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62" w:rsidRPr="00583D43" w:rsidRDefault="004D7162" w:rsidP="004D7162">
      <w:pPr>
        <w:pStyle w:val="aa"/>
        <w:ind w:right="-7" w:firstLine="567"/>
        <w:jc w:val="right"/>
        <w:rPr>
          <w:rFonts w:ascii="Arial LatArm" w:hAnsi="Arial LatArm" w:cs="Sylfaen"/>
          <w:i/>
        </w:rPr>
      </w:pPr>
    </w:p>
    <w:p w:rsidR="004D7162" w:rsidRPr="00583D43" w:rsidRDefault="004D7162" w:rsidP="004D7162">
      <w:pPr>
        <w:pStyle w:val="a3"/>
        <w:spacing w:line="240" w:lineRule="auto"/>
        <w:jc w:val="center"/>
        <w:rPr>
          <w:i w:val="0"/>
          <w:sz w:val="24"/>
          <w:szCs w:val="24"/>
          <w:highlight w:val="yellow"/>
          <w:lang w:val="af-ZA"/>
        </w:rPr>
      </w:pPr>
    </w:p>
    <w:p w:rsidR="00563F12" w:rsidRPr="00583D43" w:rsidRDefault="00563F12" w:rsidP="00563F12">
      <w:pPr>
        <w:ind w:firstLine="567"/>
        <w:jc w:val="right"/>
        <w:rPr>
          <w:rFonts w:ascii="Arial LatArm" w:hAnsi="Arial LatArm" w:cs="Sylfaen"/>
          <w:i/>
          <w:lang w:val="hy-AM"/>
        </w:rPr>
      </w:pPr>
      <w:r w:rsidRPr="00583D43">
        <w:rPr>
          <w:rFonts w:ascii="Arial" w:hAnsi="Arial" w:cs="Arial"/>
          <w:i/>
        </w:rPr>
        <w:t xml:space="preserve">Appendix </w:t>
      </w:r>
      <w:r w:rsidRPr="00583D43">
        <w:rPr>
          <w:rFonts w:ascii="Arial LatArm" w:hAnsi="Arial LatArm" w:cs="Sylfaen"/>
          <w:i/>
          <w:lang w:val="af-ZA"/>
        </w:rPr>
        <w:t xml:space="preserve">N </w:t>
      </w:r>
      <w:r w:rsidRPr="00583D43">
        <w:rPr>
          <w:rFonts w:ascii="Arial LatArm" w:hAnsi="Arial LatArm" w:cs="Sylfaen"/>
          <w:i/>
          <w:lang w:val="hy-AM"/>
        </w:rPr>
        <w:t>2</w:t>
      </w:r>
    </w:p>
    <w:p w:rsidR="00563F12" w:rsidRPr="00583D43" w:rsidRDefault="00563F12" w:rsidP="00563F12">
      <w:pPr>
        <w:ind w:firstLine="567"/>
        <w:jc w:val="right"/>
        <w:rPr>
          <w:rFonts w:ascii="Arial LatArm" w:hAnsi="Arial LatArm" w:cs="Sylfaen"/>
          <w:i/>
          <w:lang w:val="af-ZA"/>
        </w:rPr>
      </w:pPr>
      <w:r w:rsidRPr="00583D43">
        <w:rPr>
          <w:rFonts w:ascii="Arial LatArm" w:hAnsi="Arial LatArm" w:cs="Sylfaen"/>
          <w:i/>
          <w:lang w:val="hy-AM"/>
        </w:rPr>
        <w:t xml:space="preserve">                                                                                                                       </w:t>
      </w:r>
      <w:r w:rsidRPr="00583D43">
        <w:rPr>
          <w:rFonts w:ascii="Arial LatArm" w:hAnsi="Arial LatArm" w:cs="Sylfaen"/>
          <w:i/>
          <w:lang w:val="af-ZA"/>
        </w:rPr>
        <w:t xml:space="preserve"> </w:t>
      </w:r>
      <w:r w:rsidRPr="00583D43">
        <w:rPr>
          <w:rFonts w:ascii="Arial LatArm" w:hAnsi="Arial LatArm" w:cs="Sylfaen"/>
          <w:i/>
          <w:lang w:val="hy-AM"/>
        </w:rPr>
        <w:t xml:space="preserve"> </w:t>
      </w:r>
      <w:r w:rsidRPr="00583D43">
        <w:rPr>
          <w:rFonts w:ascii="Arial" w:hAnsi="Arial" w:cs="Arial"/>
          <w:i/>
          <w:lang w:val="hy-AM"/>
        </w:rPr>
        <w:t>RA:</w:t>
      </w:r>
      <w:r w:rsidRPr="00583D43">
        <w:rPr>
          <w:rFonts w:ascii="Arial LatArm" w:hAnsi="Arial LatArm" w:cs="Sylfaen"/>
          <w:i/>
          <w:lang w:val="af-ZA"/>
        </w:rPr>
        <w:t xml:space="preserve"> </w:t>
      </w:r>
      <w:r w:rsidRPr="00583D43">
        <w:rPr>
          <w:rFonts w:ascii="Arial" w:hAnsi="Arial" w:cs="Arial"/>
          <w:i/>
          <w:lang w:val="hy-AM"/>
        </w:rPr>
        <w:t>of finance</w:t>
      </w:r>
      <w:r w:rsidRPr="00583D43">
        <w:rPr>
          <w:rFonts w:ascii="Arial LatArm" w:hAnsi="Arial LatArm" w:cs="Sylfaen"/>
          <w:i/>
          <w:lang w:val="af-ZA"/>
        </w:rPr>
        <w:t xml:space="preserve"> </w:t>
      </w:r>
      <w:r w:rsidRPr="00583D43">
        <w:rPr>
          <w:rFonts w:ascii="Arial" w:hAnsi="Arial" w:cs="Arial"/>
          <w:i/>
          <w:lang w:val="hy-AM"/>
        </w:rPr>
        <w:t xml:space="preserve">of the minister's </w:t>
      </w:r>
      <w:r w:rsidRPr="00583D43">
        <w:rPr>
          <w:rFonts w:ascii="Arial LatArm" w:hAnsi="Arial LatArm" w:cs="Sylfaen"/>
          <w:i/>
          <w:lang w:val="af-ZA"/>
        </w:rPr>
        <w:t xml:space="preserve">20 </w:t>
      </w:r>
      <w:r w:rsidRPr="00583D43">
        <w:rPr>
          <w:rFonts w:ascii="Arial LatArm" w:hAnsi="Arial LatArm" w:cs="Sylfaen"/>
          <w:i/>
          <w:lang w:val="hy-AM"/>
        </w:rPr>
        <w:t xml:space="preserve">22 </w:t>
      </w:r>
      <w:r w:rsidRPr="00583D43">
        <w:rPr>
          <w:rFonts w:ascii="Arial" w:hAnsi="Arial" w:cs="Arial"/>
          <w:i/>
          <w:lang w:val="hy-AM"/>
        </w:rPr>
        <w:t>year</w:t>
      </w:r>
      <w:r w:rsidRPr="00583D43">
        <w:rPr>
          <w:rFonts w:ascii="Arial LatArm" w:hAnsi="Arial LatArm" w:cs="Sylfaen"/>
          <w:i/>
          <w:lang w:val="af-ZA"/>
        </w:rPr>
        <w:t xml:space="preserve"> </w:t>
      </w:r>
    </w:p>
    <w:p w:rsidR="00563F12" w:rsidRPr="00583D43" w:rsidRDefault="00563F12" w:rsidP="00563F12">
      <w:pPr>
        <w:ind w:right="-7" w:firstLine="567"/>
        <w:jc w:val="right"/>
        <w:rPr>
          <w:rFonts w:ascii="Arial LatArm" w:hAnsi="Arial LatArm" w:cs="Sylfaen"/>
          <w:i/>
          <w:lang w:val="af-ZA" w:eastAsia="ru-RU"/>
        </w:rPr>
      </w:pPr>
      <w:r w:rsidRPr="00583D43">
        <w:rPr>
          <w:rFonts w:ascii="Arial" w:hAnsi="Arial" w:cs="Arial"/>
          <w:i/>
          <w:lang w:val="hy-AM"/>
        </w:rPr>
        <w:t>march</w:t>
      </w:r>
      <w:r w:rsidRPr="00583D43">
        <w:rPr>
          <w:rFonts w:ascii="Arial LatArm" w:hAnsi="Arial LatArm" w:cs="Sylfaen"/>
          <w:i/>
          <w:lang w:val="hy-AM"/>
        </w:rPr>
        <w:t xml:space="preserve"> on </w:t>
      </w:r>
      <w:r w:rsidRPr="00583D43">
        <w:rPr>
          <w:rFonts w:ascii="Arial" w:hAnsi="Arial" w:cs="Arial"/>
          <w:i/>
          <w:lang w:val="hy-AM"/>
        </w:rPr>
        <w:t xml:space="preserve">the </w:t>
      </w:r>
      <w:r w:rsidRPr="00583D43">
        <w:rPr>
          <w:rFonts w:ascii="Arial LatArm" w:hAnsi="Arial LatArm" w:cs="Sylfaen"/>
          <w:i/>
          <w:lang w:val="af-ZA"/>
        </w:rPr>
        <w:t>26th</w:t>
      </w:r>
      <w:r w:rsidRPr="00583D43">
        <w:rPr>
          <w:rFonts w:ascii="Arial LatArm" w:hAnsi="Arial LatArm" w:cs="Sylfaen"/>
          <w:i/>
          <w:lang w:val="hy-AM"/>
        </w:rPr>
        <w:t xml:space="preserve"> </w:t>
      </w:r>
      <w:r w:rsidRPr="00583D43">
        <w:rPr>
          <w:rFonts w:ascii="Arial LatArm" w:hAnsi="Arial LatArm" w:cs="Sylfaen"/>
          <w:i/>
          <w:lang w:val="af-ZA"/>
        </w:rPr>
        <w:t xml:space="preserve">N </w:t>
      </w:r>
      <w:r w:rsidRPr="00583D43">
        <w:rPr>
          <w:rFonts w:ascii="Arial LatArm" w:hAnsi="Arial LatArm" w:cs="Sylfaen"/>
          <w:i/>
          <w:lang w:val="hy-AM"/>
        </w:rPr>
        <w:t xml:space="preserve">139 - </w:t>
      </w:r>
      <w:r w:rsidRPr="00583D43">
        <w:rPr>
          <w:rFonts w:ascii="Arial" w:hAnsi="Arial" w:cs="Arial"/>
          <w:i/>
          <w:lang w:val="hy-AM"/>
        </w:rPr>
        <w:t>A:</w:t>
      </w:r>
      <w:r w:rsidRPr="00583D43">
        <w:rPr>
          <w:rFonts w:ascii="Arial LatArm" w:hAnsi="Arial LatArm" w:cs="Sylfaen"/>
          <w:i/>
          <w:lang w:val="af-ZA"/>
        </w:rPr>
        <w:t xml:space="preserve">  </w:t>
      </w:r>
      <w:r w:rsidRPr="00583D43">
        <w:rPr>
          <w:rFonts w:ascii="Arial" w:hAnsi="Arial" w:cs="Arial"/>
          <w:i/>
          <w:lang w:val="hy-AM"/>
        </w:rPr>
        <w:t>order</w:t>
      </w:r>
      <w:r w:rsidRPr="00583D43">
        <w:rPr>
          <w:rFonts w:ascii="Arial LatArm" w:hAnsi="Arial LatArm" w:cs="Sylfaen"/>
          <w:i/>
          <w:lang w:val="af-ZA"/>
        </w:rPr>
        <w:t xml:space="preserve">    </w:t>
      </w:r>
    </w:p>
    <w:p w:rsidR="00563F12" w:rsidRPr="00583D43" w:rsidRDefault="00563F12" w:rsidP="00563F12">
      <w:pPr>
        <w:ind w:firstLine="720"/>
        <w:jc w:val="center"/>
        <w:rPr>
          <w:rFonts w:ascii="Arial LatArm" w:hAnsi="Arial LatArm"/>
          <w:lang w:val="af-ZA"/>
        </w:rPr>
      </w:pP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STATEMENT:</w:t>
      </w: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RATING:</w:t>
      </w:r>
      <w:r w:rsidRPr="00583D43">
        <w:rPr>
          <w:rFonts w:ascii="Arial LatArm" w:hAnsi="Arial LatArm"/>
          <w:lang w:val="af-ZA"/>
        </w:rPr>
        <w:t xml:space="preserve"> </w:t>
      </w:r>
      <w:r w:rsidRPr="00583D43">
        <w:rPr>
          <w:rFonts w:ascii="Arial" w:hAnsi="Arial" w:cs="Arial"/>
          <w:lang w:val="af-ZA"/>
        </w:rPr>
        <w:t>QUESTION:</w:t>
      </w:r>
      <w:r w:rsidRPr="00583D43">
        <w:rPr>
          <w:rFonts w:ascii="Arial LatArm" w:hAnsi="Arial LatArm"/>
          <w:lang w:val="af-ZA"/>
        </w:rPr>
        <w:t xml:space="preserve"> </w:t>
      </w:r>
      <w:r w:rsidRPr="00583D43">
        <w:rPr>
          <w:rFonts w:ascii="Arial" w:hAnsi="Arial" w:cs="Arial"/>
          <w:lang w:val="af-ZA"/>
        </w:rPr>
        <w:t xml:space="preserve">ABOUT </w:t>
      </w:r>
      <w:r w:rsidRPr="00583D43">
        <w:rPr>
          <w:rFonts w:ascii="Arial LatArm" w:hAnsi="Arial LatArm"/>
          <w:lang w:val="af-ZA"/>
        </w:rPr>
        <w:t>*</w:t>
      </w:r>
    </w:p>
    <w:p w:rsidR="00563F12" w:rsidRPr="00583D43" w:rsidRDefault="00563F12" w:rsidP="00563F12">
      <w:pPr>
        <w:ind w:firstLine="720"/>
        <w:jc w:val="center"/>
        <w:rPr>
          <w:rFonts w:ascii="Arial LatArm" w:hAnsi="Arial LatArm"/>
          <w:lang w:val="af-ZA"/>
        </w:rPr>
      </w:pP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Announcement</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the text</w:t>
      </w:r>
      <w:r w:rsidRPr="00583D43">
        <w:rPr>
          <w:rFonts w:ascii="Arial LatArm" w:hAnsi="Arial LatArm"/>
          <w:lang w:val="af-ZA"/>
        </w:rPr>
        <w:t xml:space="preserve"> </w:t>
      </w:r>
      <w:r w:rsidRPr="00583D43">
        <w:rPr>
          <w:rFonts w:ascii="Arial" w:hAnsi="Arial" w:cs="Arial"/>
          <w:lang w:val="af-ZA"/>
        </w:rPr>
        <w:t>approved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p>
    <w:p w:rsidR="00563F12" w:rsidRPr="00583D43" w:rsidRDefault="00563F12" w:rsidP="00563F12">
      <w:pPr>
        <w:ind w:firstLine="720"/>
        <w:jc w:val="center"/>
        <w:rPr>
          <w:rFonts w:ascii="Arial LatArm" w:hAnsi="Arial LatArm"/>
          <w:lang w:val="af-ZA"/>
        </w:rPr>
      </w:pPr>
      <w:r w:rsidRPr="00583D43">
        <w:rPr>
          <w:rFonts w:ascii="Arial LatArm" w:hAnsi="Arial LatArm"/>
          <w:b/>
          <w:lang w:val="af-ZA"/>
        </w:rPr>
        <w:t xml:space="preserve">202 </w:t>
      </w:r>
      <w:r w:rsidR="000B4988" w:rsidRPr="00583D43">
        <w:rPr>
          <w:rFonts w:ascii="Arial LatArm" w:hAnsi="Arial LatArm"/>
          <w:b/>
          <w:lang w:val="hy-AM"/>
        </w:rPr>
        <w:t>3:</w:t>
      </w:r>
      <w:r w:rsidRPr="00583D43">
        <w:rPr>
          <w:rFonts w:ascii="Arial LatArm" w:hAnsi="Arial LatArm"/>
          <w:b/>
          <w:lang w:val="af-ZA"/>
        </w:rPr>
        <w:t xml:space="preserve"> </w:t>
      </w:r>
      <w:r w:rsidRPr="00583D43">
        <w:rPr>
          <w:rFonts w:ascii="Arial" w:hAnsi="Arial" w:cs="Arial"/>
          <w:b/>
          <w:lang w:val="af-ZA"/>
        </w:rPr>
        <w:t>year</w:t>
      </w:r>
      <w:r w:rsidRPr="00583D43">
        <w:rPr>
          <w:rFonts w:ascii="Arial LatArm" w:hAnsi="Arial LatArm"/>
          <w:b/>
          <w:lang w:val="af-ZA"/>
        </w:rPr>
        <w:t xml:space="preserve"> </w:t>
      </w:r>
      <w:r w:rsidRPr="00583D43">
        <w:rPr>
          <w:rFonts w:ascii="Arial LatArm" w:hAnsi="Arial LatArm"/>
          <w:b/>
          <w:lang w:val="hy-AM"/>
        </w:rPr>
        <w:t xml:space="preserve">of </w:t>
      </w:r>
      <w:r w:rsidR="00331378">
        <w:rPr>
          <w:rFonts w:ascii="Arial" w:hAnsi="Arial" w:cs="Arial"/>
          <w:b/>
          <w:lang w:val="hy-AM"/>
        </w:rPr>
        <w:t xml:space="preserve">May </w:t>
      </w:r>
      <w:r w:rsidRPr="00583D43">
        <w:rPr>
          <w:rFonts w:ascii="Arial" w:hAnsi="Arial" w:cs="Arial"/>
          <w:b/>
          <w:lang w:val="hy-AM"/>
        </w:rPr>
        <w:t>08</w:t>
      </w:r>
      <w:r w:rsidRPr="00583D43">
        <w:rPr>
          <w:rFonts w:ascii="Arial LatArm" w:hAnsi="Arial LatArm"/>
          <w:b/>
          <w:lang w:val="hy-AM"/>
        </w:rPr>
        <w:t xml:space="preserve"> </w:t>
      </w:r>
      <w:r w:rsidRPr="00583D43">
        <w:rPr>
          <w:rFonts w:ascii="Arial" w:hAnsi="Arial" w:cs="Arial"/>
          <w:b/>
          <w:lang w:val="hy-AM"/>
        </w:rPr>
        <w:t>number</w:t>
      </w:r>
      <w:r w:rsidRPr="00583D43">
        <w:rPr>
          <w:rFonts w:ascii="Arial LatArm" w:hAnsi="Arial LatArm"/>
          <w:b/>
          <w:lang w:val="af-ZA"/>
        </w:rPr>
        <w:t xml:space="preserve"> </w:t>
      </w:r>
      <w:r w:rsidRPr="00583D43">
        <w:rPr>
          <w:rFonts w:ascii="Arial LatArm" w:hAnsi="Arial LatArm"/>
          <w:b/>
          <w:lang w:val="hy-AM"/>
        </w:rPr>
        <w:t>01:00</w:t>
      </w:r>
      <w:r w:rsidRPr="00583D43">
        <w:rPr>
          <w:rFonts w:ascii="Arial LatArm" w:hAnsi="Arial LatArm"/>
          <w:lang w:val="af-ZA"/>
        </w:rPr>
        <w:t xml:space="preserve"> </w:t>
      </w:r>
      <w:r w:rsidRPr="00583D43">
        <w:rPr>
          <w:rFonts w:ascii="Arial" w:hAnsi="Arial" w:cs="Arial"/>
          <w:lang w:val="af-ZA"/>
        </w:rPr>
        <w:t>by decision</w:t>
      </w:r>
      <w:r w:rsidRPr="00583D43">
        <w:rPr>
          <w:rFonts w:ascii="Arial LatArm" w:hAnsi="Arial LatArm"/>
          <w:lang w:val="af-ZA"/>
        </w:rPr>
        <w:t xml:space="preserve"> </w:t>
      </w:r>
    </w:p>
    <w:p w:rsidR="000B4988" w:rsidRPr="00583D43" w:rsidRDefault="00563F12" w:rsidP="00563F12">
      <w:pPr>
        <w:ind w:firstLine="720"/>
        <w:jc w:val="center"/>
        <w:rPr>
          <w:rFonts w:ascii="Arial LatArm" w:hAnsi="Arial LatArm"/>
          <w:b/>
          <w:lang w:val="hy-AM"/>
        </w:rPr>
      </w:pPr>
      <w:r w:rsidRPr="00583D43">
        <w:rPr>
          <w:rFonts w:ascii="Arial" w:hAnsi="Arial" w:cs="Arial"/>
          <w:lang w:val="af-ZA"/>
        </w:rPr>
        <w:t>of the procedure</w:t>
      </w:r>
      <w:r w:rsidRPr="00583D43">
        <w:rPr>
          <w:rFonts w:ascii="Arial LatArm" w:hAnsi="Arial LatArm"/>
          <w:lang w:val="af-ZA"/>
        </w:rPr>
        <w:t xml:space="preserve"> </w:t>
      </w:r>
      <w:r w:rsidRPr="00583D43">
        <w:rPr>
          <w:rFonts w:ascii="Arial" w:hAnsi="Arial" w:cs="Arial"/>
          <w:lang w:val="af-ZA"/>
        </w:rPr>
        <w:t xml:space="preserve">code </w:t>
      </w:r>
      <w:r w:rsidRPr="00583D43">
        <w:rPr>
          <w:rFonts w:ascii="Arial LatArm" w:hAnsi="Arial LatArm"/>
          <w:lang w:val="af-ZA"/>
        </w:rPr>
        <w:t>:</w:t>
      </w:r>
      <w:r w:rsidRPr="00583D43">
        <w:rPr>
          <w:rFonts w:ascii="Arial LatArm" w:hAnsi="Arial LatArm"/>
          <w:b/>
          <w:lang w:val="af-ZA"/>
        </w:rPr>
        <w:t xml:space="preserve"> </w:t>
      </w:r>
      <w:r w:rsidR="00331378">
        <w:rPr>
          <w:rFonts w:ascii="Arial" w:hAnsi="Arial" w:cs="Arial"/>
          <w:b/>
          <w:lang w:val="hy-AM"/>
        </w:rPr>
        <w:t>LM-TH-GHASHZB-23/10</w:t>
      </w:r>
    </w:p>
    <w:p w:rsidR="00563F12" w:rsidRPr="00583D43" w:rsidRDefault="00563F12" w:rsidP="00563F12">
      <w:pPr>
        <w:ind w:firstLine="720"/>
        <w:jc w:val="center"/>
        <w:rPr>
          <w:rFonts w:ascii="Arial LatArm" w:hAnsi="Arial LatArm"/>
          <w:lang w:val="af-ZA"/>
        </w:rPr>
      </w:pPr>
      <w:r w:rsidRPr="00583D43">
        <w:rPr>
          <w:rFonts w:ascii="Arial LatArm" w:hAnsi="Arial LatArm"/>
          <w:b/>
          <w:u w:val="single"/>
          <w:lang w:val="af-ZA"/>
        </w:rPr>
        <w:t xml:space="preserve">        </w:t>
      </w:r>
    </w:p>
    <w:p w:rsidR="00563F12" w:rsidRPr="00583D43" w:rsidRDefault="00563F12" w:rsidP="00563F12">
      <w:pPr>
        <w:ind w:firstLine="708"/>
        <w:jc w:val="both"/>
        <w:rPr>
          <w:rFonts w:ascii="Arial LatArm" w:hAnsi="Arial LatArm"/>
          <w:lang w:val="af-ZA"/>
        </w:rPr>
      </w:pPr>
      <w:r w:rsidRPr="00583D43">
        <w:rPr>
          <w:rFonts w:ascii="Arial" w:hAnsi="Arial" w:cs="Arial"/>
          <w:lang w:val="af-ZA"/>
        </w:rPr>
        <w:t xml:space="preserve">Client </w:t>
      </w:r>
      <w:r w:rsidRPr="00583D43">
        <w:rPr>
          <w:rFonts w:ascii="Arial LatArm" w:hAnsi="Arial LatArm"/>
          <w:lang w:val="af-ZA"/>
        </w:rPr>
        <w:t xml:space="preserve">: </w:t>
      </w: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Lori</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E557BB">
        <w:rPr>
          <w:rFonts w:ascii="Arial" w:hAnsi="Arial" w:cs="Arial"/>
          <w:b/>
          <w:lang w:val="en-US"/>
        </w:rPr>
        <w:t xml:space="preserve">the municipality </w:t>
      </w:r>
      <w:r w:rsidRPr="00583D43">
        <w:rPr>
          <w:rFonts w:ascii="Arial LatArm" w:hAnsi="Arial LatArm"/>
          <w:lang w:val="af-ZA"/>
        </w:rPr>
        <w:t xml:space="preserve">, </w:t>
      </w:r>
      <w:r w:rsidRPr="00583D43">
        <w:rPr>
          <w:rFonts w:ascii="Arial" w:hAnsi="Arial" w:cs="Arial"/>
          <w:lang w:val="af-ZA"/>
        </w:rPr>
        <w:t>which</w:t>
      </w:r>
      <w:r w:rsidRPr="00583D43">
        <w:rPr>
          <w:rFonts w:ascii="Arial LatArm" w:hAnsi="Arial LatArm"/>
          <w:lang w:val="af-ZA"/>
        </w:rPr>
        <w:t xml:space="preserve"> </w:t>
      </w:r>
      <w:r w:rsidRPr="00583D43">
        <w:rPr>
          <w:rFonts w:ascii="Arial" w:hAnsi="Arial" w:cs="Arial"/>
          <w:lang w:val="af-ZA"/>
        </w:rPr>
        <w:t>located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E557BB">
        <w:rPr>
          <w:rFonts w:ascii="Arial" w:hAnsi="Arial" w:cs="Arial"/>
          <w:b/>
          <w:lang w:val="en-US"/>
        </w:rPr>
        <w:t xml:space="preserve">c </w:t>
      </w:r>
      <w:r w:rsidRPr="00583D43">
        <w:rPr>
          <w:rFonts w:ascii="Arial LatArm" w:hAnsi="Arial LatArm"/>
          <w:b/>
          <w:lang w:val="af-ZA"/>
        </w:rPr>
        <w:t xml:space="preserve">. </w:t>
      </w:r>
      <w:r w:rsidRPr="00583D43">
        <w:rPr>
          <w:rFonts w:ascii="Arial" w:hAnsi="Arial" w:cs="Arial"/>
          <w:b/>
          <w:lang w:val="hy-AM"/>
        </w:rPr>
        <w:t xml:space="preserve">Tumanyan </w:t>
      </w:r>
      <w:r w:rsidRPr="00583D43">
        <w:rPr>
          <w:rFonts w:ascii="Arial LatArm" w:hAnsi="Arial LatArm"/>
          <w:b/>
          <w:lang w:val="af-ZA"/>
        </w:rPr>
        <w:t xml:space="preserve">, </w:t>
      </w:r>
      <w:r w:rsidRPr="00583D43">
        <w:rPr>
          <w:rFonts w:ascii="Arial" w:hAnsi="Arial" w:cs="Arial"/>
          <w:b/>
          <w:lang w:val="hy-AM"/>
        </w:rPr>
        <w:t>Central</w:t>
      </w:r>
      <w:r w:rsidRPr="00583D43">
        <w:rPr>
          <w:rFonts w:ascii="Arial LatArm" w:hAnsi="Arial LatArm"/>
          <w:b/>
          <w:lang w:val="hy-AM"/>
        </w:rPr>
        <w:t xml:space="preserve"> </w:t>
      </w:r>
      <w:r w:rsidRPr="00583D43">
        <w:rPr>
          <w:rFonts w:ascii="Arial" w:hAnsi="Arial" w:cs="Arial"/>
          <w:b/>
          <w:lang w:val="hy-AM"/>
        </w:rPr>
        <w:t xml:space="preserve">street </w:t>
      </w:r>
      <w:r w:rsidRPr="00583D43">
        <w:rPr>
          <w:rFonts w:ascii="Arial LatArm" w:hAnsi="Arial LatArm"/>
          <w:b/>
          <w:lang w:val="hy-AM"/>
        </w:rPr>
        <w:t>1</w:t>
      </w:r>
      <w:r w:rsidRPr="00583D43">
        <w:rPr>
          <w:rFonts w:ascii="Arial LatArm" w:hAnsi="Arial LatArm"/>
          <w:b/>
          <w:lang w:val="af-ZA"/>
        </w:rPr>
        <w:t xml:space="preserve"> </w:t>
      </w:r>
      <w:r w:rsidRPr="00583D43">
        <w:rPr>
          <w:rFonts w:ascii="Arial" w:hAnsi="Arial" w:cs="Arial"/>
          <w:lang w:val="af-ZA"/>
        </w:rPr>
        <w:t xml:space="preserve">at </w:t>
      </w:r>
      <w:r w:rsidRPr="00583D43">
        <w:rPr>
          <w:rFonts w:ascii="Arial LatArm" w:hAnsi="Arial LatArm"/>
          <w:lang w:val="af-ZA"/>
        </w:rPr>
        <w:t xml:space="preserve">, </w:t>
      </w:r>
      <w:r w:rsidRPr="00583D43">
        <w:rPr>
          <w:rFonts w:ascii="Arial" w:hAnsi="Arial" w:cs="Arial"/>
          <w:lang w:val="af-ZA"/>
        </w:rPr>
        <w:t>announcement</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quote</w:t>
      </w:r>
      <w:r w:rsidRPr="00583D43">
        <w:rPr>
          <w:rFonts w:ascii="Arial LatArm" w:hAnsi="Arial LatArm"/>
          <w:lang w:val="af-ZA"/>
        </w:rPr>
        <w:t xml:space="preserve"> </w:t>
      </w:r>
      <w:r w:rsidRPr="00583D43">
        <w:rPr>
          <w:rFonts w:ascii="Arial" w:hAnsi="Arial" w:cs="Arial"/>
          <w:lang w:val="af-ZA"/>
        </w:rPr>
        <w:t xml:space="preserve">question </w:t>
      </w:r>
      <w:r w:rsidRPr="00583D43">
        <w:rPr>
          <w:rFonts w:ascii="Arial LatArm" w:hAnsi="Arial LatArm"/>
          <w:lang w:val="af-ZA"/>
        </w:rPr>
        <w:t xml:space="preserve">which </w:t>
      </w:r>
      <w:r w:rsidRPr="00583D43">
        <w:rPr>
          <w:rFonts w:ascii="Arial" w:hAnsi="Arial" w:cs="Arial"/>
          <w:lang w:val="af-ZA"/>
        </w:rPr>
        <w:t>_</w:t>
      </w:r>
      <w:r w:rsidRPr="00583D43">
        <w:rPr>
          <w:rFonts w:ascii="Arial LatArm" w:hAnsi="Arial LatArm"/>
          <w:lang w:val="af-ZA"/>
        </w:rPr>
        <w:t xml:space="preserve"> </w:t>
      </w:r>
      <w:r w:rsidRPr="00583D43">
        <w:rPr>
          <w:rFonts w:ascii="Arial" w:hAnsi="Arial" w:cs="Arial"/>
          <w:lang w:val="af-ZA"/>
        </w:rPr>
        <w:t>is being implemented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one</w:t>
      </w:r>
      <w:r w:rsidRPr="00583D43">
        <w:rPr>
          <w:rFonts w:ascii="Arial LatArm" w:hAnsi="Arial LatArm"/>
          <w:lang w:val="af-ZA"/>
        </w:rPr>
        <w:t xml:space="preserve"> </w:t>
      </w:r>
      <w:r w:rsidRPr="00583D43">
        <w:rPr>
          <w:rFonts w:ascii="Arial" w:hAnsi="Arial" w:cs="Arial"/>
          <w:lang w:val="af-ZA"/>
        </w:rPr>
        <w:t xml:space="preserve">in phase </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shopping</w:t>
      </w:r>
      <w:r w:rsidRPr="00583D43">
        <w:rPr>
          <w:rFonts w:ascii="Arial LatArm" w:hAnsi="Arial LatArm"/>
          <w:lang w:val="af-ZA"/>
        </w:rPr>
        <w:t xml:space="preserve"> </w:t>
      </w:r>
      <w:r w:rsidRPr="00583D43">
        <w:rPr>
          <w:rFonts w:ascii="Arial LatArm" w:hAnsi="Arial LatArm"/>
          <w:lang w:val="af-ZA" w:eastAsia="ru-RU"/>
        </w:rPr>
        <w:t xml:space="preserve">Armeps ( </w:t>
      </w:r>
      <w:hyperlink r:id="rId8" w:history="1">
        <w:r w:rsidRPr="00583D43">
          <w:rPr>
            <w:rFonts w:ascii="Arial LatArm" w:hAnsi="Arial LatArm"/>
            <w:lang w:val="af-ZA" w:eastAsia="ru-RU"/>
          </w:rPr>
          <w:t xml:space="preserve">www.armeps.am </w:t>
        </w:r>
      </w:hyperlink>
      <w:r w:rsidRPr="00583D43">
        <w:rPr>
          <w:rFonts w:ascii="Arial LatArm" w:hAnsi="Arial LatArm"/>
          <w:lang w:val="af-ZA" w:eastAsia="ru-RU"/>
        </w:rPr>
        <w:t xml:space="preserve">) </w:t>
      </w:r>
      <w:r w:rsidRPr="00583D43">
        <w:rPr>
          <w:rFonts w:ascii="Arial" w:hAnsi="Arial" w:cs="Arial"/>
          <w:lang w:val="af-ZA"/>
        </w:rPr>
        <w:t>system</w:t>
      </w:r>
      <w:r w:rsidRPr="00583D43">
        <w:rPr>
          <w:rFonts w:ascii="Arial LatArm" w:hAnsi="Arial LatArm"/>
          <w:lang w:val="af-ZA"/>
        </w:rPr>
        <w:t xml:space="preserve"> </w:t>
      </w:r>
      <w:r w:rsidRPr="00583D43">
        <w:rPr>
          <w:rFonts w:ascii="Arial" w:hAnsi="Arial" w:cs="Arial"/>
          <w:lang w:val="af-ZA"/>
        </w:rPr>
        <w:t xml:space="preserve">through </w:t>
      </w:r>
      <w:r w:rsidRPr="00583D43">
        <w:rPr>
          <w:rFonts w:ascii="Arial LatArm" w:hAnsi="Arial LatArm"/>
          <w:lang w:val="af-ZA"/>
        </w:rPr>
        <w:t>_</w:t>
      </w:r>
    </w:p>
    <w:p w:rsidR="00563F12" w:rsidRPr="00583D43" w:rsidRDefault="00563F12" w:rsidP="00563F12">
      <w:pPr>
        <w:jc w:val="both"/>
        <w:rPr>
          <w:rFonts w:ascii="Arial LatArm" w:hAnsi="Arial LatArm"/>
          <w:lang w:val="af-ZA"/>
        </w:rPr>
      </w:pPr>
      <w:r w:rsidRPr="00583D43">
        <w:rPr>
          <w:rFonts w:ascii="Arial LatArm" w:hAnsi="Arial LatArm"/>
          <w:lang w:val="af-ZA"/>
        </w:rPr>
        <w:tab/>
      </w:r>
      <w:bookmarkStart w:id="0" w:name="_Hlk23167417"/>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of the procedure</w:t>
      </w:r>
      <w:bookmarkEnd w:id="0"/>
      <w:r w:rsidRPr="00583D43">
        <w:rPr>
          <w:rFonts w:ascii="Arial LatArm" w:hAnsi="Arial LatArm"/>
          <w:lang w:val="af-ZA"/>
        </w:rPr>
        <w:t xml:space="preserve"> </w:t>
      </w:r>
      <w:r w:rsidRPr="00583D43">
        <w:rPr>
          <w:rFonts w:ascii="Arial" w:hAnsi="Arial" w:cs="Arial"/>
          <w:lang w:val="af-ZA"/>
        </w:rPr>
        <w:t>as a result</w:t>
      </w:r>
      <w:r w:rsidRPr="00583D43">
        <w:rPr>
          <w:rFonts w:ascii="Arial LatArm" w:hAnsi="Arial LatArm"/>
          <w:lang w:val="af-ZA"/>
        </w:rPr>
        <w:t xml:space="preserve"> </w:t>
      </w:r>
      <w:r w:rsidRPr="00583D43">
        <w:rPr>
          <w:rFonts w:ascii="Arial" w:hAnsi="Arial" w:cs="Arial"/>
          <w:lang w:val="hy-AM"/>
        </w:rPr>
        <w:t>selected</w:t>
      </w:r>
      <w:r w:rsidRPr="00583D43">
        <w:rPr>
          <w:rFonts w:ascii="Arial LatArm" w:hAnsi="Arial LatArm"/>
          <w:lang w:val="af-ZA"/>
        </w:rPr>
        <w:t xml:space="preserve"> </w:t>
      </w:r>
      <w:r w:rsidRPr="00583D43">
        <w:rPr>
          <w:rFonts w:ascii="Arial" w:hAnsi="Arial" w:cs="Arial"/>
          <w:lang w:val="af-ZA"/>
        </w:rPr>
        <w:t>to the participant</w:t>
      </w:r>
      <w:r w:rsidRPr="00583D43">
        <w:rPr>
          <w:rFonts w:ascii="Arial LatArm" w:hAnsi="Arial LatArm"/>
          <w:lang w:val="af-ZA"/>
        </w:rPr>
        <w:t xml:space="preserve"> </w:t>
      </w:r>
      <w:r w:rsidRPr="00583D43">
        <w:rPr>
          <w:rFonts w:ascii="Arial" w:hAnsi="Arial" w:cs="Arial"/>
          <w:lang w:val="af-ZA"/>
        </w:rPr>
        <w:t>established</w:t>
      </w:r>
      <w:r w:rsidRPr="00583D43">
        <w:rPr>
          <w:rFonts w:ascii="Arial LatArm" w:hAnsi="Arial LatArm"/>
          <w:lang w:val="af-ZA"/>
        </w:rPr>
        <w:t xml:space="preserve"> </w:t>
      </w:r>
      <w:r w:rsidRPr="00583D43">
        <w:rPr>
          <w:rFonts w:ascii="Arial" w:hAnsi="Arial" w:cs="Arial"/>
          <w:lang w:val="af-ZA"/>
        </w:rPr>
        <w:t>in order</w:t>
      </w:r>
      <w:r w:rsidRPr="00583D43">
        <w:rPr>
          <w:rFonts w:ascii="Arial LatArm" w:hAnsi="Arial LatArm"/>
          <w:lang w:val="af-ZA"/>
        </w:rPr>
        <w:t xml:space="preserve"> </w:t>
      </w:r>
      <w:r w:rsidRPr="00583D43">
        <w:rPr>
          <w:rFonts w:ascii="Arial" w:hAnsi="Arial" w:cs="Arial"/>
          <w:lang w:val="af-ZA"/>
        </w:rPr>
        <w:t>will be offered</w:t>
      </w:r>
      <w:r w:rsidRPr="00583D43">
        <w:rPr>
          <w:rFonts w:ascii="Arial LatArm" w:hAnsi="Arial LatArm"/>
          <w:lang w:val="af-ZA"/>
        </w:rPr>
        <w:t xml:space="preserve"> </w:t>
      </w:r>
      <w:r w:rsidRPr="00583D43">
        <w:rPr>
          <w:rFonts w:ascii="Arial" w:hAnsi="Arial" w:cs="Arial"/>
          <w:lang w:val="af-ZA"/>
        </w:rPr>
        <w:t>to seal</w:t>
      </w:r>
      <w:r w:rsidRPr="00583D43">
        <w:rPr>
          <w:rFonts w:ascii="Arial LatArm" w:hAnsi="Arial LatArm"/>
          <w:lang w:val="af-ZA"/>
        </w:rPr>
        <w:t xml:space="preserve"> </w:t>
      </w:r>
      <w:r w:rsidR="00331378" w:rsidRPr="00331378">
        <w:rPr>
          <w:rFonts w:ascii="Arial LatArm" w:hAnsi="Arial LatArm"/>
          <w:b/>
          <w:i/>
          <w:lang w:val="af-ZA"/>
        </w:rPr>
        <w:t xml:space="preserve">ÂáõÙ³ÝÛ³Ý Ñ³Ù³ÛÝùÇ ø³ñÇÝç µÝ³Ï³í³ÛñÇ í³ñã³Ï³Ý Ï»ÝïñáÝÇ í»ñ³Ýáñá· </w:t>
      </w:r>
      <w:r w:rsidR="00331378" w:rsidRPr="00331378">
        <w:rPr>
          <w:rFonts w:ascii="Arial" w:hAnsi="Arial" w:cs="Arial"/>
          <w:b/>
          <w:i/>
          <w:lang w:val="hy-AM"/>
        </w:rPr>
        <w:t>man</w:t>
      </w:r>
      <w:r w:rsidR="00331378" w:rsidRPr="00331378">
        <w:rPr>
          <w:rFonts w:asciiTheme="minorHAnsi" w:hAnsiTheme="minorHAnsi"/>
          <w:b/>
          <w:i/>
          <w:lang w:val="hy-AM"/>
        </w:rPr>
        <w:t xml:space="preserve"> </w:t>
      </w:r>
      <w:r w:rsidR="009A4324" w:rsidRPr="00331378">
        <w:rPr>
          <w:rFonts w:ascii="Arial" w:hAnsi="Arial" w:cs="Arial"/>
          <w:b/>
          <w:i/>
          <w:color w:val="000000"/>
          <w:lang w:val="af-ZA"/>
        </w:rPr>
        <w:t>of works</w:t>
      </w:r>
      <w:r w:rsidR="009A4324" w:rsidRPr="00583D43">
        <w:rPr>
          <w:rFonts w:ascii="Arial LatArm" w:hAnsi="Arial LatArm" w:cs="Sylfaen"/>
          <w:b/>
          <w:i/>
          <w:color w:val="000000"/>
          <w:lang w:val="af-ZA"/>
        </w:rPr>
        <w:t xml:space="preserve"> </w:t>
      </w:r>
      <w:r w:rsidRPr="00583D43">
        <w:rPr>
          <w:rFonts w:ascii="Arial" w:hAnsi="Arial" w:cs="Arial"/>
          <w:lang w:val="af-ZA"/>
        </w:rPr>
        <w:t>performance</w:t>
      </w:r>
      <w:r w:rsidRPr="00583D43">
        <w:rPr>
          <w:rFonts w:ascii="Arial LatArm" w:hAnsi="Arial LatArm"/>
          <w:lang w:val="af-ZA"/>
        </w:rPr>
        <w:t xml:space="preserve"> </w:t>
      </w:r>
      <w:r w:rsidRPr="00583D43">
        <w:rPr>
          <w:rFonts w:ascii="Arial" w:hAnsi="Arial" w:cs="Arial"/>
          <w:lang w:val="af-ZA"/>
        </w:rPr>
        <w:t xml:space="preserve">contract </w:t>
      </w:r>
      <w:r w:rsidRPr="00583D43">
        <w:rPr>
          <w:rFonts w:ascii="Arial LatArm" w:hAnsi="Arial LatArm"/>
          <w:lang w:val="af-ZA"/>
        </w:rPr>
        <w:t xml:space="preserve">( </w:t>
      </w:r>
      <w:r w:rsidRPr="00583D43">
        <w:rPr>
          <w:rFonts w:ascii="Arial" w:hAnsi="Arial" w:cs="Arial"/>
          <w:lang w:val="af-ZA"/>
        </w:rPr>
        <w:t xml:space="preserve">hereinafter </w:t>
      </w:r>
      <w:r w:rsidRPr="00583D43">
        <w:rPr>
          <w:rFonts w:ascii="Arial LatArm" w:hAnsi="Arial LatArm"/>
          <w:lang w:val="af-ZA"/>
        </w:rPr>
        <w:t xml:space="preserve">referred to as </w:t>
      </w:r>
      <w:r w:rsidRPr="00583D43">
        <w:rPr>
          <w:rFonts w:ascii="Arial" w:hAnsi="Arial" w:cs="Arial"/>
          <w:lang w:val="af-ZA"/>
        </w:rPr>
        <w:t xml:space="preserve">contract </w:t>
      </w:r>
      <w:r w:rsidRPr="00583D43">
        <w:rPr>
          <w:rFonts w:ascii="Arial LatArm" w:hAnsi="Arial LatArm"/>
          <w:lang w:val="af-ZA"/>
        </w:rPr>
        <w:t xml:space="preserve">) </w:t>
      </w:r>
      <w:r w:rsidRPr="00583D43">
        <w:rPr>
          <w:rFonts w:ascii="Arial" w:hAnsi="Arial" w:cs="Arial"/>
          <w:lang w:val="af-ZA"/>
        </w:rPr>
        <w:t>.</w:t>
      </w:r>
      <w:r w:rsidRPr="00583D43">
        <w:rPr>
          <w:rFonts w:ascii="Arial LatArm" w:hAnsi="Arial LatArm"/>
          <w:lang w:val="af-ZA"/>
        </w:rPr>
        <w:t xml:space="preserve"> </w:t>
      </w:r>
    </w:p>
    <w:p w:rsidR="00631183" w:rsidRPr="00583D43" w:rsidRDefault="00563F12" w:rsidP="00631183">
      <w:pPr>
        <w:pStyle w:val="a3"/>
        <w:spacing w:line="240" w:lineRule="auto"/>
        <w:ind w:firstLine="0"/>
        <w:rPr>
          <w:sz w:val="24"/>
          <w:szCs w:val="24"/>
          <w:lang w:val="af-ZA"/>
        </w:rPr>
      </w:pPr>
      <w:r w:rsidRPr="00331378">
        <w:rPr>
          <w:rFonts w:ascii="Arial Unicode" w:hAnsi="Arial Unicode"/>
          <w:sz w:val="24"/>
          <w:szCs w:val="24"/>
          <w:lang w:val="af-ZA"/>
        </w:rPr>
        <w:t xml:space="preserve">Shopping </w:t>
      </w:r>
      <w:r w:rsidRPr="00331378">
        <w:rPr>
          <w:rFonts w:ascii="Arial Unicode" w:hAnsi="Arial Unicode" w:cs="Arial"/>
          <w:sz w:val="24"/>
          <w:szCs w:val="24"/>
          <w:lang w:val="af-ZA"/>
        </w:rPr>
        <w:t>_</w:t>
      </w:r>
      <w:r w:rsidRPr="00331378">
        <w:rPr>
          <w:rFonts w:ascii="Arial Unicode" w:hAnsi="Arial Unicode"/>
          <w:sz w:val="24"/>
          <w:szCs w:val="24"/>
          <w:lang w:val="af-ZA"/>
        </w:rPr>
        <w:t xml:space="preserve"> </w:t>
      </w:r>
      <w:r w:rsidRPr="00331378">
        <w:rPr>
          <w:rFonts w:ascii="Arial Unicode" w:hAnsi="Arial Unicode" w:cs="Arial"/>
          <w:sz w:val="24"/>
          <w:szCs w:val="24"/>
          <w:lang w:val="af-ZA"/>
        </w:rPr>
        <w:t xml:space="preserve">about </w:t>
      </w:r>
      <w:r w:rsidRPr="00331378">
        <w:rPr>
          <w:rFonts w:ascii="Arial Unicode" w:hAnsi="Arial Unicode" w:cs="Arial LatArm"/>
          <w:sz w:val="24"/>
          <w:szCs w:val="24"/>
          <w:lang w:val="af-ZA"/>
        </w:rPr>
        <w:t>»</w:t>
      </w:r>
      <w:r w:rsidRPr="00583D43">
        <w:rPr>
          <w:sz w:val="24"/>
          <w:szCs w:val="24"/>
          <w:lang w:val="af-ZA"/>
        </w:rPr>
        <w:t xml:space="preserve"> </w:t>
      </w:r>
      <w:r w:rsidRPr="00583D43">
        <w:rPr>
          <w:rFonts w:ascii="Arial" w:hAnsi="Arial" w:cs="Arial"/>
          <w:sz w:val="24"/>
          <w:szCs w:val="24"/>
          <w:lang w:val="af-ZA"/>
        </w:rPr>
        <w:t>RA:</w:t>
      </w:r>
      <w:r w:rsidRPr="00583D43">
        <w:rPr>
          <w:sz w:val="24"/>
          <w:szCs w:val="24"/>
          <w:lang w:val="af-ZA"/>
        </w:rPr>
        <w:t xml:space="preserve"> 7 </w:t>
      </w:r>
      <w:r w:rsidRPr="00583D43">
        <w:rPr>
          <w:rFonts w:ascii="Arial" w:hAnsi="Arial" w:cs="Arial"/>
          <w:sz w:val="24"/>
          <w:szCs w:val="24"/>
          <w:lang w:val="af-ZA"/>
        </w:rPr>
        <w:t>of the law</w:t>
      </w:r>
      <w:r w:rsidRPr="00583D43">
        <w:rPr>
          <w:sz w:val="24"/>
          <w:szCs w:val="24"/>
          <w:lang w:val="af-ZA"/>
        </w:rPr>
        <w:t xml:space="preserve"> </w:t>
      </w:r>
      <w:r w:rsidRPr="00583D43">
        <w:rPr>
          <w:rFonts w:ascii="Arial" w:hAnsi="Arial" w:cs="Arial"/>
          <w:sz w:val="24"/>
          <w:szCs w:val="24"/>
          <w:lang w:val="af-ZA"/>
        </w:rPr>
        <w:t>of the article</w:t>
      </w:r>
      <w:r w:rsidRPr="00583D43">
        <w:rPr>
          <w:sz w:val="24"/>
          <w:szCs w:val="24"/>
          <w:lang w:val="af-ZA"/>
        </w:rPr>
        <w:t xml:space="preserve"> </w:t>
      </w:r>
      <w:r w:rsidRPr="00583D43">
        <w:rPr>
          <w:rFonts w:ascii="Arial" w:hAnsi="Arial" w:cs="Arial"/>
          <w:sz w:val="24"/>
          <w:szCs w:val="24"/>
          <w:lang w:val="af-ZA"/>
        </w:rPr>
        <w:t xml:space="preserve">according to </w:t>
      </w:r>
      <w:r w:rsidRPr="00583D43">
        <w:rPr>
          <w:sz w:val="24"/>
          <w:szCs w:val="24"/>
          <w:lang w:val="af-ZA"/>
        </w:rPr>
        <w:t xml:space="preserve">: </w:t>
      </w:r>
      <w:r w:rsidRPr="00583D43">
        <w:rPr>
          <w:rFonts w:ascii="Arial" w:hAnsi="Arial" w:cs="Arial"/>
          <w:sz w:val="24"/>
          <w:szCs w:val="24"/>
          <w:lang w:val="af-ZA"/>
        </w:rPr>
        <w:t>any</w:t>
      </w:r>
      <w:r w:rsidRPr="00583D43">
        <w:rPr>
          <w:sz w:val="24"/>
          <w:szCs w:val="24"/>
          <w:lang w:val="af-ZA"/>
        </w:rPr>
        <w:t xml:space="preserve"> </w:t>
      </w:r>
      <w:r w:rsidRPr="00583D43">
        <w:rPr>
          <w:rFonts w:ascii="Arial" w:hAnsi="Arial" w:cs="Arial"/>
          <w:sz w:val="24"/>
          <w:szCs w:val="24"/>
          <w:lang w:val="af-ZA"/>
        </w:rPr>
        <w:t xml:space="preserve">person </w:t>
      </w:r>
      <w:r w:rsidRPr="00583D43">
        <w:rPr>
          <w:sz w:val="24"/>
          <w:szCs w:val="24"/>
          <w:lang w:val="af-ZA"/>
        </w:rPr>
        <w:t xml:space="preserve">, </w:t>
      </w:r>
      <w:r w:rsidRPr="00583D43">
        <w:rPr>
          <w:rFonts w:ascii="Arial" w:hAnsi="Arial" w:cs="Arial"/>
          <w:sz w:val="24"/>
          <w:szCs w:val="24"/>
          <w:lang w:val="af-ZA"/>
        </w:rPr>
        <w:t>independent</w:t>
      </w:r>
      <w:r w:rsidRPr="00583D43">
        <w:rPr>
          <w:sz w:val="24"/>
          <w:szCs w:val="24"/>
          <w:lang w:val="af-ZA"/>
        </w:rPr>
        <w:t xml:space="preserve"> </w:t>
      </w:r>
      <w:r w:rsidRPr="00583D43">
        <w:rPr>
          <w:rFonts w:ascii="Arial" w:hAnsi="Arial" w:cs="Arial"/>
          <w:sz w:val="24"/>
          <w:szCs w:val="24"/>
          <w:lang w:val="af-ZA"/>
        </w:rPr>
        <w:t>his</w:t>
      </w:r>
      <w:r w:rsidRPr="00583D43">
        <w:rPr>
          <w:sz w:val="24"/>
          <w:szCs w:val="24"/>
          <w:lang w:val="af-ZA"/>
        </w:rPr>
        <w:t xml:space="preserve"> </w:t>
      </w:r>
      <w:r w:rsidRPr="00583D43">
        <w:rPr>
          <w:rFonts w:ascii="Arial" w:hAnsi="Arial" w:cs="Arial"/>
          <w:sz w:val="24"/>
          <w:szCs w:val="24"/>
          <w:lang w:val="af-ZA"/>
        </w:rPr>
        <w:t>foreign</w:t>
      </w:r>
      <w:r w:rsidRPr="00583D43">
        <w:rPr>
          <w:sz w:val="24"/>
          <w:szCs w:val="24"/>
          <w:lang w:val="af-ZA"/>
        </w:rPr>
        <w:t xml:space="preserve"> </w:t>
      </w:r>
      <w:r w:rsidR="00631183" w:rsidRPr="00583D43">
        <w:rPr>
          <w:rFonts w:ascii="Arial" w:hAnsi="Arial" w:cs="Arial"/>
          <w:sz w:val="24"/>
          <w:szCs w:val="24"/>
          <w:lang w:val="af-ZA"/>
        </w:rPr>
        <w:t>physical</w:t>
      </w:r>
      <w:r w:rsidR="00631183" w:rsidRPr="00583D43">
        <w:rPr>
          <w:sz w:val="24"/>
          <w:szCs w:val="24"/>
          <w:lang w:val="af-ZA"/>
        </w:rPr>
        <w:t xml:space="preserve"> </w:t>
      </w:r>
      <w:r w:rsidR="00631183" w:rsidRPr="00583D43">
        <w:rPr>
          <w:rFonts w:ascii="Arial" w:hAnsi="Arial" w:cs="Arial"/>
          <w:sz w:val="24"/>
          <w:szCs w:val="24"/>
          <w:lang w:val="af-ZA"/>
        </w:rPr>
        <w:t xml:space="preserve">person </w:t>
      </w:r>
      <w:r w:rsidR="00631183" w:rsidRPr="00583D43">
        <w:rPr>
          <w:sz w:val="24"/>
          <w:szCs w:val="24"/>
          <w:lang w:val="af-ZA"/>
        </w:rPr>
        <w:t xml:space="preserve">, </w:t>
      </w:r>
      <w:r w:rsidR="00631183" w:rsidRPr="00583D43">
        <w:rPr>
          <w:rFonts w:ascii="Arial" w:hAnsi="Arial" w:cs="Arial"/>
          <w:sz w:val="24"/>
          <w:szCs w:val="24"/>
          <w:lang w:val="af-ZA"/>
        </w:rPr>
        <w:t>organization</w:t>
      </w:r>
      <w:r w:rsidR="00631183" w:rsidRPr="00583D43">
        <w:rPr>
          <w:sz w:val="24"/>
          <w:szCs w:val="24"/>
          <w:lang w:val="af-ZA"/>
        </w:rPr>
        <w:t xml:space="preserve"> </w:t>
      </w:r>
      <w:r w:rsidR="00631183" w:rsidRPr="00583D43">
        <w:rPr>
          <w:rFonts w:ascii="Arial" w:hAnsi="Arial" w:cs="Arial"/>
          <w:sz w:val="24"/>
          <w:szCs w:val="24"/>
          <w:lang w:val="af-ZA"/>
        </w:rPr>
        <w:t>or</w:t>
      </w:r>
      <w:r w:rsidR="00631183" w:rsidRPr="00583D43">
        <w:rPr>
          <w:sz w:val="24"/>
          <w:szCs w:val="24"/>
          <w:lang w:val="af-ZA"/>
        </w:rPr>
        <w:t xml:space="preserve"> </w:t>
      </w:r>
      <w:r w:rsidR="00631183" w:rsidRPr="00583D43">
        <w:rPr>
          <w:rFonts w:ascii="Arial" w:hAnsi="Arial" w:cs="Arial"/>
          <w:sz w:val="24"/>
          <w:szCs w:val="24"/>
          <w:lang w:val="af-ZA"/>
        </w:rPr>
        <w:t>citizenship</w:t>
      </w:r>
      <w:r w:rsidR="00631183" w:rsidRPr="00583D43">
        <w:rPr>
          <w:sz w:val="24"/>
          <w:szCs w:val="24"/>
          <w:lang w:val="af-ZA"/>
        </w:rPr>
        <w:t xml:space="preserve"> </w:t>
      </w:r>
      <w:r w:rsidR="00631183" w:rsidRPr="00583D43">
        <w:rPr>
          <w:rFonts w:ascii="Arial" w:hAnsi="Arial" w:cs="Arial"/>
          <w:sz w:val="24"/>
          <w:szCs w:val="24"/>
          <w:lang w:val="af-ZA"/>
        </w:rPr>
        <w:t>without</w:t>
      </w:r>
      <w:r w:rsidR="00631183" w:rsidRPr="00583D43">
        <w:rPr>
          <w:sz w:val="24"/>
          <w:szCs w:val="24"/>
          <w:lang w:val="af-ZA"/>
        </w:rPr>
        <w:t xml:space="preserve"> </w:t>
      </w:r>
      <w:r w:rsidR="00631183" w:rsidRPr="00583D43">
        <w:rPr>
          <w:rFonts w:ascii="Arial" w:hAnsi="Arial" w:cs="Arial"/>
          <w:sz w:val="24"/>
          <w:szCs w:val="24"/>
          <w:lang w:val="af-ZA"/>
        </w:rPr>
        <w:t>person</w:t>
      </w:r>
      <w:r w:rsidR="00631183" w:rsidRPr="00583D43">
        <w:rPr>
          <w:sz w:val="24"/>
          <w:szCs w:val="24"/>
          <w:lang w:val="af-ZA"/>
        </w:rPr>
        <w:t xml:space="preserve"> </w:t>
      </w:r>
      <w:r w:rsidR="00631183" w:rsidRPr="00583D43">
        <w:rPr>
          <w:rFonts w:ascii="Arial" w:hAnsi="Arial" w:cs="Arial"/>
          <w:sz w:val="24"/>
          <w:szCs w:val="24"/>
          <w:lang w:val="af-ZA"/>
        </w:rPr>
        <w:t>to be</w:t>
      </w:r>
      <w:r w:rsidR="00631183" w:rsidRPr="00583D43">
        <w:rPr>
          <w:sz w:val="24"/>
          <w:szCs w:val="24"/>
          <w:lang w:val="af-ZA"/>
        </w:rPr>
        <w:t xml:space="preserve"> </w:t>
      </w:r>
      <w:r w:rsidR="00631183" w:rsidRPr="00583D43">
        <w:rPr>
          <w:rFonts w:ascii="Arial" w:hAnsi="Arial" w:cs="Arial"/>
          <w:sz w:val="24"/>
          <w:szCs w:val="24"/>
          <w:lang w:val="af-ZA"/>
        </w:rPr>
        <w:t xml:space="preserve">from the circumstance </w:t>
      </w:r>
      <w:r w:rsidR="00631183" w:rsidRPr="00583D43">
        <w:rPr>
          <w:sz w:val="24"/>
          <w:szCs w:val="24"/>
          <w:lang w:val="af-ZA"/>
        </w:rPr>
        <w:t xml:space="preserve">, </w:t>
      </w:r>
      <w:r w:rsidR="00631183" w:rsidRPr="00583D43">
        <w:rPr>
          <w:rFonts w:ascii="Arial" w:hAnsi="Arial" w:cs="Arial"/>
          <w:sz w:val="24"/>
          <w:szCs w:val="24"/>
          <w:lang w:val="af-ZA"/>
        </w:rPr>
        <w:t>has</w:t>
      </w:r>
      <w:r w:rsidR="00631183" w:rsidRPr="00583D43">
        <w:rPr>
          <w:sz w:val="24"/>
          <w:szCs w:val="24"/>
          <w:lang w:val="af-ZA"/>
        </w:rPr>
        <w:t xml:space="preserve"> </w:t>
      </w:r>
      <w:r w:rsidR="00631183" w:rsidRPr="00583D43">
        <w:rPr>
          <w:rFonts w:ascii="Arial" w:hAnsi="Arial" w:cs="Arial"/>
          <w:sz w:val="24"/>
          <w:szCs w:val="24"/>
          <w:lang w:val="af-ZA"/>
        </w:rPr>
        <w:t>hereby</w:t>
      </w:r>
      <w:r w:rsidR="00631183" w:rsidRPr="00583D43">
        <w:rPr>
          <w:sz w:val="24"/>
          <w:szCs w:val="24"/>
          <w:lang w:val="af-ZA"/>
        </w:rPr>
        <w:t xml:space="preserve"> </w:t>
      </w:r>
      <w:r w:rsidR="00631183" w:rsidRPr="00583D43">
        <w:rPr>
          <w:rFonts w:ascii="Arial" w:hAnsi="Arial" w:cs="Arial"/>
          <w:sz w:val="24"/>
          <w:szCs w:val="24"/>
          <w:lang w:val="af-ZA"/>
        </w:rPr>
        <w:t>to the procedure</w:t>
      </w:r>
      <w:r w:rsidR="00631183" w:rsidRPr="00583D43">
        <w:rPr>
          <w:sz w:val="24"/>
          <w:szCs w:val="24"/>
          <w:lang w:val="af-ZA"/>
        </w:rPr>
        <w:t xml:space="preserve"> </w:t>
      </w:r>
      <w:r w:rsidR="00631183" w:rsidRPr="00583D43">
        <w:rPr>
          <w:rFonts w:ascii="Arial" w:hAnsi="Arial" w:cs="Arial"/>
          <w:sz w:val="24"/>
          <w:szCs w:val="24"/>
          <w:lang w:val="af-ZA"/>
        </w:rPr>
        <w:t>to participate</w:t>
      </w:r>
      <w:r w:rsidR="00631183" w:rsidRPr="00583D43">
        <w:rPr>
          <w:sz w:val="24"/>
          <w:szCs w:val="24"/>
          <w:lang w:val="af-ZA"/>
        </w:rPr>
        <w:t xml:space="preserve"> </w:t>
      </w:r>
      <w:r w:rsidR="00631183" w:rsidRPr="00583D43">
        <w:rPr>
          <w:rFonts w:ascii="Arial" w:hAnsi="Arial" w:cs="Arial"/>
          <w:sz w:val="24"/>
          <w:szCs w:val="24"/>
          <w:lang w:val="af-ZA"/>
        </w:rPr>
        <w:t>equal</w:t>
      </w:r>
      <w:r w:rsidR="00631183" w:rsidRPr="00583D43">
        <w:rPr>
          <w:sz w:val="24"/>
          <w:szCs w:val="24"/>
          <w:lang w:val="af-ZA"/>
        </w:rPr>
        <w:t xml:space="preserve"> </w:t>
      </w:r>
      <w:r w:rsidR="00631183" w:rsidRPr="00583D43">
        <w:rPr>
          <w:rFonts w:ascii="Arial" w:hAnsi="Arial" w:cs="Arial"/>
          <w:sz w:val="24"/>
          <w:szCs w:val="24"/>
          <w:lang w:val="af-ZA"/>
        </w:rPr>
        <w:t xml:space="preserve">right </w:t>
      </w:r>
      <w:r w:rsidR="00631183" w:rsidRPr="00583D43">
        <w:rPr>
          <w:sz w:val="24"/>
          <w:szCs w:val="24"/>
          <w:lang w:val="af-ZA"/>
        </w:rPr>
        <w:t>_</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to the procedure</w:t>
      </w:r>
      <w:r w:rsidRPr="00583D43">
        <w:rPr>
          <w:rFonts w:ascii="Arial LatArm" w:hAnsi="Arial LatArm"/>
          <w:lang w:val="af-ZA"/>
        </w:rPr>
        <w:t xml:space="preserve"> </w:t>
      </w:r>
      <w:r w:rsidRPr="00583D43">
        <w:rPr>
          <w:rFonts w:ascii="Arial" w:hAnsi="Arial" w:cs="Arial"/>
          <w:lang w:val="af-ZA"/>
        </w:rPr>
        <w:t>to participate</w:t>
      </w:r>
      <w:r w:rsidRPr="00583D43">
        <w:rPr>
          <w:rFonts w:ascii="Arial LatArm" w:hAnsi="Arial LatArm"/>
          <w:lang w:val="af-ZA"/>
        </w:rPr>
        <w:t xml:space="preserve"> </w:t>
      </w:r>
      <w:r w:rsidRPr="00583D43">
        <w:rPr>
          <w:rFonts w:ascii="Arial" w:hAnsi="Arial" w:cs="Arial"/>
          <w:lang w:val="af-ZA"/>
        </w:rPr>
        <w:t>right</w:t>
      </w:r>
      <w:r w:rsidRPr="00583D43">
        <w:rPr>
          <w:rFonts w:ascii="Arial LatArm" w:hAnsi="Arial LatArm"/>
          <w:lang w:val="af-ZA"/>
        </w:rPr>
        <w:t xml:space="preserve"> </w:t>
      </w:r>
      <w:r w:rsidRPr="00583D43">
        <w:rPr>
          <w:rFonts w:ascii="Arial" w:hAnsi="Arial" w:cs="Arial"/>
          <w:lang w:val="af-ZA"/>
        </w:rPr>
        <w:t>without</w:t>
      </w:r>
      <w:r w:rsidRPr="00583D43">
        <w:rPr>
          <w:rFonts w:ascii="Arial LatArm" w:hAnsi="Arial LatArm"/>
          <w:lang w:val="af-ZA"/>
        </w:rPr>
        <w:t xml:space="preserve"> </w:t>
      </w:r>
      <w:r w:rsidRPr="00583D43">
        <w:rPr>
          <w:rFonts w:ascii="Arial" w:hAnsi="Arial" w:cs="Arial"/>
          <w:lang w:val="af-ZA"/>
        </w:rPr>
        <w:t xml:space="preserve">persons </w:t>
      </w:r>
      <w:r w:rsidRPr="00583D43">
        <w:rPr>
          <w:rFonts w:ascii="Arial LatArm" w:hAnsi="Arial LatArm"/>
          <w:lang w:val="af-ZA"/>
        </w:rPr>
        <w:t xml:space="preserve">as </w:t>
      </w:r>
      <w:r w:rsidRPr="00583D43">
        <w:rPr>
          <w:rFonts w:ascii="Arial" w:hAnsi="Arial" w:cs="Arial"/>
          <w:lang w:val="af-ZA"/>
        </w:rPr>
        <w:t>_</w:t>
      </w:r>
      <w:r w:rsidRPr="00583D43">
        <w:rPr>
          <w:rFonts w:ascii="Arial LatArm" w:hAnsi="Arial LatArm"/>
          <w:lang w:val="af-ZA"/>
        </w:rPr>
        <w:t xml:space="preserve"> </w:t>
      </w:r>
      <w:r w:rsidRPr="00583D43">
        <w:rPr>
          <w:rFonts w:ascii="Arial" w:hAnsi="Arial" w:cs="Arial"/>
          <w:lang w:val="af-ZA"/>
        </w:rPr>
        <w:t>also</w:t>
      </w:r>
      <w:r w:rsidRPr="00583D43">
        <w:rPr>
          <w:rFonts w:ascii="Arial LatArm" w:hAnsi="Arial LatArm"/>
          <w:lang w:val="af-ZA"/>
        </w:rPr>
        <w:t xml:space="preserve"> </w:t>
      </w:r>
      <w:r w:rsidRPr="00583D43">
        <w:rPr>
          <w:rFonts w:ascii="Arial" w:hAnsi="Arial" w:cs="Arial"/>
          <w:lang w:val="af-ZA"/>
        </w:rPr>
        <w:t>participants</w:t>
      </w:r>
      <w:r w:rsidRPr="00583D43">
        <w:rPr>
          <w:rFonts w:ascii="Arial LatArm" w:hAnsi="Arial LatArm"/>
          <w:lang w:val="af-ZA"/>
        </w:rPr>
        <w:t xml:space="preserve"> </w:t>
      </w:r>
      <w:r w:rsidRPr="00583D43">
        <w:rPr>
          <w:rFonts w:ascii="Arial" w:hAnsi="Arial" w:cs="Arial"/>
          <w:lang w:val="af-ZA"/>
        </w:rPr>
        <w:t>presentable</w:t>
      </w:r>
      <w:r w:rsidRPr="00583D43">
        <w:rPr>
          <w:rFonts w:ascii="Arial LatArm" w:hAnsi="Arial LatArm"/>
          <w:lang w:val="af-ZA"/>
        </w:rPr>
        <w:t xml:space="preserve"> </w:t>
      </w:r>
      <w:r w:rsidRPr="00583D43">
        <w:rPr>
          <w:rFonts w:ascii="Arial" w:hAnsi="Arial" w:cs="Arial"/>
          <w:lang w:val="af-ZA"/>
        </w:rPr>
        <w:t>conditions</w:t>
      </w:r>
      <w:r w:rsidRPr="00583D43">
        <w:rPr>
          <w:rFonts w:ascii="Arial LatArm" w:hAnsi="Arial LatArm"/>
          <w:lang w:val="af-ZA"/>
        </w:rPr>
        <w:t xml:space="preserve"> </w:t>
      </w:r>
      <w:r w:rsidRPr="00583D43">
        <w:rPr>
          <w:rFonts w:ascii="Arial" w:hAnsi="Arial" w:cs="Arial"/>
          <w:lang w:val="af-ZA"/>
        </w:rPr>
        <w:t>established</w:t>
      </w:r>
      <w:r w:rsidRPr="00583D43">
        <w:rPr>
          <w:rFonts w:ascii="Arial LatArm" w:hAnsi="Arial LatArm"/>
          <w:lang w:val="af-ZA"/>
        </w:rPr>
        <w:t xml:space="preserve"> </w:t>
      </w:r>
      <w:r w:rsidRPr="00583D43">
        <w:rPr>
          <w:rFonts w:ascii="Arial" w:hAnsi="Arial" w:cs="Arial"/>
          <w:lang w:val="af-ZA"/>
        </w:rPr>
        <w:t>are</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of the procedure</w:t>
      </w:r>
      <w:r w:rsidRPr="00583D43">
        <w:rPr>
          <w:rFonts w:ascii="Arial LatArm" w:hAnsi="Arial LatArm"/>
          <w:lang w:val="af-ZA"/>
        </w:rPr>
        <w:t xml:space="preserve"> by </w:t>
      </w:r>
      <w:r w:rsidRPr="00583D43">
        <w:rPr>
          <w:rFonts w:ascii="Arial" w:hAnsi="Arial" w:cs="Arial"/>
          <w:lang w:val="af-ZA"/>
        </w:rPr>
        <w:t>invitation</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Selected</w:t>
      </w:r>
      <w:r w:rsidRPr="00583D43">
        <w:rPr>
          <w:rFonts w:ascii="Arial LatArm" w:hAnsi="Arial LatArm"/>
          <w:lang w:val="af-ZA"/>
        </w:rPr>
        <w:t xml:space="preserve"> </w:t>
      </w:r>
      <w:r w:rsidRPr="00583D43">
        <w:rPr>
          <w:rFonts w:ascii="Arial" w:hAnsi="Arial" w:cs="Arial"/>
          <w:lang w:val="af-ZA"/>
        </w:rPr>
        <w:t>the participant</w:t>
      </w:r>
      <w:r w:rsidRPr="00583D43">
        <w:rPr>
          <w:rFonts w:ascii="Arial LatArm" w:hAnsi="Arial LatArm"/>
          <w:lang w:val="af-ZA"/>
        </w:rPr>
        <w:t xml:space="preserve"> </w:t>
      </w:r>
      <w:r w:rsidRPr="00583D43">
        <w:rPr>
          <w:rFonts w:ascii="Arial" w:hAnsi="Arial" w:cs="Arial"/>
          <w:lang w:val="af-ZA"/>
        </w:rPr>
        <w:t>determined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bookmarkStart w:id="1" w:name="_Hlk23167512"/>
      <w:r w:rsidRPr="00583D43">
        <w:rPr>
          <w:rFonts w:ascii="Arial" w:hAnsi="Arial" w:cs="Arial"/>
          <w:lang w:val="af-ZA"/>
        </w:rPr>
        <w:t>no</w:t>
      </w:r>
      <w:r w:rsidRPr="00583D43">
        <w:rPr>
          <w:rFonts w:ascii="Arial LatArm" w:hAnsi="Arial LatArm"/>
          <w:lang w:val="af-ZA"/>
        </w:rPr>
        <w:t xml:space="preserve"> </w:t>
      </w:r>
      <w:r w:rsidRPr="00583D43">
        <w:rPr>
          <w:rFonts w:ascii="Arial" w:hAnsi="Arial" w:cs="Arial"/>
          <w:lang w:val="af-ZA"/>
        </w:rPr>
        <w:t>price</w:t>
      </w:r>
      <w:r w:rsidRPr="00583D43">
        <w:rPr>
          <w:rFonts w:ascii="Arial LatArm" w:hAnsi="Arial LatArm"/>
          <w:lang w:val="af-ZA"/>
        </w:rPr>
        <w:t xml:space="preserve"> </w:t>
      </w:r>
      <w:r w:rsidRPr="00583D43">
        <w:rPr>
          <w:rFonts w:ascii="Arial" w:hAnsi="Arial" w:cs="Arial"/>
          <w:lang w:val="af-ZA"/>
        </w:rPr>
        <w:t>terms</w:t>
      </w:r>
      <w:r w:rsidRPr="00583D43">
        <w:rPr>
          <w:rFonts w:ascii="Arial LatArm" w:hAnsi="Arial LatArm"/>
          <w:lang w:val="af-ZA"/>
        </w:rPr>
        <w:t xml:space="preserve"> </w:t>
      </w:r>
      <w:r w:rsidRPr="00583D43">
        <w:rPr>
          <w:rFonts w:ascii="Arial" w:hAnsi="Arial" w:cs="Arial"/>
          <w:lang w:val="af-ZA"/>
        </w:rPr>
        <w:t>enough</w:t>
      </w:r>
      <w:r w:rsidRPr="00583D43">
        <w:rPr>
          <w:rFonts w:ascii="Arial LatArm" w:hAnsi="Arial LatArm"/>
          <w:lang w:val="af-ZA"/>
        </w:rPr>
        <w:t xml:space="preserve"> </w:t>
      </w:r>
      <w:r w:rsidRPr="00583D43">
        <w:rPr>
          <w:rFonts w:ascii="Arial" w:hAnsi="Arial" w:cs="Arial"/>
          <w:lang w:val="af-ZA"/>
        </w:rPr>
        <w:t>Estimated</w:t>
      </w:r>
      <w:r w:rsidRPr="00583D43">
        <w:rPr>
          <w:rFonts w:ascii="Arial LatArm" w:hAnsi="Arial LatArm"/>
          <w:lang w:val="af-ZA"/>
        </w:rPr>
        <w:t xml:space="preserve"> </w:t>
      </w:r>
      <w:bookmarkEnd w:id="1"/>
      <w:r w:rsidRPr="00583D43">
        <w:rPr>
          <w:rFonts w:ascii="Arial" w:hAnsi="Arial" w:cs="Arial"/>
          <w:lang w:val="af-ZA"/>
        </w:rPr>
        <w:t>applications</w:t>
      </w:r>
      <w:r w:rsidRPr="00583D43">
        <w:rPr>
          <w:rFonts w:ascii="Arial LatArm" w:hAnsi="Arial LatArm"/>
          <w:lang w:val="af-ZA"/>
        </w:rPr>
        <w:t xml:space="preserve"> </w:t>
      </w:r>
      <w:r w:rsidRPr="00583D43">
        <w:rPr>
          <w:rFonts w:ascii="Arial" w:hAnsi="Arial" w:cs="Arial"/>
          <w:lang w:val="af-ZA"/>
        </w:rPr>
        <w:t>presented by</w:t>
      </w:r>
      <w:r w:rsidRPr="00583D43">
        <w:rPr>
          <w:rFonts w:ascii="Arial LatArm" w:hAnsi="Arial LatArm"/>
          <w:lang w:val="af-ZA"/>
        </w:rPr>
        <w:t xml:space="preserve"> </w:t>
      </w:r>
      <w:r w:rsidRPr="00583D43">
        <w:rPr>
          <w:rFonts w:ascii="Arial" w:hAnsi="Arial" w:cs="Arial"/>
          <w:lang w:val="af-ZA"/>
        </w:rPr>
        <w:t>participants</w:t>
      </w:r>
      <w:r w:rsidRPr="00583D43">
        <w:rPr>
          <w:rFonts w:ascii="Arial LatArm" w:hAnsi="Arial LatArm"/>
          <w:lang w:val="af-ZA"/>
        </w:rPr>
        <w:t xml:space="preserve"> </w:t>
      </w:r>
      <w:r w:rsidRPr="00583D43">
        <w:rPr>
          <w:rFonts w:ascii="Arial" w:hAnsi="Arial" w:cs="Arial"/>
          <w:lang w:val="af-ZA"/>
        </w:rPr>
        <w:t xml:space="preserve">of the number </w:t>
      </w:r>
      <w:r w:rsidRPr="00583D43">
        <w:rPr>
          <w:rFonts w:ascii="Arial LatArm" w:hAnsi="Arial LatArm"/>
          <w:lang w:val="af-ZA"/>
        </w:rPr>
        <w:t xml:space="preserve">- </w:t>
      </w:r>
      <w:r w:rsidRPr="00583D43">
        <w:rPr>
          <w:rFonts w:ascii="Arial" w:hAnsi="Arial" w:cs="Arial"/>
          <w:lang w:val="af-ZA"/>
        </w:rPr>
        <w:t>minimum</w:t>
      </w:r>
      <w:r w:rsidRPr="00583D43">
        <w:rPr>
          <w:rFonts w:ascii="Arial LatArm" w:hAnsi="Arial LatArm"/>
          <w:lang w:val="af-ZA"/>
        </w:rPr>
        <w:t xml:space="preserve"> </w:t>
      </w:r>
      <w:r w:rsidRPr="00583D43">
        <w:rPr>
          <w:rFonts w:ascii="Arial" w:hAnsi="Arial" w:cs="Arial"/>
          <w:lang w:val="af-ZA"/>
        </w:rPr>
        <w:t>price</w:t>
      </w:r>
      <w:r w:rsidRPr="00583D43">
        <w:rPr>
          <w:rFonts w:ascii="Arial LatArm" w:hAnsi="Arial LatArm"/>
          <w:lang w:val="af-ZA"/>
        </w:rPr>
        <w:t xml:space="preserve"> </w:t>
      </w:r>
      <w:r w:rsidRPr="00583D43">
        <w:rPr>
          <w:rFonts w:ascii="Arial" w:hAnsi="Arial" w:cs="Arial"/>
          <w:lang w:val="af-ZA"/>
        </w:rPr>
        <w:t>offer</w:t>
      </w:r>
      <w:r w:rsidRPr="00583D43">
        <w:rPr>
          <w:rFonts w:ascii="Arial LatArm" w:hAnsi="Arial LatArm"/>
          <w:lang w:val="af-ZA"/>
        </w:rPr>
        <w:t xml:space="preserve"> </w:t>
      </w:r>
      <w:r w:rsidRPr="00583D43">
        <w:rPr>
          <w:rFonts w:ascii="Arial" w:hAnsi="Arial" w:cs="Arial"/>
          <w:lang w:val="af-ZA"/>
        </w:rPr>
        <w:t>presented by</w:t>
      </w:r>
      <w:r w:rsidRPr="00583D43">
        <w:rPr>
          <w:rFonts w:ascii="Arial LatArm" w:hAnsi="Arial LatArm"/>
          <w:lang w:val="af-ZA"/>
        </w:rPr>
        <w:t xml:space="preserve"> </w:t>
      </w:r>
      <w:r w:rsidRPr="00583D43">
        <w:rPr>
          <w:rFonts w:ascii="Arial" w:hAnsi="Arial" w:cs="Arial"/>
          <w:lang w:val="af-ZA"/>
        </w:rPr>
        <w:t>to the participant</w:t>
      </w:r>
      <w:r w:rsidRPr="00583D43">
        <w:rPr>
          <w:rFonts w:ascii="Arial LatArm" w:hAnsi="Arial LatArm"/>
          <w:lang w:val="af-ZA"/>
        </w:rPr>
        <w:t xml:space="preserve"> </w:t>
      </w:r>
      <w:r w:rsidRPr="00583D43">
        <w:rPr>
          <w:rFonts w:ascii="Arial" w:hAnsi="Arial" w:cs="Arial"/>
          <w:lang w:val="af-ZA"/>
        </w:rPr>
        <w:t>preference</w:t>
      </w:r>
      <w:r w:rsidRPr="00583D43">
        <w:rPr>
          <w:rFonts w:ascii="Arial LatArm" w:hAnsi="Arial LatArm"/>
          <w:lang w:val="af-ZA"/>
        </w:rPr>
        <w:t xml:space="preserve"> </w:t>
      </w:r>
      <w:r w:rsidRPr="00583D43">
        <w:rPr>
          <w:rFonts w:ascii="Arial" w:hAnsi="Arial" w:cs="Arial"/>
          <w:lang w:val="af-ZA"/>
        </w:rPr>
        <w:t>to give</w:t>
      </w:r>
      <w:r w:rsidRPr="00583D43">
        <w:rPr>
          <w:rFonts w:ascii="Arial LatArm" w:hAnsi="Arial LatArm"/>
          <w:lang w:val="af-ZA"/>
        </w:rPr>
        <w:t xml:space="preserve"> </w:t>
      </w:r>
      <w:r w:rsidRPr="00583D43">
        <w:rPr>
          <w:rFonts w:ascii="Arial" w:hAnsi="Arial" w:cs="Arial"/>
          <w:lang w:val="af-ZA"/>
        </w:rPr>
        <w:t>in principle.</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form</w:t>
      </w:r>
      <w:r w:rsidRPr="00583D43">
        <w:rPr>
          <w:rFonts w:ascii="Arial LatArm" w:hAnsi="Arial LatArm"/>
          <w:lang w:val="af-ZA"/>
        </w:rPr>
        <w:t xml:space="preserve"> </w:t>
      </w:r>
      <w:r w:rsidRPr="00583D43">
        <w:rPr>
          <w:rFonts w:ascii="Arial" w:hAnsi="Arial" w:cs="Arial"/>
          <w:lang w:val="af-ZA"/>
        </w:rPr>
        <w:t>invitation</w:t>
      </w:r>
      <w:r w:rsidRPr="00583D43">
        <w:rPr>
          <w:rFonts w:ascii="Arial LatArm" w:hAnsi="Arial LatArm"/>
          <w:lang w:val="af-ZA"/>
        </w:rPr>
        <w:t xml:space="preserve"> </w:t>
      </w:r>
      <w:r w:rsidRPr="00583D43">
        <w:rPr>
          <w:rFonts w:ascii="Arial" w:hAnsi="Arial" w:cs="Arial"/>
          <w:lang w:val="af-ZA"/>
        </w:rPr>
        <w:t>to provide</w:t>
      </w:r>
      <w:r w:rsidRPr="00583D43">
        <w:rPr>
          <w:rFonts w:ascii="Arial LatArm" w:hAnsi="Arial LatArm"/>
          <w:lang w:val="af-ZA"/>
        </w:rPr>
        <w:t xml:space="preserve"> </w:t>
      </w:r>
      <w:r w:rsidRPr="00583D43">
        <w:rPr>
          <w:rFonts w:ascii="Arial" w:hAnsi="Arial" w:cs="Arial"/>
          <w:lang w:val="af-ZA"/>
        </w:rPr>
        <w:t>demand</w:t>
      </w:r>
      <w:r w:rsidRPr="00583D43">
        <w:rPr>
          <w:rFonts w:ascii="Arial LatArm" w:hAnsi="Arial LatArm"/>
          <w:lang w:val="af-ZA"/>
        </w:rPr>
        <w:t xml:space="preserve"> </w:t>
      </w:r>
      <w:r w:rsidRPr="00583D43">
        <w:rPr>
          <w:rFonts w:ascii="Arial" w:hAnsi="Arial" w:cs="Arial"/>
          <w:lang w:val="af-ZA"/>
        </w:rPr>
        <w:t>case</w:t>
      </w:r>
      <w:r w:rsidRPr="00583D43">
        <w:rPr>
          <w:rFonts w:ascii="Arial LatArm" w:hAnsi="Arial LatArm"/>
          <w:lang w:val="af-ZA"/>
        </w:rPr>
        <w:t xml:space="preserve"> </w:t>
      </w:r>
      <w:r w:rsidRPr="00583D43">
        <w:rPr>
          <w:rFonts w:ascii="Arial" w:hAnsi="Arial" w:cs="Arial"/>
          <w:lang w:val="af-ZA"/>
        </w:rPr>
        <w:t>the customer</w:t>
      </w:r>
      <w:r w:rsidRPr="00583D43">
        <w:rPr>
          <w:rFonts w:ascii="Arial LatArm" w:hAnsi="Arial LatArm"/>
          <w:lang w:val="af-ZA"/>
        </w:rPr>
        <w:t xml:space="preserve"> </w:t>
      </w:r>
      <w:r w:rsidRPr="00583D43">
        <w:rPr>
          <w:rFonts w:ascii="Arial" w:hAnsi="Arial" w:cs="Arial"/>
          <w:lang w:val="af-ZA"/>
        </w:rPr>
        <w:t>free of charge</w:t>
      </w:r>
      <w:r w:rsidRPr="00583D43">
        <w:rPr>
          <w:rFonts w:ascii="Arial LatArm" w:hAnsi="Arial LatArm"/>
          <w:lang w:val="af-ZA"/>
        </w:rPr>
        <w:t xml:space="preserve"> </w:t>
      </w:r>
      <w:r w:rsidRPr="00583D43">
        <w:rPr>
          <w:rFonts w:ascii="Arial" w:hAnsi="Arial" w:cs="Arial"/>
          <w:lang w:val="af-ZA"/>
        </w:rPr>
        <w:t>provide</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 xml:space="preserve">of invitation </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form</w:t>
      </w:r>
      <w:r w:rsidRPr="00583D43">
        <w:rPr>
          <w:rFonts w:ascii="Arial LatArm" w:hAnsi="Arial LatArm"/>
          <w:lang w:val="af-ZA"/>
        </w:rPr>
        <w:t xml:space="preserve"> </w:t>
      </w:r>
      <w:r w:rsidRPr="00583D43">
        <w:rPr>
          <w:rFonts w:ascii="Arial" w:hAnsi="Arial" w:cs="Arial"/>
          <w:lang w:val="af-ZA"/>
        </w:rPr>
        <w:t>providing</w:t>
      </w:r>
      <w:r w:rsidRPr="00583D43">
        <w:rPr>
          <w:rFonts w:ascii="Arial LatArm" w:hAnsi="Arial LatArm"/>
          <w:lang w:val="af-ZA"/>
        </w:rPr>
        <w:t xml:space="preserve"> </w:t>
      </w:r>
      <w:r w:rsidRPr="00583D43">
        <w:rPr>
          <w:rFonts w:ascii="Arial" w:hAnsi="Arial" w:cs="Arial"/>
          <w:lang w:val="af-ZA"/>
        </w:rPr>
        <w:t>the application</w:t>
      </w:r>
      <w:r w:rsidRPr="00583D43">
        <w:rPr>
          <w:rFonts w:ascii="Arial LatArm" w:hAnsi="Arial LatArm"/>
          <w:lang w:val="af-ZA"/>
        </w:rPr>
        <w:t xml:space="preserve"> </w:t>
      </w:r>
      <w:r w:rsidRPr="00583D43">
        <w:rPr>
          <w:rFonts w:ascii="Arial" w:hAnsi="Arial" w:cs="Arial"/>
          <w:lang w:val="af-ZA"/>
        </w:rPr>
        <w:t>to receive</w:t>
      </w:r>
      <w:r w:rsidRPr="00583D43">
        <w:rPr>
          <w:rFonts w:ascii="Arial LatArm" w:hAnsi="Arial LatArm"/>
          <w:lang w:val="af-ZA"/>
        </w:rPr>
        <w:t xml:space="preserve"> </w:t>
      </w:r>
      <w:r w:rsidRPr="00583D43">
        <w:rPr>
          <w:rFonts w:ascii="Arial" w:hAnsi="Arial" w:cs="Arial"/>
          <w:lang w:val="af-ZA"/>
        </w:rPr>
        <w:t>on the day</w:t>
      </w:r>
      <w:r w:rsidRPr="00583D43">
        <w:rPr>
          <w:rFonts w:ascii="Arial LatArm" w:hAnsi="Arial LatArm"/>
          <w:lang w:val="af-ZA"/>
        </w:rPr>
        <w:t xml:space="preserve"> </w:t>
      </w:r>
      <w:r w:rsidRPr="00583D43">
        <w:rPr>
          <w:rFonts w:ascii="Arial" w:hAnsi="Arial" w:cs="Arial"/>
          <w:lang w:val="af-ZA"/>
        </w:rPr>
        <w:t>next</w:t>
      </w:r>
      <w:r w:rsidRPr="00583D43">
        <w:rPr>
          <w:rFonts w:ascii="Arial LatArm" w:hAnsi="Arial LatArm"/>
          <w:lang w:val="af-ZA"/>
        </w:rPr>
        <w:t xml:space="preserve"> </w:t>
      </w:r>
      <w:r w:rsidRPr="00583D43">
        <w:rPr>
          <w:rFonts w:ascii="Arial" w:hAnsi="Arial" w:cs="Arial"/>
          <w:lang w:val="af-ZA"/>
        </w:rPr>
        <w:t>working</w:t>
      </w:r>
      <w:r w:rsidRPr="00583D43">
        <w:rPr>
          <w:rFonts w:ascii="Arial LatArm" w:hAnsi="Arial LatArm"/>
          <w:lang w:val="af-ZA"/>
        </w:rPr>
        <w:t xml:space="preserve"> </w:t>
      </w:r>
      <w:r w:rsidRPr="00583D43">
        <w:rPr>
          <w:rFonts w:ascii="Arial" w:hAnsi="Arial" w:cs="Arial"/>
          <w:lang w:val="af-ZA"/>
        </w:rPr>
        <w:t>of the day</w:t>
      </w:r>
      <w:r w:rsidRPr="00583D43">
        <w:rPr>
          <w:rFonts w:ascii="Arial LatArm" w:hAnsi="Arial LatArm"/>
          <w:lang w:val="af-ZA"/>
        </w:rPr>
        <w:t xml:space="preserve"> </w:t>
      </w:r>
      <w:r w:rsidRPr="00583D43">
        <w:rPr>
          <w:rFonts w:ascii="Arial" w:hAnsi="Arial" w:cs="Arial"/>
          <w:lang w:val="af-ZA"/>
        </w:rPr>
        <w:t>during.</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to the procedure</w:t>
      </w:r>
      <w:r w:rsidRPr="00583D43">
        <w:rPr>
          <w:rFonts w:ascii="Arial LatArm" w:hAnsi="Arial LatArm"/>
          <w:lang w:val="af-ZA"/>
        </w:rPr>
        <w:t xml:space="preserve"> </w:t>
      </w:r>
      <w:r w:rsidRPr="00583D43">
        <w:rPr>
          <w:rFonts w:ascii="Arial" w:hAnsi="Arial" w:cs="Arial"/>
          <w:lang w:val="af-ZA"/>
        </w:rPr>
        <w:t>applications for participation</w:t>
      </w:r>
      <w:r w:rsidRPr="00583D43">
        <w:rPr>
          <w:rFonts w:ascii="Arial LatArm" w:hAnsi="Arial LatArm"/>
          <w:lang w:val="af-ZA"/>
        </w:rPr>
        <w:t xml:space="preserve"> </w:t>
      </w:r>
      <w:r w:rsidRPr="00583D43">
        <w:rPr>
          <w:rFonts w:ascii="Arial" w:hAnsi="Arial" w:cs="Arial"/>
          <w:lang w:val="af-ZA"/>
        </w:rPr>
        <w:t>necessary</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present</w:t>
      </w:r>
      <w:r w:rsidRPr="00583D43">
        <w:rPr>
          <w:rFonts w:ascii="Arial LatArm" w:hAnsi="Arial LatArm"/>
          <w:lang w:val="af-ZA" w:eastAsia="ru-RU"/>
        </w:rPr>
        <w:t xml:space="preserve"> </w:t>
      </w:r>
      <w:r w:rsidRPr="00583D43">
        <w:rPr>
          <w:rFonts w:ascii="Arial" w:hAnsi="Arial" w:cs="Arial"/>
          <w:lang w:val="af-ZA" w:eastAsia="ru-RU"/>
        </w:rPr>
        <w:t>electronic</w:t>
      </w:r>
      <w:r w:rsidRPr="00583D43">
        <w:rPr>
          <w:rFonts w:ascii="Arial LatArm" w:hAnsi="Arial LatArm"/>
          <w:lang w:val="af-ZA" w:eastAsia="ru-RU"/>
        </w:rPr>
        <w:t xml:space="preserve"> </w:t>
      </w:r>
      <w:r w:rsidRPr="00583D43">
        <w:rPr>
          <w:rFonts w:ascii="Arial" w:hAnsi="Arial" w:cs="Arial"/>
          <w:lang w:val="af-ZA" w:eastAsia="ru-RU"/>
        </w:rPr>
        <w:t xml:space="preserve">in </w:t>
      </w:r>
      <w:r w:rsidRPr="00583D43">
        <w:rPr>
          <w:rFonts w:ascii="Arial LatArm" w:hAnsi="Arial LatArm"/>
          <w:lang w:val="af-ZA" w:eastAsia="ru-RU"/>
        </w:rPr>
        <w:t xml:space="preserve">electronic </w:t>
      </w:r>
      <w:r w:rsidRPr="00583D43">
        <w:rPr>
          <w:rFonts w:ascii="Arial" w:hAnsi="Arial" w:cs="Arial"/>
          <w:lang w:val="af-ZA" w:eastAsia="ru-RU"/>
        </w:rPr>
        <w:t>form</w:t>
      </w:r>
      <w:r w:rsidRPr="00583D43">
        <w:rPr>
          <w:rFonts w:ascii="Arial LatArm" w:hAnsi="Arial LatArm"/>
          <w:lang w:val="af-ZA" w:eastAsia="ru-RU"/>
        </w:rPr>
        <w:t xml:space="preserve"> </w:t>
      </w:r>
      <w:r w:rsidRPr="00583D43">
        <w:rPr>
          <w:rFonts w:ascii="Arial" w:hAnsi="Arial" w:cs="Arial"/>
          <w:lang w:val="af-ZA" w:eastAsia="ru-RU"/>
        </w:rPr>
        <w:t xml:space="preserve">purchase </w:t>
      </w:r>
      <w:r w:rsidRPr="00583D43">
        <w:rPr>
          <w:rFonts w:ascii="Arial LatArm" w:hAnsi="Arial LatArm"/>
          <w:lang w:val="af-ZA" w:eastAsia="ru-RU"/>
        </w:rPr>
        <w:t xml:space="preserve">Armeps ( </w:t>
      </w:r>
      <w:hyperlink r:id="rId9" w:history="1">
        <w:r w:rsidRPr="00583D43">
          <w:rPr>
            <w:rFonts w:ascii="Arial LatArm" w:hAnsi="Arial LatArm"/>
            <w:lang w:val="af-ZA" w:eastAsia="ru-RU"/>
          </w:rPr>
          <w:t xml:space="preserve">www.armeps.am </w:t>
        </w:r>
      </w:hyperlink>
      <w:r w:rsidRPr="00583D43">
        <w:rPr>
          <w:rFonts w:ascii="Arial LatArm" w:hAnsi="Arial LatArm"/>
          <w:lang w:val="af-ZA" w:eastAsia="ru-RU"/>
        </w:rPr>
        <w:t xml:space="preserve">) </w:t>
      </w:r>
      <w:r w:rsidRPr="00583D43">
        <w:rPr>
          <w:rFonts w:ascii="Arial" w:hAnsi="Arial" w:cs="Arial"/>
          <w:lang w:val="af-ZA" w:eastAsia="ru-RU"/>
        </w:rPr>
        <w:t>system</w:t>
      </w:r>
      <w:r w:rsidRPr="00583D43">
        <w:rPr>
          <w:rFonts w:ascii="Arial LatArm" w:hAnsi="Arial LatArm"/>
          <w:lang w:val="af-ZA" w:eastAsia="ru-RU"/>
        </w:rPr>
        <w:t xml:space="preserve"> </w:t>
      </w:r>
      <w:r w:rsidRPr="00583D43">
        <w:rPr>
          <w:rFonts w:ascii="Arial" w:hAnsi="Arial" w:cs="Arial"/>
          <w:lang w:val="af-ZA" w:eastAsia="ru-RU"/>
        </w:rPr>
        <w:t>through</w:t>
      </w:r>
      <w:r w:rsidRPr="00583D43">
        <w:rPr>
          <w:rFonts w:ascii="Arial LatArm" w:hAnsi="Arial LatArm"/>
          <w:lang w:val="af-ZA"/>
        </w:rPr>
        <w:t xml:space="preserve"> </w:t>
      </w:r>
      <w:r w:rsidRPr="00583D43">
        <w:rPr>
          <w:rFonts w:ascii="Arial" w:hAnsi="Arial" w:cs="Arial"/>
          <w:lang w:val="af-ZA"/>
        </w:rPr>
        <w:t>until</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publication</w:t>
      </w:r>
      <w:r w:rsidRPr="00583D43">
        <w:rPr>
          <w:rFonts w:ascii="Arial LatArm" w:hAnsi="Arial LatArm"/>
          <w:lang w:val="af-ZA"/>
        </w:rPr>
        <w:t xml:space="preserve"> </w:t>
      </w:r>
      <w:r w:rsidRPr="00583D43">
        <w:rPr>
          <w:rFonts w:ascii="Arial" w:hAnsi="Arial" w:cs="Arial"/>
          <w:lang w:val="af-ZA"/>
        </w:rPr>
        <w:t>from the date</w:t>
      </w:r>
      <w:r w:rsidRPr="00583D43">
        <w:rPr>
          <w:rFonts w:ascii="Arial LatArm" w:hAnsi="Arial LatArm"/>
          <w:lang w:val="af-ZA"/>
        </w:rPr>
        <w:t xml:space="preserve"> </w:t>
      </w:r>
      <w:r w:rsidRPr="00583D43">
        <w:rPr>
          <w:rFonts w:ascii="Arial" w:hAnsi="Arial" w:cs="Arial"/>
          <w:lang w:val="af-ZA"/>
        </w:rPr>
        <w:t>including</w:t>
      </w:r>
      <w:r w:rsidRPr="00583D43">
        <w:rPr>
          <w:rFonts w:ascii="Arial LatArm" w:hAnsi="Arial LatArm"/>
          <w:lang w:val="af-ZA"/>
        </w:rPr>
        <w:t xml:space="preserve"> </w:t>
      </w:r>
      <w:r w:rsidR="00331378" w:rsidRPr="00331378">
        <w:rPr>
          <w:rFonts w:ascii="Arial Unicode" w:hAnsi="Arial Unicode"/>
          <w:lang w:val="af-ZA"/>
        </w:rPr>
        <w:t xml:space="preserve">1 </w:t>
      </w:r>
      <w:r w:rsidR="00E557BB">
        <w:rPr>
          <w:rFonts w:asciiTheme="minorHAnsi" w:hAnsiTheme="minorHAnsi"/>
          <w:lang w:val="hy-AM"/>
        </w:rPr>
        <w:t>8</w:t>
      </w:r>
      <w:r w:rsidR="00331378" w:rsidRPr="00331378">
        <w:rPr>
          <w:rFonts w:ascii="Arial Unicode" w:hAnsi="Arial Unicode"/>
          <w:lang w:val="hy-AM"/>
        </w:rPr>
        <w:t xml:space="preserve"> </w:t>
      </w:r>
      <w:r w:rsidR="00331378" w:rsidRPr="00331378">
        <w:rPr>
          <w:rFonts w:ascii="Arial Unicode" w:hAnsi="Arial Unicode"/>
          <w:lang w:val="af-ZA"/>
        </w:rPr>
        <w:t xml:space="preserve">.0 </w:t>
      </w:r>
      <w:r w:rsidR="00331378" w:rsidRPr="00331378">
        <w:rPr>
          <w:rFonts w:ascii="Arial Unicode" w:hAnsi="Arial Unicode"/>
          <w:lang w:val="hy-AM"/>
        </w:rPr>
        <w:t xml:space="preserve">5 </w:t>
      </w:r>
      <w:r w:rsidR="00331378" w:rsidRPr="00331378">
        <w:rPr>
          <w:rFonts w:ascii="Arial Unicode" w:hAnsi="Arial Unicode"/>
          <w:lang w:val="af-ZA"/>
        </w:rPr>
        <w:t xml:space="preserve">.2023 </w:t>
      </w:r>
      <w:r w:rsidR="00331378" w:rsidRPr="00331378">
        <w:rPr>
          <w:rFonts w:ascii="Arial Unicode" w:hAnsi="Arial Unicode" w:cs="Arial"/>
          <w:lang w:val="af-ZA"/>
        </w:rPr>
        <w:t xml:space="preserve">_ </w:t>
      </w:r>
      <w:r w:rsidR="00331378" w:rsidRPr="00331378">
        <w:rPr>
          <w:rFonts w:ascii="Cambria Math" w:hAnsi="Cambria Math" w:cs="Cambria Math"/>
          <w:lang w:val="hy-AM"/>
        </w:rPr>
        <w:t>_</w:t>
      </w:r>
      <w:r w:rsidR="00331378" w:rsidRPr="00331378">
        <w:rPr>
          <w:rFonts w:ascii="Arial Unicode" w:hAnsi="Arial Unicode"/>
          <w:lang w:val="hy-AM"/>
        </w:rPr>
        <w:t xml:space="preserve"> </w:t>
      </w:r>
      <w:r w:rsidR="00331378" w:rsidRPr="00331378">
        <w:rPr>
          <w:rFonts w:ascii="Arial Unicode" w:hAnsi="Arial Unicode" w:cs="Arial"/>
          <w:lang w:val="af-ZA"/>
        </w:rPr>
        <w:t xml:space="preserve">at </w:t>
      </w:r>
      <w:r w:rsidR="00E557BB">
        <w:rPr>
          <w:rFonts w:asciiTheme="minorHAnsi" w:hAnsiTheme="minorHAnsi" w:cs="Arial"/>
          <w:lang w:val="hy-AM"/>
        </w:rPr>
        <w:t>1</w:t>
      </w:r>
      <w:r w:rsidR="00331378" w:rsidRPr="00331378">
        <w:rPr>
          <w:rFonts w:ascii="Arial Unicode" w:hAnsi="Arial Unicode"/>
          <w:lang w:val="af-ZA"/>
        </w:rPr>
        <w:t>1:</w:t>
      </w:r>
      <w:r w:rsidR="00E557BB">
        <w:rPr>
          <w:rFonts w:asciiTheme="minorHAnsi" w:hAnsiTheme="minorHAnsi"/>
          <w:lang w:val="hy-AM"/>
        </w:rPr>
        <w:t>0</w:t>
      </w:r>
      <w:r w:rsidR="00331378" w:rsidRPr="00331378">
        <w:rPr>
          <w:rFonts w:ascii="Arial Unicode" w:hAnsi="Arial Unicode"/>
          <w:lang w:val="af-ZA"/>
        </w:rPr>
        <w:t xml:space="preserve">0 p.m. </w:t>
      </w:r>
      <w:r w:rsidR="00331378" w:rsidRPr="00331378">
        <w:rPr>
          <w:rFonts w:ascii="Arial Unicode" w:hAnsi="Arial Unicode"/>
          <w:lang w:val="hy-AM"/>
        </w:rPr>
        <w:t xml:space="preserve">_ </w:t>
      </w:r>
      <w:r w:rsidR="00331378" w:rsidRPr="00331378">
        <w:rPr>
          <w:rFonts w:ascii="Arial Unicode" w:hAnsi="Arial Unicode" w:cs="Arial"/>
          <w:lang w:val="af-ZA"/>
        </w:rPr>
        <w:t>_</w:t>
      </w:r>
      <w:r w:rsidR="00331378" w:rsidRPr="00583D43">
        <w:rPr>
          <w:rFonts w:ascii="Arial LatArm" w:hAnsi="Arial LatArm"/>
          <w:lang w:val="af-ZA"/>
        </w:rPr>
        <w:t xml:space="preserve"> </w:t>
      </w:r>
      <w:r w:rsidR="00331378" w:rsidRPr="00331378">
        <w:rPr>
          <w:rFonts w:ascii="Arial LatArm" w:hAnsi="Arial LatArm"/>
          <w:lang w:val="af-ZA"/>
        </w:rPr>
        <w:tab/>
      </w:r>
      <w:r w:rsidRPr="00583D43">
        <w:rPr>
          <w:rFonts w:ascii="Arial" w:hAnsi="Arial" w:cs="Arial"/>
          <w:lang w:val="af-ZA"/>
        </w:rPr>
        <w:t xml:space="preserve">Applications </w:t>
      </w:r>
      <w:r w:rsidRPr="00583D43">
        <w:rPr>
          <w:rFonts w:ascii="Arial LatArm" w:hAnsi="Arial LatArm"/>
          <w:lang w:val="af-ZA"/>
        </w:rPr>
        <w:t xml:space="preserve">, </w:t>
      </w:r>
      <w:r w:rsidRPr="00583D43">
        <w:rPr>
          <w:rFonts w:ascii="Arial" w:hAnsi="Arial" w:cs="Arial"/>
          <w:lang w:val="af-ZA"/>
        </w:rPr>
        <w:t>from Armenian</w:t>
      </w:r>
      <w:r w:rsidRPr="00583D43">
        <w:rPr>
          <w:rFonts w:ascii="Arial LatArm" w:hAnsi="Arial LatArm"/>
          <w:lang w:val="af-ZA"/>
        </w:rPr>
        <w:t xml:space="preserve"> </w:t>
      </w:r>
      <w:r w:rsidRPr="00583D43">
        <w:rPr>
          <w:rFonts w:ascii="Arial" w:hAnsi="Arial" w:cs="Arial"/>
          <w:lang w:val="af-ZA"/>
        </w:rPr>
        <w:t xml:space="preserve">besides </w:t>
      </w:r>
      <w:r w:rsidRPr="00583D43">
        <w:rPr>
          <w:rFonts w:ascii="Arial LatArm" w:hAnsi="Arial LatArm"/>
          <w:lang w:val="af-ZA"/>
        </w:rPr>
        <w:t xml:space="preserve">, </w:t>
      </w:r>
      <w:r w:rsidRPr="00583D43">
        <w:rPr>
          <w:rFonts w:ascii="Arial" w:hAnsi="Arial" w:cs="Arial"/>
          <w:lang w:val="af-ZA"/>
        </w:rPr>
        <w:t>you can</w:t>
      </w:r>
      <w:r w:rsidRPr="00583D43">
        <w:rPr>
          <w:rFonts w:ascii="Arial LatArm" w:hAnsi="Arial LatArm"/>
          <w:lang w:val="af-ZA"/>
        </w:rPr>
        <w:t xml:space="preserve"> </w:t>
      </w:r>
      <w:r w:rsidRPr="00583D43">
        <w:rPr>
          <w:rFonts w:ascii="Arial" w:hAnsi="Arial" w:cs="Arial"/>
          <w:lang w:val="af-ZA"/>
        </w:rPr>
        <w:t>are</w:t>
      </w:r>
      <w:r w:rsidRPr="00583D43">
        <w:rPr>
          <w:rFonts w:ascii="Arial LatArm" w:hAnsi="Arial LatArm"/>
          <w:lang w:val="af-ZA"/>
        </w:rPr>
        <w:t xml:space="preserve"> </w:t>
      </w:r>
      <w:r w:rsidRPr="00583D43">
        <w:rPr>
          <w:rFonts w:ascii="Arial" w:hAnsi="Arial" w:cs="Arial"/>
          <w:lang w:val="af-ZA"/>
        </w:rPr>
        <w:t>presented</w:t>
      </w:r>
      <w:r w:rsidRPr="00583D43">
        <w:rPr>
          <w:rFonts w:ascii="Arial LatArm" w:hAnsi="Arial LatArm"/>
          <w:lang w:val="af-ZA"/>
        </w:rPr>
        <w:t xml:space="preserve"> </w:t>
      </w:r>
      <w:r w:rsidRPr="00583D43">
        <w:rPr>
          <w:rFonts w:ascii="Arial" w:hAnsi="Arial" w:cs="Arial"/>
          <w:lang w:val="af-ZA"/>
        </w:rPr>
        <w:t>also</w:t>
      </w:r>
      <w:r w:rsidRPr="00583D43">
        <w:rPr>
          <w:rFonts w:ascii="Arial LatArm" w:hAnsi="Arial LatArm"/>
          <w:lang w:val="af-ZA"/>
        </w:rPr>
        <w:t xml:space="preserve"> </w:t>
      </w:r>
      <w:r w:rsidRPr="00583D43">
        <w:rPr>
          <w:rFonts w:ascii="Arial" w:hAnsi="Arial" w:cs="Arial"/>
          <w:lang w:val="af-ZA"/>
        </w:rPr>
        <w:t>english</w:t>
      </w:r>
      <w:r w:rsidRPr="00583D43">
        <w:rPr>
          <w:rFonts w:ascii="Arial LatArm" w:hAnsi="Arial LatArm"/>
          <w:lang w:val="af-ZA"/>
        </w:rPr>
        <w:t xml:space="preserve"> </w:t>
      </w:r>
      <w:r w:rsidRPr="00583D43">
        <w:rPr>
          <w:rFonts w:ascii="Arial" w:hAnsi="Arial" w:cs="Arial"/>
          <w:lang w:val="af-ZA"/>
        </w:rPr>
        <w:t>or</w:t>
      </w:r>
      <w:r w:rsidRPr="00583D43">
        <w:rPr>
          <w:rFonts w:ascii="Arial LatArm" w:hAnsi="Arial LatArm"/>
          <w:lang w:val="af-ZA"/>
        </w:rPr>
        <w:t xml:space="preserve"> in </w:t>
      </w:r>
      <w:r w:rsidRPr="00583D43">
        <w:rPr>
          <w:rFonts w:ascii="Arial" w:hAnsi="Arial" w:cs="Arial"/>
          <w:lang w:val="af-ZA"/>
        </w:rPr>
        <w:t>Russian</w:t>
      </w:r>
    </w:p>
    <w:p w:rsidR="00631183" w:rsidRPr="00583D43" w:rsidRDefault="00631183" w:rsidP="00631183">
      <w:pPr>
        <w:ind w:firstLine="708"/>
        <w:jc w:val="both"/>
        <w:rPr>
          <w:rFonts w:ascii="Arial LatArm" w:hAnsi="Arial LatArm"/>
          <w:lang w:val="af-ZA"/>
        </w:rPr>
      </w:pPr>
      <w:r w:rsidRPr="00583D43">
        <w:rPr>
          <w:rFonts w:ascii="Arial" w:hAnsi="Arial" w:cs="Arial"/>
          <w:lang w:val="af-ZA"/>
        </w:rPr>
        <w:t>Applications</w:t>
      </w:r>
      <w:r w:rsidRPr="00583D43">
        <w:rPr>
          <w:rFonts w:ascii="Arial LatArm" w:hAnsi="Arial LatArm"/>
          <w:lang w:val="af-ZA"/>
        </w:rPr>
        <w:t xml:space="preserve"> </w:t>
      </w:r>
      <w:r w:rsidRPr="00583D43">
        <w:rPr>
          <w:rFonts w:ascii="Arial" w:hAnsi="Arial" w:cs="Arial"/>
          <w:lang w:val="af-ZA"/>
        </w:rPr>
        <w:t>the opening</w:t>
      </w:r>
      <w:r w:rsidRPr="00583D43">
        <w:rPr>
          <w:rFonts w:ascii="Arial LatArm" w:hAnsi="Arial LatArm"/>
          <w:lang w:val="af-ZA"/>
        </w:rPr>
        <w:t xml:space="preserve"> </w:t>
      </w:r>
      <w:r w:rsidRPr="00583D43">
        <w:rPr>
          <w:rFonts w:ascii="Arial" w:hAnsi="Arial" w:cs="Arial"/>
          <w:lang w:val="af-ZA"/>
        </w:rPr>
        <w:t>place</w:t>
      </w:r>
      <w:r w:rsidRPr="00583D43">
        <w:rPr>
          <w:rFonts w:ascii="Arial LatArm" w:hAnsi="Arial LatArm"/>
          <w:lang w:val="af-ZA"/>
        </w:rPr>
        <w:t xml:space="preserve"> </w:t>
      </w:r>
      <w:r w:rsidRPr="00583D43">
        <w:rPr>
          <w:rFonts w:ascii="Arial" w:hAnsi="Arial" w:cs="Arial"/>
          <w:lang w:val="af-ZA"/>
        </w:rPr>
        <w:t>will have</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eastAsia="ru-RU"/>
        </w:rPr>
        <w:t xml:space="preserve">in </w:t>
      </w:r>
      <w:r w:rsidRPr="00583D43">
        <w:rPr>
          <w:rFonts w:ascii="Arial LatArm" w:hAnsi="Arial LatArm"/>
          <w:lang w:val="af-ZA"/>
        </w:rPr>
        <w:t xml:space="preserve">electronic </w:t>
      </w:r>
      <w:r w:rsidRPr="00583D43">
        <w:rPr>
          <w:rFonts w:ascii="Arial" w:hAnsi="Arial" w:cs="Arial"/>
          <w:lang w:val="af-ZA"/>
        </w:rPr>
        <w:t>form</w:t>
      </w:r>
      <w:r w:rsidRPr="00583D43">
        <w:rPr>
          <w:rFonts w:ascii="Arial LatArm" w:hAnsi="Arial LatArm"/>
          <w:lang w:val="af-ZA" w:eastAsia="ru-RU"/>
        </w:rPr>
        <w:t xml:space="preserve"> </w:t>
      </w:r>
      <w:r w:rsidRPr="00583D43">
        <w:rPr>
          <w:rFonts w:ascii="Arial" w:hAnsi="Arial" w:cs="Arial"/>
          <w:lang w:val="af-ZA" w:eastAsia="ru-RU"/>
        </w:rPr>
        <w:t xml:space="preserve">procurement </w:t>
      </w:r>
      <w:r w:rsidRPr="00583D43">
        <w:rPr>
          <w:rFonts w:ascii="Arial LatArm" w:hAnsi="Arial LatArm"/>
          <w:lang w:val="af-ZA" w:eastAsia="ru-RU"/>
        </w:rPr>
        <w:t xml:space="preserve">Armeps </w:t>
      </w:r>
      <w:r w:rsidRPr="00583D43">
        <w:rPr>
          <w:rFonts w:ascii="Arial" w:hAnsi="Arial" w:cs="Arial"/>
          <w:lang w:val="af-ZA" w:eastAsia="ru-RU"/>
        </w:rPr>
        <w:t>system</w:t>
      </w:r>
      <w:r w:rsidRPr="00583D43">
        <w:rPr>
          <w:rFonts w:ascii="Arial LatArm" w:hAnsi="Arial LatArm"/>
          <w:lang w:val="af-ZA" w:eastAsia="ru-RU"/>
        </w:rPr>
        <w:t xml:space="preserve"> </w:t>
      </w:r>
      <w:r w:rsidRPr="00583D43">
        <w:rPr>
          <w:rFonts w:ascii="Arial" w:hAnsi="Arial" w:cs="Arial"/>
          <w:lang w:val="af-ZA"/>
        </w:rPr>
        <w:t xml:space="preserve">through </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publication</w:t>
      </w:r>
      <w:r w:rsidRPr="00583D43">
        <w:rPr>
          <w:rFonts w:ascii="Arial LatArm" w:hAnsi="Arial LatArm"/>
          <w:lang w:val="af-ZA"/>
        </w:rPr>
        <w:t xml:space="preserve"> </w:t>
      </w:r>
      <w:r w:rsidRPr="00583D43">
        <w:rPr>
          <w:rFonts w:ascii="Arial" w:hAnsi="Arial" w:cs="Arial"/>
          <w:lang w:val="af-ZA"/>
        </w:rPr>
        <w:t>from the date</w:t>
      </w:r>
      <w:r w:rsidRPr="00583D43">
        <w:rPr>
          <w:rFonts w:ascii="Arial LatArm" w:hAnsi="Arial LatArm"/>
          <w:lang w:val="af-ZA"/>
        </w:rPr>
        <w:t xml:space="preserve"> </w:t>
      </w:r>
      <w:r w:rsidRPr="00583D43">
        <w:rPr>
          <w:rFonts w:ascii="Arial" w:hAnsi="Arial" w:cs="Arial"/>
          <w:lang w:val="af-ZA"/>
        </w:rPr>
        <w:t>including</w:t>
      </w:r>
      <w:r w:rsidRPr="00583D43">
        <w:rPr>
          <w:rFonts w:ascii="Arial LatArm" w:hAnsi="Arial LatArm"/>
          <w:lang w:val="af-ZA"/>
        </w:rPr>
        <w:t xml:space="preserve"> </w:t>
      </w:r>
      <w:r w:rsidR="00553A29" w:rsidRPr="00331378">
        <w:rPr>
          <w:rFonts w:ascii="Arial Unicode" w:hAnsi="Arial Unicode"/>
          <w:lang w:val="af-ZA"/>
        </w:rPr>
        <w:t xml:space="preserve">1 </w:t>
      </w:r>
      <w:r w:rsidR="00E557BB">
        <w:rPr>
          <w:rFonts w:asciiTheme="minorHAnsi" w:hAnsiTheme="minorHAnsi"/>
          <w:lang w:val="hy-AM"/>
        </w:rPr>
        <w:t>8</w:t>
      </w:r>
      <w:r w:rsidR="00331378" w:rsidRPr="00331378">
        <w:rPr>
          <w:rFonts w:ascii="Arial Unicode" w:hAnsi="Arial Unicode"/>
          <w:lang w:val="hy-AM"/>
        </w:rPr>
        <w:t xml:space="preserve"> </w:t>
      </w:r>
      <w:r w:rsidR="00553A29" w:rsidRPr="00331378">
        <w:rPr>
          <w:rFonts w:ascii="Arial Unicode" w:hAnsi="Arial Unicode"/>
          <w:lang w:val="af-ZA"/>
        </w:rPr>
        <w:t xml:space="preserve">.0 </w:t>
      </w:r>
      <w:r w:rsidR="00331378" w:rsidRPr="00331378">
        <w:rPr>
          <w:rFonts w:ascii="Arial Unicode" w:hAnsi="Arial Unicode"/>
          <w:lang w:val="hy-AM"/>
        </w:rPr>
        <w:t xml:space="preserve">5 </w:t>
      </w:r>
      <w:r w:rsidR="00553A29" w:rsidRPr="00331378">
        <w:rPr>
          <w:rFonts w:ascii="Arial Unicode" w:hAnsi="Arial Unicode"/>
          <w:lang w:val="af-ZA"/>
        </w:rPr>
        <w:t xml:space="preserve">.2023 </w:t>
      </w:r>
      <w:r w:rsidR="00583D43" w:rsidRPr="00331378">
        <w:rPr>
          <w:rFonts w:ascii="Arial Unicode" w:hAnsi="Arial Unicode" w:cs="Arial"/>
          <w:lang w:val="af-ZA"/>
        </w:rPr>
        <w:t xml:space="preserve">_ </w:t>
      </w:r>
      <w:r w:rsidR="00331378" w:rsidRPr="00331378">
        <w:rPr>
          <w:rFonts w:ascii="Cambria Math" w:hAnsi="Cambria Math" w:cs="Cambria Math"/>
          <w:lang w:val="hy-AM"/>
        </w:rPr>
        <w:t>_</w:t>
      </w:r>
      <w:r w:rsidR="00331378" w:rsidRPr="00331378">
        <w:rPr>
          <w:rFonts w:ascii="Arial Unicode" w:hAnsi="Arial Unicode"/>
          <w:lang w:val="hy-AM"/>
        </w:rPr>
        <w:t xml:space="preserve"> </w:t>
      </w:r>
      <w:r w:rsidRPr="00331378">
        <w:rPr>
          <w:rFonts w:ascii="Arial Unicode" w:hAnsi="Arial Unicode" w:cs="Arial"/>
          <w:lang w:val="af-ZA"/>
        </w:rPr>
        <w:t xml:space="preserve">at </w:t>
      </w:r>
      <w:r w:rsidR="00E557BB">
        <w:rPr>
          <w:rFonts w:asciiTheme="minorHAnsi" w:hAnsiTheme="minorHAnsi" w:cs="Arial"/>
          <w:lang w:val="hy-AM"/>
        </w:rPr>
        <w:t>1</w:t>
      </w:r>
      <w:r w:rsidRPr="00331378">
        <w:rPr>
          <w:rFonts w:ascii="Arial Unicode" w:hAnsi="Arial Unicode"/>
          <w:lang w:val="af-ZA"/>
        </w:rPr>
        <w:t>1:</w:t>
      </w:r>
      <w:r w:rsidR="00E557BB">
        <w:rPr>
          <w:rFonts w:asciiTheme="minorHAnsi" w:hAnsiTheme="minorHAnsi"/>
          <w:lang w:val="hy-AM"/>
        </w:rPr>
        <w:t>0</w:t>
      </w:r>
      <w:r w:rsidRPr="00331378">
        <w:rPr>
          <w:rFonts w:ascii="Arial Unicode" w:hAnsi="Arial Unicode"/>
          <w:lang w:val="af-ZA"/>
        </w:rPr>
        <w:t xml:space="preserve">0 p.m. </w:t>
      </w:r>
      <w:r w:rsidR="00331378" w:rsidRPr="00331378">
        <w:rPr>
          <w:rFonts w:ascii="Arial Unicode" w:hAnsi="Arial Unicode"/>
          <w:lang w:val="hy-AM"/>
        </w:rPr>
        <w:t xml:space="preserve">_ </w:t>
      </w:r>
      <w:r w:rsidRPr="00331378">
        <w:rPr>
          <w:rFonts w:ascii="Arial Unicode" w:hAnsi="Arial Unicode" w:cs="Arial"/>
          <w:lang w:val="af-ZA"/>
        </w:rPr>
        <w:t>_</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hy-AM"/>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of the procedure</w:t>
      </w:r>
      <w:r w:rsidRPr="00583D43">
        <w:rPr>
          <w:rFonts w:ascii="Arial LatArm" w:hAnsi="Arial LatArm"/>
          <w:lang w:val="af-ZA"/>
        </w:rPr>
        <w:t xml:space="preserve"> </w:t>
      </w:r>
      <w:r w:rsidRPr="00583D43">
        <w:rPr>
          <w:rFonts w:ascii="Arial" w:hAnsi="Arial" w:cs="Arial"/>
          <w:lang w:val="af-ZA"/>
        </w:rPr>
        <w:t>regarding</w:t>
      </w:r>
      <w:r w:rsidRPr="00583D43">
        <w:rPr>
          <w:rFonts w:ascii="Arial LatArm" w:hAnsi="Arial LatArm"/>
          <w:lang w:val="af-ZA"/>
        </w:rPr>
        <w:t xml:space="preserve"> </w:t>
      </w:r>
      <w:r w:rsidRPr="00583D43">
        <w:rPr>
          <w:rFonts w:ascii="Arial" w:hAnsi="Arial" w:cs="Arial"/>
          <w:lang w:val="hy-AM"/>
        </w:rPr>
        <w:t xml:space="preserve">the </w:t>
      </w:r>
      <w:r w:rsidRPr="00583D43">
        <w:rPr>
          <w:rFonts w:ascii="Arial" w:hAnsi="Arial" w:cs="Arial"/>
          <w:lang w:val="af-ZA"/>
        </w:rPr>
        <w:t>appeal</w:t>
      </w:r>
      <w:r w:rsidRPr="00583D43">
        <w:rPr>
          <w:rFonts w:ascii="Arial LatArm" w:hAnsi="Arial LatArm"/>
          <w:lang w:val="hy-AM"/>
        </w:rPr>
        <w:t xml:space="preserve"> </w:t>
      </w:r>
      <w:r w:rsidRPr="00583D43">
        <w:rPr>
          <w:rFonts w:ascii="Arial" w:hAnsi="Arial" w:cs="Arial"/>
          <w:lang w:val="hy-AM"/>
        </w:rPr>
        <w:t>is being implemented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lang w:val="af-ZA"/>
        </w:rPr>
        <w:t xml:space="preserve">Shopping </w:t>
      </w:r>
      <w:r w:rsidRPr="00583D43">
        <w:rPr>
          <w:rFonts w:ascii="Arial" w:hAnsi="Arial" w:cs="Arial"/>
          <w:lang w:val="hy-AM"/>
        </w:rPr>
        <w:t>_</w:t>
      </w:r>
      <w:r w:rsidRPr="00583D43">
        <w:rPr>
          <w:rFonts w:ascii="Arial LatArm" w:hAnsi="Arial LatArm"/>
          <w:lang w:val="af-ZA"/>
        </w:rPr>
        <w:t xml:space="preserve"> </w:t>
      </w:r>
      <w:r w:rsidRPr="00583D43">
        <w:rPr>
          <w:rFonts w:ascii="Arial" w:hAnsi="Arial" w:cs="Arial"/>
          <w:lang w:val="hy-AM"/>
        </w:rPr>
        <w:t xml:space="preserve">about </w:t>
      </w:r>
      <w:r w:rsidRPr="00583D43">
        <w:rPr>
          <w:rFonts w:ascii="Arial LatArm" w:hAnsi="Arial LatArm"/>
          <w:lang w:val="af-ZA"/>
        </w:rPr>
        <w:t>»</w:t>
      </w:r>
      <w:r w:rsidRPr="00583D43">
        <w:rPr>
          <w:rFonts w:ascii="Arial LatArm" w:hAnsi="Arial LatArm"/>
          <w:lang w:val="hy-AM"/>
        </w:rPr>
        <w:t xml:space="preserve"> </w:t>
      </w:r>
      <w:r w:rsidRPr="00583D43">
        <w:rPr>
          <w:rFonts w:ascii="Arial" w:hAnsi="Arial" w:cs="Arial"/>
          <w:lang w:val="hy-AM"/>
        </w:rPr>
        <w:t>RA:</w:t>
      </w:r>
      <w:r w:rsidRPr="00583D43">
        <w:rPr>
          <w:rFonts w:ascii="Arial LatArm" w:hAnsi="Arial LatArm"/>
          <w:lang w:val="af-ZA"/>
        </w:rPr>
        <w:t xml:space="preserve"> </w:t>
      </w:r>
      <w:r w:rsidRPr="00583D43">
        <w:rPr>
          <w:rFonts w:ascii="Arial" w:hAnsi="Arial" w:cs="Arial"/>
          <w:lang w:val="hy-AM"/>
        </w:rPr>
        <w:t>by law</w:t>
      </w:r>
      <w:r w:rsidRPr="00583D43">
        <w:rPr>
          <w:rFonts w:ascii="Arial LatArm" w:hAnsi="Arial LatArm"/>
          <w:lang w:val="af-ZA"/>
        </w:rPr>
        <w:t xml:space="preserve"> </w:t>
      </w:r>
      <w:r w:rsidRPr="00583D43">
        <w:rPr>
          <w:rFonts w:ascii="Arial" w:hAnsi="Arial" w:cs="Arial"/>
          <w:lang w:val="hy-AM"/>
        </w:rPr>
        <w:t>and:</w:t>
      </w:r>
      <w:r w:rsidRPr="00583D43">
        <w:rPr>
          <w:rFonts w:ascii="Arial LatArm" w:hAnsi="Arial LatArm"/>
          <w:lang w:val="af-ZA"/>
        </w:rPr>
        <w:t xml:space="preserve"> </w:t>
      </w:r>
      <w:r w:rsidRPr="00583D43">
        <w:rPr>
          <w:rFonts w:ascii="Arial" w:hAnsi="Arial" w:cs="Arial"/>
          <w:lang w:val="hy-AM"/>
        </w:rPr>
        <w:t>RA:</w:t>
      </w:r>
      <w:r w:rsidRPr="00583D43">
        <w:rPr>
          <w:rFonts w:ascii="Arial LatArm" w:hAnsi="Arial LatArm"/>
          <w:lang w:val="hy-AM"/>
        </w:rPr>
        <w:t xml:space="preserve"> </w:t>
      </w:r>
      <w:r w:rsidRPr="00583D43">
        <w:rPr>
          <w:rFonts w:ascii="Arial" w:hAnsi="Arial" w:cs="Arial"/>
          <w:lang w:val="hy-AM"/>
        </w:rPr>
        <w:t>civilian</w:t>
      </w:r>
      <w:r w:rsidRPr="00583D43">
        <w:rPr>
          <w:rFonts w:ascii="Arial LatArm" w:hAnsi="Arial LatArm"/>
          <w:lang w:val="hy-AM"/>
        </w:rPr>
        <w:t xml:space="preserve"> </w:t>
      </w:r>
      <w:r w:rsidRPr="00583D43">
        <w:rPr>
          <w:rFonts w:ascii="Arial" w:hAnsi="Arial" w:cs="Arial"/>
          <w:lang w:val="hy-AM"/>
        </w:rPr>
        <w:t>of trial</w:t>
      </w:r>
      <w:r w:rsidRPr="00583D43">
        <w:rPr>
          <w:rFonts w:ascii="Arial LatArm" w:hAnsi="Arial LatArm"/>
          <w:lang w:val="hy-AM"/>
        </w:rPr>
        <w:t xml:space="preserve"> </w:t>
      </w:r>
      <w:r w:rsidRPr="00583D43">
        <w:rPr>
          <w:rFonts w:ascii="Arial" w:hAnsi="Arial" w:cs="Arial"/>
          <w:lang w:val="hy-AM"/>
        </w:rPr>
        <w:t>by the code</w:t>
      </w:r>
      <w:r w:rsidRPr="00583D43">
        <w:rPr>
          <w:rFonts w:ascii="Arial LatArm" w:hAnsi="Arial LatArm"/>
          <w:lang w:val="hy-AM"/>
        </w:rPr>
        <w:t xml:space="preserve"> </w:t>
      </w:r>
      <w:r w:rsidRPr="00583D43">
        <w:rPr>
          <w:rFonts w:ascii="Arial" w:hAnsi="Arial" w:cs="Arial"/>
          <w:lang w:val="hy-AM"/>
        </w:rPr>
        <w:t>established</w:t>
      </w:r>
      <w:r w:rsidRPr="00583D43">
        <w:rPr>
          <w:rFonts w:ascii="Arial LatArm" w:hAnsi="Arial LatArm"/>
          <w:lang w:val="hy-AM"/>
        </w:rPr>
        <w:t xml:space="preserve"> </w:t>
      </w:r>
      <w:r w:rsidRPr="00583D43">
        <w:rPr>
          <w:rFonts w:ascii="Arial" w:hAnsi="Arial" w:cs="Arial"/>
          <w:lang w:val="hy-AM"/>
        </w:rPr>
        <w:t>in order.</w:t>
      </w:r>
    </w:p>
    <w:p w:rsidR="00563F12" w:rsidRPr="00583D43" w:rsidRDefault="00631183" w:rsidP="00631183">
      <w:pPr>
        <w:jc w:val="both"/>
        <w:rPr>
          <w:rFonts w:ascii="Arial LatArm" w:hAnsi="Arial LatArm" w:cs="Calibri Light"/>
          <w:lang w:val="hy-AM"/>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with</w:t>
      </w:r>
      <w:r w:rsidRPr="00583D43">
        <w:rPr>
          <w:rFonts w:ascii="Arial LatArm" w:hAnsi="Arial LatArm"/>
          <w:lang w:val="af-ZA"/>
        </w:rPr>
        <w:t xml:space="preserve"> </w:t>
      </w:r>
      <w:r w:rsidRPr="00583D43">
        <w:rPr>
          <w:rFonts w:ascii="Arial" w:hAnsi="Arial" w:cs="Arial"/>
          <w:lang w:val="af-ZA"/>
        </w:rPr>
        <w:t>connected</w:t>
      </w:r>
      <w:r w:rsidRPr="00583D43">
        <w:rPr>
          <w:rFonts w:ascii="Arial LatArm" w:hAnsi="Arial LatArm"/>
          <w:lang w:val="af-ZA"/>
        </w:rPr>
        <w:t xml:space="preserve"> </w:t>
      </w:r>
      <w:r w:rsidRPr="00583D43">
        <w:rPr>
          <w:rFonts w:ascii="Arial" w:hAnsi="Arial" w:cs="Arial"/>
          <w:lang w:val="af-ZA"/>
        </w:rPr>
        <w:t>extra</w:t>
      </w:r>
      <w:r w:rsidRPr="00583D43">
        <w:rPr>
          <w:rFonts w:ascii="Arial LatArm" w:hAnsi="Arial LatArm"/>
          <w:lang w:val="af-ZA"/>
        </w:rPr>
        <w:t xml:space="preserve"> </w:t>
      </w:r>
      <w:r w:rsidRPr="00583D43">
        <w:rPr>
          <w:rFonts w:ascii="Arial" w:hAnsi="Arial" w:cs="Arial"/>
          <w:lang w:val="af-ZA"/>
        </w:rPr>
        <w:t>information</w:t>
      </w:r>
      <w:r w:rsidRPr="00583D43">
        <w:rPr>
          <w:rFonts w:ascii="Arial LatArm" w:hAnsi="Arial LatArm"/>
          <w:lang w:val="af-ZA"/>
        </w:rPr>
        <w:t xml:space="preserve"> </w:t>
      </w:r>
      <w:r w:rsidRPr="00583D43">
        <w:rPr>
          <w:rFonts w:ascii="Arial" w:hAnsi="Arial" w:cs="Arial"/>
          <w:lang w:val="af-ZA"/>
        </w:rPr>
        <w:t>to receive</w:t>
      </w:r>
      <w:r w:rsidRPr="00583D43">
        <w:rPr>
          <w:rFonts w:ascii="Arial LatArm" w:hAnsi="Arial LatArm"/>
          <w:lang w:val="af-ZA"/>
        </w:rPr>
        <w:t xml:space="preserve"> </w:t>
      </w:r>
      <w:r w:rsidRPr="00583D43">
        <w:rPr>
          <w:rFonts w:ascii="Arial" w:hAnsi="Arial" w:cs="Arial"/>
          <w:lang w:val="af-ZA"/>
        </w:rPr>
        <w:t>for</w:t>
      </w:r>
      <w:r w:rsidRPr="00583D43">
        <w:rPr>
          <w:rFonts w:ascii="Arial LatArm" w:hAnsi="Arial LatArm"/>
          <w:lang w:val="af-ZA"/>
        </w:rPr>
        <w:t xml:space="preserve"> </w:t>
      </w:r>
      <w:r w:rsidRPr="00583D43">
        <w:rPr>
          <w:rFonts w:ascii="Arial" w:hAnsi="Arial" w:cs="Arial"/>
          <w:lang w:val="af-ZA"/>
        </w:rPr>
        <w:t>can</w:t>
      </w:r>
      <w:r w:rsidRPr="00583D43">
        <w:rPr>
          <w:rFonts w:ascii="Arial LatArm" w:hAnsi="Arial LatArm"/>
          <w:lang w:val="af-ZA"/>
        </w:rPr>
        <w:t xml:space="preserve"> </w:t>
      </w:r>
      <w:r w:rsidRPr="00583D43">
        <w:rPr>
          <w:rFonts w:ascii="Arial" w:hAnsi="Arial" w:cs="Arial"/>
          <w:lang w:val="af-ZA"/>
        </w:rPr>
        <w:t>are you</w:t>
      </w:r>
      <w:r w:rsidRPr="00583D43">
        <w:rPr>
          <w:rFonts w:ascii="Arial LatArm" w:hAnsi="Arial LatArm"/>
          <w:lang w:val="af-ZA"/>
        </w:rPr>
        <w:t xml:space="preserve"> </w:t>
      </w:r>
      <w:r w:rsidRPr="00583D43">
        <w:rPr>
          <w:rFonts w:ascii="Arial" w:hAnsi="Arial" w:cs="Arial"/>
          <w:lang w:val="af-ZA"/>
        </w:rPr>
        <w:t>apply</w:t>
      </w:r>
      <w:r w:rsidRPr="00583D43">
        <w:rPr>
          <w:rFonts w:ascii="Arial LatArm" w:hAnsi="Arial LatArm"/>
          <w:lang w:val="af-ZA"/>
        </w:rPr>
        <w:t xml:space="preserve"> </w:t>
      </w: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r w:rsidRPr="00583D43">
        <w:rPr>
          <w:rFonts w:ascii="Arial LatArm" w:hAnsi="Arial LatArm"/>
          <w:lang w:val="af-ZA"/>
        </w:rPr>
        <w:t xml:space="preserve"> </w:t>
      </w:r>
      <w:r w:rsidR="00563F12" w:rsidRPr="00583D43">
        <w:rPr>
          <w:rFonts w:ascii="Arial" w:hAnsi="Arial" w:cs="Arial"/>
          <w:lang w:val="hy-AM"/>
        </w:rPr>
        <w:t>Pearl</w:t>
      </w:r>
      <w:r w:rsidR="00563F12" w:rsidRPr="00583D43">
        <w:rPr>
          <w:rFonts w:ascii="Arial LatArm" w:hAnsi="Arial LatArm"/>
          <w:lang w:val="hy-AM"/>
        </w:rPr>
        <w:t xml:space="preserve"> </w:t>
      </w:r>
      <w:r w:rsidR="00563F12" w:rsidRPr="00583D43">
        <w:rPr>
          <w:rFonts w:ascii="Arial" w:hAnsi="Arial" w:cs="Arial"/>
          <w:lang w:val="hy-AM"/>
        </w:rPr>
        <w:t>Chatinyan.</w:t>
      </w:r>
    </w:p>
    <w:p w:rsidR="00563F12" w:rsidRPr="00583D43" w:rsidRDefault="00563F12" w:rsidP="00563F12">
      <w:pPr>
        <w:jc w:val="center"/>
        <w:rPr>
          <w:rFonts w:ascii="Arial LatArm" w:hAnsi="Arial LatArm"/>
          <w:lang w:val="hy-AM"/>
        </w:rPr>
      </w:pPr>
      <w:r w:rsidRPr="00583D43">
        <w:rPr>
          <w:rFonts w:ascii="Arial" w:hAnsi="Arial" w:cs="Arial"/>
          <w:lang w:val="af-ZA"/>
        </w:rPr>
        <w:t>Phone:</w:t>
      </w:r>
      <w:r w:rsidRPr="00583D43">
        <w:rPr>
          <w:rFonts w:ascii="Arial LatArm" w:hAnsi="Arial LatArm"/>
          <w:lang w:val="af-ZA"/>
        </w:rPr>
        <w:t xml:space="preserve"> </w:t>
      </w:r>
      <w:r w:rsidRPr="00583D43">
        <w:rPr>
          <w:rFonts w:ascii="Arial LatArm" w:hAnsi="Arial LatArm"/>
          <w:b/>
          <w:u w:val="single"/>
          <w:lang w:val="hy-AM"/>
        </w:rPr>
        <w:t>093628881</w:t>
      </w: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 xml:space="preserve">Email </w:t>
      </w:r>
      <w:r w:rsidRPr="00583D43">
        <w:rPr>
          <w:rFonts w:ascii="Arial LatArm" w:hAnsi="Arial LatArm"/>
          <w:lang w:val="af-ZA"/>
        </w:rPr>
        <w:t xml:space="preserve">_ </w:t>
      </w:r>
      <w:r w:rsidRPr="00583D43">
        <w:rPr>
          <w:rFonts w:ascii="Arial" w:hAnsi="Arial" w:cs="Arial"/>
          <w:lang w:val="af-ZA"/>
        </w:rPr>
        <w:t>mail</w:t>
      </w:r>
      <w:r w:rsidRPr="00583D43">
        <w:rPr>
          <w:rFonts w:ascii="Arial LatArm" w:hAnsi="Arial LatArm"/>
          <w:lang w:val="af-ZA"/>
        </w:rPr>
        <w:t xml:space="preserve"> </w:t>
      </w:r>
      <w:r w:rsidRPr="00583D43">
        <w:rPr>
          <w:rFonts w:ascii="Arial LatArm" w:hAnsi="Arial LatArm"/>
          <w:b/>
          <w:u w:val="single"/>
          <w:lang w:val="af-ZA"/>
        </w:rPr>
        <w:t>margarita.chatinyan@yandex.com</w:t>
      </w:r>
    </w:p>
    <w:p w:rsidR="00563F12" w:rsidRPr="00583D43" w:rsidRDefault="00563F12" w:rsidP="00563F12">
      <w:pPr>
        <w:ind w:right="-7"/>
        <w:jc w:val="center"/>
        <w:rPr>
          <w:rFonts w:ascii="Arial LatArm" w:hAnsi="Arial LatArm"/>
          <w:u w:val="single"/>
          <w:lang w:val="af-ZA"/>
        </w:rPr>
      </w:pPr>
      <w:r w:rsidRPr="00583D43">
        <w:rPr>
          <w:rFonts w:ascii="Arial" w:hAnsi="Arial" w:cs="Arial"/>
          <w:lang w:val="af-ZA"/>
        </w:rPr>
        <w:t>Client:</w:t>
      </w:r>
      <w:r w:rsidRPr="00583D43">
        <w:rPr>
          <w:rFonts w:ascii="Arial LatArm" w:hAnsi="Arial LatArm"/>
          <w:lang w:val="af-ZA"/>
        </w:rPr>
        <w:t xml:space="preserve"> </w:t>
      </w: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Lori</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E557BB">
        <w:rPr>
          <w:rFonts w:ascii="Arial" w:hAnsi="Arial" w:cs="Arial"/>
          <w:b/>
          <w:lang w:val="en-US"/>
        </w:rPr>
        <w:t>community hall</w:t>
      </w:r>
    </w:p>
    <w:p w:rsidR="00563F12" w:rsidRPr="00583D43" w:rsidRDefault="00563F12" w:rsidP="00563F12">
      <w:pPr>
        <w:ind w:firstLine="567"/>
        <w:jc w:val="right"/>
        <w:rPr>
          <w:rFonts w:ascii="Arial LatArm" w:hAnsi="Arial LatArm" w:cs="Sylfaen"/>
          <w:i/>
          <w:lang w:val="af-ZA"/>
        </w:rPr>
      </w:pPr>
    </w:p>
    <w:p w:rsidR="004D7162" w:rsidRPr="00583D43" w:rsidRDefault="004D7162" w:rsidP="004D7162">
      <w:pPr>
        <w:pStyle w:val="aa"/>
        <w:ind w:right="-7" w:firstLine="567"/>
        <w:jc w:val="right"/>
        <w:rPr>
          <w:rFonts w:ascii="Arial LatArm" w:hAnsi="Arial LatArm" w:cs="Sylfaen"/>
          <w:i/>
          <w:highlight w:val="yellow"/>
          <w:lang w:val="af-ZA"/>
        </w:rPr>
      </w:pPr>
    </w:p>
    <w:p w:rsidR="003E23F6" w:rsidRPr="00583D43" w:rsidRDefault="003E23F6" w:rsidP="004D7162">
      <w:pPr>
        <w:pStyle w:val="aa"/>
        <w:ind w:right="-7" w:firstLine="567"/>
        <w:jc w:val="right"/>
        <w:rPr>
          <w:rFonts w:ascii="Arial LatArm" w:hAnsi="Arial LatArm" w:cs="Sylfaen"/>
          <w:i/>
          <w:highlight w:val="yellow"/>
          <w:lang w:val="af-ZA"/>
        </w:rPr>
      </w:pPr>
    </w:p>
    <w:p w:rsidR="004B1AFB" w:rsidRPr="00583D43" w:rsidRDefault="004B1AFB" w:rsidP="004D7162">
      <w:pPr>
        <w:pStyle w:val="aa"/>
        <w:spacing w:after="0"/>
        <w:ind w:firstLine="567"/>
        <w:jc w:val="right"/>
        <w:rPr>
          <w:rFonts w:ascii="Arial LatArm" w:hAnsi="Arial LatArm" w:cs="Sylfaen"/>
          <w:i/>
          <w:lang w:val="af-ZA"/>
        </w:rPr>
      </w:pPr>
    </w:p>
    <w:p w:rsidR="004D7162" w:rsidRPr="00583D43" w:rsidRDefault="004D7162" w:rsidP="004D7162">
      <w:pPr>
        <w:pStyle w:val="aa"/>
        <w:spacing w:after="0"/>
        <w:ind w:firstLine="567"/>
        <w:jc w:val="right"/>
        <w:rPr>
          <w:rFonts w:ascii="Arial LatArm" w:hAnsi="Arial LatArm" w:cs="Sylfaen"/>
          <w:i/>
          <w:lang w:val="af-ZA"/>
        </w:rPr>
      </w:pPr>
      <w:r w:rsidRPr="00583D43">
        <w:rPr>
          <w:rFonts w:ascii="Arial" w:hAnsi="Arial" w:cs="Arial"/>
          <w:i/>
        </w:rPr>
        <w:t>Is approved</w:t>
      </w:r>
    </w:p>
    <w:p w:rsidR="004D7162" w:rsidRPr="00583D43" w:rsidRDefault="00331378" w:rsidP="004D7162">
      <w:pPr>
        <w:pStyle w:val="aa"/>
        <w:spacing w:after="0"/>
        <w:ind w:firstLine="567"/>
        <w:jc w:val="right"/>
        <w:rPr>
          <w:rFonts w:ascii="Arial LatArm" w:hAnsi="Arial LatArm" w:cs="Sylfaen"/>
          <w:i/>
          <w:lang w:val="af-ZA"/>
        </w:rPr>
      </w:pPr>
      <w:r>
        <w:rPr>
          <w:rFonts w:ascii="Arial" w:hAnsi="Arial" w:cs="Arial"/>
          <w:i/>
          <w:lang w:val="af-ZA"/>
        </w:rPr>
        <w:t>LM-TH-GHASHZB-23/10</w:t>
      </w:r>
      <w:r w:rsidR="007F7348" w:rsidRPr="00583D43">
        <w:rPr>
          <w:rFonts w:ascii="Arial LatArm" w:hAnsi="Arial LatArm"/>
          <w:i/>
          <w:lang w:val="af-ZA"/>
        </w:rPr>
        <w:t xml:space="preserve"> </w:t>
      </w:r>
      <w:r w:rsidR="004D7162" w:rsidRPr="00583D43">
        <w:rPr>
          <w:rFonts w:ascii="Arial" w:hAnsi="Arial" w:cs="Arial"/>
          <w:i/>
        </w:rPr>
        <w:t>with code</w:t>
      </w:r>
    </w:p>
    <w:p w:rsidR="004D7162" w:rsidRPr="00583D43" w:rsidRDefault="00563F12" w:rsidP="004D7162">
      <w:pPr>
        <w:pStyle w:val="aa"/>
        <w:spacing w:after="0"/>
        <w:ind w:firstLine="567"/>
        <w:jc w:val="right"/>
        <w:rPr>
          <w:rFonts w:ascii="Arial LatArm" w:hAnsi="Arial LatArm" w:cs="Times Armenian"/>
          <w:i/>
          <w:lang w:val="af-ZA"/>
        </w:rPr>
      </w:pPr>
      <w:r w:rsidRPr="00583D43">
        <w:rPr>
          <w:rFonts w:ascii="Arial" w:hAnsi="Arial" w:cs="Arial"/>
          <w:i/>
          <w:lang w:val="hy-AM"/>
        </w:rPr>
        <w:t>quote</w:t>
      </w:r>
      <w:r w:rsidRPr="00583D43">
        <w:rPr>
          <w:rFonts w:ascii="Arial LatArm" w:hAnsi="Arial LatArm" w:cs="Sylfaen"/>
          <w:i/>
          <w:lang w:val="hy-AM"/>
        </w:rPr>
        <w:t xml:space="preserve"> </w:t>
      </w:r>
      <w:r w:rsidRPr="00583D43">
        <w:rPr>
          <w:rFonts w:ascii="Arial" w:hAnsi="Arial" w:cs="Arial"/>
          <w:i/>
          <w:lang w:val="hy-AM"/>
        </w:rPr>
        <w:t>of inquiry</w:t>
      </w:r>
      <w:r w:rsidR="007F7348" w:rsidRPr="00583D43">
        <w:rPr>
          <w:rFonts w:ascii="Arial LatArm" w:hAnsi="Arial LatArm" w:cs="Times Armenian"/>
          <w:i/>
          <w:lang w:val="af-ZA"/>
        </w:rPr>
        <w:t xml:space="preserve"> </w:t>
      </w:r>
      <w:r w:rsidR="004D7162" w:rsidRPr="00583D43">
        <w:rPr>
          <w:rFonts w:ascii="Arial" w:hAnsi="Arial" w:cs="Arial"/>
          <w:i/>
          <w:lang w:val="af-ZA"/>
        </w:rPr>
        <w:t>appraiser</w:t>
      </w:r>
      <w:r w:rsidR="004D7162" w:rsidRPr="00583D43">
        <w:rPr>
          <w:rFonts w:ascii="Arial LatArm" w:hAnsi="Arial LatArm" w:cs="Times Armenian"/>
          <w:i/>
          <w:lang w:val="af-ZA"/>
        </w:rPr>
        <w:t xml:space="preserve"> </w:t>
      </w:r>
      <w:r w:rsidR="004D7162" w:rsidRPr="00583D43">
        <w:rPr>
          <w:rFonts w:ascii="Arial" w:hAnsi="Arial" w:cs="Arial"/>
          <w:i/>
        </w:rPr>
        <w:t>of the commission</w:t>
      </w:r>
    </w:p>
    <w:p w:rsidR="004D7162" w:rsidRPr="00583D43" w:rsidRDefault="004D7162" w:rsidP="004D7162">
      <w:pPr>
        <w:pStyle w:val="aa"/>
        <w:spacing w:after="0"/>
        <w:ind w:firstLine="567"/>
        <w:jc w:val="right"/>
        <w:rPr>
          <w:rFonts w:ascii="Arial LatArm" w:hAnsi="Arial LatArm"/>
          <w:i/>
          <w:lang w:val="af-ZA"/>
        </w:rPr>
      </w:pPr>
      <w:r w:rsidRPr="00583D43">
        <w:rPr>
          <w:rFonts w:ascii="Arial LatArm" w:hAnsi="Arial LatArm" w:cs="Sylfaen"/>
          <w:i/>
          <w:lang w:val="af-ZA"/>
        </w:rPr>
        <w:lastRenderedPageBreak/>
        <w:t xml:space="preserve">202 </w:t>
      </w:r>
      <w:r w:rsidR="004B1AFB" w:rsidRPr="00583D43">
        <w:rPr>
          <w:rFonts w:ascii="Arial LatArm" w:hAnsi="Arial LatArm" w:cs="Sylfaen"/>
          <w:i/>
          <w:lang w:val="hy-AM"/>
        </w:rPr>
        <w:t>3:</w:t>
      </w:r>
      <w:r w:rsidRPr="00583D43">
        <w:rPr>
          <w:rFonts w:ascii="Arial LatArm" w:hAnsi="Arial LatArm" w:cs="Sylfaen"/>
          <w:i/>
          <w:lang w:val="af-ZA"/>
        </w:rPr>
        <w:t xml:space="preserve"> </w:t>
      </w:r>
      <w:r w:rsidRPr="00583D43">
        <w:rPr>
          <w:rFonts w:ascii="Arial" w:hAnsi="Arial" w:cs="Arial"/>
          <w:i/>
        </w:rPr>
        <w:t xml:space="preserve">in </w:t>
      </w:r>
      <w:r w:rsidRPr="00583D43">
        <w:rPr>
          <w:rFonts w:ascii="Arial LatArm" w:hAnsi="Arial LatArm" w:cs="Times Armenian"/>
          <w:i/>
          <w:lang w:val="af-ZA"/>
        </w:rPr>
        <w:t xml:space="preserve">_ </w:t>
      </w:r>
      <w:r w:rsidRPr="00583D43">
        <w:rPr>
          <w:rFonts w:ascii="Arial" w:hAnsi="Arial" w:cs="Arial"/>
          <w:i/>
        </w:rPr>
        <w:t xml:space="preserve">By decision </w:t>
      </w:r>
      <w:r w:rsidR="0036302B" w:rsidRPr="00583D43">
        <w:rPr>
          <w:rFonts w:ascii="Arial LatArm" w:hAnsi="Arial LatArm" w:cs="Times Armenian"/>
          <w:i/>
          <w:lang w:val="af-ZA"/>
        </w:rPr>
        <w:t xml:space="preserve">N </w:t>
      </w:r>
      <w:r w:rsidRPr="00583D43">
        <w:rPr>
          <w:rFonts w:ascii="Arial LatArm" w:hAnsi="Arial LatArm" w:cs="Times Armenian"/>
          <w:i/>
          <w:lang w:val="af-ZA"/>
        </w:rPr>
        <w:t xml:space="preserve">0 </w:t>
      </w:r>
      <w:r w:rsidR="00881BAF" w:rsidRPr="00583D43">
        <w:rPr>
          <w:rFonts w:ascii="Arial LatArm" w:hAnsi="Arial LatArm" w:cs="Times Armenian"/>
          <w:i/>
          <w:lang w:val="hy-AM"/>
        </w:rPr>
        <w:t xml:space="preserve">1 </w:t>
      </w:r>
      <w:r w:rsidRPr="00583D43">
        <w:rPr>
          <w:rFonts w:ascii="Arial" w:hAnsi="Arial" w:cs="Arial"/>
          <w:i/>
          <w:lang w:val="af-ZA"/>
        </w:rPr>
        <w:t xml:space="preserve">of </w:t>
      </w:r>
      <w:r w:rsidRPr="00583D43">
        <w:rPr>
          <w:rFonts w:ascii="Arial LatArm" w:hAnsi="Arial LatArm" w:cs="Times Armenian"/>
          <w:i/>
          <w:lang w:val="af-ZA"/>
        </w:rPr>
        <w:t xml:space="preserve">May </w:t>
      </w:r>
      <w:r w:rsidR="00331378">
        <w:rPr>
          <w:rFonts w:ascii="Arial" w:hAnsi="Arial" w:cs="Arial"/>
          <w:i/>
          <w:lang w:val="hy-AM"/>
        </w:rPr>
        <w:t>08</w:t>
      </w: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881BAF">
      <w:pPr>
        <w:ind w:right="-7" w:firstLine="567"/>
        <w:jc w:val="center"/>
        <w:rPr>
          <w:rFonts w:ascii="Arial LatArm" w:hAnsi="Arial LatArm"/>
          <w:lang w:val="af-ZA"/>
        </w:rPr>
      </w:pP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SHUT UP!</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Tumanyan's</w:t>
      </w:r>
      <w:r w:rsidRPr="00583D43">
        <w:rPr>
          <w:rFonts w:ascii="Arial LatArm" w:hAnsi="Arial LatArm"/>
          <w:b/>
          <w:lang w:val="af-ZA"/>
        </w:rPr>
        <w:t xml:space="preserve"> </w:t>
      </w:r>
      <w:r w:rsidRPr="00E557BB">
        <w:rPr>
          <w:rFonts w:ascii="Arial" w:hAnsi="Arial" w:cs="Arial"/>
          <w:b/>
          <w:lang w:val="en-US"/>
        </w:rPr>
        <w:t>COMMUNITY GOVERNMENT</w:t>
      </w:r>
      <w:r w:rsidRPr="00583D43">
        <w:rPr>
          <w:rFonts w:ascii="Arial LatArm" w:hAnsi="Arial LatArm" w:cs="Sylfaen"/>
          <w:i/>
          <w:lang w:val="af-ZA"/>
        </w:rPr>
        <w:t xml:space="preserve"> </w:t>
      </w: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lang w:val="af-ZA"/>
        </w:rPr>
      </w:pPr>
    </w:p>
    <w:p w:rsidR="004D7162" w:rsidRPr="00583D43" w:rsidRDefault="004D7162" w:rsidP="004D7162">
      <w:pPr>
        <w:pStyle w:val="aa"/>
        <w:ind w:right="-7" w:firstLine="567"/>
        <w:jc w:val="center"/>
        <w:rPr>
          <w:rFonts w:ascii="Arial LatArm" w:hAnsi="Arial LatArm" w:cs="Sylfaen"/>
          <w:b/>
          <w:lang w:val="af-ZA"/>
        </w:rPr>
      </w:pPr>
      <w:r w:rsidRPr="00583D43">
        <w:rPr>
          <w:rFonts w:ascii="Arial" w:hAnsi="Arial" w:cs="Arial"/>
          <w:b/>
        </w:rPr>
        <w:t>INVITATION:</w:t>
      </w:r>
    </w:p>
    <w:p w:rsidR="004D7162" w:rsidRPr="00583D43" w:rsidRDefault="004D7162" w:rsidP="004D7162">
      <w:pPr>
        <w:pStyle w:val="aa"/>
        <w:ind w:right="-7" w:firstLine="567"/>
        <w:jc w:val="center"/>
        <w:rPr>
          <w:rFonts w:ascii="Arial LatArm" w:hAnsi="Arial LatArm" w:cs="Sylfaen"/>
          <w:lang w:val="af-ZA"/>
        </w:rPr>
      </w:pPr>
    </w:p>
    <w:p w:rsidR="00087178" w:rsidRPr="00583D43" w:rsidRDefault="00087178" w:rsidP="00087178">
      <w:pPr>
        <w:ind w:firstLine="567"/>
        <w:jc w:val="center"/>
        <w:rPr>
          <w:rFonts w:ascii="Arial LatArm" w:hAnsi="Arial LatArm"/>
          <w:b/>
          <w:i/>
          <w:lang w:val="af-ZA"/>
        </w:rPr>
      </w:pP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SHUT UP!</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E557BB">
        <w:rPr>
          <w:rFonts w:ascii="Arial" w:hAnsi="Arial" w:cs="Arial"/>
          <w:b/>
          <w:lang w:val="en-US"/>
        </w:rPr>
        <w:t>Tumanyan's</w:t>
      </w:r>
      <w:r w:rsidRPr="00583D43">
        <w:rPr>
          <w:rFonts w:ascii="Arial LatArm" w:hAnsi="Arial LatArm"/>
          <w:b/>
          <w:lang w:val="af-ZA"/>
        </w:rPr>
        <w:t xml:space="preserve"> </w:t>
      </w:r>
      <w:r w:rsidRPr="00E557BB">
        <w:rPr>
          <w:rFonts w:ascii="Arial" w:hAnsi="Arial" w:cs="Arial"/>
          <w:b/>
          <w:lang w:val="en-US"/>
        </w:rPr>
        <w:t>COMMUNITY HISTORY</w:t>
      </w:r>
      <w:r w:rsidRPr="00583D43">
        <w:rPr>
          <w:rFonts w:ascii="Arial LatArm" w:hAnsi="Arial LatArm"/>
          <w:b/>
          <w:lang w:val="af-ZA"/>
        </w:rPr>
        <w:t xml:space="preserve"> </w:t>
      </w:r>
      <w:r w:rsidRPr="00E557BB">
        <w:rPr>
          <w:rFonts w:ascii="Arial" w:hAnsi="Arial" w:cs="Arial"/>
          <w:b/>
          <w:lang w:val="en-US"/>
        </w:rPr>
        <w:t>NEEDS</w:t>
      </w:r>
      <w:r w:rsidRPr="00583D43">
        <w:rPr>
          <w:rFonts w:ascii="Arial LatArm" w:hAnsi="Arial LatArm"/>
          <w:b/>
          <w:lang w:val="af-ZA"/>
        </w:rPr>
        <w:t xml:space="preserve"> </w:t>
      </w:r>
      <w:proofErr w:type="gramStart"/>
      <w:r w:rsidRPr="00E557BB">
        <w:rPr>
          <w:rFonts w:ascii="Arial" w:hAnsi="Arial" w:cs="Arial"/>
          <w:b/>
          <w:lang w:val="en-US"/>
        </w:rPr>
        <w:t xml:space="preserve">FOR </w:t>
      </w:r>
      <w:r w:rsidRPr="00583D43">
        <w:rPr>
          <w:rFonts w:ascii="Arial LatArm" w:hAnsi="Arial LatArm"/>
          <w:b/>
          <w:lang w:val="af-ZA"/>
        </w:rPr>
        <w:t>:</w:t>
      </w:r>
      <w:proofErr w:type="gramEnd"/>
      <w:r w:rsidRPr="00583D43">
        <w:rPr>
          <w:rFonts w:ascii="Arial LatArm" w:hAnsi="Arial LatArm"/>
          <w:b/>
          <w:lang w:val="af-ZA"/>
        </w:rPr>
        <w:t xml:space="preserve"> </w:t>
      </w:r>
      <w:r w:rsidRPr="00583D43">
        <w:rPr>
          <w:rFonts w:ascii="Arial" w:hAnsi="Arial" w:cs="Arial"/>
          <w:b/>
          <w:lang w:val="hy-AM"/>
        </w:rPr>
        <w:t>TUMANIAN</w:t>
      </w:r>
      <w:r w:rsidRPr="00583D43">
        <w:rPr>
          <w:rFonts w:ascii="Arial LatArm" w:hAnsi="Arial LatArm"/>
          <w:b/>
          <w:lang w:val="hy-AM"/>
        </w:rPr>
        <w:t xml:space="preserve"> </w:t>
      </w:r>
      <w:r w:rsidRPr="00583D43">
        <w:rPr>
          <w:rFonts w:ascii="Arial" w:hAnsi="Arial" w:cs="Arial"/>
          <w:b/>
          <w:lang w:val="hy-AM"/>
        </w:rPr>
        <w:t>OF THE COMMUNITY</w:t>
      </w:r>
      <w:r w:rsidRPr="00583D43">
        <w:rPr>
          <w:rFonts w:ascii="Arial LatArm" w:hAnsi="Arial LatArm"/>
          <w:b/>
          <w:lang w:val="hy-AM"/>
        </w:rPr>
        <w:t xml:space="preserve"> REPAIR </w:t>
      </w:r>
      <w:r w:rsidRPr="00E557BB">
        <w:rPr>
          <w:rFonts w:ascii="Arial" w:hAnsi="Arial" w:cs="Arial"/>
          <w:b/>
          <w:lang w:val="en-US"/>
        </w:rPr>
        <w:t xml:space="preserve">WORKS </w:t>
      </w:r>
      <w:r w:rsidR="00331378">
        <w:rPr>
          <w:rFonts w:ascii="Arial" w:hAnsi="Arial" w:cs="Arial"/>
          <w:b/>
          <w:lang w:val="hy-AM"/>
        </w:rPr>
        <w:t>OF THE ADMINISTRATIVE CENTER OF KARING RESIDENCE</w:t>
      </w:r>
      <w:r w:rsidRPr="00583D43">
        <w:rPr>
          <w:rFonts w:ascii="Arial LatArm" w:hAnsi="Arial LatArm"/>
          <w:b/>
          <w:lang w:val="af-ZA"/>
        </w:rPr>
        <w:t xml:space="preserve"> </w:t>
      </w:r>
      <w:r w:rsidRPr="00583D43">
        <w:rPr>
          <w:rFonts w:ascii="Arial" w:hAnsi="Arial" w:cs="Arial"/>
          <w:b/>
        </w:rPr>
        <w:t>ACQUISITION</w:t>
      </w:r>
      <w:r w:rsidRPr="00583D43">
        <w:rPr>
          <w:rFonts w:ascii="Arial LatArm" w:hAnsi="Arial LatArm"/>
          <w:b/>
          <w:lang w:val="hy-AM"/>
        </w:rPr>
        <w:t xml:space="preserve"> </w:t>
      </w:r>
      <w:r w:rsidRPr="00583D43">
        <w:rPr>
          <w:rFonts w:ascii="Arial" w:hAnsi="Arial" w:cs="Arial"/>
          <w:b/>
          <w:lang w:val="hy-AM"/>
        </w:rPr>
        <w:t xml:space="preserve">WITH </w:t>
      </w:r>
      <w:r w:rsidRPr="00E557BB">
        <w:rPr>
          <w:rFonts w:ascii="Arial" w:hAnsi="Arial" w:cs="Arial"/>
          <w:b/>
          <w:lang w:val="en-US"/>
        </w:rPr>
        <w:t>FLOOR</w:t>
      </w:r>
      <w:r w:rsidRPr="00583D43">
        <w:rPr>
          <w:rFonts w:ascii="Arial LatArm" w:hAnsi="Arial LatArm"/>
          <w:b/>
          <w:lang w:val="af-ZA"/>
        </w:rPr>
        <w:t xml:space="preserve">  </w:t>
      </w:r>
      <w:r w:rsidRPr="00583D43">
        <w:rPr>
          <w:rFonts w:ascii="Arial" w:hAnsi="Arial" w:cs="Arial"/>
          <w:b/>
          <w:lang w:val="af-ZA"/>
        </w:rPr>
        <w:t>ANNOUNCED</w:t>
      </w:r>
      <w:r w:rsidRPr="00583D43">
        <w:rPr>
          <w:rFonts w:ascii="Arial LatArm" w:hAnsi="Arial LatArm"/>
          <w:b/>
          <w:lang w:val="af-ZA"/>
        </w:rPr>
        <w:t xml:space="preserve"> </w:t>
      </w:r>
      <w:r w:rsidRPr="00583D43">
        <w:rPr>
          <w:rFonts w:ascii="Arial" w:hAnsi="Arial" w:cs="Arial"/>
          <w:b/>
          <w:lang w:val="af-ZA"/>
        </w:rPr>
        <w:t>RATING:</w:t>
      </w:r>
      <w:r w:rsidRPr="00583D43">
        <w:rPr>
          <w:rFonts w:ascii="Arial LatArm" w:hAnsi="Arial LatArm"/>
          <w:b/>
          <w:lang w:val="af-ZA"/>
        </w:rPr>
        <w:t xml:space="preserve"> </w:t>
      </w:r>
      <w:r w:rsidRPr="00583D43">
        <w:rPr>
          <w:rFonts w:ascii="Arial" w:hAnsi="Arial" w:cs="Arial"/>
          <w:b/>
          <w:lang w:val="af-ZA"/>
        </w:rPr>
        <w:t>QUESTION:</w:t>
      </w:r>
      <w:r w:rsidRPr="00583D43">
        <w:rPr>
          <w:rFonts w:ascii="Arial LatArm" w:hAnsi="Arial LatArm"/>
          <w:b/>
          <w:lang w:val="af-ZA"/>
        </w:rPr>
        <w:t xml:space="preserve"> </w:t>
      </w:r>
      <w:r w:rsidRPr="00583D43">
        <w:rPr>
          <w:rFonts w:ascii="Arial" w:hAnsi="Arial" w:cs="Arial"/>
          <w:b/>
          <w:lang w:val="af-ZA"/>
        </w:rPr>
        <w:t>INVITATION:</w:t>
      </w:r>
    </w:p>
    <w:p w:rsidR="004D7162" w:rsidRPr="00583D43" w:rsidRDefault="004D7162" w:rsidP="004D7162">
      <w:pPr>
        <w:pStyle w:val="aa"/>
        <w:ind w:right="-7" w:firstLine="567"/>
        <w:jc w:val="center"/>
        <w:rPr>
          <w:rFonts w:ascii="Arial LatArm" w:hAnsi="Arial LatArm" w:cs="Sylfaen"/>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Default="00881BAF" w:rsidP="004D7162">
      <w:pPr>
        <w:ind w:firstLine="567"/>
        <w:jc w:val="both"/>
        <w:rPr>
          <w:rFonts w:ascii="Arial LatArm" w:hAnsi="Arial LatArm" w:cs="Sylfaen"/>
          <w:i/>
          <w:lang w:val="af-ZA"/>
        </w:rPr>
      </w:pPr>
    </w:p>
    <w:p w:rsidR="00331378" w:rsidRDefault="00331378" w:rsidP="004D7162">
      <w:pPr>
        <w:ind w:firstLine="567"/>
        <w:jc w:val="both"/>
        <w:rPr>
          <w:rFonts w:ascii="Arial LatArm" w:hAnsi="Arial LatArm" w:cs="Sylfaen"/>
          <w:i/>
          <w:lang w:val="af-ZA"/>
        </w:rPr>
      </w:pPr>
    </w:p>
    <w:p w:rsidR="00331378" w:rsidRDefault="00331378" w:rsidP="004D7162">
      <w:pPr>
        <w:ind w:firstLine="567"/>
        <w:jc w:val="both"/>
        <w:rPr>
          <w:rFonts w:ascii="Arial LatArm" w:hAnsi="Arial LatArm" w:cs="Sylfaen"/>
          <w:i/>
          <w:lang w:val="af-ZA"/>
        </w:rPr>
      </w:pPr>
    </w:p>
    <w:p w:rsidR="00331378" w:rsidRPr="00583D43" w:rsidRDefault="00331378"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 xml:space="preserve">Dear participant , before making and submitting an application, we ask you to study this invitation in detail </w:t>
      </w:r>
      <w:r w:rsidRPr="00583D43">
        <w:rPr>
          <w:rFonts w:ascii="Arial LatArm" w:hAnsi="Arial LatArm" w:cs="Times Armenian"/>
          <w:i/>
          <w:lang w:val="af-ZA"/>
        </w:rPr>
        <w:t xml:space="preserve">, </w:t>
      </w:r>
      <w:r w:rsidRPr="00583D43">
        <w:rPr>
          <w:rFonts w:ascii="Arial" w:hAnsi="Arial" w:cs="Arial"/>
          <w:i/>
        </w:rPr>
        <w:t xml:space="preserve">because applications that do not comply with the invitation are subject to rejection </w:t>
      </w:r>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 xml:space="preserve">If you are not registered in the electronic purchasing system </w:t>
      </w:r>
      <w:r w:rsidRPr="00583D43">
        <w:rPr>
          <w:rFonts w:ascii="Arial LatArm" w:hAnsi="Arial LatArm" w:cs="Sylfaen"/>
          <w:i/>
          <w:lang w:val="af-ZA"/>
        </w:rPr>
        <w:t xml:space="preserve">, </w:t>
      </w:r>
      <w:r w:rsidRPr="00583D43">
        <w:rPr>
          <w:rFonts w:ascii="Arial" w:hAnsi="Arial" w:cs="Arial"/>
          <w:i/>
        </w:rPr>
        <w:t xml:space="preserve">but you want to participate in this procedure </w:t>
      </w:r>
      <w:r w:rsidRPr="00583D43">
        <w:rPr>
          <w:rFonts w:ascii="Arial LatArm" w:hAnsi="Arial LatArm" w:cs="Sylfaen"/>
          <w:i/>
          <w:lang w:val="af-ZA"/>
        </w:rPr>
        <w:t xml:space="preserve">, </w:t>
      </w:r>
      <w:r w:rsidRPr="00583D43">
        <w:rPr>
          <w:rFonts w:ascii="Arial" w:hAnsi="Arial" w:cs="Arial"/>
          <w:i/>
        </w:rPr>
        <w:t xml:space="preserve">you need to register yourself in the </w:t>
      </w:r>
      <w:r w:rsidRPr="00583D43">
        <w:rPr>
          <w:rFonts w:ascii="Arial LatArm" w:hAnsi="Arial LatArm" w:cs="Sylfaen"/>
          <w:i/>
          <w:lang w:val="af-ZA"/>
        </w:rPr>
        <w:t xml:space="preserve">Armeps </w:t>
      </w:r>
      <w:r w:rsidRPr="00583D43">
        <w:rPr>
          <w:rFonts w:ascii="Arial" w:hAnsi="Arial" w:cs="Arial"/>
          <w:i/>
        </w:rPr>
        <w:t xml:space="preserve">system </w:t>
      </w:r>
      <w:r w:rsidRPr="00583D43">
        <w:rPr>
          <w:rFonts w:ascii="Arial LatArm" w:hAnsi="Arial LatArm" w:cs="Sylfaen"/>
          <w:i/>
          <w:lang w:val="af-ZA"/>
        </w:rPr>
        <w:t xml:space="preserve">( </w:t>
      </w:r>
      <w:hyperlink r:id="rId10" w:history="1">
        <w:r w:rsidRPr="00583D43">
          <w:rPr>
            <w:rFonts w:ascii="Arial LatArm" w:hAnsi="Arial LatArm" w:cs="Sylfaen"/>
            <w:i/>
            <w:lang w:val="af-ZA"/>
          </w:rPr>
          <w:t xml:space="preserve">www.armeps.am </w:t>
        </w:r>
      </w:hyperlink>
      <w:r w:rsidRPr="00583D43">
        <w:rPr>
          <w:rFonts w:ascii="Arial LatArm" w:hAnsi="Arial LatArm" w:cs="Sylfaen"/>
          <w:i/>
          <w:lang w:val="af-ZA"/>
        </w:rPr>
        <w:t xml:space="preserve">) to submit a </w:t>
      </w:r>
      <w:r w:rsidRPr="00583D43">
        <w:rPr>
          <w:rFonts w:ascii="Arial LatArm" w:hAnsi="Arial LatArm" w:cs="Sylfaen"/>
          <w:i/>
          <w:lang w:val="af-ZA"/>
        </w:rPr>
        <w:lastRenderedPageBreak/>
        <w:t xml:space="preserve">bid. The conditions </w:t>
      </w:r>
      <w:r w:rsidRPr="00583D43">
        <w:rPr>
          <w:rFonts w:ascii="Arial" w:hAnsi="Arial" w:cs="Arial"/>
          <w:i/>
        </w:rPr>
        <w:t xml:space="preserve">for registering in the system are defined in the </w:t>
      </w:r>
      <w:r w:rsidRPr="00583D43">
        <w:rPr>
          <w:rFonts w:ascii="Arial LatArm" w:hAnsi="Arial LatArm" w:cs="Sylfaen"/>
          <w:i/>
          <w:lang w:val="af-ZA"/>
        </w:rPr>
        <w:t xml:space="preserve">" Economic operator </w:t>
      </w:r>
      <w:hyperlink r:id="rId11" w:history="1">
        <w:r w:rsidRPr="00583D43">
          <w:rPr>
            <w:rFonts w:ascii="Arial LatArm" w:hAnsi="Arial LatArm" w:cs="Sylfaen"/>
            <w:i/>
            <w:lang w:val="af-ZA"/>
          </w:rPr>
          <w:t xml:space="preserve">" </w:t>
        </w:r>
      </w:hyperlink>
      <w:hyperlink r:id="rId12" w:history="1">
        <w:r w:rsidRPr="00583D43">
          <w:rPr>
            <w:rFonts w:ascii="Arial" w:hAnsi="Arial" w:cs="Arial"/>
            <w:i/>
          </w:rPr>
          <w:t xml:space="preserve">guide for the user of the </w:t>
        </w:r>
      </w:hyperlink>
      <w:hyperlink r:id="rId13" w:history="1">
        <w:r w:rsidRPr="00583D43">
          <w:rPr>
            <w:rFonts w:ascii="Arial LatArm" w:hAnsi="Arial LatArm" w:cs="Sylfaen"/>
            <w:i/>
            <w:lang w:val="af-ZA"/>
          </w:rPr>
          <w:t xml:space="preserve">Armeps </w:t>
        </w:r>
      </w:hyperlink>
      <w:hyperlink r:id="rId14" w:history="1">
        <w:r w:rsidRPr="00583D43">
          <w:rPr>
            <w:rFonts w:ascii="Arial" w:hAnsi="Arial" w:cs="Arial"/>
            <w:i/>
          </w:rPr>
          <w:t xml:space="preserve">electronic procurement system </w:t>
        </w:r>
      </w:hyperlink>
      <w:r w:rsidRPr="00583D43">
        <w:rPr>
          <w:rFonts w:ascii="Arial" w:hAnsi="Arial" w:cs="Arial"/>
          <w:i/>
        </w:rPr>
        <w:t xml:space="preserve">posted in the </w:t>
      </w:r>
      <w:r w:rsidRPr="00583D43">
        <w:rPr>
          <w:rFonts w:ascii="Arial LatArm" w:hAnsi="Arial LatArm" w:cs="Sylfaen"/>
          <w:i/>
          <w:lang w:val="af-ZA"/>
        </w:rPr>
        <w:t xml:space="preserve">" </w:t>
      </w:r>
      <w:r w:rsidRPr="00583D43">
        <w:rPr>
          <w:rFonts w:ascii="Arial" w:hAnsi="Arial" w:cs="Arial"/>
          <w:i/>
        </w:rPr>
        <w:t xml:space="preserve">Legislation </w:t>
      </w:r>
      <w:r w:rsidRPr="00583D43">
        <w:rPr>
          <w:rFonts w:ascii="Arial LatArm" w:hAnsi="Arial LatArm" w:cs="Sylfaen"/>
          <w:i/>
          <w:lang w:val="af-ZA"/>
        </w:rPr>
        <w:t xml:space="preserve">" </w:t>
      </w:r>
      <w:r w:rsidRPr="00583D43">
        <w:rPr>
          <w:rFonts w:ascii="Arial" w:hAnsi="Arial" w:cs="Arial"/>
          <w:i/>
        </w:rPr>
        <w:t xml:space="preserve">section of the </w:t>
      </w:r>
      <w:hyperlink r:id="rId15" w:history="1">
        <w:r w:rsidRPr="00583D43">
          <w:rPr>
            <w:rFonts w:ascii="Arial LatArm" w:hAnsi="Arial LatArm" w:cs="Sylfaen"/>
            <w:i/>
            <w:lang w:val="af-ZA"/>
          </w:rPr>
          <w:t xml:space="preserve">" </w:t>
        </w:r>
      </w:hyperlink>
      <w:r w:rsidRPr="00583D43">
        <w:rPr>
          <w:rFonts w:ascii="Arial" w:hAnsi="Arial" w:cs="Arial"/>
          <w:i/>
        </w:rPr>
        <w:t xml:space="preserve">Legislation </w:t>
      </w:r>
      <w:r w:rsidRPr="00583D43">
        <w:rPr>
          <w:rFonts w:ascii="Arial LatArm" w:hAnsi="Arial LatArm" w:cs="Sylfaen"/>
          <w:i/>
          <w:lang w:val="af-ZA"/>
        </w:rPr>
        <w:t xml:space="preserve">" section of the </w:t>
      </w:r>
      <w:hyperlink r:id="rId16" w:history="1">
        <w:r w:rsidRPr="00583D43">
          <w:rPr>
            <w:rFonts w:ascii="Arial" w:hAnsi="Arial" w:cs="Arial"/>
            <w:i/>
          </w:rPr>
          <w:t xml:space="preserve">official procurement </w:t>
        </w:r>
      </w:hyperlink>
      <w:r w:rsidRPr="00583D43">
        <w:rPr>
          <w:rFonts w:ascii="Arial" w:hAnsi="Arial" w:cs="Arial"/>
          <w:i/>
        </w:rPr>
        <w:t xml:space="preserve">bulletin </w:t>
      </w:r>
      <w:hyperlink r:id="rId17" w:history="1">
        <w:r w:rsidRPr="00583D43">
          <w:rPr>
            <w:rFonts w:ascii="Arial LatArm" w:hAnsi="Arial LatArm" w:cs="Sylfaen"/>
            <w:i/>
            <w:lang w:val="af-ZA"/>
          </w:rPr>
          <w:t xml:space="preserve">at www.procurement.am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 xml:space="preserve">The guide is available at the following link: </w:t>
      </w:r>
      <w:hyperlink r:id="rId18" w:history="1">
        <w:r w:rsidRPr="00583D43">
          <w:rPr>
            <w:rFonts w:ascii="Arial LatArm" w:hAnsi="Arial LatArm" w:cs="Sylfaen"/>
            <w:lang w:val="af-ZA"/>
          </w:rPr>
          <w:t xml:space="preserve">http://gnumner.am/hy/page/ughecuycner_dzernarkner/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At the same time:</w:t>
      </w:r>
    </w:p>
    <w:p w:rsidR="004D7162" w:rsidRPr="00583D43" w:rsidRDefault="004D7162" w:rsidP="004D7162">
      <w:pPr>
        <w:ind w:firstLine="567"/>
        <w:jc w:val="both"/>
        <w:rPr>
          <w:rFonts w:ascii="Arial LatArm" w:hAnsi="Arial LatArm" w:cs="Sylfaen"/>
          <w:i/>
          <w:lang w:val="af-ZA"/>
        </w:rPr>
      </w:pPr>
      <w:r w:rsidRPr="00583D43">
        <w:rPr>
          <w:rFonts w:ascii="Arial LatArm" w:hAnsi="Arial LatArm"/>
          <w:i/>
          <w:lang w:val="af-ZA"/>
        </w:rPr>
        <w:t xml:space="preserve">- </w:t>
      </w:r>
      <w:r w:rsidRPr="00583D43">
        <w:rPr>
          <w:rFonts w:ascii="Arial" w:hAnsi="Arial" w:cs="Arial"/>
          <w:i/>
          <w:lang w:val="af-ZA"/>
        </w:rPr>
        <w:t>the application</w:t>
      </w:r>
      <w:r w:rsidRPr="00583D43">
        <w:rPr>
          <w:rFonts w:ascii="Arial LatArm" w:hAnsi="Arial LatArm"/>
          <w:i/>
          <w:lang w:val="af-ZA"/>
        </w:rPr>
        <w:t xml:space="preserve"> </w:t>
      </w:r>
      <w:r w:rsidRPr="00583D43">
        <w:rPr>
          <w:rFonts w:ascii="Arial" w:hAnsi="Arial" w:cs="Arial"/>
          <w:i/>
          <w:lang w:val="af-ZA"/>
        </w:rPr>
        <w:t>electronic</w:t>
      </w:r>
      <w:r w:rsidRPr="00583D43">
        <w:rPr>
          <w:rFonts w:ascii="Arial LatArm" w:hAnsi="Arial LatArm"/>
          <w:i/>
          <w:lang w:val="af-ZA"/>
        </w:rPr>
        <w:t xml:space="preserve"> </w:t>
      </w:r>
      <w:r w:rsidRPr="00583D43">
        <w:rPr>
          <w:rFonts w:ascii="Arial" w:hAnsi="Arial" w:cs="Arial"/>
          <w:i/>
          <w:lang w:val="af-ZA"/>
        </w:rPr>
        <w:t xml:space="preserve">when entering </w:t>
      </w:r>
      <w:r w:rsidRPr="00583D43">
        <w:rPr>
          <w:rFonts w:ascii="Arial LatArm" w:hAnsi="Arial LatArm"/>
          <w:i/>
          <w:lang w:val="af-ZA"/>
        </w:rPr>
        <w:t xml:space="preserve">the Armeps (www.armeps.am) </w:t>
      </w:r>
      <w:r w:rsidRPr="00583D43">
        <w:rPr>
          <w:rFonts w:ascii="Arial" w:hAnsi="Arial" w:cs="Arial"/>
          <w:i/>
          <w:lang w:val="af-ZA"/>
        </w:rPr>
        <w:t xml:space="preserve">shopping system </w:t>
      </w:r>
      <w:r w:rsidRPr="00583D43">
        <w:rPr>
          <w:rFonts w:ascii="Arial LatArm" w:hAnsi="Arial LatArm"/>
          <w:i/>
          <w:lang w:val="af-ZA"/>
        </w:rPr>
        <w:t xml:space="preserve">( </w:t>
      </w:r>
      <w:r w:rsidRPr="00583D43">
        <w:rPr>
          <w:rFonts w:ascii="Arial" w:hAnsi="Arial" w:cs="Arial"/>
          <w:i/>
          <w:lang w:val="af-ZA"/>
        </w:rPr>
        <w:t xml:space="preserve">hereinafter </w:t>
      </w:r>
      <w:r w:rsidRPr="00583D43">
        <w:rPr>
          <w:rFonts w:ascii="Arial LatArm" w:hAnsi="Arial LatArm"/>
          <w:i/>
          <w:lang w:val="af-ZA"/>
        </w:rPr>
        <w:t xml:space="preserve">- </w:t>
      </w:r>
      <w:r w:rsidRPr="00583D43">
        <w:rPr>
          <w:rFonts w:ascii="Arial" w:hAnsi="Arial" w:cs="Arial"/>
          <w:i/>
          <w:lang w:val="af-ZA"/>
        </w:rPr>
        <w:t xml:space="preserve">the system </w:t>
      </w:r>
      <w:r w:rsidRPr="00583D43">
        <w:rPr>
          <w:rFonts w:ascii="Arial LatArm" w:hAnsi="Arial LatArm"/>
          <w:i/>
          <w:lang w:val="af-ZA"/>
        </w:rPr>
        <w:t xml:space="preserve">) . </w:t>
      </w:r>
      <w:r w:rsidRPr="00583D43">
        <w:rPr>
          <w:rFonts w:ascii="Arial" w:hAnsi="Arial" w:cs="Arial"/>
          <w:i/>
          <w:lang w:val="af-ZA"/>
        </w:rPr>
        <w:t>necessary</w:t>
      </w:r>
      <w:r w:rsidRPr="00583D43">
        <w:rPr>
          <w:rFonts w:ascii="Arial LatArm" w:hAnsi="Arial LatArm"/>
          <w:i/>
          <w:lang w:val="af-ZA"/>
        </w:rPr>
        <w:t xml:space="preserve"> </w:t>
      </w:r>
      <w:r w:rsidRPr="00583D43">
        <w:rPr>
          <w:rFonts w:ascii="Arial" w:hAnsi="Arial" w:cs="Arial"/>
          <w:i/>
          <w:lang w:val="af-ZA"/>
        </w:rPr>
        <w:t>is</w:t>
      </w:r>
      <w:r w:rsidRPr="00583D43">
        <w:rPr>
          <w:rFonts w:ascii="Arial LatArm" w:hAnsi="Arial LatArm"/>
          <w:i/>
          <w:lang w:val="af-ZA"/>
        </w:rPr>
        <w:t xml:space="preserve"> </w:t>
      </w:r>
      <w:r w:rsidRPr="00583D43">
        <w:rPr>
          <w:rFonts w:ascii="Arial" w:hAnsi="Arial" w:cs="Arial"/>
          <w:i/>
          <w:lang w:val="af-ZA"/>
        </w:rPr>
        <w:t>be guided</w:t>
      </w:r>
      <w:r w:rsidRPr="00583D43">
        <w:rPr>
          <w:rFonts w:ascii="Arial LatArm" w:hAnsi="Arial LatArm"/>
          <w:i/>
          <w:lang w:val="af-ZA"/>
        </w:rPr>
        <w:t xml:space="preserve"> </w:t>
      </w:r>
      <w:hyperlink r:id="rId19" w:history="1">
        <w:r w:rsidRPr="00583D43">
          <w:rPr>
            <w:rFonts w:ascii="Arial LatArm" w:hAnsi="Arial LatArm" w:cs="Sylfaen"/>
            <w:i/>
            <w:lang w:val="af-ZA"/>
          </w:rPr>
          <w:t>www.procurement.am</w:t>
        </w:r>
      </w:hyperlink>
      <w:r w:rsidRPr="00583D43">
        <w:rPr>
          <w:rFonts w:ascii="Arial LatArm" w:hAnsi="Arial LatArm" w:cs="Sylfaen"/>
          <w:i/>
          <w:lang w:val="af-ZA"/>
        </w:rPr>
        <w:t xml:space="preserve"> </w:t>
      </w:r>
      <w:r w:rsidRPr="00583D43">
        <w:rPr>
          <w:rFonts w:ascii="Arial" w:hAnsi="Arial" w:cs="Arial"/>
          <w:i/>
          <w:lang w:val="af-ZA"/>
        </w:rPr>
        <w:t>at the address</w:t>
      </w:r>
      <w:r w:rsidRPr="00583D43">
        <w:rPr>
          <w:rFonts w:ascii="Arial LatArm" w:hAnsi="Arial LatArm" w:cs="Sylfaen"/>
          <w:i/>
          <w:lang w:val="af-ZA"/>
        </w:rPr>
        <w:t xml:space="preserve"> </w:t>
      </w:r>
      <w:r w:rsidRPr="00583D43">
        <w:rPr>
          <w:rFonts w:ascii="Arial" w:hAnsi="Arial" w:cs="Arial"/>
          <w:i/>
          <w:lang w:val="af-ZA"/>
        </w:rPr>
        <w:t>active</w:t>
      </w:r>
      <w:r w:rsidRPr="00583D43">
        <w:rPr>
          <w:rFonts w:ascii="Arial LatArm" w:hAnsi="Arial LatArm" w:cs="Sylfaen"/>
          <w:i/>
          <w:lang w:val="af-ZA"/>
        </w:rPr>
        <w:t xml:space="preserve"> </w:t>
      </w:r>
      <w:r w:rsidRPr="00583D43">
        <w:rPr>
          <w:rFonts w:ascii="Arial" w:hAnsi="Arial" w:cs="Arial"/>
          <w:i/>
          <w:lang w:val="af-ZA"/>
        </w:rPr>
        <w:t>shopping</w:t>
      </w:r>
      <w:r w:rsidRPr="00583D43">
        <w:rPr>
          <w:rFonts w:ascii="Arial LatArm" w:hAnsi="Arial LatArm" w:cs="Sylfaen"/>
          <w:i/>
          <w:lang w:val="af-ZA"/>
        </w:rPr>
        <w:t xml:space="preserve"> </w:t>
      </w:r>
      <w:r w:rsidRPr="00583D43">
        <w:rPr>
          <w:rFonts w:ascii="Arial" w:hAnsi="Arial" w:cs="Arial"/>
          <w:i/>
          <w:lang w:val="af-ZA"/>
        </w:rPr>
        <w:t>official</w:t>
      </w:r>
      <w:r w:rsidRPr="00583D43">
        <w:rPr>
          <w:rFonts w:ascii="Arial LatArm" w:hAnsi="Arial LatArm" w:cs="Sylfaen"/>
          <w:i/>
          <w:lang w:val="af-ZA"/>
        </w:rPr>
        <w:t xml:space="preserve"> </w:t>
      </w:r>
      <w:r w:rsidRPr="00583D43">
        <w:rPr>
          <w:rFonts w:ascii="Arial" w:hAnsi="Arial" w:cs="Arial"/>
          <w:i/>
          <w:lang w:val="af-ZA"/>
        </w:rPr>
        <w:t>newsletter</w:t>
      </w:r>
      <w:r w:rsidRPr="00583D43">
        <w:rPr>
          <w:rFonts w:ascii="Arial LatArm" w:hAnsi="Arial LatArm" w:cs="Sylfaen"/>
          <w:i/>
          <w:lang w:val="af-ZA"/>
        </w:rPr>
        <w:t xml:space="preserve"> </w:t>
      </w:r>
      <w:r w:rsidRPr="00583D43">
        <w:rPr>
          <w:rFonts w:ascii="Arial LatArm" w:hAnsi="Arial LatArm" w:cs="Arial LatArm"/>
          <w:i/>
          <w:lang w:val="af-ZA"/>
        </w:rPr>
        <w:t xml:space="preserve">" </w:t>
      </w:r>
      <w:r w:rsidRPr="00583D43">
        <w:rPr>
          <w:rFonts w:ascii="Arial" w:hAnsi="Arial" w:cs="Arial"/>
          <w:i/>
          <w:lang w:val="af-ZA"/>
        </w:rPr>
        <w:t xml:space="preserve">Legislation </w:t>
      </w:r>
      <w:r w:rsidRPr="00583D43">
        <w:rPr>
          <w:rFonts w:ascii="Arial LatArm" w:hAnsi="Arial LatArm" w:cs="Arial LatArm"/>
          <w:i/>
          <w:lang w:val="af-ZA"/>
        </w:rPr>
        <w:t>"</w:t>
      </w:r>
      <w:r w:rsidRPr="00583D43">
        <w:rPr>
          <w:rFonts w:ascii="Arial LatArm" w:hAnsi="Arial LatArm" w:cs="Sylfaen"/>
          <w:i/>
          <w:lang w:val="af-ZA"/>
        </w:rPr>
        <w:t xml:space="preserve"> </w:t>
      </w:r>
      <w:r w:rsidRPr="00583D43">
        <w:rPr>
          <w:rFonts w:ascii="Arial" w:hAnsi="Arial" w:cs="Arial"/>
          <w:i/>
          <w:lang w:val="af-ZA"/>
        </w:rPr>
        <w:t>department</w:t>
      </w:r>
      <w:r w:rsidRPr="00583D43">
        <w:rPr>
          <w:rFonts w:ascii="Arial LatArm" w:hAnsi="Arial LatArm" w:cs="Sylfaen"/>
          <w:i/>
          <w:lang w:val="af-ZA"/>
        </w:rPr>
        <w:t xml:space="preserve"> </w:t>
      </w:r>
      <w:r w:rsidRPr="00583D43">
        <w:rPr>
          <w:rFonts w:ascii="Arial LatArm" w:hAnsi="Arial LatArm" w:cs="Arial LatArm"/>
          <w:i/>
          <w:lang w:val="af-ZA"/>
        </w:rPr>
        <w:t xml:space="preserve">" </w:t>
      </w:r>
      <w:r w:rsidRPr="00583D43">
        <w:rPr>
          <w:rFonts w:ascii="Arial" w:hAnsi="Arial" w:cs="Arial"/>
          <w:i/>
          <w:lang w:val="af-ZA"/>
        </w:rPr>
        <w:t xml:space="preserve">Guidelines </w:t>
      </w:r>
      <w:r w:rsidRPr="00583D43">
        <w:rPr>
          <w:rFonts w:ascii="Arial LatArm" w:hAnsi="Arial LatArm" w:cs="Sylfaen"/>
          <w:i/>
          <w:lang w:val="af-ZA"/>
        </w:rPr>
        <w:t xml:space="preserve">, </w:t>
      </w:r>
      <w:r w:rsidRPr="00583D43">
        <w:rPr>
          <w:rFonts w:ascii="Arial" w:hAnsi="Arial" w:cs="Arial"/>
          <w:i/>
          <w:lang w:val="af-ZA"/>
        </w:rPr>
        <w:t xml:space="preserve">manuals </w:t>
      </w:r>
      <w:r w:rsidRPr="00583D43">
        <w:rPr>
          <w:rFonts w:ascii="Arial LatArm" w:hAnsi="Arial LatArm" w:cs="Arial LatArm"/>
          <w:i/>
          <w:lang w:val="af-ZA"/>
        </w:rPr>
        <w:t>"</w:t>
      </w:r>
      <w:r w:rsidRPr="00583D43">
        <w:rPr>
          <w:rFonts w:ascii="Arial LatArm" w:hAnsi="Arial LatArm" w:cs="Sylfaen"/>
          <w:i/>
          <w:lang w:val="af-ZA"/>
        </w:rPr>
        <w:t xml:space="preserve"> </w:t>
      </w:r>
      <w:r w:rsidRPr="00583D43">
        <w:rPr>
          <w:rFonts w:ascii="Arial" w:hAnsi="Arial" w:cs="Arial"/>
          <w:i/>
          <w:lang w:val="af-ZA"/>
        </w:rPr>
        <w:t>subsection</w:t>
      </w:r>
      <w:r w:rsidRPr="00583D43">
        <w:rPr>
          <w:rFonts w:ascii="Arial LatArm" w:hAnsi="Arial LatArm" w:cs="Sylfaen"/>
          <w:i/>
          <w:lang w:val="af-ZA"/>
        </w:rPr>
        <w:t xml:space="preserve"> </w:t>
      </w:r>
      <w:r w:rsidRPr="00583D43">
        <w:rPr>
          <w:rFonts w:ascii="Arial" w:hAnsi="Arial" w:cs="Arial"/>
          <w:i/>
          <w:lang w:val="af-ZA"/>
        </w:rPr>
        <w:t>placed</w:t>
      </w:r>
      <w:r w:rsidRPr="00583D43">
        <w:rPr>
          <w:rFonts w:ascii="Arial LatArm" w:hAnsi="Arial LatArm" w:cs="Sylfaen"/>
          <w:i/>
          <w:lang w:val="af-ZA"/>
        </w:rPr>
        <w:t xml:space="preserve">  </w:t>
      </w:r>
      <w:hyperlink r:id="rId20" w:history="1">
        <w:r w:rsidRPr="00583D43">
          <w:rPr>
            <w:rFonts w:ascii="Arial" w:hAnsi="Arial" w:cs="Arial"/>
            <w:i/>
            <w:lang w:val="af-ZA"/>
          </w:rPr>
          <w:t>Electronic</w:t>
        </w:r>
      </w:hyperlink>
      <w:hyperlink r:id="rId21" w:history="1">
        <w:r w:rsidRPr="00583D43">
          <w:rPr>
            <w:rFonts w:ascii="Arial LatArm" w:hAnsi="Arial LatArm" w:cs="Sylfaen"/>
            <w:i/>
            <w:lang w:val="af-ZA"/>
          </w:rPr>
          <w:t xml:space="preserve"> </w:t>
        </w:r>
      </w:hyperlink>
      <w:hyperlink r:id="rId22" w:history="1">
        <w:r w:rsidRPr="00583D43">
          <w:rPr>
            <w:rFonts w:ascii="Arial" w:hAnsi="Arial" w:cs="Arial"/>
            <w:i/>
            <w:lang w:val="af-ZA"/>
          </w:rPr>
          <w:t>shopping</w:t>
        </w:r>
      </w:hyperlink>
      <w:hyperlink r:id="rId23" w:history="1">
        <w:r w:rsidRPr="00583D43">
          <w:rPr>
            <w:rFonts w:ascii="Arial LatArm" w:hAnsi="Arial LatArm" w:cs="Sylfaen"/>
            <w:i/>
            <w:lang w:val="af-ZA"/>
          </w:rPr>
          <w:t xml:space="preserve"> </w:t>
        </w:r>
      </w:hyperlink>
      <w:hyperlink r:id="rId24" w:history="1">
        <w:r w:rsidRPr="00583D43">
          <w:rPr>
            <w:rFonts w:ascii="Arial" w:hAnsi="Arial" w:cs="Arial"/>
            <w:i/>
            <w:lang w:val="af-ZA"/>
          </w:rPr>
          <w:t>performance</w:t>
        </w:r>
      </w:hyperlink>
      <w:hyperlink r:id="rId25" w:history="1">
        <w:r w:rsidRPr="00583D43">
          <w:rPr>
            <w:rFonts w:ascii="Arial LatArm" w:hAnsi="Arial LatArm" w:cs="Sylfaen"/>
            <w:i/>
            <w:lang w:val="af-ZA"/>
          </w:rPr>
          <w:t xml:space="preserve"> </w:t>
        </w:r>
      </w:hyperlink>
      <w:hyperlink r:id="rId26" w:history="1">
        <w:r w:rsidRPr="00583D43">
          <w:rPr>
            <w:rFonts w:ascii="Arial" w:hAnsi="Arial" w:cs="Arial"/>
            <w:i/>
            <w:lang w:val="af-ZA"/>
          </w:rPr>
          <w:t xml:space="preserve">guide </w:t>
        </w:r>
      </w:hyperlink>
      <w:r w:rsidRPr="00583D43">
        <w:rPr>
          <w:rFonts w:ascii="Arial" w:hAnsi="Arial" w:cs="Arial"/>
          <w:i/>
          <w:lang w:val="af-ZA"/>
        </w:rPr>
        <w:t xml:space="preserve">who </w:t>
      </w:r>
      <w:r w:rsidRPr="00583D43">
        <w:rPr>
          <w:rFonts w:ascii="Arial LatArm" w:hAnsi="Arial LatArm" w:cs="Sylfaen"/>
          <w:i/>
          <w:lang w:val="af-ZA"/>
        </w:rPr>
        <w:t>_</w:t>
      </w:r>
    </w:p>
    <w:p w:rsidR="004D7162" w:rsidRPr="00583D43" w:rsidRDefault="004D7162" w:rsidP="004D7162">
      <w:pPr>
        <w:ind w:firstLine="567"/>
        <w:jc w:val="both"/>
        <w:rPr>
          <w:rFonts w:ascii="Arial LatArm" w:hAnsi="Arial LatArm" w:cs="Sylfaen"/>
          <w:i/>
          <w:lang w:val="af-ZA"/>
        </w:rPr>
      </w:pPr>
      <w:r w:rsidRPr="00583D43">
        <w:rPr>
          <w:rFonts w:ascii="Arial" w:hAnsi="Arial" w:cs="Arial"/>
          <w:i/>
          <w:lang w:val="af-ZA"/>
        </w:rPr>
        <w:t>The guide</w:t>
      </w:r>
      <w:r w:rsidRPr="00583D43">
        <w:rPr>
          <w:rFonts w:ascii="Arial LatArm" w:hAnsi="Arial LatArm" w:cs="Sylfaen"/>
          <w:i/>
          <w:lang w:val="af-ZA"/>
        </w:rPr>
        <w:t xml:space="preserve"> </w:t>
      </w:r>
      <w:r w:rsidRPr="00583D43">
        <w:rPr>
          <w:rFonts w:ascii="Arial" w:hAnsi="Arial" w:cs="Arial"/>
          <w:i/>
          <w:lang w:val="af-ZA"/>
        </w:rPr>
        <w:t>available</w:t>
      </w:r>
      <w:r w:rsidRPr="00583D43">
        <w:rPr>
          <w:rFonts w:ascii="Arial LatArm" w:hAnsi="Arial LatArm" w:cs="Sylfaen"/>
          <w:i/>
          <w:lang w:val="af-ZA"/>
        </w:rPr>
        <w:t xml:space="preserve"> </w:t>
      </w:r>
      <w:r w:rsidRPr="00583D43">
        <w:rPr>
          <w:rFonts w:ascii="Arial" w:hAnsi="Arial" w:cs="Arial"/>
          <w:i/>
          <w:lang w:val="af-ZA"/>
        </w:rPr>
        <w:t>is</w:t>
      </w:r>
      <w:r w:rsidRPr="00583D43">
        <w:rPr>
          <w:rFonts w:ascii="Arial LatArm" w:hAnsi="Arial LatArm" w:cs="Sylfaen"/>
          <w:i/>
          <w:lang w:val="af-ZA"/>
        </w:rPr>
        <w:t xml:space="preserve"> </w:t>
      </w:r>
      <w:r w:rsidRPr="00583D43">
        <w:rPr>
          <w:rFonts w:ascii="Arial" w:hAnsi="Arial" w:cs="Arial"/>
          <w:i/>
          <w:lang w:val="af-ZA"/>
        </w:rPr>
        <w:t>as follows:</w:t>
      </w:r>
      <w:r w:rsidRPr="00583D43">
        <w:rPr>
          <w:rFonts w:ascii="Arial LatArm" w:hAnsi="Arial LatArm" w:cs="Sylfaen"/>
          <w:i/>
          <w:lang w:val="af-ZA"/>
        </w:rPr>
        <w:t xml:space="preserve"> </w:t>
      </w:r>
      <w:r w:rsidRPr="00583D43">
        <w:rPr>
          <w:rFonts w:ascii="Arial" w:hAnsi="Arial" w:cs="Arial"/>
          <w:i/>
          <w:lang w:val="af-ZA"/>
        </w:rPr>
        <w:t>in reference to</w:t>
      </w:r>
      <w:r w:rsidRPr="00583D43">
        <w:rPr>
          <w:rFonts w:ascii="Arial LatArm" w:hAnsi="Arial LatArm" w:cs="Sylfaen"/>
          <w:i/>
          <w:lang w:val="af-ZA"/>
        </w:rPr>
        <w:t xml:space="preserve"> </w:t>
      </w:r>
      <w:hyperlink r:id="rId27" w:history="1">
        <w:r w:rsidRPr="00583D43">
          <w:rPr>
            <w:rFonts w:ascii="Arial LatArm" w:hAnsi="Arial LatArm" w:cs="Sylfaen"/>
            <w:i/>
            <w:lang w:val="af-ZA"/>
          </w:rPr>
          <w:t xml:space="preserve">http://gnumner.am/hy/page/ughecuycner_dzernarkner/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i/>
          <w:lang w:val="af-ZA"/>
        </w:rPr>
      </w:pPr>
      <w:r w:rsidRPr="00583D43">
        <w:rPr>
          <w:rFonts w:ascii="Arial LatArm" w:hAnsi="Arial LatArm"/>
          <w:i/>
          <w:lang w:val="af-ZA"/>
        </w:rPr>
        <w:t xml:space="preserve">- </w:t>
      </w:r>
      <w:r w:rsidRPr="00583D43">
        <w:rPr>
          <w:rFonts w:ascii="Arial" w:hAnsi="Arial" w:cs="Arial"/>
          <w:i/>
          <w:lang w:val="af-ZA"/>
        </w:rPr>
        <w:t>of the system</w:t>
      </w:r>
      <w:r w:rsidRPr="00583D43">
        <w:rPr>
          <w:rFonts w:ascii="Arial LatArm" w:hAnsi="Arial LatArm"/>
          <w:i/>
          <w:lang w:val="af-ZA"/>
        </w:rPr>
        <w:t xml:space="preserve"> </w:t>
      </w:r>
      <w:r w:rsidRPr="00583D43">
        <w:rPr>
          <w:rFonts w:ascii="Arial" w:hAnsi="Arial" w:cs="Arial"/>
          <w:i/>
          <w:lang w:val="af-ZA"/>
        </w:rPr>
        <w:t>with</w:t>
      </w:r>
      <w:r w:rsidRPr="00583D43">
        <w:rPr>
          <w:rFonts w:ascii="Arial LatArm" w:hAnsi="Arial LatArm"/>
          <w:i/>
          <w:lang w:val="af-ZA"/>
        </w:rPr>
        <w:t xml:space="preserve"> </w:t>
      </w:r>
      <w:r w:rsidRPr="00583D43">
        <w:rPr>
          <w:rFonts w:ascii="Arial" w:hAnsi="Arial" w:cs="Arial"/>
          <w:i/>
          <w:lang w:val="af-ZA"/>
        </w:rPr>
        <w:t>connected</w:t>
      </w:r>
      <w:r w:rsidRPr="00583D43">
        <w:rPr>
          <w:rFonts w:ascii="Arial LatArm" w:hAnsi="Arial LatArm"/>
          <w:i/>
          <w:lang w:val="af-ZA"/>
        </w:rPr>
        <w:t xml:space="preserve"> </w:t>
      </w:r>
      <w:r w:rsidRPr="00583D43">
        <w:rPr>
          <w:rFonts w:ascii="Arial" w:hAnsi="Arial" w:cs="Arial"/>
          <w:i/>
          <w:lang w:val="af-ZA"/>
        </w:rPr>
        <w:t>questions</w:t>
      </w:r>
      <w:r w:rsidRPr="00583D43">
        <w:rPr>
          <w:rFonts w:ascii="Arial LatArm" w:hAnsi="Arial LatArm"/>
          <w:i/>
          <w:lang w:val="af-ZA"/>
        </w:rPr>
        <w:t xml:space="preserve"> </w:t>
      </w:r>
      <w:r w:rsidRPr="00583D43">
        <w:rPr>
          <w:rFonts w:ascii="Arial" w:hAnsi="Arial" w:cs="Arial"/>
          <w:i/>
          <w:lang w:val="af-ZA"/>
        </w:rPr>
        <w:t>and:</w:t>
      </w:r>
      <w:r w:rsidRPr="00583D43">
        <w:rPr>
          <w:rFonts w:ascii="Arial LatArm" w:hAnsi="Arial LatArm"/>
          <w:i/>
          <w:lang w:val="af-ZA"/>
        </w:rPr>
        <w:t xml:space="preserve"> </w:t>
      </w:r>
      <w:r w:rsidRPr="00583D43">
        <w:rPr>
          <w:rFonts w:ascii="Arial" w:hAnsi="Arial" w:cs="Arial"/>
          <w:i/>
          <w:lang w:val="af-ZA"/>
        </w:rPr>
        <w:t>problems</w:t>
      </w:r>
      <w:r w:rsidRPr="00583D43">
        <w:rPr>
          <w:rFonts w:ascii="Arial LatArm" w:hAnsi="Arial LatArm"/>
          <w:i/>
          <w:lang w:val="af-ZA"/>
        </w:rPr>
        <w:t xml:space="preserve"> </w:t>
      </w:r>
      <w:r w:rsidRPr="00583D43">
        <w:rPr>
          <w:rFonts w:ascii="Arial" w:hAnsi="Arial" w:cs="Arial"/>
          <w:i/>
          <w:lang w:val="af-ZA"/>
        </w:rPr>
        <w:t>when occurring</w:t>
      </w:r>
      <w:r w:rsidRPr="00583D43">
        <w:rPr>
          <w:rFonts w:ascii="Arial LatArm" w:hAnsi="Arial LatArm"/>
          <w:i/>
          <w:lang w:val="af-ZA"/>
        </w:rPr>
        <w:t xml:space="preserve"> </w:t>
      </w:r>
      <w:r w:rsidRPr="00583D43">
        <w:rPr>
          <w:rFonts w:ascii="Arial" w:hAnsi="Arial" w:cs="Arial"/>
          <w:i/>
          <w:lang w:val="af-ZA"/>
        </w:rPr>
        <w:t>can</w:t>
      </w:r>
      <w:r w:rsidRPr="00583D43">
        <w:rPr>
          <w:rFonts w:ascii="Arial LatArm" w:hAnsi="Arial LatArm"/>
          <w:i/>
          <w:lang w:val="af-ZA"/>
        </w:rPr>
        <w:t xml:space="preserve"> </w:t>
      </w:r>
      <w:r w:rsidRPr="00583D43">
        <w:rPr>
          <w:rFonts w:ascii="Arial" w:hAnsi="Arial" w:cs="Arial"/>
          <w:i/>
          <w:lang w:val="af-ZA"/>
        </w:rPr>
        <w:t>are you</w:t>
      </w:r>
      <w:r w:rsidRPr="00583D43">
        <w:rPr>
          <w:rFonts w:ascii="Arial LatArm" w:hAnsi="Arial LatArm"/>
          <w:i/>
          <w:lang w:val="af-ZA"/>
        </w:rPr>
        <w:t xml:space="preserve"> </w:t>
      </w:r>
      <w:r w:rsidRPr="00583D43">
        <w:rPr>
          <w:rFonts w:ascii="Arial" w:hAnsi="Arial" w:cs="Arial"/>
          <w:i/>
          <w:lang w:val="af-ZA"/>
        </w:rPr>
        <w:t>apply</w:t>
      </w:r>
      <w:r w:rsidRPr="00583D43">
        <w:rPr>
          <w:rFonts w:ascii="Arial LatArm" w:hAnsi="Arial LatArm"/>
          <w:i/>
          <w:lang w:val="af-ZA"/>
        </w:rPr>
        <w:t xml:space="preserve"> </w:t>
      </w:r>
      <w:r w:rsidRPr="00583D43">
        <w:rPr>
          <w:rFonts w:ascii="Arial" w:hAnsi="Arial" w:cs="Arial"/>
          <w:i/>
          <w:lang w:val="af-ZA"/>
        </w:rPr>
        <w:t xml:space="preserve">to the customer </w:t>
      </w:r>
      <w:r w:rsidRPr="00583D43">
        <w:rPr>
          <w:rFonts w:ascii="Arial LatArm" w:hAnsi="Arial LatArm"/>
          <w:i/>
          <w:lang w:val="af-ZA"/>
        </w:rPr>
        <w:t xml:space="preserve">, </w:t>
      </w:r>
      <w:r w:rsidRPr="00583D43">
        <w:rPr>
          <w:rFonts w:ascii="Arial" w:hAnsi="Arial" w:cs="Arial"/>
          <w:i/>
          <w:lang w:val="af-ZA"/>
        </w:rPr>
        <w:t>how?</w:t>
      </w:r>
      <w:r w:rsidRPr="00583D43">
        <w:rPr>
          <w:rFonts w:ascii="Arial LatArm" w:hAnsi="Arial LatArm"/>
          <w:i/>
          <w:lang w:val="af-ZA"/>
        </w:rPr>
        <w:t xml:space="preserve"> </w:t>
      </w:r>
      <w:r w:rsidRPr="00583D43">
        <w:rPr>
          <w:rFonts w:ascii="Arial" w:hAnsi="Arial" w:cs="Arial"/>
          <w:i/>
          <w:lang w:val="af-ZA"/>
        </w:rPr>
        <w:t>also</w:t>
      </w:r>
      <w:r w:rsidRPr="00583D43">
        <w:rPr>
          <w:rFonts w:ascii="Arial LatArm" w:hAnsi="Arial LatArm"/>
          <w:i/>
          <w:lang w:val="af-ZA"/>
        </w:rPr>
        <w:t xml:space="preserve"> </w:t>
      </w:r>
      <w:r w:rsidRPr="00583D43">
        <w:rPr>
          <w:rFonts w:ascii="Arial" w:hAnsi="Arial" w:cs="Arial"/>
          <w:i/>
          <w:lang w:val="af-ZA"/>
        </w:rPr>
        <w:t>RA:</w:t>
      </w:r>
      <w:r w:rsidRPr="00583D43">
        <w:rPr>
          <w:rFonts w:ascii="Arial LatArm" w:hAnsi="Arial LatArm"/>
          <w:i/>
          <w:lang w:val="af-ZA"/>
        </w:rPr>
        <w:t xml:space="preserve"> </w:t>
      </w:r>
      <w:r w:rsidRPr="00583D43">
        <w:rPr>
          <w:rFonts w:ascii="Arial" w:hAnsi="Arial" w:cs="Arial"/>
          <w:i/>
          <w:lang w:val="af-ZA"/>
        </w:rPr>
        <w:t>of finance</w:t>
      </w:r>
      <w:r w:rsidRPr="00583D43">
        <w:rPr>
          <w:rFonts w:ascii="Arial LatArm" w:hAnsi="Arial LatArm"/>
          <w:i/>
          <w:lang w:val="af-ZA"/>
        </w:rPr>
        <w:t xml:space="preserve"> </w:t>
      </w:r>
      <w:r w:rsidRPr="00583D43">
        <w:rPr>
          <w:rFonts w:ascii="Arial" w:hAnsi="Arial" w:cs="Arial"/>
          <w:i/>
          <w:lang w:val="af-ZA"/>
        </w:rPr>
        <w:t xml:space="preserve">Ministry </w:t>
      </w:r>
      <w:r w:rsidRPr="00583D43">
        <w:rPr>
          <w:rFonts w:ascii="Arial LatArm" w:hAnsi="Arial LatArm"/>
          <w:i/>
          <w:lang w:val="af-ZA"/>
        </w:rPr>
        <w:t xml:space="preserve">( </w:t>
      </w:r>
      <w:r w:rsidRPr="00583D43">
        <w:rPr>
          <w:rFonts w:ascii="Arial" w:hAnsi="Arial" w:cs="Arial"/>
          <w:i/>
          <w:lang w:val="af-ZA"/>
        </w:rPr>
        <w:t>hereinafter :</w:t>
      </w:r>
      <w:r w:rsidRPr="00583D43">
        <w:rPr>
          <w:rFonts w:ascii="Arial LatArm" w:hAnsi="Arial LatArm"/>
          <w:i/>
          <w:lang w:val="af-ZA"/>
        </w:rPr>
        <w:t xml:space="preserve"> </w:t>
      </w:r>
      <w:r w:rsidRPr="00583D43">
        <w:rPr>
          <w:rFonts w:ascii="Arial" w:hAnsi="Arial" w:cs="Arial"/>
          <w:i/>
          <w:lang w:val="af-ZA"/>
        </w:rPr>
        <w:t xml:space="preserve">also </w:t>
      </w:r>
      <w:r w:rsidRPr="00583D43">
        <w:rPr>
          <w:rFonts w:ascii="Arial LatArm" w:hAnsi="Arial LatArm"/>
          <w:i/>
          <w:lang w:val="af-ZA"/>
        </w:rPr>
        <w:t xml:space="preserve">authorized </w:t>
      </w:r>
      <w:r w:rsidRPr="00583D43">
        <w:rPr>
          <w:rFonts w:ascii="Arial" w:hAnsi="Arial" w:cs="Arial"/>
          <w:i/>
          <w:lang w:val="af-ZA"/>
        </w:rPr>
        <w:t>_</w:t>
      </w:r>
      <w:r w:rsidRPr="00583D43">
        <w:rPr>
          <w:rFonts w:ascii="Arial LatArm" w:hAnsi="Arial LatArm"/>
          <w:i/>
          <w:lang w:val="af-ZA"/>
        </w:rPr>
        <w:t xml:space="preserve"> </w:t>
      </w:r>
      <w:r w:rsidRPr="00583D43">
        <w:rPr>
          <w:rFonts w:ascii="Arial" w:hAnsi="Arial" w:cs="Arial"/>
          <w:i/>
          <w:lang w:val="af-ZA"/>
        </w:rPr>
        <w:t xml:space="preserve">body </w:t>
      </w:r>
      <w:r w:rsidRPr="00583D43">
        <w:rPr>
          <w:rFonts w:ascii="Arial LatArm" w:hAnsi="Arial LatArm"/>
          <w:i/>
          <w:lang w:val="af-ZA"/>
        </w:rPr>
        <w:t xml:space="preserve">) </w:t>
      </w:r>
      <w:r w:rsidRPr="00583D43">
        <w:rPr>
          <w:rFonts w:ascii="Arial" w:hAnsi="Arial" w:cs="Arial"/>
          <w:i/>
          <w:lang w:val="af-ZA"/>
        </w:rPr>
        <w:t xml:space="preserve">c </w:t>
      </w:r>
      <w:r w:rsidRPr="00583D43">
        <w:rPr>
          <w:rFonts w:ascii="Arial LatArm" w:hAnsi="Arial LatArm"/>
          <w:i/>
          <w:lang w:val="af-ZA"/>
        </w:rPr>
        <w:t xml:space="preserve">. </w:t>
      </w:r>
      <w:r w:rsidRPr="00583D43">
        <w:rPr>
          <w:rFonts w:ascii="Arial" w:hAnsi="Arial" w:cs="Arial"/>
          <w:i/>
          <w:lang w:val="af-ZA"/>
        </w:rPr>
        <w:t xml:space="preserve">Yerevan </w:t>
      </w:r>
      <w:r w:rsidRPr="00583D43">
        <w:rPr>
          <w:rFonts w:ascii="Arial LatArm" w:hAnsi="Arial LatArm"/>
          <w:i/>
          <w:lang w:val="af-ZA"/>
        </w:rPr>
        <w:t xml:space="preserve">, </w:t>
      </w:r>
      <w:r w:rsidRPr="00583D43">
        <w:rPr>
          <w:rFonts w:ascii="Arial" w:hAnsi="Arial" w:cs="Arial"/>
          <w:i/>
          <w:lang w:val="af-ZA"/>
        </w:rPr>
        <w:t xml:space="preserve">Melik </w:t>
      </w:r>
      <w:r w:rsidRPr="00583D43">
        <w:rPr>
          <w:rFonts w:ascii="Arial LatArm" w:hAnsi="Arial LatArm"/>
          <w:i/>
          <w:lang w:val="af-ZA"/>
        </w:rPr>
        <w:t xml:space="preserve">- </w:t>
      </w:r>
      <w:r w:rsidRPr="00583D43">
        <w:rPr>
          <w:rFonts w:ascii="Arial" w:hAnsi="Arial" w:cs="Arial"/>
          <w:i/>
          <w:lang w:val="af-ZA"/>
        </w:rPr>
        <w:t>Adamyan</w:t>
      </w:r>
      <w:r w:rsidRPr="00583D43">
        <w:rPr>
          <w:rFonts w:ascii="Arial LatArm" w:hAnsi="Arial LatArm"/>
          <w:i/>
          <w:lang w:val="af-ZA"/>
        </w:rPr>
        <w:t xml:space="preserve"> </w:t>
      </w:r>
      <w:r w:rsidRPr="00583D43">
        <w:rPr>
          <w:rFonts w:ascii="Arial" w:hAnsi="Arial" w:cs="Arial"/>
          <w:i/>
          <w:lang w:val="af-ZA"/>
        </w:rPr>
        <w:t xml:space="preserve">money </w:t>
      </w:r>
      <w:r w:rsidRPr="00583D43">
        <w:rPr>
          <w:rFonts w:ascii="Arial LatArm" w:hAnsi="Arial LatArm"/>
          <w:i/>
          <w:lang w:val="af-ZA"/>
        </w:rPr>
        <w:t xml:space="preserve">_ 1 </w:t>
      </w:r>
      <w:r w:rsidRPr="00583D43">
        <w:rPr>
          <w:rFonts w:ascii="Arial" w:hAnsi="Arial" w:cs="Arial"/>
          <w:i/>
          <w:lang w:val="af-ZA"/>
        </w:rPr>
        <w:t xml:space="preserve">address </w:t>
      </w:r>
      <w:r w:rsidRPr="00583D43">
        <w:rPr>
          <w:rFonts w:ascii="Arial LatArm" w:hAnsi="Arial LatArm"/>
          <w:i/>
          <w:lang w:val="af-ZA"/>
        </w:rPr>
        <w:t xml:space="preserve">( </w:t>
      </w:r>
      <w:r w:rsidRPr="00583D43">
        <w:rPr>
          <w:rFonts w:ascii="Arial" w:hAnsi="Arial" w:cs="Arial"/>
          <w:i/>
          <w:lang w:val="af-ZA"/>
        </w:rPr>
        <w:t xml:space="preserve">phone </w:t>
      </w:r>
      <w:r w:rsidRPr="00583D43">
        <w:rPr>
          <w:rFonts w:ascii="Arial LatArm" w:hAnsi="Arial LatArm"/>
          <w:i/>
          <w:lang w:val="af-ZA"/>
        </w:rPr>
        <w:t>: (+37411) 28-93-20).</w:t>
      </w:r>
    </w:p>
    <w:p w:rsidR="004D7162" w:rsidRPr="00583D43" w:rsidRDefault="004D7162" w:rsidP="004D7162">
      <w:pPr>
        <w:ind w:firstLine="567"/>
        <w:rPr>
          <w:rFonts w:ascii="Arial LatArm" w:hAnsi="Arial LatArm"/>
          <w:b/>
          <w:lang w:val="af-ZA"/>
        </w:rPr>
      </w:pPr>
      <w:bookmarkStart w:id="2" w:name="_Hlk9322052"/>
      <w:r w:rsidRPr="00583D43">
        <w:rPr>
          <w:rFonts w:ascii="Arial" w:hAnsi="Arial" w:cs="Arial"/>
          <w:i/>
        </w:rPr>
        <w:t xml:space="preserve">Registering in the system </w:t>
      </w:r>
      <w:r w:rsidRPr="00583D43">
        <w:rPr>
          <w:rFonts w:ascii="Arial LatArm" w:hAnsi="Arial LatArm" w:cs="Sylfaen"/>
          <w:i/>
          <w:lang w:val="af-ZA"/>
        </w:rPr>
        <w:t xml:space="preserve">, </w:t>
      </w:r>
      <w:r w:rsidRPr="00583D43">
        <w:rPr>
          <w:rFonts w:ascii="Arial" w:hAnsi="Arial" w:cs="Arial"/>
          <w:i/>
        </w:rPr>
        <w:t xml:space="preserve">as well as submitting an application , is </w:t>
      </w:r>
      <w:r w:rsidRPr="00583D43">
        <w:rPr>
          <w:rFonts w:ascii="Arial LatArm" w:hAnsi="Arial LatArm" w:cs="Sylfaen"/>
          <w:i/>
          <w:lang w:val="af-ZA"/>
        </w:rPr>
        <w:t>paid.</w:t>
      </w:r>
      <w:bookmarkEnd w:id="2"/>
    </w:p>
    <w:p w:rsidR="004D7162" w:rsidRPr="00583D43" w:rsidRDefault="004D7162" w:rsidP="004D7162">
      <w:pPr>
        <w:ind w:firstLine="567"/>
        <w:jc w:val="both"/>
        <w:rPr>
          <w:rFonts w:ascii="Arial LatArm" w:hAnsi="Arial LatArm"/>
          <w:i/>
          <w:lang w:val="af-ZA"/>
        </w:rPr>
      </w:pPr>
      <w:r w:rsidRPr="00583D43">
        <w:rPr>
          <w:rFonts w:ascii="Arial LatArm" w:hAnsi="Arial LatArm" w:cs="Sylfaen"/>
          <w:b/>
          <w:lang w:val="af-ZA"/>
        </w:rPr>
        <w:br w:type="page"/>
      </w:r>
    </w:p>
    <w:p w:rsidR="004D7162" w:rsidRPr="00583D43" w:rsidRDefault="004D7162" w:rsidP="004D7162">
      <w:pPr>
        <w:ind w:firstLine="567"/>
        <w:jc w:val="center"/>
        <w:rPr>
          <w:rFonts w:ascii="Arial LatArm" w:hAnsi="Arial LatArm"/>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w:ind w:firstLine="567"/>
        <w:jc w:val="center"/>
        <w:rPr>
          <w:rFonts w:ascii="Arial LatArm" w:hAnsi="Arial LatArm"/>
          <w:b/>
          <w:lang w:val="af-ZA"/>
        </w:rPr>
      </w:pPr>
      <w:r w:rsidRPr="00583D43">
        <w:rPr>
          <w:rFonts w:ascii="Arial" w:hAnsi="Arial" w:cs="Arial"/>
          <w:b/>
        </w:rPr>
        <w:t>CONTENTS</w:t>
      </w:r>
    </w:p>
    <w:p w:rsidR="004D7162" w:rsidRPr="00583D43" w:rsidRDefault="004D7162" w:rsidP="004D7162">
      <w:pPr>
        <w:ind w:firstLine="567"/>
        <w:jc w:val="center"/>
        <w:rPr>
          <w:rFonts w:ascii="Arial LatArm" w:hAnsi="Arial LatArm"/>
          <w:i/>
          <w:lang w:val="af-ZA"/>
        </w:rPr>
      </w:pPr>
    </w:p>
    <w:p w:rsidR="004D7162" w:rsidRPr="00583D43" w:rsidRDefault="00331378" w:rsidP="004D7162">
      <w:pPr>
        <w:ind w:firstLine="567"/>
        <w:jc w:val="center"/>
        <w:rPr>
          <w:rFonts w:ascii="Arial LatArm" w:hAnsi="Arial LatArm" w:cs="Sylfaen"/>
          <w:b/>
          <w:highlight w:val="yellow"/>
          <w:lang w:val="af-ZA"/>
        </w:rPr>
      </w:pP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SHUT UP!</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E557BB">
        <w:rPr>
          <w:rFonts w:ascii="Arial" w:hAnsi="Arial" w:cs="Arial"/>
          <w:b/>
          <w:lang w:val="en-US"/>
        </w:rPr>
        <w:t>Tumanyan's</w:t>
      </w:r>
      <w:r w:rsidRPr="00583D43">
        <w:rPr>
          <w:rFonts w:ascii="Arial LatArm" w:hAnsi="Arial LatArm"/>
          <w:b/>
          <w:lang w:val="af-ZA"/>
        </w:rPr>
        <w:t xml:space="preserve"> </w:t>
      </w:r>
      <w:r w:rsidRPr="00E557BB">
        <w:rPr>
          <w:rFonts w:ascii="Arial" w:hAnsi="Arial" w:cs="Arial"/>
          <w:b/>
          <w:lang w:val="en-US"/>
        </w:rPr>
        <w:t>COMMUNITY HISTORY</w:t>
      </w:r>
      <w:r w:rsidRPr="00583D43">
        <w:rPr>
          <w:rFonts w:ascii="Arial LatArm" w:hAnsi="Arial LatArm"/>
          <w:b/>
          <w:lang w:val="af-ZA"/>
        </w:rPr>
        <w:t xml:space="preserve"> </w:t>
      </w:r>
      <w:r w:rsidRPr="00E557BB">
        <w:rPr>
          <w:rFonts w:ascii="Arial" w:hAnsi="Arial" w:cs="Arial"/>
          <w:b/>
          <w:lang w:val="en-US"/>
        </w:rPr>
        <w:t>NEEDS</w:t>
      </w:r>
      <w:r w:rsidRPr="00583D43">
        <w:rPr>
          <w:rFonts w:ascii="Arial LatArm" w:hAnsi="Arial LatArm"/>
          <w:b/>
          <w:lang w:val="af-ZA"/>
        </w:rPr>
        <w:t xml:space="preserve"> </w:t>
      </w:r>
      <w:proofErr w:type="gramStart"/>
      <w:r w:rsidRPr="00E557BB">
        <w:rPr>
          <w:rFonts w:ascii="Arial" w:hAnsi="Arial" w:cs="Arial"/>
          <w:b/>
          <w:lang w:val="en-US"/>
        </w:rPr>
        <w:t xml:space="preserve">FOR </w:t>
      </w:r>
      <w:r w:rsidRPr="00583D43">
        <w:rPr>
          <w:rFonts w:ascii="Arial LatArm" w:hAnsi="Arial LatArm"/>
          <w:b/>
          <w:lang w:val="af-ZA"/>
        </w:rPr>
        <w:t>:</w:t>
      </w:r>
      <w:proofErr w:type="gramEnd"/>
      <w:r w:rsidRPr="00583D43">
        <w:rPr>
          <w:rFonts w:ascii="Arial LatArm" w:hAnsi="Arial LatArm"/>
          <w:b/>
          <w:lang w:val="af-ZA"/>
        </w:rPr>
        <w:t xml:space="preserve"> </w:t>
      </w:r>
      <w:r w:rsidRPr="00583D43">
        <w:rPr>
          <w:rFonts w:ascii="Arial" w:hAnsi="Arial" w:cs="Arial"/>
          <w:b/>
          <w:lang w:val="hy-AM"/>
        </w:rPr>
        <w:t>TUMANIAN</w:t>
      </w:r>
      <w:r w:rsidRPr="00583D43">
        <w:rPr>
          <w:rFonts w:ascii="Arial LatArm" w:hAnsi="Arial LatArm"/>
          <w:b/>
          <w:lang w:val="hy-AM"/>
        </w:rPr>
        <w:t xml:space="preserve"> </w:t>
      </w:r>
      <w:r w:rsidRPr="00583D43">
        <w:rPr>
          <w:rFonts w:ascii="Arial" w:hAnsi="Arial" w:cs="Arial"/>
          <w:b/>
          <w:lang w:val="hy-AM"/>
        </w:rPr>
        <w:t>OF THE COMMUNITY</w:t>
      </w:r>
      <w:r w:rsidRPr="00583D43">
        <w:rPr>
          <w:rFonts w:ascii="Arial LatArm" w:hAnsi="Arial LatArm"/>
          <w:b/>
          <w:lang w:val="hy-AM"/>
        </w:rPr>
        <w:t xml:space="preserve"> REPAIR </w:t>
      </w:r>
      <w:r w:rsidRPr="00E557BB">
        <w:rPr>
          <w:rFonts w:ascii="Arial" w:hAnsi="Arial" w:cs="Arial"/>
          <w:b/>
          <w:lang w:val="en-US"/>
        </w:rPr>
        <w:t xml:space="preserve">WORKS </w:t>
      </w:r>
      <w:r>
        <w:rPr>
          <w:rFonts w:ascii="Arial" w:hAnsi="Arial" w:cs="Arial"/>
          <w:b/>
          <w:lang w:val="hy-AM"/>
        </w:rPr>
        <w:t>OF THE ADMINISTRATIVE CENTER OF KARING RESIDENCE</w:t>
      </w:r>
      <w:r w:rsidRPr="00583D43">
        <w:rPr>
          <w:rFonts w:ascii="Arial LatArm" w:hAnsi="Arial LatArm"/>
          <w:b/>
          <w:lang w:val="af-ZA"/>
        </w:rPr>
        <w:t xml:space="preserve"> </w:t>
      </w:r>
      <w:r w:rsidRPr="00583D43">
        <w:rPr>
          <w:rFonts w:ascii="Arial" w:hAnsi="Arial" w:cs="Arial"/>
          <w:b/>
        </w:rPr>
        <w:t>ACQUISITION</w:t>
      </w:r>
      <w:r w:rsidRPr="00583D43">
        <w:rPr>
          <w:rFonts w:ascii="Arial LatArm" w:hAnsi="Arial LatArm"/>
          <w:b/>
          <w:lang w:val="hy-AM"/>
        </w:rPr>
        <w:t xml:space="preserve"> </w:t>
      </w:r>
      <w:r w:rsidRPr="00583D43">
        <w:rPr>
          <w:rFonts w:ascii="Arial" w:hAnsi="Arial" w:cs="Arial"/>
          <w:b/>
          <w:lang w:val="hy-AM"/>
        </w:rPr>
        <w:t xml:space="preserve">WITH </w:t>
      </w:r>
      <w:r w:rsidRPr="00E557BB">
        <w:rPr>
          <w:rFonts w:ascii="Arial" w:hAnsi="Arial" w:cs="Arial"/>
          <w:b/>
          <w:lang w:val="en-US"/>
        </w:rPr>
        <w:t>FLOOR</w:t>
      </w:r>
      <w:r w:rsidRPr="00583D43">
        <w:rPr>
          <w:rFonts w:ascii="Arial LatArm" w:hAnsi="Arial LatArm"/>
          <w:b/>
          <w:lang w:val="af-ZA"/>
        </w:rPr>
        <w:t xml:space="preserve">  </w:t>
      </w:r>
      <w:r w:rsidRPr="00583D43">
        <w:rPr>
          <w:rFonts w:ascii="Arial" w:hAnsi="Arial" w:cs="Arial"/>
          <w:b/>
          <w:lang w:val="af-ZA"/>
        </w:rPr>
        <w:t>ANNOUNCED</w:t>
      </w:r>
      <w:r w:rsidRPr="00583D43">
        <w:rPr>
          <w:rFonts w:ascii="Arial LatArm" w:hAnsi="Arial LatArm"/>
          <w:b/>
          <w:lang w:val="af-ZA"/>
        </w:rPr>
        <w:t xml:space="preserve"> </w:t>
      </w:r>
      <w:r w:rsidRPr="00583D43">
        <w:rPr>
          <w:rFonts w:ascii="Arial" w:hAnsi="Arial" w:cs="Arial"/>
          <w:b/>
          <w:lang w:val="af-ZA"/>
        </w:rPr>
        <w:t>RATING:</w:t>
      </w:r>
      <w:r w:rsidRPr="00583D43">
        <w:rPr>
          <w:rFonts w:ascii="Arial LatArm" w:hAnsi="Arial LatArm"/>
          <w:b/>
          <w:lang w:val="af-ZA"/>
        </w:rPr>
        <w:t xml:space="preserve"> </w:t>
      </w:r>
      <w:r w:rsidRPr="00583D43">
        <w:rPr>
          <w:rFonts w:ascii="Arial" w:hAnsi="Arial" w:cs="Arial"/>
          <w:b/>
          <w:lang w:val="af-ZA"/>
        </w:rPr>
        <w:t>QUESTION:</w:t>
      </w:r>
      <w:r w:rsidRPr="00583D43">
        <w:rPr>
          <w:rFonts w:ascii="Arial LatArm" w:hAnsi="Arial LatArm"/>
          <w:b/>
          <w:lang w:val="af-ZA"/>
        </w:rPr>
        <w:t xml:space="preserve"> </w:t>
      </w:r>
      <w:r w:rsidRPr="00583D43">
        <w:rPr>
          <w:rFonts w:ascii="Arial" w:hAnsi="Arial" w:cs="Arial"/>
          <w:b/>
          <w:lang w:val="af-ZA"/>
        </w:rPr>
        <w:t>INVITATION:</w:t>
      </w:r>
    </w:p>
    <w:p w:rsidR="004D7162" w:rsidRPr="00583D43" w:rsidRDefault="004D7162" w:rsidP="004D7162">
      <w:pPr>
        <w:ind w:firstLine="567"/>
        <w:jc w:val="center"/>
        <w:rPr>
          <w:rFonts w:ascii="Arial LatArm" w:hAnsi="Arial LatArm" w:cs="Sylfaen"/>
          <w:b/>
          <w:highlight w:val="yellow"/>
          <w:lang w:val="af-ZA"/>
        </w:rPr>
      </w:pPr>
    </w:p>
    <w:p w:rsidR="000776BE" w:rsidRPr="00583D43" w:rsidRDefault="000776BE" w:rsidP="000776BE">
      <w:pPr>
        <w:ind w:firstLine="567"/>
        <w:jc w:val="center"/>
        <w:rPr>
          <w:rFonts w:ascii="Arial LatArm" w:hAnsi="Arial LatArm"/>
          <w:lang w:val="af-ZA"/>
        </w:rPr>
      </w:pPr>
      <w:r w:rsidRPr="00583D43">
        <w:rPr>
          <w:rFonts w:ascii="Arial" w:hAnsi="Arial" w:cs="Arial"/>
          <w:b/>
        </w:rPr>
        <w:t xml:space="preserve">PART </w:t>
      </w:r>
      <w:r w:rsidRPr="00583D43">
        <w:rPr>
          <w:rFonts w:ascii="Arial LatArm" w:hAnsi="Arial LatArm" w:cs="Times Armenian"/>
          <w:b/>
          <w:lang w:val="af-ZA"/>
        </w:rPr>
        <w:t>I. _</w:t>
      </w:r>
    </w:p>
    <w:p w:rsidR="000776BE" w:rsidRPr="00583D43" w:rsidRDefault="000776BE" w:rsidP="000776BE">
      <w:pPr>
        <w:ind w:firstLine="567"/>
        <w:jc w:val="both"/>
        <w:rPr>
          <w:rFonts w:ascii="Arial LatArm" w:hAnsi="Arial LatArm"/>
          <w:lang w:val="af-ZA"/>
        </w:rPr>
      </w:pP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subject</w:t>
      </w:r>
      <w:r w:rsidRPr="00583D43">
        <w:rPr>
          <w:rFonts w:ascii="Arial LatArm" w:hAnsi="Arial LatArm"/>
          <w:lang w:val="af-ZA"/>
        </w:rPr>
        <w:t xml:space="preserve"> </w:t>
      </w:r>
      <w:r w:rsidRPr="00583D43">
        <w:rPr>
          <w:rFonts w:ascii="Arial" w:hAnsi="Arial" w:cs="Arial"/>
        </w:rPr>
        <w:t>the characteristic</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2.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participation</w:t>
      </w:r>
      <w:r w:rsidRPr="00583D43">
        <w:rPr>
          <w:rFonts w:ascii="Arial LatArm" w:hAnsi="Arial LatArm" w:cs="Times Armenian"/>
          <w:lang w:val="af-ZA"/>
        </w:rPr>
        <w:t xml:space="preserve"> </w:t>
      </w:r>
      <w:r w:rsidRPr="00583D43">
        <w:rPr>
          <w:rFonts w:ascii="Arial" w:hAnsi="Arial" w:cs="Arial"/>
        </w:rPr>
        <w:t>of right</w:t>
      </w:r>
      <w:r w:rsidRPr="00583D43">
        <w:rPr>
          <w:rFonts w:ascii="Arial LatArm" w:hAnsi="Arial LatArm" w:cs="Times Armenian"/>
          <w:lang w:val="af-ZA"/>
        </w:rPr>
        <w:t xml:space="preserve"> </w:t>
      </w:r>
      <w:r w:rsidRPr="00583D43">
        <w:rPr>
          <w:rFonts w:ascii="Arial" w:hAnsi="Arial" w:cs="Arial"/>
        </w:rPr>
        <w:t>requirements</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their</w:t>
      </w:r>
      <w:r w:rsidRPr="00583D43">
        <w:rPr>
          <w:rFonts w:ascii="Arial LatArm" w:hAnsi="Arial LatArm" w:cs="Sylfaen"/>
          <w:lang w:val="af-ZA"/>
        </w:rPr>
        <w:t xml:space="preserve"> </w:t>
      </w:r>
      <w:r w:rsidRPr="00583D43">
        <w:rPr>
          <w:rFonts w:ascii="Arial" w:hAnsi="Arial" w:cs="Arial"/>
        </w:rPr>
        <w:t>evaluation</w:t>
      </w:r>
      <w:r w:rsidRPr="00583D43">
        <w:rPr>
          <w:rFonts w:ascii="Arial LatArm" w:hAnsi="Arial LatArm" w:cs="Sylfaen"/>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lang w:val="af-ZA"/>
        </w:rPr>
        <w:t>selected</w:t>
      </w:r>
      <w:r w:rsidRPr="00583D43">
        <w:rPr>
          <w:rFonts w:ascii="Arial LatArm" w:hAnsi="Arial LatArm" w:cs="Times Armenian"/>
          <w:lang w:val="af-ZA"/>
        </w:rPr>
        <w:t xml:space="preserve"> </w:t>
      </w:r>
      <w:r w:rsidRPr="00583D43">
        <w:rPr>
          <w:rFonts w:ascii="Arial" w:hAnsi="Arial" w:cs="Arial"/>
          <w:lang w:val="af-ZA"/>
        </w:rPr>
        <w:t>participant</w:t>
      </w:r>
      <w:r w:rsidRPr="00583D43">
        <w:rPr>
          <w:rFonts w:ascii="Arial LatArm" w:hAnsi="Arial LatArm" w:cs="Times Armenian"/>
          <w:lang w:val="af-ZA"/>
        </w:rPr>
        <w:t xml:space="preserve"> </w:t>
      </w:r>
      <w:r w:rsidRPr="00583D43">
        <w:rPr>
          <w:rFonts w:ascii="Arial" w:hAnsi="Arial" w:cs="Arial"/>
          <w:lang w:val="af-ZA"/>
        </w:rPr>
        <w:t>to be recognized</w:t>
      </w:r>
      <w:r w:rsidRPr="00583D43">
        <w:rPr>
          <w:rFonts w:ascii="Arial LatArm" w:hAnsi="Arial LatArm" w:cs="Times Armenian"/>
          <w:lang w:val="af-ZA"/>
        </w:rPr>
        <w:t xml:space="preserve"> </w:t>
      </w:r>
      <w:r w:rsidRPr="00583D43">
        <w:rPr>
          <w:rFonts w:ascii="Arial" w:hAnsi="Arial" w:cs="Arial"/>
          <w:lang w:val="af-ZA"/>
        </w:rPr>
        <w:t>case</w:t>
      </w:r>
      <w:r w:rsidRPr="00583D43">
        <w:rPr>
          <w:rFonts w:ascii="Arial LatArm" w:hAnsi="Arial LatArm" w:cs="Times Armenian"/>
          <w:lang w:val="af-ZA"/>
        </w:rPr>
        <w:t xml:space="preserve"> </w:t>
      </w:r>
      <w:r w:rsidRPr="00583D43">
        <w:rPr>
          <w:rFonts w:ascii="Arial" w:hAnsi="Arial" w:cs="Arial"/>
        </w:rPr>
        <w:t>qualification</w:t>
      </w:r>
      <w:r w:rsidRPr="00583D43">
        <w:rPr>
          <w:rFonts w:ascii="Arial LatArm" w:hAnsi="Arial LatArm" w:cs="Times Armenian"/>
          <w:lang w:val="af-ZA"/>
        </w:rPr>
        <w:t xml:space="preserve"> </w:t>
      </w:r>
      <w:r w:rsidRPr="00583D43">
        <w:rPr>
          <w:rFonts w:ascii="Arial" w:hAnsi="Arial" w:cs="Arial"/>
          <w:lang w:val="af-ZA"/>
        </w:rPr>
        <w:t>provide</w:t>
      </w:r>
      <w:r w:rsidRPr="00583D43">
        <w:rPr>
          <w:rFonts w:ascii="Arial LatArm" w:hAnsi="Arial LatArm" w:cs="Times Armenian"/>
          <w:lang w:val="af-ZA"/>
        </w:rPr>
        <w:t xml:space="preserve"> </w:t>
      </w:r>
      <w:r w:rsidRPr="00583D43">
        <w:rPr>
          <w:rFonts w:ascii="Arial" w:hAnsi="Arial" w:cs="Arial"/>
          <w:lang w:val="af-ZA"/>
        </w:rPr>
        <w:t>to present</w:t>
      </w:r>
      <w:r w:rsidRPr="00583D43">
        <w:rPr>
          <w:rFonts w:ascii="Arial LatArm" w:hAnsi="Arial LatArm" w:cs="Times Armenian"/>
          <w:lang w:val="af-ZA"/>
        </w:rPr>
        <w:t xml:space="preserve"> </w:t>
      </w:r>
      <w:r w:rsidRPr="00583D43">
        <w:rPr>
          <w:rFonts w:ascii="Arial" w:hAnsi="Arial" w:cs="Arial"/>
          <w:lang w:val="af-ZA"/>
        </w:rPr>
        <w:t>conditions</w:t>
      </w:r>
      <w:r w:rsidRPr="00583D43">
        <w:rPr>
          <w:rFonts w:ascii="Arial LatArm" w:hAnsi="Arial LatArm" w:cs="Times Armenian"/>
          <w:lang w:val="af-ZA"/>
        </w:rPr>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3. </w:t>
      </w:r>
      <w:r w:rsidRPr="00583D43">
        <w:rPr>
          <w:rFonts w:ascii="Arial" w:hAnsi="Arial" w:cs="Arial"/>
        </w:rPr>
        <w:t>Invitation</w:t>
      </w:r>
      <w:r w:rsidRPr="00583D43">
        <w:rPr>
          <w:rFonts w:ascii="Arial LatArm" w:hAnsi="Arial LatArm" w:cs="Times Armenian"/>
          <w:lang w:val="af-ZA"/>
        </w:rPr>
        <w:t xml:space="preserve"> </w:t>
      </w:r>
      <w:r w:rsidRPr="00583D43">
        <w:rPr>
          <w:rFonts w:ascii="Arial" w:hAnsi="Arial" w:cs="Arial"/>
        </w:rPr>
        <w:t>clarification</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in the invitation</w:t>
      </w:r>
      <w:r w:rsidRPr="00583D43">
        <w:rPr>
          <w:rFonts w:ascii="Arial LatArm" w:hAnsi="Arial LatArm" w:cs="Times Armenian"/>
          <w:lang w:val="af-ZA"/>
        </w:rPr>
        <w:t xml:space="preserve"> </w:t>
      </w:r>
      <w:r w:rsidRPr="00583D43">
        <w:rPr>
          <w:rFonts w:ascii="Arial" w:hAnsi="Arial" w:cs="Arial"/>
        </w:rPr>
        <w:t>change</w:t>
      </w:r>
      <w:r w:rsidRPr="00583D43">
        <w:rPr>
          <w:rFonts w:ascii="Arial LatArm" w:hAnsi="Arial LatArm" w:cs="Times Armenian"/>
          <w:lang w:val="af-ZA"/>
        </w:rPr>
        <w:t xml:space="preserve"> </w:t>
      </w:r>
      <w:r w:rsidRPr="00583D43">
        <w:rPr>
          <w:rFonts w:ascii="Arial" w:hAnsi="Arial" w:cs="Arial"/>
        </w:rPr>
        <w:t>to perform</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r>
    </w:p>
    <w:p w:rsidR="000776BE" w:rsidRPr="00583D43" w:rsidRDefault="000776BE" w:rsidP="000776BE">
      <w:pPr>
        <w:ind w:left="1418" w:hanging="284"/>
        <w:jc w:val="both"/>
        <w:rPr>
          <w:rFonts w:ascii="Arial LatArm" w:hAnsi="Arial LatArm" w:cs="Sylfaen"/>
          <w:lang w:val="af-ZA"/>
        </w:rPr>
      </w:pPr>
      <w:r w:rsidRPr="00583D43">
        <w:rPr>
          <w:rFonts w:ascii="Arial LatArm" w:hAnsi="Arial LatArm"/>
          <w:lang w:val="af-ZA"/>
        </w:rPr>
        <w:t xml:space="preserve">4. </w:t>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to present</w:t>
      </w:r>
      <w:r w:rsidRPr="00583D43">
        <w:rPr>
          <w:rFonts w:ascii="Arial LatArm" w:hAnsi="Arial LatArm" w:cs="Times Armenian"/>
          <w:lang w:val="af-ZA"/>
        </w:rPr>
        <w:t xml:space="preserve"> </w:t>
      </w:r>
      <w:r w:rsidRPr="00583D43">
        <w:rPr>
          <w:rFonts w:ascii="Arial" w:hAnsi="Arial" w:cs="Arial"/>
        </w:rPr>
        <w:t>order</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5. </w:t>
      </w:r>
      <w:r w:rsidRPr="00583D43">
        <w:rPr>
          <w:rFonts w:ascii="Arial LatArm" w:hAnsi="Arial LatArm"/>
          <w:lang w:val="af-ZA"/>
        </w:rPr>
        <w:tab/>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price</w:t>
      </w:r>
      <w:r w:rsidRPr="00583D43">
        <w:rPr>
          <w:rFonts w:ascii="Arial LatArm" w:hAnsi="Arial LatArm" w:cs="Times Armenian"/>
          <w:lang w:val="af-ZA"/>
        </w:rPr>
        <w:t xml:space="preserve"> </w:t>
      </w:r>
      <w:r w:rsidRPr="00583D43">
        <w:rPr>
          <w:rFonts w:ascii="Arial" w:hAnsi="Arial" w:cs="Arial"/>
        </w:rPr>
        <w:t>the offer</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6. </w:t>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of action</w:t>
      </w:r>
      <w:r w:rsidRPr="00583D43">
        <w:rPr>
          <w:rFonts w:ascii="Arial LatArm" w:hAnsi="Arial LatArm" w:cs="Times Armenian"/>
          <w:lang w:val="af-ZA"/>
        </w:rPr>
        <w:t xml:space="preserve"> </w:t>
      </w:r>
      <w:r w:rsidRPr="00583D43">
        <w:rPr>
          <w:rFonts w:ascii="Arial" w:hAnsi="Arial" w:cs="Arial"/>
        </w:rPr>
        <w:t xml:space="preserve">the term </w:t>
      </w:r>
      <w:r w:rsidRPr="00583D43">
        <w:rPr>
          <w:rFonts w:ascii="Arial LatArm" w:hAnsi="Arial LatArm" w:cs="Times Armenian"/>
          <w:lang w:val="af-ZA"/>
        </w:rPr>
        <w:t xml:space="preserve">in </w:t>
      </w:r>
      <w:r w:rsidRPr="00583D43">
        <w:rPr>
          <w:rFonts w:ascii="Arial" w:hAnsi="Arial" w:cs="Arial"/>
        </w:rPr>
        <w:t>applications</w:t>
      </w:r>
      <w:r w:rsidRPr="00583D43">
        <w:rPr>
          <w:rFonts w:ascii="Arial LatArm" w:hAnsi="Arial LatArm" w:cs="Times Armenian"/>
          <w:lang w:val="af-ZA"/>
        </w:rPr>
        <w:t xml:space="preserve"> </w:t>
      </w:r>
      <w:r w:rsidRPr="00583D43">
        <w:rPr>
          <w:rFonts w:ascii="Arial" w:hAnsi="Arial" w:cs="Arial"/>
        </w:rPr>
        <w:t>change</w:t>
      </w:r>
      <w:r w:rsidRPr="00583D43">
        <w:rPr>
          <w:rFonts w:ascii="Arial LatArm" w:hAnsi="Arial LatArm" w:cs="Times Armenian"/>
          <w:lang w:val="af-ZA"/>
        </w:rPr>
        <w:t xml:space="preserve"> </w:t>
      </w:r>
      <w:r w:rsidRPr="00583D43">
        <w:rPr>
          <w:rFonts w:ascii="Arial" w:hAnsi="Arial" w:cs="Arial"/>
        </w:rPr>
        <w:t>to perform</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them</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to take</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7. </w:t>
      </w:r>
      <w:r w:rsidR="00F91D10" w:rsidRPr="00F91D10">
        <w:rPr>
          <w:rFonts w:ascii="Arial" w:hAnsi="Arial" w:cs="Arial"/>
        </w:rPr>
        <w:t>Application:</w:t>
      </w:r>
      <w:r w:rsidR="00F91D10" w:rsidRPr="00F91D10">
        <w:rPr>
          <w:rFonts w:ascii="Arial LatArm" w:hAnsi="Arial LatArm"/>
          <w:lang w:val="af-ZA"/>
        </w:rPr>
        <w:t xml:space="preserve"> </w:t>
      </w:r>
      <w:r w:rsidR="00F91D10" w:rsidRPr="00F91D10">
        <w:rPr>
          <w:rFonts w:ascii="Arial" w:hAnsi="Arial" w:cs="Arial"/>
        </w:rPr>
        <w:t>provision</w:t>
      </w:r>
      <w:r w:rsidR="00F91D10" w:rsidRPr="00F91D10">
        <w:rPr>
          <w:rFonts w:ascii="Arial LatArm" w:hAnsi="Arial LatArm"/>
          <w:vertAlign w:val="superscript"/>
        </w:rPr>
        <w:footnoteReference w:id="1"/>
      </w:r>
    </w:p>
    <w:p w:rsidR="000776BE" w:rsidRPr="00583D43" w:rsidRDefault="000776BE" w:rsidP="000776BE">
      <w:pPr>
        <w:ind w:left="1418" w:hanging="284"/>
        <w:jc w:val="both"/>
        <w:rPr>
          <w:rFonts w:ascii="Arial LatArm" w:hAnsi="Arial LatArm" w:cs="Sylfaen"/>
          <w:lang w:val="af-ZA"/>
        </w:rPr>
      </w:pPr>
      <w:r w:rsidRPr="00583D43">
        <w:rPr>
          <w:rFonts w:ascii="Arial LatArm" w:hAnsi="Arial LatArm"/>
          <w:lang w:val="af-ZA"/>
        </w:rPr>
        <w:t xml:space="preserve">8. </w:t>
      </w:r>
      <w:r w:rsidRPr="00583D43">
        <w:rPr>
          <w:rFonts w:ascii="Arial" w:hAnsi="Arial" w:cs="Arial"/>
          <w:lang w:val="af-ZA"/>
        </w:rPr>
        <w:t xml:space="preserve">H </w:t>
      </w:r>
      <w:r w:rsidRPr="00583D43">
        <w:rPr>
          <w:rFonts w:ascii="Arial" w:hAnsi="Arial" w:cs="Arial"/>
        </w:rPr>
        <w:t>cheeks</w:t>
      </w:r>
      <w:r w:rsidRPr="00583D43">
        <w:rPr>
          <w:rFonts w:ascii="Arial LatArm" w:hAnsi="Arial LatArm" w:cs="Sylfaen"/>
          <w:lang w:val="af-ZA"/>
        </w:rPr>
        <w:t xml:space="preserve"> </w:t>
      </w:r>
      <w:r w:rsidRPr="00583D43">
        <w:rPr>
          <w:rFonts w:ascii="Arial" w:hAnsi="Arial" w:cs="Arial"/>
        </w:rPr>
        <w:t xml:space="preserve">opening </w:t>
      </w:r>
      <w:r w:rsidRPr="00583D43">
        <w:rPr>
          <w:rFonts w:ascii="Arial LatArm" w:hAnsi="Arial LatArm" w:cs="Sylfaen"/>
          <w:lang w:val="af-ZA"/>
        </w:rPr>
        <w:t xml:space="preserve">, </w:t>
      </w:r>
      <w:r w:rsidRPr="00583D43">
        <w:rPr>
          <w:rFonts w:ascii="Arial" w:hAnsi="Arial" w:cs="Arial"/>
        </w:rPr>
        <w:t>evaluation</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results</w:t>
      </w:r>
      <w:r w:rsidRPr="00583D43">
        <w:rPr>
          <w:rFonts w:ascii="Arial LatArm" w:hAnsi="Arial LatArm" w:cs="Sylfaen"/>
          <w:lang w:val="af-ZA"/>
        </w:rPr>
        <w:t xml:space="preserve"> </w:t>
      </w:r>
      <w:r w:rsidRPr="00583D43">
        <w:rPr>
          <w:rFonts w:ascii="Arial" w:hAnsi="Arial" w:cs="Arial"/>
        </w:rPr>
        <w:t>summary</w:t>
      </w:r>
      <w:r w:rsidRPr="00583D43">
        <w:rPr>
          <w:rFonts w:ascii="Arial LatArm" w:hAnsi="Arial LatArm" w:cs="Sylfaen"/>
          <w:lang w:val="af-ZA"/>
        </w:rPr>
        <w:tab/>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9. </w:t>
      </w:r>
      <w:r w:rsidRPr="00583D43">
        <w:rPr>
          <w:rFonts w:ascii="Arial" w:hAnsi="Arial" w:cs="Arial"/>
        </w:rPr>
        <w:t>Of the contract</w:t>
      </w:r>
      <w:r w:rsidRPr="00583D43">
        <w:rPr>
          <w:rFonts w:ascii="Arial LatArm" w:hAnsi="Arial LatArm" w:cs="Times Armenian"/>
          <w:lang w:val="af-ZA"/>
        </w:rPr>
        <w:t xml:space="preserve"> </w:t>
      </w:r>
      <w:r w:rsidRPr="00583D43">
        <w:rPr>
          <w:rFonts w:ascii="Arial" w:hAnsi="Arial" w:cs="Arial"/>
        </w:rPr>
        <w:t>sealing</w:t>
      </w:r>
      <w:r w:rsidRPr="00583D43">
        <w:rPr>
          <w:rFonts w:ascii="Arial LatArm" w:hAnsi="Arial LatArm" w:cs="Times Armenian"/>
          <w:lang w:val="af-ZA"/>
        </w:rPr>
        <w:tab/>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10. </w:t>
      </w:r>
      <w:r w:rsidRPr="00583D43">
        <w:rPr>
          <w:rFonts w:ascii="Arial" w:hAnsi="Arial" w:cs="Arial"/>
          <w:lang w:val="af-ZA"/>
        </w:rPr>
        <w:t>Qualification</w:t>
      </w:r>
      <w:r w:rsidRPr="00583D43">
        <w:rPr>
          <w:rFonts w:ascii="Arial LatArm" w:hAnsi="Arial LatArm"/>
          <w:lang w:val="af-ZA"/>
        </w:rPr>
        <w:t xml:space="preserve"> </w:t>
      </w:r>
      <w:r w:rsidRPr="00583D43">
        <w:rPr>
          <w:rFonts w:ascii="Arial" w:hAnsi="Arial" w:cs="Arial"/>
          <w:lang w:val="af-ZA"/>
        </w:rPr>
        <w:t>and:</w:t>
      </w:r>
      <w:r w:rsidRPr="00583D43">
        <w:rPr>
          <w:rFonts w:ascii="Arial LatArm" w:hAnsi="Arial LatArm"/>
          <w:lang w:val="af-ZA"/>
        </w:rPr>
        <w:t xml:space="preserve"> </w:t>
      </w:r>
      <w:r w:rsidRPr="00583D43">
        <w:rPr>
          <w:rFonts w:ascii="Arial" w:hAnsi="Arial" w:cs="Arial"/>
        </w:rPr>
        <w:t>of the contract</w:t>
      </w:r>
      <w:r w:rsidRPr="00583D43">
        <w:rPr>
          <w:rFonts w:ascii="Arial LatArm" w:hAnsi="Arial LatArm" w:cs="Times Armenian"/>
          <w:lang w:val="af-ZA"/>
        </w:rPr>
        <w:t xml:space="preserve"> </w:t>
      </w:r>
      <w:r w:rsidRPr="00583D43">
        <w:rPr>
          <w:rFonts w:ascii="Arial" w:hAnsi="Arial" w:cs="Arial"/>
        </w:rPr>
        <w:t>provisions</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11. </w:t>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non-existent</w:t>
      </w:r>
      <w:r w:rsidRPr="00583D43">
        <w:rPr>
          <w:rFonts w:ascii="Arial LatArm" w:hAnsi="Arial LatArm" w:cs="Times Armenian"/>
          <w:lang w:val="af-ZA"/>
        </w:rPr>
        <w:t xml:space="preserve"> </w:t>
      </w:r>
      <w:r w:rsidRPr="00583D43">
        <w:rPr>
          <w:rFonts w:ascii="Arial" w:hAnsi="Arial" w:cs="Arial"/>
        </w:rPr>
        <w:t>to announce</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12.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process</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actions</w:t>
      </w:r>
      <w:r w:rsidRPr="00583D43">
        <w:rPr>
          <w:rFonts w:ascii="Arial LatArm" w:hAnsi="Arial LatArm" w:cs="Times Armenian"/>
          <w:lang w:val="af-ZA"/>
        </w:rPr>
        <w:t xml:space="preserve"> </w:t>
      </w:r>
      <w:r w:rsidRPr="00583D43">
        <w:rPr>
          <w:rFonts w:ascii="Arial" w:hAnsi="Arial" w:cs="Arial"/>
        </w:rPr>
        <w:t xml:space="preserve">and </w:t>
      </w:r>
      <w:r w:rsidRPr="00583D43">
        <w:rPr>
          <w:rFonts w:ascii="Arial LatArm" w:hAnsi="Arial LatArm" w:cs="Times Armenian"/>
          <w:lang w:val="af-ZA"/>
        </w:rPr>
        <w:t xml:space="preserve">( </w:t>
      </w:r>
      <w:r w:rsidRPr="00583D43">
        <w:rPr>
          <w:rFonts w:ascii="Arial" w:hAnsi="Arial" w:cs="Arial"/>
        </w:rPr>
        <w:t xml:space="preserve">or </w:t>
      </w:r>
      <w:r w:rsidRPr="00583D43">
        <w:rPr>
          <w:rFonts w:ascii="Arial LatArm" w:hAnsi="Arial LatArm" w:cs="Times Armenian"/>
          <w:lang w:val="af-ZA"/>
        </w:rPr>
        <w:t xml:space="preserve">) </w:t>
      </w:r>
      <w:r w:rsidRPr="00583D43">
        <w:rPr>
          <w:rFonts w:ascii="Arial" w:hAnsi="Arial" w:cs="Arial"/>
        </w:rPr>
        <w:t>accepted</w:t>
      </w:r>
      <w:r w:rsidRPr="00583D43">
        <w:rPr>
          <w:rFonts w:ascii="Arial LatArm" w:hAnsi="Arial LatArm" w:cs="Times Armenian"/>
          <w:lang w:val="af-ZA"/>
        </w:rPr>
        <w:t xml:space="preserve"> </w:t>
      </w:r>
      <w:r w:rsidRPr="00583D43">
        <w:rPr>
          <w:rFonts w:ascii="Arial" w:hAnsi="Arial" w:cs="Arial"/>
        </w:rPr>
        <w:t>the decisions</w:t>
      </w:r>
      <w:r w:rsidRPr="00583D43">
        <w:rPr>
          <w:rFonts w:ascii="Arial LatArm" w:hAnsi="Arial LatArm" w:cs="Times Armenian"/>
          <w:lang w:val="af-ZA"/>
        </w:rPr>
        <w:t xml:space="preserve"> </w:t>
      </w:r>
      <w:r w:rsidRPr="00583D43">
        <w:rPr>
          <w:rFonts w:ascii="Arial" w:hAnsi="Arial" w:cs="Arial"/>
        </w:rPr>
        <w:t>to appeal</w:t>
      </w:r>
      <w:r w:rsidRPr="00583D43">
        <w:rPr>
          <w:rFonts w:ascii="Arial LatArm" w:hAnsi="Arial LatArm" w:cs="Times Armenian"/>
          <w:lang w:val="af-ZA"/>
        </w:rPr>
        <w:t xml:space="preserve">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the right</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center"/>
        <w:rPr>
          <w:rFonts w:ascii="Arial LatArm" w:hAnsi="Arial LatArm"/>
          <w:b/>
          <w:lang w:val="af-ZA"/>
        </w:rPr>
      </w:pPr>
      <w:r w:rsidRPr="00583D43">
        <w:rPr>
          <w:rFonts w:ascii="Arial" w:hAnsi="Arial" w:cs="Arial"/>
          <w:b/>
        </w:rPr>
        <w:t xml:space="preserve">PART </w:t>
      </w:r>
      <w:proofErr w:type="gramStart"/>
      <w:r w:rsidRPr="00583D43">
        <w:rPr>
          <w:rFonts w:ascii="Arial LatArm" w:hAnsi="Arial LatArm" w:cs="Times Armenian"/>
          <w:b/>
          <w:lang w:val="af-ZA"/>
        </w:rPr>
        <w:t>II .</w:t>
      </w:r>
      <w:proofErr w:type="gramEnd"/>
      <w:r w:rsidRPr="00583D43">
        <w:rPr>
          <w:rFonts w:ascii="Arial LatArm" w:hAnsi="Arial LatArm" w:cs="Times Armenian"/>
          <w:b/>
          <w:lang w:val="af-ZA"/>
        </w:rPr>
        <w:t xml:space="preserve"> </w:t>
      </w:r>
      <w:r w:rsidRPr="00583D43">
        <w:rPr>
          <w:rFonts w:ascii="Arial" w:hAnsi="Arial" w:cs="Arial"/>
          <w:b/>
        </w:rPr>
        <w:t>RATING:</w:t>
      </w:r>
      <w:r w:rsidRPr="00583D43">
        <w:rPr>
          <w:rFonts w:ascii="Arial LatArm" w:hAnsi="Arial LatArm" w:cs="Sylfaen"/>
          <w:b/>
          <w:lang w:val="af-ZA"/>
        </w:rPr>
        <w:t xml:space="preserve"> </w:t>
      </w:r>
      <w:r w:rsidRPr="00583D43">
        <w:rPr>
          <w:rFonts w:ascii="Arial" w:hAnsi="Arial" w:cs="Arial"/>
          <w:b/>
        </w:rPr>
        <w:t>QUESTION:</w:t>
      </w:r>
      <w:r w:rsidRPr="00583D43">
        <w:rPr>
          <w:rFonts w:ascii="Arial LatArm" w:hAnsi="Arial LatArm" w:cs="Times Armenian"/>
          <w:b/>
          <w:lang w:val="af-ZA"/>
        </w:rPr>
        <w:t xml:space="preserve">  </w:t>
      </w:r>
      <w:r w:rsidRPr="00583D43">
        <w:rPr>
          <w:rFonts w:ascii="Arial" w:hAnsi="Arial" w:cs="Arial"/>
          <w:b/>
        </w:rPr>
        <w:t xml:space="preserve">THE </w:t>
      </w:r>
      <w:proofErr w:type="gramStart"/>
      <w:r w:rsidRPr="00583D43">
        <w:rPr>
          <w:rFonts w:ascii="Arial" w:hAnsi="Arial" w:cs="Arial"/>
          <w:b/>
        </w:rPr>
        <w:t>APPLICATION</w:t>
      </w:r>
      <w:r w:rsidRPr="00583D43">
        <w:rPr>
          <w:rFonts w:ascii="Arial LatArm" w:hAnsi="Arial LatArm" w:cs="Times Armenian"/>
          <w:b/>
          <w:lang w:val="af-ZA"/>
        </w:rPr>
        <w:t xml:space="preserve">  </w:t>
      </w:r>
      <w:r w:rsidRPr="00583D43">
        <w:rPr>
          <w:rFonts w:ascii="Arial" w:hAnsi="Arial" w:cs="Arial"/>
          <w:b/>
        </w:rPr>
        <w:t>TO</w:t>
      </w:r>
      <w:proofErr w:type="gramEnd"/>
      <w:r w:rsidRPr="00583D43">
        <w:rPr>
          <w:rFonts w:ascii="Arial" w:hAnsi="Arial" w:cs="Arial"/>
          <w:b/>
        </w:rPr>
        <w:t xml:space="preserve"> PREPARE</w:t>
      </w:r>
      <w:r w:rsidRPr="00583D43">
        <w:rPr>
          <w:rFonts w:ascii="Arial LatArm" w:hAnsi="Arial LatArm" w:cs="Times Armenian"/>
          <w:b/>
          <w:lang w:val="af-ZA"/>
        </w:rPr>
        <w:t xml:space="preserve">  </w:t>
      </w:r>
      <w:r w:rsidRPr="00583D43">
        <w:rPr>
          <w:rFonts w:ascii="Arial" w:hAnsi="Arial" w:cs="Arial"/>
          <w:b/>
        </w:rPr>
        <w:t>INSTRUCTION:</w:t>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1134"/>
        <w:jc w:val="both"/>
        <w:rPr>
          <w:rFonts w:ascii="Arial LatArm" w:hAnsi="Arial LatArm"/>
          <w:lang w:val="af-ZA"/>
        </w:rPr>
      </w:pPr>
      <w:r w:rsidRPr="00583D43">
        <w:rPr>
          <w:rFonts w:ascii="Arial LatArm" w:hAnsi="Arial LatArm"/>
          <w:lang w:val="af-ZA"/>
        </w:rPr>
        <w:t xml:space="preserve">1. </w:t>
      </w:r>
      <w:r w:rsidRPr="00583D43">
        <w:rPr>
          <w:rFonts w:ascii="Arial LatArm" w:hAnsi="Arial LatArm"/>
          <w:lang w:val="af-ZA"/>
        </w:rPr>
        <w:tab/>
      </w:r>
      <w:proofErr w:type="gramStart"/>
      <w:r w:rsidRPr="00583D43">
        <w:rPr>
          <w:rFonts w:ascii="Arial" w:hAnsi="Arial" w:cs="Arial"/>
        </w:rPr>
        <w:t>General</w:t>
      </w:r>
      <w:r w:rsidRPr="00583D43">
        <w:rPr>
          <w:rFonts w:ascii="Arial LatArm" w:hAnsi="Arial LatArm" w:cs="Times Armenian"/>
          <w:lang w:val="af-ZA"/>
        </w:rPr>
        <w:t xml:space="preserve">  </w:t>
      </w:r>
      <w:r w:rsidRPr="00583D43">
        <w:rPr>
          <w:rFonts w:ascii="Arial" w:hAnsi="Arial" w:cs="Arial"/>
        </w:rPr>
        <w:t>provisions</w:t>
      </w:r>
      <w:proofErr w:type="gramEnd"/>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lang w:val="af-ZA"/>
        </w:rPr>
      </w:pPr>
      <w:r w:rsidRPr="00583D43">
        <w:rPr>
          <w:rFonts w:ascii="Arial LatArm" w:hAnsi="Arial LatArm"/>
          <w:lang w:val="af-ZA"/>
        </w:rPr>
        <w:t xml:space="preserve">2. </w:t>
      </w:r>
      <w:r w:rsidRPr="00583D43">
        <w:rPr>
          <w:rFonts w:ascii="Arial LatArm" w:hAnsi="Arial LatArm"/>
          <w:lang w:val="af-ZA"/>
        </w:rPr>
        <w:tab/>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the application</w:t>
      </w:r>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cs="Times Armenian"/>
          <w:lang w:val="af-ZA"/>
        </w:rPr>
      </w:pPr>
      <w:r w:rsidRPr="00583D43">
        <w:rPr>
          <w:rFonts w:ascii="Arial LatArm" w:hAnsi="Arial LatArm"/>
          <w:lang w:val="af-ZA"/>
        </w:rPr>
        <w:t xml:space="preserve">3. </w:t>
      </w:r>
      <w:r w:rsidRPr="00583D43">
        <w:rPr>
          <w:rFonts w:ascii="Arial LatArm" w:hAnsi="Arial LatArm"/>
          <w:lang w:val="af-ZA"/>
        </w:rPr>
        <w:tab/>
      </w:r>
      <w:r w:rsidRPr="00583D43">
        <w:rPr>
          <w:rFonts w:ascii="Arial" w:hAnsi="Arial" w:cs="Arial"/>
        </w:rPr>
        <w:t xml:space="preserve">Appendices </w:t>
      </w:r>
      <w:r w:rsidRPr="00583D43">
        <w:rPr>
          <w:rFonts w:ascii="Arial LatArm" w:hAnsi="Arial LatArm" w:cs="Times Armenian"/>
          <w:lang w:val="af-ZA"/>
        </w:rPr>
        <w:t>1-7</w:t>
      </w:r>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r w:rsidRPr="00583D43">
        <w:rPr>
          <w:rFonts w:ascii="Arial LatArm" w:hAnsi="Arial LatArm" w:cs="Times Armenian"/>
          <w:highlight w:val="yellow"/>
          <w:lang w:val="af-ZA"/>
        </w:rPr>
        <w:br w:type="page"/>
      </w:r>
      <w:r w:rsidRPr="00583D43">
        <w:rPr>
          <w:rFonts w:ascii="Arial LatArm" w:hAnsi="Arial LatArm" w:cs="Times Armenian"/>
          <w:lang w:val="af-ZA"/>
        </w:rPr>
        <w:lastRenderedPageBreak/>
        <w:tab/>
      </w:r>
    </w:p>
    <w:p w:rsidR="004D7162" w:rsidRPr="00583D43" w:rsidRDefault="004D7162" w:rsidP="004D7162">
      <w:pPr>
        <w:jc w:val="both"/>
        <w:rPr>
          <w:rFonts w:ascii="Arial LatArm" w:hAnsi="Arial LatArm"/>
          <w:lang w:val="af-ZA"/>
        </w:rPr>
      </w:pPr>
      <w:r w:rsidRPr="00583D43">
        <w:rPr>
          <w:rFonts w:ascii="Arial" w:hAnsi="Arial" w:cs="Arial"/>
        </w:rPr>
        <w:t>Present</w:t>
      </w:r>
      <w:r w:rsidR="006B441C" w:rsidRPr="00583D43">
        <w:rPr>
          <w:rFonts w:ascii="Arial LatArm" w:hAnsi="Arial LatArm" w:cs="Sylfaen"/>
          <w:lang w:val="hy-AM"/>
        </w:rPr>
        <w:t xml:space="preserve"> </w:t>
      </w:r>
      <w:r w:rsidRPr="00583D43">
        <w:rPr>
          <w:rFonts w:ascii="Arial" w:hAnsi="Arial" w:cs="Arial"/>
        </w:rPr>
        <w:t>the invitation</w:t>
      </w:r>
      <w:r w:rsidR="006B441C" w:rsidRPr="00583D43">
        <w:rPr>
          <w:rFonts w:ascii="Arial LatArm" w:hAnsi="Arial LatArm" w:cs="Sylfaen"/>
          <w:lang w:val="hy-AM"/>
        </w:rPr>
        <w:t xml:space="preserve"> </w:t>
      </w:r>
      <w:r w:rsidRPr="00583D43">
        <w:rPr>
          <w:rFonts w:ascii="Arial" w:hAnsi="Arial" w:cs="Arial"/>
        </w:rPr>
        <w:t>provided</w:t>
      </w:r>
      <w:r w:rsidR="006B441C" w:rsidRPr="00583D43">
        <w:rPr>
          <w:rFonts w:ascii="Arial LatArm" w:hAnsi="Arial LatArm" w:cs="Sylfaen"/>
          <w:lang w:val="hy-AM"/>
        </w:rPr>
        <w:t xml:space="preserve"> </w:t>
      </w:r>
      <w:r w:rsidRPr="00583D43">
        <w:rPr>
          <w:rFonts w:ascii="Arial" w:hAnsi="Arial" w:cs="Arial"/>
        </w:rPr>
        <w:t>is</w:t>
      </w:r>
      <w:r w:rsidR="006B441C" w:rsidRPr="00583D43">
        <w:rPr>
          <w:rFonts w:ascii="Arial LatArm" w:hAnsi="Arial LatArm" w:cs="Sylfaen"/>
          <w:lang w:val="hy-AM"/>
        </w:rPr>
        <w:t xml:space="preserve"> </w:t>
      </w:r>
      <w:r w:rsidRPr="00583D43">
        <w:rPr>
          <w:rFonts w:ascii="Arial" w:hAnsi="Arial" w:cs="Arial"/>
        </w:rPr>
        <w:t>in:</w:t>
      </w:r>
      <w:r w:rsidR="006B441C" w:rsidRPr="00583D43">
        <w:rPr>
          <w:rFonts w:ascii="Arial LatArm" w:hAnsi="Arial LatArm" w:cs="Sylfaen"/>
          <w:lang w:val="hy-AM"/>
        </w:rPr>
        <w:t xml:space="preserve"> </w:t>
      </w:r>
      <w:r w:rsidRPr="00583D43">
        <w:rPr>
          <w:rFonts w:ascii="Arial" w:hAnsi="Arial" w:cs="Arial"/>
        </w:rPr>
        <w:t>addition</w:t>
      </w:r>
      <w:r w:rsidR="00126021" w:rsidRPr="00583D43">
        <w:rPr>
          <w:rFonts w:ascii="Arial LatArm" w:hAnsi="Arial LatArm" w:cs="Sylfaen"/>
          <w:lang w:val="af-ZA"/>
        </w:rPr>
        <w:t xml:space="preserve"> </w:t>
      </w:r>
      <w:r w:rsidR="00331378">
        <w:rPr>
          <w:rFonts w:ascii="Arial" w:hAnsi="Arial" w:cs="Arial"/>
          <w:lang w:val="af-ZA"/>
        </w:rPr>
        <w:t>LM-TH-GHASHZB-23/10</w:t>
      </w:r>
      <w:r w:rsidR="0008725B" w:rsidRPr="00583D43">
        <w:rPr>
          <w:rFonts w:ascii="Arial LatArm" w:hAnsi="Arial LatArm"/>
          <w:lang w:val="af-ZA"/>
        </w:rPr>
        <w:t xml:space="preserve"> </w:t>
      </w:r>
      <w:r w:rsidRPr="00583D43">
        <w:rPr>
          <w:rFonts w:ascii="Arial" w:hAnsi="Arial" w:cs="Arial"/>
        </w:rPr>
        <w:t>with code</w:t>
      </w:r>
      <w:r w:rsidR="007E571C" w:rsidRPr="00583D43">
        <w:rPr>
          <w:rFonts w:ascii="Arial LatArm" w:hAnsi="Arial LatArm" w:cs="Sylfaen"/>
          <w:lang w:val="hy-AM"/>
        </w:rPr>
        <w:t xml:space="preserve"> </w:t>
      </w:r>
      <w:r w:rsidRPr="00583D43">
        <w:rPr>
          <w:rFonts w:ascii="Arial" w:hAnsi="Arial" w:cs="Arial"/>
        </w:rPr>
        <w:t>held</w:t>
      </w:r>
      <w:r w:rsidR="007E571C" w:rsidRPr="00583D43">
        <w:rPr>
          <w:rFonts w:ascii="Arial LatArm" w:hAnsi="Arial LatArm" w:cs="Sylfaen"/>
          <w:lang w:val="hy-AM"/>
        </w:rPr>
        <w:t xml:space="preserve"> </w:t>
      </w:r>
      <w:r w:rsidR="007E571C" w:rsidRPr="00583D43">
        <w:rPr>
          <w:rFonts w:ascii="Arial" w:hAnsi="Arial" w:cs="Arial"/>
          <w:lang w:val="hy-AM"/>
        </w:rPr>
        <w:t>quote</w:t>
      </w:r>
      <w:r w:rsidR="007E571C" w:rsidRPr="00583D43">
        <w:rPr>
          <w:rFonts w:ascii="Arial LatArm" w:hAnsi="Arial LatArm" w:cs="Sylfaen"/>
          <w:lang w:val="hy-AM"/>
        </w:rPr>
        <w:t xml:space="preserve"> </w:t>
      </w:r>
      <w:r w:rsidR="007E571C" w:rsidRPr="00583D43">
        <w:rPr>
          <w:rFonts w:ascii="Arial" w:hAnsi="Arial" w:cs="Arial"/>
          <w:lang w:val="hy-AM"/>
        </w:rPr>
        <w:t xml:space="preserve">of the request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procedure </w:t>
      </w:r>
      <w:r w:rsidRPr="00583D43">
        <w:rPr>
          <w:rFonts w:ascii="Arial LatArm" w:hAnsi="Arial LatArm" w:cs="Times Armenian"/>
          <w:lang w:val="af-ZA"/>
        </w:rPr>
        <w:t xml:space="preserve">) </w:t>
      </w:r>
      <w:r w:rsidRPr="00583D43">
        <w:rPr>
          <w:rFonts w:ascii="Arial" w:hAnsi="Arial" w:cs="Arial"/>
        </w:rPr>
        <w:t xml:space="preserve">statement </w:t>
      </w:r>
      <w:r w:rsidRPr="00583D43">
        <w:rPr>
          <w:rFonts w:ascii="Arial" w:hAnsi="Arial" w:cs="Arial"/>
          <w:lang w:val="af-ZA"/>
        </w:rPr>
        <w:t>.</w:t>
      </w:r>
    </w:p>
    <w:p w:rsidR="000776BE" w:rsidRPr="00583D43" w:rsidRDefault="000776BE" w:rsidP="000776BE">
      <w:pPr>
        <w:ind w:firstLine="567"/>
        <w:jc w:val="both"/>
        <w:rPr>
          <w:rFonts w:ascii="Arial LatArm" w:hAnsi="Arial LatArm"/>
          <w:lang w:val="af-ZA"/>
        </w:rPr>
      </w:pPr>
      <w:proofErr w:type="gramStart"/>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the invitation</w:t>
      </w:r>
      <w:r w:rsidRPr="00583D43">
        <w:rPr>
          <w:rFonts w:ascii="Arial LatArm" w:hAnsi="Arial LatArm" w:cs="Times Armenian"/>
          <w:lang w:val="af-ZA"/>
        </w:rPr>
        <w:t xml:space="preserve"> </w:t>
      </w:r>
      <w:r w:rsidRPr="00583D43">
        <w:rPr>
          <w:rFonts w:ascii="Arial" w:hAnsi="Arial" w:cs="Arial"/>
        </w:rPr>
        <w:t>to be composed</w:t>
      </w:r>
      <w:r w:rsidRPr="00583D43">
        <w:rPr>
          <w:rFonts w:ascii="Arial LatArm" w:hAnsi="Arial LatArm" w:cs="Times Armenian"/>
          <w:lang w:val="af-ZA"/>
        </w:rPr>
        <w:t xml:space="preserve"> </w:t>
      </w:r>
      <w:r w:rsidRPr="00583D43">
        <w:rPr>
          <w:rFonts w:ascii="Arial" w:hAnsi="Arial" w:cs="Arial"/>
        </w:rPr>
        <w:t>is</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about</w:t>
      </w:r>
      <w:r w:rsidRPr="00583D43">
        <w:rPr>
          <w:rFonts w:ascii="Arial LatArm" w:hAnsi="Arial LatArm" w:cs="Sylfaen"/>
          <w:lang w:val="af-ZA"/>
        </w:rPr>
        <w:t xml:space="preserve"> </w:t>
      </w:r>
      <w:r w:rsidRPr="00583D43">
        <w:rPr>
          <w:rFonts w:ascii="Arial" w:hAnsi="Arial" w:cs="Arial"/>
        </w:rPr>
        <w:t>RA:</w:t>
      </w:r>
      <w:r w:rsidRPr="00583D43">
        <w:rPr>
          <w:rFonts w:ascii="Arial LatArm" w:hAnsi="Arial LatArm" w:cs="Times Armenian"/>
          <w:lang w:val="af-ZA"/>
        </w:rPr>
        <w:t xml:space="preserve"> </w:t>
      </w:r>
      <w:r w:rsidRPr="00583D43">
        <w:rPr>
          <w:rFonts w:ascii="Arial" w:hAnsi="Arial" w:cs="Arial"/>
        </w:rPr>
        <w:t xml:space="preserve">legislation </w:t>
      </w:r>
      <w:r w:rsidRPr="00583D43">
        <w:rPr>
          <w:rFonts w:ascii="Arial LatArm" w:hAnsi="Arial LatArm" w:cs="Times Armenian"/>
          <w:lang w:val="af-ZA"/>
        </w:rPr>
        <w:t xml:space="preserve">, </w:t>
      </w:r>
      <w:r w:rsidRPr="00583D43">
        <w:rPr>
          <w:rFonts w:ascii="Arial" w:hAnsi="Arial" w:cs="Arial"/>
        </w:rPr>
        <w:t>that</w:t>
      </w:r>
      <w:r w:rsidRPr="00583D43">
        <w:rPr>
          <w:rFonts w:ascii="Arial LatArm" w:hAnsi="Arial LatArm" w:cs="Times Armenian"/>
          <w:lang w:val="af-ZA"/>
        </w:rPr>
        <w:t xml:space="preserve"> </w:t>
      </w:r>
      <w:r w:rsidRPr="00583D43">
        <w:rPr>
          <w:rFonts w:ascii="Arial" w:hAnsi="Arial" w:cs="Arial"/>
        </w:rPr>
        <w:t xml:space="preserve">including </w:t>
      </w:r>
      <w:r w:rsidRPr="00583D43">
        <w:rPr>
          <w:rFonts w:ascii="Arial LatArm" w:hAnsi="Arial LatArm" w:cs="Times Armenian"/>
          <w:lang w:val="af-ZA"/>
        </w:rPr>
        <w:t xml:space="preserve">: </w:t>
      </w:r>
      <w:r w:rsidRPr="00583D43">
        <w:rPr>
          <w:rFonts w:ascii="Arial LatArm" w:hAnsi="Arial LatArm"/>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 xml:space="preserve">about </w:t>
      </w:r>
      <w:r w:rsidRPr="00583D43">
        <w:rPr>
          <w:rFonts w:ascii="Arial LatArm" w:hAnsi="Arial LatArm"/>
          <w:lang w:val="af-ZA"/>
        </w:rPr>
        <w:t xml:space="preserve">» </w:t>
      </w:r>
      <w:r w:rsidRPr="00583D43">
        <w:rPr>
          <w:rFonts w:ascii="Arial" w:hAnsi="Arial" w:cs="Arial"/>
        </w:rPr>
        <w:t>RA :</w:t>
      </w:r>
      <w:r w:rsidRPr="00583D43">
        <w:rPr>
          <w:rFonts w:ascii="Arial LatArm" w:hAnsi="Arial LatArm" w:cs="Times Armenian"/>
          <w:lang w:val="af-ZA"/>
        </w:rPr>
        <w:t xml:space="preserve"> </w:t>
      </w:r>
      <w:r w:rsidRPr="00583D43">
        <w:rPr>
          <w:rFonts w:ascii="Arial" w:hAnsi="Arial" w:cs="Arial"/>
        </w:rPr>
        <w:t xml:space="preserve">of the Law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the Law </w:t>
      </w:r>
      <w:r w:rsidRPr="00583D43">
        <w:rPr>
          <w:rFonts w:ascii="Arial LatArm" w:hAnsi="Arial LatArm" w:cs="Times Armenian"/>
          <w:lang w:val="af-ZA"/>
        </w:rPr>
        <w:t xml:space="preserve">), </w:t>
      </w:r>
      <w:r w:rsidRPr="00583D43">
        <w:rPr>
          <w:rFonts w:ascii="Arial" w:hAnsi="Arial" w:cs="Arial"/>
        </w:rPr>
        <w:t>RA</w:t>
      </w:r>
      <w:r w:rsidRPr="00583D43">
        <w:rPr>
          <w:rFonts w:ascii="Arial LatArm" w:hAnsi="Arial LatArm" w:cs="Times Armenian"/>
          <w:lang w:val="af-ZA"/>
        </w:rPr>
        <w:t xml:space="preserve"> of the </w:t>
      </w:r>
      <w:r w:rsidRPr="00583D43">
        <w:rPr>
          <w:rFonts w:ascii="Arial" w:hAnsi="Arial" w:cs="Arial"/>
        </w:rPr>
        <w:t xml:space="preserve">government in </w:t>
      </w:r>
      <w:r w:rsidRPr="00583D43">
        <w:rPr>
          <w:rFonts w:ascii="Arial LatArm" w:hAnsi="Arial LatArm" w:cs="Times Armenian"/>
          <w:lang w:val="af-ZA"/>
        </w:rPr>
        <w:t xml:space="preserve">2017 </w:t>
      </w:r>
      <w:r w:rsidRPr="00583D43">
        <w:rPr>
          <w:rFonts w:ascii="Arial" w:hAnsi="Arial" w:cs="Arial"/>
          <w:lang w:val="af-ZA"/>
        </w:rPr>
        <w:t xml:space="preserve">May </w:t>
      </w:r>
      <w:r w:rsidRPr="00583D43">
        <w:rPr>
          <w:rFonts w:ascii="Arial LatArm" w:hAnsi="Arial LatArm" w:cs="Times Armenian"/>
          <w:lang w:val="af-ZA"/>
        </w:rPr>
        <w:t xml:space="preserve">4 </w:t>
      </w:r>
      <w:r w:rsidRPr="00583D43">
        <w:rPr>
          <w:rFonts w:ascii="Arial" w:hAnsi="Arial" w:cs="Arial"/>
          <w:lang w:val="af-ZA"/>
        </w:rPr>
        <w:t xml:space="preserve">N </w:t>
      </w:r>
      <w:r w:rsidRPr="00583D43">
        <w:rPr>
          <w:rFonts w:ascii="Arial LatArm" w:hAnsi="Arial LatArm" w:cs="Times Armenian"/>
          <w:lang w:val="af-ZA"/>
        </w:rPr>
        <w:t xml:space="preserve">526- </w:t>
      </w:r>
      <w:r w:rsidRPr="00583D43">
        <w:rPr>
          <w:rFonts w:ascii="Arial" w:hAnsi="Arial" w:cs="Arial"/>
        </w:rPr>
        <w:t>N</w:t>
      </w:r>
      <w:r w:rsidRPr="00583D43">
        <w:rPr>
          <w:rFonts w:ascii="Arial LatArm" w:hAnsi="Arial LatArm" w:cs="Times Armenian"/>
          <w:lang w:val="af-ZA"/>
        </w:rPr>
        <w:t xml:space="preserve"> </w:t>
      </w:r>
      <w:r w:rsidRPr="00583D43">
        <w:rPr>
          <w:rFonts w:ascii="Arial" w:hAnsi="Arial" w:cs="Arial"/>
        </w:rPr>
        <w:t>by decision</w:t>
      </w:r>
      <w:r w:rsidRPr="00583D43">
        <w:rPr>
          <w:rFonts w:ascii="Arial LatArm" w:hAnsi="Arial LatArm" w:cs="Times Armenian"/>
          <w:lang w:val="af-ZA"/>
        </w:rPr>
        <w:t xml:space="preserve"> </w:t>
      </w:r>
      <w:r w:rsidRPr="00583D43">
        <w:rPr>
          <w:rFonts w:ascii="Arial" w:hAnsi="Arial" w:cs="Arial"/>
        </w:rPr>
        <w:t xml:space="preserve">approved </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process</w:t>
      </w:r>
      <w:r w:rsidRPr="00583D43">
        <w:rPr>
          <w:rFonts w:ascii="Arial LatArm" w:hAnsi="Arial LatArm" w:cs="Times Armenian"/>
          <w:lang w:val="af-ZA"/>
        </w:rPr>
        <w:t xml:space="preserve"> of the " </w:t>
      </w:r>
      <w:r w:rsidRPr="00583D43">
        <w:rPr>
          <w:rFonts w:ascii="Arial" w:hAnsi="Arial" w:cs="Arial"/>
        </w:rPr>
        <w:t xml:space="preserve">organization </w:t>
      </w:r>
      <w:r w:rsidRPr="00583D43">
        <w:rPr>
          <w:rFonts w:ascii="Arial LatArm" w:hAnsi="Arial LatArm"/>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rPr>
        <w:t>RA</w:t>
      </w:r>
      <w:r w:rsidRPr="00583D43">
        <w:rPr>
          <w:rFonts w:ascii="Arial LatArm" w:hAnsi="Arial LatArm" w:cs="Times Armenian"/>
          <w:lang w:val="af-ZA"/>
        </w:rPr>
        <w:t xml:space="preserve"> </w:t>
      </w:r>
      <w:r w:rsidRPr="00583D43">
        <w:rPr>
          <w:rFonts w:ascii="Arial" w:hAnsi="Arial" w:cs="Arial"/>
        </w:rPr>
        <w:t xml:space="preserve">of the government in </w:t>
      </w:r>
      <w:r w:rsidRPr="00583D43">
        <w:rPr>
          <w:rFonts w:ascii="Arial LatArm" w:hAnsi="Arial LatArm" w:cs="Times Armenian"/>
          <w:lang w:val="af-ZA"/>
        </w:rPr>
        <w:t xml:space="preserve">2017 </w:t>
      </w:r>
      <w:r w:rsidRPr="00583D43">
        <w:rPr>
          <w:rFonts w:ascii="Arial" w:hAnsi="Arial" w:cs="Arial"/>
        </w:rPr>
        <w:t xml:space="preserve">April </w:t>
      </w:r>
      <w:r w:rsidRPr="00583D43">
        <w:rPr>
          <w:rFonts w:ascii="Arial LatArm" w:hAnsi="Arial LatArm" w:cs="Times Armenian"/>
          <w:lang w:val="af-ZA"/>
        </w:rPr>
        <w:t xml:space="preserve">6 </w:t>
      </w:r>
      <w:r w:rsidRPr="00583D43">
        <w:rPr>
          <w:rFonts w:ascii="Arial" w:hAnsi="Arial" w:cs="Arial"/>
        </w:rPr>
        <w:t xml:space="preserve">N </w:t>
      </w:r>
      <w:r w:rsidRPr="00583D43">
        <w:rPr>
          <w:rFonts w:ascii="Arial LatArm" w:hAnsi="Arial LatArm" w:cs="Times Armenian"/>
          <w:lang w:val="af-ZA"/>
        </w:rPr>
        <w:t xml:space="preserve">386- </w:t>
      </w:r>
      <w:r w:rsidRPr="00583D43">
        <w:rPr>
          <w:rFonts w:ascii="Arial" w:hAnsi="Arial" w:cs="Arial"/>
        </w:rPr>
        <w:t>N</w:t>
      </w:r>
      <w:r w:rsidRPr="00583D43">
        <w:rPr>
          <w:rFonts w:ascii="Arial LatArm" w:hAnsi="Arial LatArm" w:cs="Times Armenian"/>
          <w:lang w:val="af-ZA"/>
        </w:rPr>
        <w:t xml:space="preserve"> </w:t>
      </w:r>
      <w:r w:rsidRPr="00583D43">
        <w:rPr>
          <w:rFonts w:ascii="Arial" w:hAnsi="Arial" w:cs="Arial"/>
        </w:rPr>
        <w:t>by decision</w:t>
      </w:r>
      <w:r w:rsidRPr="00583D43">
        <w:rPr>
          <w:rFonts w:ascii="Arial LatArm" w:hAnsi="Arial LatArm" w:cs="Times Armenian"/>
          <w:lang w:val="af-ZA"/>
        </w:rPr>
        <w:t xml:space="preserve"> </w:t>
      </w:r>
      <w:r w:rsidRPr="00583D43">
        <w:rPr>
          <w:rFonts w:ascii="Arial" w:hAnsi="Arial" w:cs="Arial"/>
        </w:rPr>
        <w:t xml:space="preserve">approved </w:t>
      </w:r>
      <w:r w:rsidRPr="00583D43">
        <w:rPr>
          <w:rFonts w:ascii="Arial LatArm" w:hAnsi="Arial LatArm" w:cs="Times Armenian"/>
          <w:lang w:val="af-ZA"/>
        </w:rPr>
        <w:t xml:space="preserve">" </w:t>
      </w:r>
      <w:r w:rsidRPr="00583D43">
        <w:rPr>
          <w:rFonts w:ascii="Arial" w:hAnsi="Arial" w:cs="Arial"/>
          <w:lang w:val="af-ZA"/>
        </w:rPr>
        <w:t xml:space="preserve">E </w:t>
      </w:r>
      <w:r w:rsidRPr="00583D43">
        <w:rPr>
          <w:rFonts w:ascii="Arial" w:hAnsi="Arial" w:cs="Arial"/>
        </w:rPr>
        <w:t>electronic</w:t>
      </w:r>
      <w:r w:rsidRPr="00583D43">
        <w:rPr>
          <w:rFonts w:ascii="Arial LatArm" w:hAnsi="Arial LatArm" w:cs="Times Armenian"/>
          <w:lang w:val="af-ZA"/>
        </w:rPr>
        <w:t xml:space="preserve">  </w:t>
      </w:r>
      <w:r w:rsidRPr="00583D43">
        <w:rPr>
          <w:rFonts w:ascii="Arial" w:hAnsi="Arial" w:cs="Arial"/>
        </w:rPr>
        <w:t>form</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 xml:space="preserve">order </w:t>
      </w:r>
      <w:r w:rsidRPr="00583D43">
        <w:rPr>
          <w:rFonts w:ascii="Arial LatArm" w:hAnsi="Arial LatArm" w:cs="Times Armenian"/>
          <w:lang w:val="af-ZA"/>
        </w:rPr>
        <w:t xml:space="preserve">of </w:t>
      </w:r>
      <w:r w:rsidRPr="00583D43">
        <w:rPr>
          <w:rFonts w:ascii="Arial" w:hAnsi="Arial" w:cs="Arial"/>
        </w:rPr>
        <w:t>execution</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other</w:t>
      </w:r>
      <w:r w:rsidRPr="00583D43">
        <w:rPr>
          <w:rFonts w:ascii="Arial LatArm" w:hAnsi="Arial LatArm" w:cs="Times Armenian"/>
          <w:lang w:val="af-ZA"/>
        </w:rPr>
        <w:t xml:space="preserve"> </w:t>
      </w:r>
      <w:r w:rsidRPr="00583D43">
        <w:rPr>
          <w:rFonts w:ascii="Arial" w:hAnsi="Arial" w:cs="Arial"/>
        </w:rPr>
        <w:t>legal</w:t>
      </w:r>
      <w:r w:rsidRPr="00583D43">
        <w:rPr>
          <w:rFonts w:ascii="Arial LatArm" w:hAnsi="Arial LatArm" w:cs="Times Armenian"/>
          <w:lang w:val="af-ZA"/>
        </w:rPr>
        <w:t xml:space="preserve"> </w:t>
      </w:r>
      <w:r w:rsidRPr="00583D43">
        <w:rPr>
          <w:rFonts w:ascii="Arial" w:hAnsi="Arial" w:cs="Arial"/>
        </w:rPr>
        <w:t>of acts</w:t>
      </w:r>
      <w:r w:rsidRPr="00583D43">
        <w:rPr>
          <w:rFonts w:ascii="Arial LatArm" w:hAnsi="Arial LatArm" w:cs="Times Armenian"/>
          <w:lang w:val="af-ZA"/>
        </w:rPr>
        <w:t xml:space="preserve"> </w:t>
      </w:r>
      <w:r w:rsidRPr="00583D43">
        <w:rPr>
          <w:rFonts w:ascii="Arial" w:hAnsi="Arial" w:cs="Arial"/>
        </w:rPr>
        <w:t>requirements</w:t>
      </w:r>
      <w:r w:rsidRPr="00583D43">
        <w:rPr>
          <w:rFonts w:ascii="Arial LatArm" w:hAnsi="Arial LatArm" w:cs="Times Armenian"/>
          <w:lang w:val="af-ZA"/>
        </w:rPr>
        <w:t xml:space="preserve"> </w:t>
      </w:r>
      <w:r w:rsidRPr="00583D43">
        <w:rPr>
          <w:rFonts w:ascii="Arial" w:hAnsi="Arial" w:cs="Arial"/>
        </w:rPr>
        <w:t>appropriate</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purpose:</w:t>
      </w:r>
      <w:r w:rsidRPr="00583D43">
        <w:rPr>
          <w:rFonts w:ascii="Arial LatArm" w:hAnsi="Arial LatArm" w:cs="Times Armenian"/>
          <w:lang w:val="af-ZA"/>
        </w:rPr>
        <w:t xml:space="preserve"> </w:t>
      </w:r>
      <w:r w:rsidRPr="00583D43">
        <w:rPr>
          <w:rFonts w:ascii="Arial" w:hAnsi="Arial" w:cs="Arial"/>
        </w:rPr>
        <w:t>has</w:t>
      </w:r>
      <w:r w:rsidRPr="00583D43">
        <w:rPr>
          <w:rFonts w:ascii="Arial LatArm" w:hAnsi="Arial LatArm" w:cs="Times Armenian"/>
          <w:lang w:val="af-ZA"/>
        </w:rPr>
        <w:t xml:space="preserve"> </w:t>
      </w:r>
      <w:r w:rsidRPr="00E557BB">
        <w:rPr>
          <w:rFonts w:ascii="Arial" w:hAnsi="Arial" w:cs="Arial"/>
          <w:b/>
          <w:lang w:val="en-US"/>
        </w:rPr>
        <w:t>RA:</w:t>
      </w:r>
      <w:r w:rsidRPr="00583D43">
        <w:rPr>
          <w:rFonts w:ascii="Arial LatArm" w:hAnsi="Arial LatArm"/>
          <w:b/>
          <w:lang w:val="af-ZA"/>
        </w:rPr>
        <w:t xml:space="preserve"> </w:t>
      </w:r>
      <w:r w:rsidRPr="00E557BB">
        <w:rPr>
          <w:rFonts w:ascii="Arial" w:hAnsi="Arial" w:cs="Arial"/>
          <w:b/>
          <w:lang w:val="en-US"/>
        </w:rPr>
        <w:t>Lori</w:t>
      </w:r>
      <w:r w:rsidRPr="00583D43">
        <w:rPr>
          <w:rFonts w:ascii="Arial LatArm" w:hAnsi="Arial LatArm"/>
          <w:b/>
          <w:lang w:val="af-ZA"/>
        </w:rPr>
        <w:t xml:space="preserve"> </w:t>
      </w:r>
      <w:r w:rsidRPr="00E557BB">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E557BB">
        <w:rPr>
          <w:rFonts w:ascii="Arial" w:hAnsi="Arial" w:cs="Arial"/>
          <w:b/>
          <w:lang w:val="en-US"/>
        </w:rPr>
        <w:t xml:space="preserve">municipality </w:t>
      </w:r>
      <w:r w:rsidRPr="00583D43">
        <w:rPr>
          <w:rFonts w:ascii="Arial" w:hAnsi="Arial" w:cs="Arial"/>
        </w:rPr>
        <w:t>of:</w:t>
      </w:r>
      <w:r w:rsidRPr="00583D43">
        <w:rPr>
          <w:rFonts w:ascii="Arial LatArm" w:hAnsi="Arial LatArm"/>
          <w:lang w:val="af-ZA"/>
        </w:rPr>
        <w:t xml:space="preserve">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the client </w:t>
      </w:r>
      <w:r w:rsidRPr="00583D43">
        <w:rPr>
          <w:rFonts w:ascii="Arial LatArm" w:hAnsi="Arial LatArm" w:cs="Times Armenian"/>
          <w:lang w:val="af-ZA"/>
        </w:rPr>
        <w:t xml:space="preserve">) </w:t>
      </w:r>
      <w:r w:rsidRPr="00583D43">
        <w:rPr>
          <w:rFonts w:ascii="Arial" w:hAnsi="Arial" w:cs="Arial"/>
        </w:rPr>
        <w:t>by</w:t>
      </w:r>
      <w:r w:rsidRPr="00583D43">
        <w:rPr>
          <w:rFonts w:ascii="Arial LatArm" w:hAnsi="Arial LatArm" w:cs="Times Armenian"/>
          <w:lang w:val="af-ZA"/>
        </w:rPr>
        <w:t xml:space="preserve"> </w:t>
      </w:r>
      <w:r w:rsidRPr="00583D43">
        <w:rPr>
          <w:rFonts w:ascii="Arial" w:hAnsi="Arial" w:cs="Arial"/>
        </w:rPr>
        <w:t>declared</w:t>
      </w:r>
      <w:r w:rsidRPr="00583D43">
        <w:rPr>
          <w:rFonts w:ascii="Arial LatArm" w:hAnsi="Arial LatArm" w:cs="Times Armenian"/>
          <w:lang w:val="af-ZA"/>
        </w:rPr>
        <w:t xml:space="preserve"> </w:t>
      </w:r>
      <w:r w:rsidRPr="00583D43">
        <w:rPr>
          <w:rFonts w:ascii="Arial" w:hAnsi="Arial" w:cs="Arial"/>
        </w:rPr>
        <w:t>to the procedure</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intention</w:t>
      </w:r>
      <w:r w:rsidRPr="00583D43">
        <w:rPr>
          <w:rFonts w:ascii="Arial LatArm" w:hAnsi="Arial LatArm" w:cs="Times Armenian"/>
          <w:lang w:val="af-ZA"/>
        </w:rPr>
        <w:t xml:space="preserve"> </w:t>
      </w:r>
      <w:r w:rsidRPr="00583D43">
        <w:rPr>
          <w:rFonts w:ascii="Arial" w:hAnsi="Arial" w:cs="Arial"/>
        </w:rPr>
        <w:t>having</w:t>
      </w:r>
      <w:r w:rsidRPr="00583D43">
        <w:rPr>
          <w:rFonts w:ascii="Arial LatArm" w:hAnsi="Arial LatArm" w:cs="Times Armenian"/>
          <w:lang w:val="af-ZA"/>
        </w:rPr>
        <w:t xml:space="preserve"> </w:t>
      </w:r>
      <w:r w:rsidRPr="00583D43">
        <w:rPr>
          <w:rFonts w:ascii="Arial" w:hAnsi="Arial" w:cs="Arial"/>
        </w:rPr>
        <w:t xml:space="preserve">to inform persons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participants </w:t>
      </w:r>
      <w:r w:rsidRPr="00583D43">
        <w:rPr>
          <w:rFonts w:ascii="Arial LatArm" w:hAnsi="Arial LatArm" w:cs="Times Armenian"/>
          <w:lang w:val="af-ZA"/>
        </w:rPr>
        <w:t>) .</w:t>
      </w:r>
      <w:proofErr w:type="gramEnd"/>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 xml:space="preserve">conditions </w:t>
      </w:r>
      <w:r w:rsidRPr="00583D43">
        <w:rPr>
          <w:rFonts w:ascii="Arial LatArm" w:hAnsi="Arial LatArm" w:cs="Times Armenian"/>
          <w:lang w:val="af-ZA"/>
        </w:rPr>
        <w:t xml:space="preserve">of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 xml:space="preserve">subject </w:t>
      </w:r>
      <w:r w:rsidRPr="00583D43">
        <w:rPr>
          <w:rFonts w:ascii="Arial LatArm" w:hAnsi="Arial LatArm" w:cs="Times Armenian"/>
          <w:lang w:val="af-ZA"/>
        </w:rPr>
        <w:t xml:space="preserve">, </w:t>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 xml:space="preserve">held </w:t>
      </w:r>
      <w:r w:rsidRPr="00583D43">
        <w:rPr>
          <w:rFonts w:ascii="Arial LatArm" w:hAnsi="Arial LatArm" w:cs="Times Armenian"/>
          <w:lang w:val="af-ZA"/>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the participant</w:t>
      </w:r>
      <w:r w:rsidRPr="00583D43">
        <w:rPr>
          <w:rFonts w:ascii="Arial LatArm" w:hAnsi="Arial LatArm" w:cs="Times Armenian"/>
          <w:lang w:val="af-ZA"/>
        </w:rPr>
        <w:t xml:space="preserve"> </w:t>
      </w:r>
      <w:r w:rsidRPr="00583D43">
        <w:rPr>
          <w:rFonts w:ascii="Arial" w:hAnsi="Arial" w:cs="Arial"/>
        </w:rPr>
        <w:t>to decide</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his</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contract</w:t>
      </w:r>
      <w:r w:rsidRPr="00583D43">
        <w:rPr>
          <w:rFonts w:ascii="Arial LatArm" w:hAnsi="Arial LatArm" w:cs="Times Armenian"/>
          <w:lang w:val="af-ZA"/>
        </w:rPr>
        <w:t xml:space="preserve"> </w:t>
      </w:r>
      <w:r w:rsidRPr="00583D43">
        <w:rPr>
          <w:rFonts w:ascii="Arial" w:hAnsi="Arial" w:cs="Arial"/>
        </w:rPr>
        <w:t>to seal</w:t>
      </w:r>
      <w:r w:rsidRPr="00583D43">
        <w:rPr>
          <w:rFonts w:ascii="Arial LatArm" w:hAnsi="Arial LatArm" w:cs="Times Armenian"/>
          <w:lang w:val="af-ZA"/>
        </w:rPr>
        <w:t xml:space="preserve"> </w:t>
      </w:r>
      <w:r w:rsidRPr="00583D43">
        <w:rPr>
          <w:rFonts w:ascii="Arial" w:hAnsi="Arial" w:cs="Arial"/>
        </w:rPr>
        <w:t xml:space="preserve">about </w:t>
      </w:r>
      <w:r w:rsidRPr="00583D43">
        <w:rPr>
          <w:rFonts w:ascii="Arial LatArm" w:hAnsi="Arial LatArm" w:cs="Times Armenian"/>
          <w:lang w:val="af-ZA"/>
        </w:rPr>
        <w:t xml:space="preserve">how </w:t>
      </w:r>
      <w:r w:rsidRPr="00583D43">
        <w:rPr>
          <w:rFonts w:ascii="Arial" w:hAnsi="Arial" w:cs="Arial"/>
        </w:rPr>
        <w:t>_</w:t>
      </w:r>
      <w:r w:rsidRPr="00583D43">
        <w:rPr>
          <w:rFonts w:ascii="Arial LatArm" w:hAnsi="Arial LatArm" w:cs="Times Armenian"/>
          <w:lang w:val="af-ZA"/>
        </w:rPr>
        <w:t xml:space="preserve"> </w:t>
      </w:r>
      <w:r w:rsidRPr="00583D43">
        <w:rPr>
          <w:rFonts w:ascii="Arial" w:hAnsi="Arial" w:cs="Arial"/>
        </w:rPr>
        <w:t>also</w:t>
      </w:r>
      <w:r w:rsidRPr="00583D43">
        <w:rPr>
          <w:rFonts w:ascii="Arial LatArm" w:hAnsi="Arial LatArm" w:cs="Times Armenian"/>
          <w:lang w:val="af-ZA"/>
        </w:rPr>
        <w:t xml:space="preserve"> </w:t>
      </w:r>
      <w:r w:rsidRPr="00583D43">
        <w:rPr>
          <w:rFonts w:ascii="Arial" w:hAnsi="Arial" w:cs="Arial"/>
        </w:rPr>
        <w:t>to assist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the application</w:t>
      </w:r>
      <w:r w:rsidRPr="00583D43">
        <w:rPr>
          <w:rFonts w:ascii="Arial LatArm" w:hAnsi="Arial LatArm" w:cs="Times Armenian"/>
          <w:lang w:val="af-ZA"/>
        </w:rPr>
        <w:t xml:space="preserve"> </w:t>
      </w:r>
      <w:r w:rsidRPr="00583D43">
        <w:rPr>
          <w:rFonts w:ascii="Arial" w:hAnsi="Arial" w:cs="Arial"/>
        </w:rPr>
        <w:t xml:space="preserve">while preparing </w:t>
      </w:r>
      <w:r w:rsidRPr="00583D43">
        <w:rPr>
          <w:rFonts w:ascii="Arial" w:hAnsi="Arial" w:cs="Arial"/>
          <w:lang w:val="af-ZA"/>
        </w:rPr>
        <w:t>.</w:t>
      </w:r>
    </w:p>
    <w:p w:rsidR="000776BE" w:rsidRPr="00583D43" w:rsidRDefault="000776BE" w:rsidP="000776BE">
      <w:pPr>
        <w:ind w:firstLine="567"/>
        <w:jc w:val="both"/>
        <w:rPr>
          <w:rFonts w:ascii="Arial LatArm" w:hAnsi="Arial LatArm"/>
          <w:lang w:val="af-ZA"/>
        </w:rPr>
      </w:pPr>
      <w:r w:rsidRPr="00583D43">
        <w:rPr>
          <w:rFonts w:ascii="Arial" w:hAnsi="Arial" w:cs="Arial"/>
        </w:rPr>
        <w:t>Applications:</w:t>
      </w:r>
      <w:r w:rsidRPr="00583D43">
        <w:rPr>
          <w:rFonts w:ascii="Arial LatArm" w:hAnsi="Arial LatArm" w:cs="Times Armenian"/>
          <w:lang w:val="af-ZA"/>
        </w:rPr>
        <w:t xml:space="preserve"> </w:t>
      </w:r>
      <w:r w:rsidRPr="00583D43">
        <w:rPr>
          <w:rFonts w:ascii="Arial" w:hAnsi="Arial" w:cs="Arial"/>
        </w:rPr>
        <w:t>can</w:t>
      </w:r>
      <w:r w:rsidRPr="00583D43">
        <w:rPr>
          <w:rFonts w:ascii="Arial LatArm" w:hAnsi="Arial LatArm" w:cs="Times Armenian"/>
          <w:lang w:val="af-ZA"/>
        </w:rPr>
        <w:t xml:space="preserve"> </w:t>
      </w:r>
      <w:r w:rsidRPr="00583D43">
        <w:rPr>
          <w:rFonts w:ascii="Arial" w:hAnsi="Arial" w:cs="Arial"/>
        </w:rPr>
        <w:t>are</w:t>
      </w:r>
      <w:r w:rsidRPr="00583D43">
        <w:rPr>
          <w:rFonts w:ascii="Arial LatArm" w:hAnsi="Arial LatArm" w:cs="Times Armenian"/>
          <w:lang w:val="af-ZA"/>
        </w:rPr>
        <w:t xml:space="preserve"> </w:t>
      </w: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lang w:val="af-ZA"/>
        </w:rPr>
        <w:t>system</w:t>
      </w:r>
      <w:r w:rsidRPr="00583D43">
        <w:rPr>
          <w:rFonts w:ascii="Arial LatArm" w:hAnsi="Arial LatArm" w:cs="Times Armenian"/>
          <w:lang w:val="af-ZA"/>
        </w:rPr>
        <w:t xml:space="preserve"> </w:t>
      </w:r>
      <w:r w:rsidRPr="00583D43">
        <w:rPr>
          <w:rFonts w:ascii="Arial" w:hAnsi="Arial" w:cs="Arial"/>
        </w:rPr>
        <w:t>registered</w:t>
      </w:r>
      <w:r w:rsidRPr="00583D43">
        <w:rPr>
          <w:rFonts w:ascii="Arial LatArm" w:hAnsi="Arial LatArm" w:cs="Sylfaen"/>
          <w:lang w:val="af-ZA"/>
        </w:rPr>
        <w:t xml:space="preserve"> </w:t>
      </w:r>
      <w:r w:rsidRPr="00583D43">
        <w:rPr>
          <w:rFonts w:ascii="Arial" w:hAnsi="Arial" w:cs="Arial"/>
        </w:rPr>
        <w:t>all</w:t>
      </w:r>
      <w:r w:rsidRPr="00583D43">
        <w:rPr>
          <w:rFonts w:ascii="Arial LatArm" w:hAnsi="Arial LatArm" w:cs="Sylfaen"/>
          <w:lang w:val="af-ZA"/>
        </w:rPr>
        <w:t xml:space="preserve"> </w:t>
      </w:r>
      <w:r w:rsidRPr="00583D43">
        <w:rPr>
          <w:rFonts w:ascii="Arial" w:hAnsi="Arial" w:cs="Arial"/>
        </w:rPr>
        <w:t xml:space="preserve">people </w:t>
      </w:r>
      <w:r w:rsidRPr="00583D43">
        <w:rPr>
          <w:rFonts w:ascii="Arial LatArm" w:hAnsi="Arial LatArm" w:cs="Times Armenian"/>
          <w:lang w:val="af-ZA"/>
        </w:rPr>
        <w:t xml:space="preserve">, </w:t>
      </w:r>
      <w:r w:rsidRPr="00583D43">
        <w:rPr>
          <w:rFonts w:ascii="Arial" w:hAnsi="Arial" w:cs="Arial"/>
        </w:rPr>
        <w:t>independent</w:t>
      </w:r>
      <w:r w:rsidRPr="00583D43">
        <w:rPr>
          <w:rFonts w:ascii="Arial LatArm" w:hAnsi="Arial LatArm" w:cs="Times Armenian"/>
          <w:lang w:val="af-ZA"/>
        </w:rPr>
        <w:t xml:space="preserve"> </w:t>
      </w:r>
      <w:r w:rsidRPr="00583D43">
        <w:rPr>
          <w:rFonts w:ascii="Arial" w:hAnsi="Arial" w:cs="Arial"/>
        </w:rPr>
        <w:t xml:space="preserve">to them </w:t>
      </w:r>
      <w:r w:rsidRPr="00583D43">
        <w:rPr>
          <w:rFonts w:ascii="Arial LatArm" w:hAnsi="Arial LatArm" w:cs="Times Armenian"/>
          <w:lang w:val="af-ZA"/>
        </w:rPr>
        <w:t xml:space="preserve">- </w:t>
      </w:r>
      <w:r w:rsidRPr="00583D43">
        <w:rPr>
          <w:rFonts w:ascii="Arial" w:hAnsi="Arial" w:cs="Arial"/>
        </w:rPr>
        <w:t>a foreigner</w:t>
      </w:r>
      <w:r w:rsidRPr="00583D43">
        <w:rPr>
          <w:rFonts w:ascii="Arial LatArm" w:hAnsi="Arial LatArm" w:cs="Times Armenian"/>
          <w:lang w:val="af-ZA"/>
        </w:rPr>
        <w:t xml:space="preserve"> </w:t>
      </w:r>
      <w:r w:rsidRPr="00583D43">
        <w:rPr>
          <w:rFonts w:ascii="Arial" w:hAnsi="Arial" w:cs="Arial"/>
        </w:rPr>
        <w:t>physical</w:t>
      </w:r>
      <w:r w:rsidRPr="00583D43">
        <w:rPr>
          <w:rFonts w:ascii="Arial LatArm" w:hAnsi="Arial LatArm" w:cs="Times Armenian"/>
          <w:lang w:val="af-ZA"/>
        </w:rPr>
        <w:t xml:space="preserve"> </w:t>
      </w:r>
      <w:r w:rsidRPr="00583D43">
        <w:rPr>
          <w:rFonts w:ascii="Arial" w:hAnsi="Arial" w:cs="Arial"/>
        </w:rPr>
        <w:t xml:space="preserve">person </w:t>
      </w:r>
      <w:r w:rsidRPr="00583D43">
        <w:rPr>
          <w:rFonts w:ascii="Arial LatArm" w:hAnsi="Arial LatArm" w:cs="Times Armenian"/>
          <w:lang w:val="af-ZA"/>
        </w:rPr>
        <w:t xml:space="preserve">, </w:t>
      </w:r>
      <w:r w:rsidRPr="00583D43">
        <w:rPr>
          <w:rFonts w:ascii="Arial" w:hAnsi="Arial" w:cs="Arial"/>
        </w:rPr>
        <w:t xml:space="preserve">organization </w:t>
      </w:r>
      <w:r w:rsidRPr="00583D43">
        <w:rPr>
          <w:rFonts w:ascii="Arial LatArm" w:hAnsi="Arial LatArm" w:cs="Times Armenian"/>
          <w:lang w:val="af-ZA"/>
        </w:rPr>
        <w:t xml:space="preserve">, </w:t>
      </w:r>
      <w:r w:rsidRPr="00583D43">
        <w:rPr>
          <w:rFonts w:ascii="Arial" w:hAnsi="Arial" w:cs="Arial"/>
        </w:rPr>
        <w:t>citizenship</w:t>
      </w:r>
      <w:r w:rsidRPr="00583D43">
        <w:rPr>
          <w:rFonts w:ascii="Arial LatArm" w:hAnsi="Arial LatArm" w:cs="Times Armenian"/>
          <w:lang w:val="af-ZA"/>
        </w:rPr>
        <w:t xml:space="preserve"> </w:t>
      </w:r>
      <w:r w:rsidRPr="00583D43">
        <w:rPr>
          <w:rFonts w:ascii="Arial" w:hAnsi="Arial" w:cs="Arial"/>
        </w:rPr>
        <w:t>without</w:t>
      </w:r>
      <w:r w:rsidRPr="00583D43">
        <w:rPr>
          <w:rFonts w:ascii="Arial LatArm" w:hAnsi="Arial LatArm" w:cs="Times Armenian"/>
          <w:lang w:val="af-ZA"/>
        </w:rPr>
        <w:t xml:space="preserve"> </w:t>
      </w:r>
      <w:r w:rsidRPr="00583D43">
        <w:rPr>
          <w:rFonts w:ascii="Arial" w:hAnsi="Arial" w:cs="Arial"/>
        </w:rPr>
        <w:t>person</w:t>
      </w:r>
      <w:r w:rsidRPr="00583D43">
        <w:rPr>
          <w:rFonts w:ascii="Arial LatArm" w:hAnsi="Arial LatArm" w:cs="Times Armenian"/>
          <w:lang w:val="af-ZA"/>
        </w:rPr>
        <w:t xml:space="preserve"> </w:t>
      </w:r>
      <w:r w:rsidRPr="00583D43">
        <w:rPr>
          <w:rFonts w:ascii="Arial" w:hAnsi="Arial" w:cs="Arial"/>
        </w:rPr>
        <w:t>to be</w:t>
      </w:r>
      <w:r w:rsidRPr="00583D43">
        <w:rPr>
          <w:rFonts w:ascii="Arial LatArm" w:hAnsi="Arial LatArm" w:cs="Times Armenian"/>
          <w:lang w:val="af-ZA"/>
        </w:rPr>
        <w:t xml:space="preserve"> </w:t>
      </w:r>
      <w:r w:rsidRPr="00583D43">
        <w:rPr>
          <w:rFonts w:ascii="Arial" w:hAnsi="Arial" w:cs="Arial"/>
        </w:rPr>
        <w:t xml:space="preserve">from the circumstance </w:t>
      </w:r>
      <w:r w:rsidRPr="00583D43">
        <w:rPr>
          <w:rFonts w:ascii="Arial" w:hAnsi="Arial" w:cs="Arial"/>
          <w:lang w:val="af-ZA"/>
        </w:rPr>
        <w:t>.</w:t>
      </w:r>
    </w:p>
    <w:p w:rsidR="000776BE" w:rsidRPr="00583D43" w:rsidRDefault="000776BE" w:rsidP="000776BE">
      <w:pPr>
        <w:ind w:firstLine="567"/>
        <w:jc w:val="both"/>
        <w:rPr>
          <w:rFonts w:ascii="Arial LatArm" w:hAnsi="Arial LatArm" w:cs="Sylfaen"/>
          <w:lang w:val="af-ZA"/>
        </w:rPr>
      </w:pP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as</w:t>
      </w:r>
      <w:r w:rsidRPr="00583D43">
        <w:rPr>
          <w:rFonts w:ascii="Arial LatArm" w:hAnsi="Arial LatArm" w:cs="Sylfaen"/>
          <w:lang w:val="af-ZA"/>
        </w:rPr>
        <w:t xml:space="preserve"> </w:t>
      </w:r>
      <w:r w:rsidRPr="00583D43">
        <w:rPr>
          <w:rFonts w:ascii="Arial" w:hAnsi="Arial" w:cs="Arial"/>
        </w:rPr>
        <w:t xml:space="preserve">m </w:t>
      </w:r>
      <w:r w:rsidRPr="00E557BB">
        <w:rPr>
          <w:rFonts w:ascii="Arial" w:hAnsi="Arial" w:cs="Arial"/>
          <w:lang w:val="en-US"/>
        </w:rPr>
        <w:t>from the fodder</w:t>
      </w:r>
      <w:r w:rsidRPr="00583D43">
        <w:rPr>
          <w:rFonts w:ascii="Arial LatArm" w:hAnsi="Arial LatArm" w:cs="Sylfaen"/>
          <w:lang w:val="af-ZA"/>
        </w:rPr>
        <w:t xml:space="preserve"> </w:t>
      </w:r>
      <w:r w:rsidRPr="00E557BB">
        <w:rPr>
          <w:rFonts w:ascii="Arial" w:hAnsi="Arial" w:cs="Arial"/>
          <w:lang w:val="en-US"/>
        </w:rPr>
        <w:t>to register</w:t>
      </w:r>
      <w:r w:rsidRPr="00583D43">
        <w:rPr>
          <w:rFonts w:ascii="Arial LatArm" w:hAnsi="Arial LatArm" w:cs="Sylfaen"/>
          <w:lang w:val="af-ZA"/>
        </w:rPr>
        <w:t xml:space="preserve"> </w:t>
      </w:r>
      <w:r w:rsidRPr="00E557BB">
        <w:rPr>
          <w:rFonts w:ascii="Arial" w:hAnsi="Arial" w:cs="Arial"/>
          <w:lang w:val="en-US"/>
        </w:rPr>
        <w:t>purpose</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E557BB">
        <w:rPr>
          <w:rFonts w:ascii="Arial" w:hAnsi="Arial" w:cs="Arial"/>
          <w:lang w:val="en-US"/>
        </w:rPr>
        <w:t>entry</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operates </w:t>
      </w:r>
      <w:r w:rsidRPr="00583D43">
        <w:rPr>
          <w:rFonts w:ascii="Arial" w:hAnsi="Arial" w:cs="Arial"/>
        </w:rPr>
        <w:t xml:space="preserve">at </w:t>
      </w:r>
      <w:r w:rsidRPr="00583D43">
        <w:rPr>
          <w:rFonts w:ascii="Arial LatArm" w:hAnsi="Arial LatArm" w:cs="Sylfaen"/>
          <w:lang w:val="af-ZA"/>
        </w:rPr>
        <w:t xml:space="preserve">www.armeps.am </w:t>
      </w:r>
      <w:r w:rsidRPr="00583D43">
        <w:rPr>
          <w:rFonts w:ascii="Arial" w:hAnsi="Arial" w:cs="Arial"/>
        </w:rPr>
        <w:t>active</w:t>
      </w:r>
      <w:r w:rsidRPr="00583D43">
        <w:rPr>
          <w:rFonts w:ascii="Arial LatArm" w:hAnsi="Arial LatArm" w:cs="Sylfaen"/>
          <w:lang w:val="af-ZA"/>
        </w:rPr>
        <w:t xml:space="preserve"> </w:t>
      </w:r>
      <w:r w:rsidRPr="00583D43">
        <w:rPr>
          <w:rFonts w:ascii="Arial" w:hAnsi="Arial" w:cs="Arial"/>
        </w:rPr>
        <w:t>internet</w:t>
      </w:r>
      <w:r w:rsidRPr="00583D43">
        <w:rPr>
          <w:rFonts w:ascii="Arial LatArm" w:hAnsi="Arial LatArm" w:cs="Sylfaen"/>
          <w:lang w:val="af-ZA"/>
        </w:rPr>
        <w:t xml:space="preserve"> </w:t>
      </w:r>
      <w:r w:rsidRPr="00E557BB">
        <w:rPr>
          <w:rFonts w:ascii="Arial" w:hAnsi="Arial" w:cs="Arial"/>
          <w:lang w:val="en-US"/>
        </w:rPr>
        <w:t>website</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filling</w:t>
      </w:r>
      <w:r w:rsidRPr="00583D43">
        <w:rPr>
          <w:rFonts w:ascii="Arial LatArm" w:hAnsi="Arial LatArm" w:cs="Sylfaen"/>
          <w:lang w:val="af-ZA"/>
        </w:rPr>
        <w:t xml:space="preserve"> </w:t>
      </w:r>
      <w:r w:rsidRPr="00E557BB">
        <w:rPr>
          <w:rFonts w:ascii="Arial" w:hAnsi="Arial" w:cs="Arial"/>
          <w:lang w:val="en-US"/>
        </w:rPr>
        <w:t>appropriate</w:t>
      </w:r>
      <w:r w:rsidRPr="00583D43">
        <w:rPr>
          <w:rFonts w:ascii="Arial LatArm" w:hAnsi="Arial LatArm" w:cs="Sylfaen"/>
          <w:lang w:val="af-ZA"/>
        </w:rPr>
        <w:t xml:space="preserve"> </w:t>
      </w:r>
      <w:r w:rsidRPr="00E557BB">
        <w:rPr>
          <w:rFonts w:ascii="Arial" w:hAnsi="Arial" w:cs="Arial"/>
          <w:lang w:val="en-US"/>
        </w:rPr>
        <w:t>required</w:t>
      </w:r>
      <w:r w:rsidRPr="00583D43">
        <w:rPr>
          <w:rFonts w:ascii="Arial LatArm" w:hAnsi="Arial LatArm" w:cs="Sylfaen"/>
          <w:lang w:val="af-ZA"/>
        </w:rPr>
        <w:t xml:space="preserve"> </w:t>
      </w:r>
      <w:r w:rsidRPr="00E557BB">
        <w:rPr>
          <w:rFonts w:ascii="Arial" w:hAnsi="Arial" w:cs="Arial"/>
          <w:lang w:val="en-US"/>
        </w:rPr>
        <w:t xml:space="preserve">information </w:t>
      </w:r>
      <w:r w:rsidRPr="00583D43">
        <w:rPr>
          <w:rFonts w:ascii="Arial LatArm" w:hAnsi="Arial LatArm" w:cs="Sylfaen"/>
          <w:lang w:val="af-ZA"/>
        </w:rPr>
        <w:t xml:space="preserve">from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after</w:t>
      </w:r>
      <w:r w:rsidRPr="00583D43">
        <w:rPr>
          <w:rFonts w:ascii="Arial LatArm" w:hAnsi="Arial LatArm" w:cs="Sylfaen"/>
          <w:lang w:val="af-ZA"/>
        </w:rPr>
        <w:t xml:space="preserve"> </w:t>
      </w:r>
      <w:r w:rsidRPr="00E557BB">
        <w:rPr>
          <w:rFonts w:ascii="Arial" w:hAnsi="Arial" w:cs="Arial"/>
          <w:lang w:val="en-US"/>
        </w:rPr>
        <w:t>registration</w:t>
      </w:r>
      <w:r w:rsidRPr="00583D43">
        <w:rPr>
          <w:rFonts w:ascii="Arial LatArm" w:hAnsi="Arial LatArm" w:cs="Sylfaen"/>
          <w:lang w:val="af-ZA"/>
        </w:rPr>
        <w:t xml:space="preserve"> </w:t>
      </w:r>
      <w:r w:rsidRPr="00E557BB">
        <w:rPr>
          <w:rFonts w:ascii="Arial" w:hAnsi="Arial" w:cs="Arial"/>
          <w:lang w:val="en-US"/>
        </w:rPr>
        <w:t>to confirm</w:t>
      </w:r>
      <w:r w:rsidRPr="00583D43">
        <w:rPr>
          <w:rFonts w:ascii="Arial LatArm" w:hAnsi="Arial LatArm" w:cs="Sylfaen"/>
          <w:lang w:val="af-ZA"/>
        </w:rPr>
        <w:t xml:space="preserve"> </w:t>
      </w:r>
      <w:r w:rsidRPr="00E557BB">
        <w:rPr>
          <w:rFonts w:ascii="Arial" w:hAnsi="Arial" w:cs="Arial"/>
          <w:lang w:val="en-US"/>
        </w:rPr>
        <w:t>purpose</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of mail</w:t>
      </w:r>
      <w:r w:rsidRPr="00583D43">
        <w:rPr>
          <w:rFonts w:ascii="Arial LatArm" w:hAnsi="Arial LatArm" w:cs="Sylfaen"/>
          <w:lang w:val="af-ZA"/>
        </w:rPr>
        <w:t xml:space="preserve"> </w:t>
      </w:r>
      <w:r w:rsidRPr="00E557BB">
        <w:rPr>
          <w:rFonts w:ascii="Arial" w:hAnsi="Arial" w:cs="Arial"/>
          <w:lang w:val="en-US"/>
        </w:rPr>
        <w:t>through</w:t>
      </w:r>
      <w:r w:rsidRPr="00583D43">
        <w:rPr>
          <w:rFonts w:ascii="Arial LatArm" w:hAnsi="Arial LatArm" w:cs="Sylfaen"/>
          <w:lang w:val="af-ZA"/>
        </w:rPr>
        <w:t xml:space="preserve"> </w:t>
      </w:r>
      <w:r w:rsidRPr="00E557BB">
        <w:rPr>
          <w:rFonts w:ascii="Arial" w:hAnsi="Arial" w:cs="Arial"/>
          <w:lang w:val="en-US"/>
        </w:rPr>
        <w:t>received</w:t>
      </w:r>
      <w:r w:rsidRPr="00583D43">
        <w:rPr>
          <w:rFonts w:ascii="Arial LatArm" w:hAnsi="Arial LatArm" w:cs="Sylfaen"/>
          <w:lang w:val="af-ZA"/>
        </w:rPr>
        <w:t xml:space="preserve"> </w:t>
      </w:r>
      <w:r w:rsidRPr="00E557BB">
        <w:rPr>
          <w:rFonts w:ascii="Arial" w:hAnsi="Arial" w:cs="Arial"/>
          <w:lang w:val="en-US"/>
        </w:rPr>
        <w:t>number</w:t>
      </w:r>
      <w:r w:rsidRPr="00583D43">
        <w:rPr>
          <w:rFonts w:ascii="Arial LatArm" w:hAnsi="Arial LatArm" w:cs="Sylfaen"/>
          <w:lang w:val="af-ZA"/>
        </w:rPr>
        <w:t xml:space="preserve"> </w:t>
      </w:r>
      <w:r w:rsidRPr="00E557BB">
        <w:rPr>
          <w:rFonts w:ascii="Arial" w:hAnsi="Arial" w:cs="Arial"/>
          <w:lang w:val="en-US"/>
        </w:rPr>
        <w:t xml:space="preserve">and </w:t>
      </w:r>
      <w:proofErr w:type="gramStart"/>
      <w:r w:rsidRPr="00583D43">
        <w:rPr>
          <w:rFonts w:ascii="Arial LatArm" w:hAnsi="Arial LatArm" w:cs="Sylfaen"/>
          <w:lang w:val="af-ZA"/>
        </w:rPr>
        <w:t xml:space="preserve">( </w:t>
      </w:r>
      <w:r w:rsidRPr="00E557BB">
        <w:rPr>
          <w:rFonts w:ascii="Arial" w:hAnsi="Arial" w:cs="Arial"/>
          <w:lang w:val="en-US"/>
        </w:rPr>
        <w:t>or</w:t>
      </w:r>
      <w:proofErr w:type="gramEnd"/>
      <w:r w:rsidRPr="00E557BB">
        <w:rPr>
          <w:rFonts w:ascii="Arial" w:hAnsi="Arial" w:cs="Arial"/>
          <w:lang w:val="en-US"/>
        </w:rPr>
        <w:t xml:space="preserve"> </w:t>
      </w:r>
      <w:r w:rsidRPr="00583D43">
        <w:rPr>
          <w:rFonts w:ascii="Arial LatArm" w:hAnsi="Arial LatArm" w:cs="Sylfaen"/>
          <w:lang w:val="af-ZA"/>
        </w:rPr>
        <w:t xml:space="preserve">) </w:t>
      </w:r>
      <w:r w:rsidRPr="00E557BB">
        <w:rPr>
          <w:rFonts w:ascii="Arial" w:hAnsi="Arial" w:cs="Arial"/>
          <w:lang w:val="en-US"/>
        </w:rPr>
        <w:t>letters</w:t>
      </w:r>
      <w:r w:rsidRPr="00583D43">
        <w:rPr>
          <w:rFonts w:ascii="Arial LatArm" w:hAnsi="Arial LatArm" w:cs="Sylfaen"/>
          <w:lang w:val="af-ZA"/>
        </w:rPr>
        <w:t xml:space="preserve"> </w:t>
      </w:r>
      <w:r w:rsidRPr="00E557BB">
        <w:rPr>
          <w:rFonts w:ascii="Arial" w:hAnsi="Arial" w:cs="Arial"/>
          <w:lang w:val="en-US"/>
        </w:rPr>
        <w:t>the combination</w:t>
      </w:r>
      <w:r w:rsidRPr="00583D43">
        <w:rPr>
          <w:rFonts w:ascii="Arial LatArm" w:hAnsi="Arial LatArm" w:cs="Sylfaen"/>
          <w:lang w:val="af-ZA"/>
        </w:rPr>
        <w:t xml:space="preserve"> </w:t>
      </w:r>
      <w:r w:rsidRPr="00E557BB">
        <w:rPr>
          <w:rFonts w:ascii="Arial" w:hAnsi="Arial" w:cs="Arial"/>
          <w:lang w:val="en-US"/>
        </w:rPr>
        <w:t>input</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 xml:space="preserve">system </w:t>
      </w:r>
      <w:r w:rsidRPr="00583D43">
        <w:rPr>
          <w:rFonts w:ascii="Arial LatArm" w:hAnsi="Arial LatArm" w:cs="Sylfaen"/>
          <w:lang w:val="af-ZA"/>
        </w:rPr>
        <w:t xml:space="preserve">. </w:t>
      </w:r>
      <w:proofErr w:type="gramStart"/>
      <w:r w:rsidRPr="00583D43">
        <w:rPr>
          <w:rFonts w:ascii="Arial" w:hAnsi="Arial" w:cs="Arial"/>
        </w:rPr>
        <w:t>Marked</w:t>
      </w:r>
      <w:r w:rsidRPr="00583D43">
        <w:rPr>
          <w:rFonts w:ascii="Arial LatArm" w:hAnsi="Arial LatArm" w:cs="Sylfaen"/>
          <w:lang w:val="af-ZA"/>
        </w:rPr>
        <w:t xml:space="preserve"> </w:t>
      </w:r>
      <w:r w:rsidRPr="00583D43">
        <w:rPr>
          <w:rFonts w:ascii="Arial" w:hAnsi="Arial" w:cs="Arial"/>
        </w:rPr>
        <w:t xml:space="preserve">information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correct</w:t>
      </w:r>
      <w:r w:rsidRPr="00583D43">
        <w:rPr>
          <w:rFonts w:ascii="Arial LatArm" w:hAnsi="Arial LatArm" w:cs="Sylfaen"/>
          <w:lang w:val="af-ZA"/>
        </w:rPr>
        <w:t xml:space="preserve"> </w:t>
      </w:r>
      <w:r w:rsidRPr="00E557BB">
        <w:rPr>
          <w:rFonts w:ascii="Arial" w:hAnsi="Arial" w:cs="Arial"/>
          <w:lang w:val="en-US"/>
        </w:rPr>
        <w:t xml:space="preserve">input </w:t>
      </w:r>
      <w:r w:rsidRPr="00583D43">
        <w:rPr>
          <w:rFonts w:ascii="Arial LatArm" w:hAnsi="Arial LatArm" w:cs="Sylfaen"/>
          <w:lang w:val="af-ZA"/>
        </w:rPr>
        <w:softHyphen/>
      </w:r>
      <w:r w:rsidRPr="00E557BB">
        <w:rPr>
          <w:rFonts w:ascii="Arial" w:hAnsi="Arial" w:cs="Arial"/>
          <w:lang w:val="en-US"/>
        </w:rPr>
        <w:t xml:space="preserve">letter </w:t>
      </w:r>
      <w:r w:rsidRPr="00583D43">
        <w:rPr>
          <w:rFonts w:ascii="Arial LatArm" w:hAnsi="Arial LatArm" w:cs="Sylfaen"/>
          <w:lang w:val="af-ZA"/>
        </w:rPr>
        <w:softHyphen/>
      </w:r>
      <w:r w:rsidRPr="00E557BB">
        <w:rPr>
          <w:rFonts w:ascii="Arial" w:hAnsi="Arial" w:cs="Arial"/>
          <w:lang w:val="en-US"/>
        </w:rPr>
        <w:t xml:space="preserve">_ </w:t>
      </w:r>
      <w:r w:rsidRPr="00583D43">
        <w:rPr>
          <w:rFonts w:ascii="Arial LatArm" w:hAnsi="Arial LatArm" w:cs="Sylfaen"/>
          <w:lang w:val="af-ZA"/>
        </w:rPr>
        <w:softHyphen/>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after</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E557BB">
        <w:rPr>
          <w:rFonts w:ascii="Arial" w:hAnsi="Arial" w:cs="Arial"/>
          <w:lang w:val="en-US"/>
        </w:rPr>
        <w:t>considered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registered</w:t>
      </w:r>
      <w:r w:rsidRPr="00583D43">
        <w:rPr>
          <w:rFonts w:ascii="Arial LatArm" w:hAnsi="Arial LatArm" w:cs="Sylfaen"/>
          <w:lang w:val="af-ZA"/>
        </w:rPr>
        <w:t xml:space="preserve"> </w:t>
      </w:r>
      <w:r w:rsidRPr="00583D43">
        <w:rPr>
          <w:rFonts w:ascii="Arial" w:hAnsi="Arial" w:cs="Arial"/>
        </w:rPr>
        <w:t xml:space="preserve">Participant </w:t>
      </w:r>
      <w:r w:rsidRPr="00583D43">
        <w:rPr>
          <w:rFonts w:ascii="Arial LatArm" w:hAnsi="Arial LatArm" w:cs="Sylfaen"/>
          <w:lang w:val="af-ZA"/>
        </w:rPr>
        <w:t xml:space="preserve">of </w:t>
      </w:r>
      <w:r w:rsidRPr="00E557BB">
        <w:rPr>
          <w:rFonts w:ascii="Arial" w:hAnsi="Arial" w:cs="Arial"/>
          <w:lang w:val="en-US"/>
        </w:rPr>
        <w:t>what?</w:t>
      </w:r>
      <w:proofErr w:type="gramEnd"/>
      <w:r w:rsidRPr="00583D43">
        <w:rPr>
          <w:rFonts w:ascii="Arial LatArm" w:hAnsi="Arial LatArm" w:cs="Sylfaen"/>
          <w:lang w:val="af-ZA"/>
        </w:rPr>
        <w:t xml:space="preserve"> </w:t>
      </w:r>
      <w:r w:rsidRPr="00E557BB">
        <w:rPr>
          <w:rFonts w:ascii="Arial" w:hAnsi="Arial" w:cs="Arial"/>
          <w:lang w:val="en-US"/>
        </w:rPr>
        <w:t>about</w:t>
      </w:r>
      <w:r w:rsidRPr="00583D43">
        <w:rPr>
          <w:rFonts w:ascii="Arial LatArm" w:hAnsi="Arial LatArm" w:cs="Sylfaen"/>
          <w:lang w:val="af-ZA"/>
        </w:rPr>
        <w:t xml:space="preserve"> </w:t>
      </w:r>
      <w:r w:rsidRPr="00E557BB">
        <w:rPr>
          <w:rFonts w:ascii="Arial" w:hAnsi="Arial" w:cs="Arial"/>
          <w:lang w:val="en-US"/>
        </w:rPr>
        <w:t>automatic</w:t>
      </w:r>
      <w:r w:rsidRPr="00583D43">
        <w:rPr>
          <w:rFonts w:ascii="Arial LatArm" w:hAnsi="Arial LatArm" w:cs="Sylfaen"/>
          <w:lang w:val="af-ZA"/>
        </w:rPr>
        <w:t xml:space="preserve"> </w:t>
      </w:r>
      <w:r w:rsidRPr="00E557BB">
        <w:rPr>
          <w:rFonts w:ascii="Arial" w:hAnsi="Arial" w:cs="Arial"/>
          <w:lang w:val="en-US"/>
        </w:rPr>
        <w:t>manner</w:t>
      </w:r>
      <w:r w:rsidRPr="00583D43">
        <w:rPr>
          <w:rFonts w:ascii="Arial LatArm" w:hAnsi="Arial LatArm" w:cs="Sylfaen"/>
          <w:lang w:val="af-ZA"/>
        </w:rPr>
        <w:t xml:space="preserve"> </w:t>
      </w:r>
      <w:r w:rsidRPr="00E557BB">
        <w:rPr>
          <w:rFonts w:ascii="Arial" w:hAnsi="Arial" w:cs="Arial"/>
          <w:lang w:val="en-US"/>
        </w:rPr>
        <w:t>gets</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notification </w:t>
      </w:r>
      <w:r w:rsidRPr="00583D43">
        <w:rPr>
          <w:rFonts w:ascii="Arial LatArm" w:hAnsi="Arial LatArm" w:cs="Sylfaen"/>
          <w:lang w:val="af-ZA"/>
        </w:rPr>
        <w:t xml:space="preserve">_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registration</w:t>
      </w:r>
      <w:r w:rsidRPr="00583D43">
        <w:rPr>
          <w:rFonts w:ascii="Arial LatArm" w:hAnsi="Arial LatArm" w:cs="Sylfaen"/>
          <w:lang w:val="af-ZA"/>
        </w:rPr>
        <w:t xml:space="preserve"> </w:t>
      </w:r>
      <w:r w:rsidRPr="00E557BB">
        <w:rPr>
          <w:rFonts w:ascii="Arial" w:hAnsi="Arial" w:cs="Arial"/>
          <w:lang w:val="en-US"/>
        </w:rPr>
        <w:t>automatic</w:t>
      </w:r>
      <w:r w:rsidRPr="00583D43">
        <w:rPr>
          <w:rFonts w:ascii="Arial LatArm" w:hAnsi="Arial LatArm" w:cs="Sylfaen"/>
          <w:lang w:val="af-ZA"/>
        </w:rPr>
        <w:t xml:space="preserve"> </w:t>
      </w:r>
      <w:r w:rsidRPr="00E557BB">
        <w:rPr>
          <w:rFonts w:ascii="Arial" w:hAnsi="Arial" w:cs="Arial"/>
          <w:lang w:val="en-US"/>
        </w:rPr>
        <w:t>manner</w:t>
      </w:r>
      <w:r w:rsidRPr="00583D43">
        <w:rPr>
          <w:rFonts w:ascii="Arial LatArm" w:hAnsi="Arial LatArm" w:cs="Sylfaen"/>
          <w:lang w:val="af-ZA"/>
        </w:rPr>
        <w:t xml:space="preserve"> </w:t>
      </w:r>
      <w:r w:rsidRPr="00E557BB">
        <w:rPr>
          <w:rFonts w:ascii="Arial" w:hAnsi="Arial" w:cs="Arial"/>
          <w:lang w:val="en-US"/>
        </w:rPr>
        <w:t>considered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cancel if </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to register</w:t>
      </w:r>
      <w:r w:rsidRPr="00583D43">
        <w:rPr>
          <w:rFonts w:ascii="Arial LatArm" w:hAnsi="Arial LatArm" w:cs="Sylfaen"/>
          <w:lang w:val="af-ZA"/>
        </w:rPr>
        <w:t xml:space="preserve"> </w:t>
      </w:r>
      <w:r w:rsidRPr="00E557BB">
        <w:rPr>
          <w:rFonts w:ascii="Arial" w:hAnsi="Arial" w:cs="Arial"/>
          <w:lang w:val="en-US"/>
        </w:rPr>
        <w:t>from the date</w:t>
      </w:r>
      <w:r w:rsidRPr="00583D43">
        <w:rPr>
          <w:rFonts w:ascii="Arial LatArm" w:hAnsi="Arial LatArm" w:cs="Sylfaen"/>
          <w:lang w:val="af-ZA"/>
        </w:rPr>
        <w:t xml:space="preserve"> </w:t>
      </w:r>
      <w:r w:rsidRPr="00E557BB">
        <w:rPr>
          <w:rFonts w:ascii="Arial" w:hAnsi="Arial" w:cs="Arial"/>
          <w:lang w:val="en-US"/>
        </w:rPr>
        <w:t xml:space="preserve">including </w:t>
      </w:r>
      <w:r w:rsidRPr="00583D43">
        <w:rPr>
          <w:rFonts w:ascii="Arial LatArm" w:hAnsi="Arial LatArm" w:cs="Sylfaen"/>
          <w:lang w:val="af-ZA"/>
        </w:rPr>
        <w:t xml:space="preserve">30 </w:t>
      </w:r>
      <w:r w:rsidRPr="00E557BB">
        <w:rPr>
          <w:rFonts w:ascii="Arial" w:hAnsi="Arial" w:cs="Arial"/>
          <w:lang w:val="en-US"/>
        </w:rPr>
        <w:t>calendar days</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during</w:t>
      </w:r>
      <w:r w:rsidRPr="00583D43">
        <w:rPr>
          <w:rFonts w:ascii="Arial LatArm" w:hAnsi="Arial LatArm" w:cs="Sylfaen"/>
          <w:lang w:val="af-ZA"/>
        </w:rPr>
        <w:t xml:space="preserve"> </w:t>
      </w:r>
      <w:r w:rsidRPr="00E557BB">
        <w:rPr>
          <w:rFonts w:ascii="Arial" w:hAnsi="Arial" w:cs="Arial"/>
          <w:lang w:val="en-US"/>
        </w:rPr>
        <w:t>the latter</w:t>
      </w:r>
      <w:r w:rsidRPr="00583D43">
        <w:rPr>
          <w:rFonts w:ascii="Arial LatArm" w:hAnsi="Arial LatArm" w:cs="Sylfaen"/>
          <w:lang w:val="af-ZA"/>
        </w:rPr>
        <w:t xml:space="preserve"> </w:t>
      </w:r>
      <w:r w:rsidRPr="00E557BB">
        <w:rPr>
          <w:rFonts w:ascii="Arial" w:hAnsi="Arial" w:cs="Arial"/>
          <w:lang w:val="en-US"/>
        </w:rPr>
        <w:t>entry</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in action</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entry</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works </w:t>
      </w:r>
      <w:r w:rsidRPr="00583D43">
        <w:rPr>
          <w:rFonts w:ascii="Arial LatArm" w:hAnsi="Arial LatArm" w:cs="Sylfaen"/>
          <w:lang w:val="af-ZA"/>
        </w:rPr>
        <w:t xml:space="preserve">, </w:t>
      </w:r>
      <w:r w:rsidRPr="00E557BB">
        <w:rPr>
          <w:rFonts w:ascii="Arial" w:hAnsi="Arial" w:cs="Arial"/>
          <w:lang w:val="en-US"/>
        </w:rPr>
        <w:t>however</w:t>
      </w:r>
      <w:r w:rsidRPr="00583D43">
        <w:rPr>
          <w:rFonts w:ascii="Arial LatArm" w:hAnsi="Arial LatArm" w:cs="Sylfaen"/>
          <w:lang w:val="af-ZA"/>
        </w:rPr>
        <w:t xml:space="preserve">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input</w:t>
      </w:r>
      <w:r w:rsidRPr="00583D43">
        <w:rPr>
          <w:rFonts w:ascii="Arial LatArm" w:hAnsi="Arial LatArm" w:cs="Sylfaen"/>
          <w:lang w:val="af-ZA"/>
        </w:rPr>
        <w:t xml:space="preserve"> the </w:t>
      </w:r>
      <w:r w:rsidRPr="00E557BB">
        <w:rPr>
          <w:rFonts w:ascii="Arial" w:hAnsi="Arial" w:cs="Arial"/>
          <w:lang w:val="en-US"/>
        </w:rPr>
        <w:t>information This</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is being implemented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registration</w:t>
      </w:r>
      <w:r w:rsidRPr="00583D43">
        <w:rPr>
          <w:rFonts w:ascii="Arial LatArm" w:hAnsi="Arial LatArm" w:cs="Sylfaen"/>
          <w:lang w:val="af-ZA"/>
        </w:rPr>
        <w:t xml:space="preserve"> </w:t>
      </w:r>
      <w:r w:rsidRPr="00E557BB">
        <w:rPr>
          <w:rFonts w:ascii="Arial" w:hAnsi="Arial" w:cs="Arial"/>
          <w:lang w:val="en-US"/>
        </w:rPr>
        <w:t>new</w:t>
      </w:r>
      <w:r w:rsidRPr="00583D43">
        <w:rPr>
          <w:rFonts w:ascii="Arial LatArm" w:hAnsi="Arial LatArm" w:cs="Sylfaen"/>
          <w:lang w:val="af-ZA"/>
        </w:rPr>
        <w:t xml:space="preserve"> </w:t>
      </w:r>
      <w:r w:rsidRPr="00E557BB">
        <w:rPr>
          <w:rFonts w:ascii="Arial" w:hAnsi="Arial" w:cs="Arial"/>
          <w:lang w:val="en-US"/>
        </w:rPr>
        <w:t xml:space="preserve">process </w:t>
      </w:r>
      <w:r w:rsidRPr="00583D43">
        <w:rPr>
          <w:rFonts w:ascii="Arial LatArm" w:hAnsi="Arial LatArm" w:cs="Sylfaen"/>
          <w:lang w:val="af-ZA"/>
        </w:rPr>
        <w:t>_</w:t>
      </w:r>
    </w:p>
    <w:p w:rsidR="000776BE" w:rsidRPr="00583D43" w:rsidRDefault="000776BE" w:rsidP="000776BE">
      <w:pPr>
        <w:ind w:firstLine="567"/>
        <w:jc w:val="both"/>
        <w:rPr>
          <w:rFonts w:ascii="Arial LatArm" w:hAnsi="Arial LatArm" w:cs="Times Armenian"/>
          <w:lang w:val="af-ZA"/>
        </w:rPr>
      </w:pP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of relations</w:t>
      </w:r>
      <w:r w:rsidRPr="00583D43">
        <w:rPr>
          <w:rFonts w:ascii="Arial LatArm" w:hAnsi="Arial LatArm" w:cs="Times Armenian"/>
          <w:lang w:val="af-ZA"/>
        </w:rPr>
        <w:t xml:space="preserve"> </w:t>
      </w:r>
      <w:r w:rsidRPr="00583D43">
        <w:rPr>
          <w:rFonts w:ascii="Arial" w:hAnsi="Arial" w:cs="Arial"/>
        </w:rPr>
        <w:t>towards</w:t>
      </w:r>
      <w:r w:rsidRPr="00583D43">
        <w:rPr>
          <w:rFonts w:ascii="Arial LatArm" w:hAnsi="Arial LatArm" w:cs="Times Armenian"/>
          <w:lang w:val="af-ZA"/>
        </w:rPr>
        <w:t xml:space="preserve"> </w:t>
      </w:r>
      <w:r w:rsidRPr="00583D43">
        <w:rPr>
          <w:rFonts w:ascii="Arial" w:hAnsi="Arial" w:cs="Arial"/>
        </w:rPr>
        <w:t>applies</w:t>
      </w:r>
      <w:r w:rsidRPr="00583D43">
        <w:rPr>
          <w:rFonts w:ascii="Arial LatArm" w:hAnsi="Arial LatArm" w:cs="Times Armenian"/>
          <w:lang w:val="af-ZA"/>
        </w:rPr>
        <w:t xml:space="preserve"> </w:t>
      </w:r>
      <w:r w:rsidRPr="00583D43">
        <w:rPr>
          <w:rFonts w:ascii="Arial" w:hAnsi="Arial" w:cs="Arial"/>
        </w:rPr>
        <w:t>is</w:t>
      </w:r>
      <w:r w:rsidRPr="00583D43">
        <w:rPr>
          <w:rFonts w:ascii="Arial LatArm" w:hAnsi="Arial LatArm" w:cs="Times Armenian"/>
          <w:lang w:val="af-ZA"/>
        </w:rPr>
        <w:t xml:space="preserve"> </w:t>
      </w:r>
      <w:r w:rsidRPr="00583D43">
        <w:rPr>
          <w:rFonts w:ascii="Arial" w:hAnsi="Arial" w:cs="Arial"/>
        </w:rPr>
        <w:t>Armenia</w:t>
      </w:r>
      <w:r w:rsidRPr="00583D43">
        <w:rPr>
          <w:rFonts w:ascii="Arial LatArm" w:hAnsi="Arial LatArm" w:cs="Times Armenian"/>
          <w:lang w:val="af-ZA"/>
        </w:rPr>
        <w:t xml:space="preserve"> </w:t>
      </w:r>
      <w:r w:rsidRPr="00583D43">
        <w:rPr>
          <w:rFonts w:ascii="Arial" w:hAnsi="Arial" w:cs="Arial"/>
        </w:rPr>
        <w:t>Republic</w:t>
      </w:r>
      <w:r w:rsidRPr="00583D43">
        <w:rPr>
          <w:rFonts w:ascii="Arial LatArm" w:hAnsi="Arial LatArm" w:cs="Times Armenian"/>
          <w:lang w:val="af-ZA"/>
        </w:rPr>
        <w:t xml:space="preserve"> </w:t>
      </w:r>
      <w:r w:rsidRPr="00583D43">
        <w:rPr>
          <w:rFonts w:ascii="Arial" w:hAnsi="Arial" w:cs="Arial"/>
        </w:rPr>
        <w:t xml:space="preserve">the right </w:t>
      </w:r>
      <w:r w:rsidRPr="00583D43">
        <w:rPr>
          <w:rFonts w:ascii="Arial" w:hAnsi="Arial" w:cs="Arial"/>
          <w:lang w:val="af-ZA"/>
        </w:rPr>
        <w:t>.</w:t>
      </w:r>
      <w:r w:rsidRPr="00583D43">
        <w:rPr>
          <w:rFonts w:ascii="Arial LatArm" w:hAnsi="Arial LatArm" w:cs="Times Armenian"/>
          <w:lang w:val="af-ZA"/>
        </w:rPr>
        <w:t xml:space="preserve"> </w:t>
      </w: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disputes</w:t>
      </w:r>
      <w:r w:rsidRPr="00583D43">
        <w:rPr>
          <w:rFonts w:ascii="Arial LatArm" w:hAnsi="Arial LatArm" w:cs="Times Armenian"/>
          <w:lang w:val="af-ZA"/>
        </w:rPr>
        <w:t xml:space="preserve"> </w:t>
      </w:r>
      <w:r w:rsidRPr="00583D43">
        <w:rPr>
          <w:rFonts w:ascii="Arial" w:hAnsi="Arial" w:cs="Arial"/>
        </w:rPr>
        <w:t>subject to</w:t>
      </w:r>
      <w:r w:rsidRPr="00583D43">
        <w:rPr>
          <w:rFonts w:ascii="Arial LatArm" w:hAnsi="Arial LatArm" w:cs="Times Armenian"/>
          <w:lang w:val="af-ZA"/>
        </w:rPr>
        <w:t xml:space="preserve"> </w:t>
      </w:r>
      <w:r w:rsidRPr="00583D43">
        <w:rPr>
          <w:rFonts w:ascii="Arial" w:hAnsi="Arial" w:cs="Arial"/>
        </w:rPr>
        <w:t>are</w:t>
      </w:r>
      <w:r w:rsidRPr="00583D43">
        <w:rPr>
          <w:rFonts w:ascii="Arial LatArm" w:hAnsi="Arial LatArm" w:cs="Times Armenian"/>
          <w:lang w:val="af-ZA"/>
        </w:rPr>
        <w:t xml:space="preserve"> </w:t>
      </w:r>
      <w:r w:rsidRPr="00583D43">
        <w:rPr>
          <w:rFonts w:ascii="Arial" w:hAnsi="Arial" w:cs="Arial"/>
        </w:rPr>
        <w:t>exam</w:t>
      </w:r>
      <w:r w:rsidRPr="00583D43">
        <w:rPr>
          <w:rFonts w:ascii="Arial LatArm" w:hAnsi="Arial LatArm" w:cs="Times Armenian"/>
          <w:lang w:val="af-ZA"/>
        </w:rPr>
        <w:t xml:space="preserve"> </w:t>
      </w:r>
      <w:r w:rsidRPr="00583D43">
        <w:rPr>
          <w:rFonts w:ascii="Arial" w:hAnsi="Arial" w:cs="Arial"/>
        </w:rPr>
        <w:t>Armenia</w:t>
      </w:r>
      <w:r w:rsidRPr="00583D43">
        <w:rPr>
          <w:rFonts w:ascii="Arial LatArm" w:hAnsi="Arial LatArm" w:cs="Times Armenian"/>
          <w:lang w:val="af-ZA"/>
        </w:rPr>
        <w:t xml:space="preserve"> </w:t>
      </w:r>
      <w:r w:rsidRPr="00583D43">
        <w:rPr>
          <w:rFonts w:ascii="Arial" w:hAnsi="Arial" w:cs="Arial"/>
        </w:rPr>
        <w:t>Republic</w:t>
      </w:r>
      <w:r w:rsidRPr="00583D43">
        <w:rPr>
          <w:rFonts w:ascii="Arial LatArm" w:hAnsi="Arial LatArm" w:cs="Times Armenian"/>
          <w:lang w:val="af-ZA"/>
        </w:rPr>
        <w:t xml:space="preserve"> </w:t>
      </w:r>
      <w:r w:rsidRPr="00583D43">
        <w:rPr>
          <w:rFonts w:ascii="Arial" w:hAnsi="Arial" w:cs="Arial"/>
        </w:rPr>
        <w:t xml:space="preserve">in the courts </w:t>
      </w:r>
      <w:r w:rsidRPr="00583D43">
        <w:rPr>
          <w:rFonts w:ascii="Arial" w:hAnsi="Arial" w:cs="Arial"/>
          <w:lang w:val="af-ZA"/>
        </w:rPr>
        <w:t>.</w:t>
      </w:r>
      <w:r w:rsidRPr="00583D43">
        <w:rPr>
          <w:rFonts w:ascii="Arial LatArm" w:hAnsi="Arial LatArm" w:cs="Times Armenian"/>
          <w:lang w:val="af-ZA"/>
        </w:rPr>
        <w:t xml:space="preserve"> </w:t>
      </w:r>
    </w:p>
    <w:p w:rsidR="000776BE" w:rsidRPr="00583D43" w:rsidRDefault="000776BE" w:rsidP="000776BE">
      <w:pPr>
        <w:ind w:firstLine="567"/>
        <w:jc w:val="both"/>
        <w:rPr>
          <w:rFonts w:ascii="Arial LatArm" w:hAnsi="Arial LatArm"/>
          <w:lang w:val="af-ZA"/>
        </w:rPr>
      </w:pP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r w:rsidRPr="00583D43">
        <w:rPr>
          <w:rFonts w:ascii="Arial LatArm" w:hAnsi="Arial LatArm"/>
          <w:lang w:val="af-ZA"/>
        </w:rPr>
        <w:t xml:space="preserve"> </w:t>
      </w:r>
      <w:r w:rsidRPr="00583D43">
        <w:rPr>
          <w:rFonts w:ascii="Arial" w:hAnsi="Arial" w:cs="Arial"/>
          <w:lang w:val="af-ZA"/>
        </w:rPr>
        <w:t>of the secretary</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of mail</w:t>
      </w:r>
      <w:r w:rsidRPr="00583D43">
        <w:rPr>
          <w:rFonts w:ascii="Arial LatArm" w:hAnsi="Arial LatArm"/>
          <w:lang w:val="af-ZA"/>
        </w:rPr>
        <w:t xml:space="preserve"> </w:t>
      </w:r>
      <w:r w:rsidRPr="00583D43">
        <w:rPr>
          <w:rFonts w:ascii="Arial" w:hAnsi="Arial" w:cs="Arial"/>
          <w:lang w:val="af-ZA"/>
        </w:rPr>
        <w:t>the address</w:t>
      </w:r>
      <w:r w:rsidRPr="00583D43">
        <w:rPr>
          <w:rFonts w:ascii="Arial LatArm" w:hAnsi="Arial LatArm"/>
          <w:lang w:val="af-ZA"/>
        </w:rPr>
        <w:t xml:space="preserve"> </w:t>
      </w:r>
      <w:r w:rsidRPr="00583D43">
        <w:rPr>
          <w:rFonts w:ascii="Arial" w:hAnsi="Arial" w:cs="Arial"/>
          <w:lang w:val="af-ZA"/>
        </w:rPr>
        <w:t xml:space="preserve">is </w:t>
      </w:r>
      <w:r w:rsidRPr="00583D43">
        <w:rPr>
          <w:rFonts w:ascii="Arial LatArm" w:hAnsi="Arial LatArm"/>
          <w:lang w:val="af-ZA"/>
        </w:rPr>
        <w:t xml:space="preserve">: </w:t>
      </w:r>
      <w:r w:rsidRPr="00583D43">
        <w:rPr>
          <w:rFonts w:ascii="Arial LatArm" w:hAnsi="Arial LatArm"/>
          <w:b/>
          <w:i/>
          <w:u w:val="single"/>
          <w:lang w:val="af-ZA"/>
        </w:rPr>
        <w:t>margarita.chatinyan@yandex.com</w:t>
      </w: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4D7162" w:rsidRPr="00583D43" w:rsidRDefault="004D7162" w:rsidP="004D7162">
      <w:pPr>
        <w:jc w:val="center"/>
        <w:rPr>
          <w:rFonts w:ascii="Arial LatArm" w:hAnsi="Arial LatArm"/>
          <w:lang w:val="af-ZA"/>
        </w:rPr>
      </w:pPr>
      <w:r w:rsidRPr="00583D43">
        <w:rPr>
          <w:rFonts w:ascii="Arial" w:hAnsi="Arial" w:cs="Arial"/>
        </w:rPr>
        <w:t xml:space="preserve">PART </w:t>
      </w:r>
      <w:r w:rsidRPr="00583D43">
        <w:rPr>
          <w:rFonts w:ascii="Arial LatArm" w:hAnsi="Arial LatArm" w:cs="Times Armenian"/>
          <w:lang w:val="af-ZA"/>
        </w:rPr>
        <w:t>I:</w:t>
      </w:r>
    </w:p>
    <w:p w:rsidR="004D7162" w:rsidRPr="00583D43" w:rsidRDefault="004D7162" w:rsidP="004D7162">
      <w:pPr>
        <w:pStyle w:val="3"/>
        <w:spacing w:line="240" w:lineRule="auto"/>
        <w:ind w:firstLine="567"/>
        <w:rPr>
          <w:sz w:val="24"/>
          <w:szCs w:val="24"/>
          <w:lang w:val="af-ZA"/>
        </w:rPr>
      </w:pPr>
    </w:p>
    <w:p w:rsidR="004D7162" w:rsidRPr="00583D43" w:rsidRDefault="004D7162" w:rsidP="004D7162">
      <w:pPr>
        <w:numPr>
          <w:ilvl w:val="0"/>
          <w:numId w:val="3"/>
        </w:numPr>
        <w:jc w:val="center"/>
        <w:rPr>
          <w:rFonts w:ascii="Arial LatArm" w:hAnsi="Arial LatArm" w:cs="Sylfaen"/>
          <w:b/>
        </w:rPr>
      </w:pPr>
      <w:r w:rsidRPr="00583D43">
        <w:rPr>
          <w:rFonts w:ascii="Arial" w:hAnsi="Arial" w:cs="Arial"/>
          <w:b/>
        </w:rPr>
        <w:t>PURCHASE:</w:t>
      </w:r>
      <w:r w:rsidRPr="00583D43">
        <w:rPr>
          <w:rFonts w:ascii="Arial LatArm" w:hAnsi="Arial LatArm" w:cs="Sylfaen"/>
          <w:b/>
        </w:rPr>
        <w:t xml:space="preserve">  </w:t>
      </w:r>
      <w:r w:rsidRPr="00583D43">
        <w:rPr>
          <w:rFonts w:ascii="Arial" w:hAnsi="Arial" w:cs="Arial"/>
          <w:b/>
        </w:rPr>
        <w:t>SUBJECT:</w:t>
      </w:r>
      <w:r w:rsidRPr="00583D43">
        <w:rPr>
          <w:rFonts w:ascii="Arial LatArm" w:hAnsi="Arial LatArm" w:cs="Sylfaen"/>
          <w:b/>
        </w:rPr>
        <w:t xml:space="preserve">  </w:t>
      </w:r>
      <w:r w:rsidRPr="00583D43">
        <w:rPr>
          <w:rFonts w:ascii="Arial" w:hAnsi="Arial" w:cs="Arial"/>
          <w:b/>
        </w:rPr>
        <w:t>CHARACTERISTICS</w:t>
      </w:r>
    </w:p>
    <w:p w:rsidR="004D7162" w:rsidRPr="00583D43" w:rsidRDefault="004D7162" w:rsidP="004D7162">
      <w:pPr>
        <w:ind w:left="360"/>
        <w:jc w:val="center"/>
        <w:rPr>
          <w:rFonts w:ascii="Arial LatArm" w:hAnsi="Arial LatArm" w:cs="Sylfaen"/>
          <w:b/>
        </w:rPr>
      </w:pPr>
    </w:p>
    <w:p w:rsidR="004D7162" w:rsidRPr="00583D43" w:rsidRDefault="004D7162" w:rsidP="004D7162">
      <w:pPr>
        <w:pStyle w:val="3"/>
        <w:spacing w:line="240" w:lineRule="auto"/>
        <w:ind w:firstLine="567"/>
        <w:jc w:val="both"/>
        <w:rPr>
          <w:i w:val="0"/>
          <w:sz w:val="24"/>
          <w:szCs w:val="24"/>
          <w:lang w:val="af-ZA"/>
        </w:rPr>
      </w:pPr>
      <w:r w:rsidRPr="00583D43">
        <w:rPr>
          <w:rFonts w:cs="Sylfaen"/>
          <w:i w:val="0"/>
          <w:sz w:val="24"/>
          <w:szCs w:val="24"/>
        </w:rPr>
        <w:t xml:space="preserve">1.1 </w:t>
      </w:r>
      <w:r w:rsidRPr="00583D43">
        <w:rPr>
          <w:rFonts w:ascii="Arial" w:hAnsi="Arial" w:cs="Arial"/>
          <w:i w:val="0"/>
          <w:sz w:val="24"/>
          <w:szCs w:val="24"/>
        </w:rPr>
        <w:t>Purchase</w:t>
      </w:r>
      <w:r w:rsidR="006B441C" w:rsidRPr="00583D43">
        <w:rPr>
          <w:rFonts w:cs="Sylfaen"/>
          <w:i w:val="0"/>
          <w:sz w:val="24"/>
          <w:szCs w:val="24"/>
          <w:lang w:val="hy-AM"/>
        </w:rPr>
        <w:t xml:space="preserve"> </w:t>
      </w:r>
      <w:r w:rsidRPr="00583D43">
        <w:rPr>
          <w:rFonts w:ascii="Arial" w:hAnsi="Arial" w:cs="Arial"/>
          <w:i w:val="0"/>
          <w:sz w:val="24"/>
          <w:szCs w:val="24"/>
        </w:rPr>
        <w:t>object</w:t>
      </w:r>
      <w:r w:rsidR="006B441C" w:rsidRPr="00583D43">
        <w:rPr>
          <w:rFonts w:cs="Sylfaen"/>
          <w:i w:val="0"/>
          <w:sz w:val="24"/>
          <w:szCs w:val="24"/>
          <w:lang w:val="hy-AM"/>
        </w:rPr>
        <w:t xml:space="preserve"> </w:t>
      </w:r>
      <w:r w:rsidRPr="00583D43">
        <w:rPr>
          <w:rFonts w:ascii="Arial" w:hAnsi="Arial" w:cs="Arial"/>
          <w:i w:val="0"/>
          <w:sz w:val="24"/>
          <w:szCs w:val="24"/>
        </w:rPr>
        <w:t>is</w:t>
      </w:r>
      <w:r w:rsidR="006B441C" w:rsidRPr="00583D43">
        <w:rPr>
          <w:rFonts w:cs="Sylfaen"/>
          <w:i w:val="0"/>
          <w:sz w:val="24"/>
          <w:szCs w:val="24"/>
          <w:lang w:val="hy-AM"/>
        </w:rPr>
        <w:t xml:space="preserve"> </w:t>
      </w:r>
      <w:r w:rsidR="006B441C" w:rsidRPr="00583D43">
        <w:rPr>
          <w:rFonts w:ascii="Arial" w:hAnsi="Arial" w:cs="Arial"/>
          <w:i w:val="0"/>
          <w:sz w:val="24"/>
          <w:szCs w:val="24"/>
        </w:rPr>
        <w:t>is</w:t>
      </w:r>
      <w:r w:rsidR="006B441C" w:rsidRPr="00583D43">
        <w:rPr>
          <w:rFonts w:cs="Sylfaen"/>
          <w:i w:val="0"/>
          <w:sz w:val="24"/>
          <w:szCs w:val="24"/>
        </w:rPr>
        <w:t xml:space="preserve"> </w:t>
      </w:r>
      <w:r w:rsidR="005C617F" w:rsidRPr="00583D43">
        <w:rPr>
          <w:rFonts w:ascii="Arial" w:hAnsi="Arial" w:cs="Arial"/>
          <w:i w:val="0"/>
          <w:sz w:val="24"/>
          <w:szCs w:val="24"/>
          <w:lang w:val="en-US"/>
        </w:rPr>
        <w:t>Lori</w:t>
      </w:r>
      <w:r w:rsidR="006B441C" w:rsidRPr="00583D43">
        <w:rPr>
          <w:rFonts w:cs="Sylfaen"/>
          <w:i w:val="0"/>
          <w:sz w:val="24"/>
          <w:szCs w:val="24"/>
          <w:lang w:val="hy-AM"/>
        </w:rPr>
        <w:t xml:space="preserve"> </w:t>
      </w:r>
      <w:r w:rsidR="005C617F" w:rsidRPr="00583D43">
        <w:rPr>
          <w:rFonts w:ascii="Arial" w:hAnsi="Arial" w:cs="Arial"/>
          <w:i w:val="0"/>
          <w:sz w:val="24"/>
          <w:szCs w:val="24"/>
          <w:lang w:val="en-US"/>
        </w:rPr>
        <w:t>region:</w:t>
      </w:r>
      <w:r w:rsidR="006B441C" w:rsidRPr="00583D43">
        <w:rPr>
          <w:rFonts w:cs="Sylfaen"/>
          <w:i w:val="0"/>
          <w:sz w:val="24"/>
          <w:szCs w:val="24"/>
          <w:lang w:val="hy-AM"/>
        </w:rPr>
        <w:t xml:space="preserve"> </w:t>
      </w:r>
      <w:r w:rsidR="008C2978" w:rsidRPr="00583D43">
        <w:rPr>
          <w:rFonts w:ascii="Arial" w:hAnsi="Arial" w:cs="Arial"/>
          <w:i w:val="0"/>
          <w:sz w:val="24"/>
          <w:szCs w:val="24"/>
          <w:lang w:val="en-US"/>
        </w:rPr>
        <w:t>Tumanyan</w:t>
      </w:r>
      <w:r w:rsidR="006B441C" w:rsidRPr="00583D43">
        <w:rPr>
          <w:rFonts w:cs="Sylfaen"/>
          <w:i w:val="0"/>
          <w:sz w:val="24"/>
          <w:szCs w:val="24"/>
          <w:lang w:val="hy-AM"/>
        </w:rPr>
        <w:t xml:space="preserve"> </w:t>
      </w:r>
      <w:r w:rsidR="005C617F" w:rsidRPr="00583D43">
        <w:rPr>
          <w:rFonts w:ascii="Arial" w:hAnsi="Arial" w:cs="Arial"/>
          <w:i w:val="0"/>
          <w:sz w:val="24"/>
          <w:szCs w:val="24"/>
          <w:lang w:val="en-US"/>
        </w:rPr>
        <w:t xml:space="preserve">community </w:t>
      </w:r>
      <w:r w:rsidR="006B441C" w:rsidRPr="00583D43">
        <w:rPr>
          <w:rFonts w:ascii="Arial" w:hAnsi="Arial" w:cs="Arial"/>
          <w:i w:val="0"/>
          <w:sz w:val="24"/>
          <w:szCs w:val="24"/>
          <w:lang w:val="hy-AM"/>
        </w:rPr>
        <w:t>hall</w:t>
      </w:r>
      <w:r w:rsidR="006B441C" w:rsidRPr="00583D43">
        <w:rPr>
          <w:rFonts w:cs="Sylfaen"/>
          <w:i w:val="0"/>
          <w:sz w:val="24"/>
          <w:szCs w:val="24"/>
          <w:lang w:val="hy-AM"/>
        </w:rPr>
        <w:t xml:space="preserve"> </w:t>
      </w:r>
      <w:r w:rsidR="005C617F" w:rsidRPr="00583D43">
        <w:rPr>
          <w:rFonts w:ascii="Arial" w:hAnsi="Arial" w:cs="Arial"/>
          <w:i w:val="0"/>
          <w:sz w:val="24"/>
          <w:szCs w:val="24"/>
          <w:lang w:val="en-US"/>
        </w:rPr>
        <w:t>community</w:t>
      </w:r>
      <w:r w:rsidR="00F70AD2">
        <w:rPr>
          <w:rFonts w:ascii="Arial" w:hAnsi="Arial" w:cs="Arial"/>
          <w:i w:val="0"/>
          <w:sz w:val="24"/>
          <w:szCs w:val="24"/>
          <w:lang w:val="hy-AM"/>
        </w:rPr>
        <w:t xml:space="preserve"> </w:t>
      </w:r>
      <w:r w:rsidR="005C617F" w:rsidRPr="00583D43">
        <w:rPr>
          <w:rFonts w:ascii="Arial" w:hAnsi="Arial" w:cs="Arial"/>
          <w:i w:val="0"/>
          <w:sz w:val="24"/>
          <w:szCs w:val="24"/>
          <w:lang w:val="en-US"/>
        </w:rPr>
        <w:t>managerial</w:t>
      </w:r>
      <w:r w:rsidR="00F70AD2">
        <w:rPr>
          <w:rFonts w:ascii="Arial" w:hAnsi="Arial" w:cs="Arial"/>
          <w:i w:val="0"/>
          <w:sz w:val="24"/>
          <w:szCs w:val="24"/>
          <w:lang w:val="hy-AM"/>
        </w:rPr>
        <w:t xml:space="preserve"> </w:t>
      </w:r>
      <w:r w:rsidR="005C617F" w:rsidRPr="00583D43">
        <w:rPr>
          <w:rFonts w:ascii="Arial" w:hAnsi="Arial" w:cs="Arial"/>
          <w:i w:val="0"/>
          <w:sz w:val="24"/>
          <w:szCs w:val="24"/>
          <w:lang w:val="en-US"/>
        </w:rPr>
        <w:t>institution</w:t>
      </w:r>
      <w:r w:rsidR="00B6170E" w:rsidRPr="00583D43">
        <w:rPr>
          <w:rFonts w:cs="Sylfaen"/>
          <w:i w:val="0"/>
          <w:sz w:val="24"/>
          <w:szCs w:val="24"/>
          <w:lang w:val="en-US"/>
        </w:rPr>
        <w:t xml:space="preserve"> </w:t>
      </w:r>
      <w:r w:rsidRPr="00583D43">
        <w:rPr>
          <w:rFonts w:ascii="Arial" w:hAnsi="Arial" w:cs="Arial"/>
          <w:i w:val="0"/>
          <w:sz w:val="24"/>
          <w:szCs w:val="24"/>
        </w:rPr>
        <w:t>needs</w:t>
      </w:r>
      <w:r w:rsidR="00B6170E" w:rsidRPr="00583D43">
        <w:rPr>
          <w:rFonts w:cs="Sylfaen"/>
          <w:i w:val="0"/>
          <w:sz w:val="24"/>
          <w:szCs w:val="24"/>
        </w:rPr>
        <w:t xml:space="preserve"> </w:t>
      </w:r>
      <w:proofErr w:type="gramStart"/>
      <w:r w:rsidRPr="00583D43">
        <w:rPr>
          <w:rFonts w:ascii="Arial" w:hAnsi="Arial" w:cs="Arial"/>
          <w:i w:val="0"/>
          <w:sz w:val="24"/>
          <w:szCs w:val="24"/>
        </w:rPr>
        <w:t xml:space="preserve">for </w:t>
      </w:r>
      <w:r w:rsidRPr="00583D43">
        <w:rPr>
          <w:rFonts w:cs="Times Armenian"/>
          <w:i w:val="0"/>
          <w:sz w:val="24"/>
          <w:szCs w:val="24"/>
          <w:lang w:val="af-ZA"/>
        </w:rPr>
        <w:t>:</w:t>
      </w:r>
      <w:proofErr w:type="gramEnd"/>
      <w:r w:rsidRPr="00583D43">
        <w:rPr>
          <w:rFonts w:cs="Times Armenian"/>
          <w:i w:val="0"/>
          <w:sz w:val="24"/>
          <w:szCs w:val="24"/>
          <w:lang w:val="af-ZA"/>
        </w:rPr>
        <w:t xml:space="preserve"> Renovation works </w:t>
      </w:r>
      <w:r w:rsidR="00B6170E" w:rsidRPr="00583D43">
        <w:rPr>
          <w:rFonts w:ascii="Arial" w:hAnsi="Arial" w:cs="Arial"/>
          <w:i w:val="0"/>
          <w:sz w:val="24"/>
          <w:szCs w:val="24"/>
        </w:rPr>
        <w:t xml:space="preserve">of </w:t>
      </w:r>
      <w:r w:rsidR="00F70AD2" w:rsidRPr="00F70AD2">
        <w:rPr>
          <w:rFonts w:ascii="Arial" w:hAnsi="Arial" w:cs="Arial"/>
          <w:i w:val="0"/>
          <w:sz w:val="24"/>
          <w:szCs w:val="24"/>
          <w:lang w:val="hy-AM"/>
        </w:rPr>
        <w:t>the administrative center of Karinj settlement of Tumanyan community</w:t>
      </w:r>
      <w:r w:rsidR="00B6170E" w:rsidRPr="00583D43">
        <w:rPr>
          <w:rFonts w:cs="Arial"/>
          <w:sz w:val="24"/>
          <w:szCs w:val="24"/>
          <w:lang w:val="hy-AM"/>
        </w:rPr>
        <w:t xml:space="preserve"> </w:t>
      </w:r>
      <w:r w:rsidRPr="00583D43">
        <w:rPr>
          <w:rFonts w:ascii="Arial" w:hAnsi="Arial" w:cs="Arial"/>
          <w:i w:val="0"/>
          <w:sz w:val="24"/>
          <w:szCs w:val="24"/>
        </w:rPr>
        <w:t xml:space="preserve">achievement </w:t>
      </w:r>
      <w:r w:rsidRPr="00583D43">
        <w:rPr>
          <w:i w:val="0"/>
          <w:sz w:val="24"/>
          <w:szCs w:val="24"/>
        </w:rPr>
        <w:t xml:space="preserve">( </w:t>
      </w:r>
      <w:r w:rsidRPr="00583D43">
        <w:rPr>
          <w:rFonts w:ascii="Arial" w:hAnsi="Arial" w:cs="Arial"/>
          <w:i w:val="0"/>
          <w:sz w:val="24"/>
          <w:szCs w:val="24"/>
        </w:rPr>
        <w:t xml:space="preserve">hereinafter </w:t>
      </w:r>
      <w:r w:rsidRPr="00583D43">
        <w:rPr>
          <w:i w:val="0"/>
          <w:sz w:val="24"/>
          <w:szCs w:val="24"/>
        </w:rPr>
        <w:t xml:space="preserve">also </w:t>
      </w:r>
      <w:r w:rsidRPr="00583D43">
        <w:rPr>
          <w:rFonts w:ascii="Arial" w:hAnsi="Arial" w:cs="Arial"/>
          <w:i w:val="0"/>
          <w:sz w:val="24"/>
          <w:szCs w:val="24"/>
        </w:rPr>
        <w:t>_</w:t>
      </w:r>
      <w:r w:rsidRPr="00583D43">
        <w:rPr>
          <w:i w:val="0"/>
          <w:sz w:val="24"/>
          <w:szCs w:val="24"/>
        </w:rPr>
        <w:t xml:space="preserve"> </w:t>
      </w:r>
      <w:r w:rsidRPr="00583D43">
        <w:rPr>
          <w:rFonts w:ascii="Arial" w:hAnsi="Arial" w:cs="Arial"/>
          <w:i w:val="0"/>
          <w:sz w:val="24"/>
          <w:szCs w:val="24"/>
        </w:rPr>
        <w:t xml:space="preserve">work </w:t>
      </w:r>
      <w:r w:rsidRPr="00583D43">
        <w:rPr>
          <w:i w:val="0"/>
          <w:sz w:val="24"/>
          <w:szCs w:val="24"/>
        </w:rPr>
        <w:t xml:space="preserve">) </w:t>
      </w:r>
      <w:r w:rsidRPr="00583D43">
        <w:rPr>
          <w:i w:val="0"/>
          <w:sz w:val="24"/>
          <w:szCs w:val="24"/>
          <w:lang w:val="af-ZA"/>
        </w:rPr>
        <w:t xml:space="preserve">that </w:t>
      </w:r>
      <w:r w:rsidRPr="00583D43">
        <w:rPr>
          <w:rFonts w:ascii="Arial" w:hAnsi="Arial" w:cs="Arial"/>
          <w:i w:val="0"/>
          <w:sz w:val="24"/>
          <w:szCs w:val="24"/>
        </w:rPr>
        <w:t xml:space="preserve">_ </w:t>
      </w:r>
      <w:r w:rsidR="00F70AD2">
        <w:rPr>
          <w:rFonts w:ascii="Arial" w:hAnsi="Arial" w:cs="Arial"/>
          <w:i w:val="0"/>
          <w:sz w:val="24"/>
          <w:szCs w:val="24"/>
          <w:lang w:val="hy-AM"/>
        </w:rPr>
        <w:t>_</w:t>
      </w:r>
      <w:r w:rsidR="006B441C" w:rsidRPr="00583D43">
        <w:rPr>
          <w:i w:val="0"/>
          <w:sz w:val="24"/>
          <w:szCs w:val="24"/>
          <w:lang w:val="hy-AM"/>
        </w:rPr>
        <w:t xml:space="preserve"> </w:t>
      </w:r>
      <w:r w:rsidR="00F70AD2">
        <w:rPr>
          <w:rFonts w:ascii="Arial" w:hAnsi="Arial" w:cs="Arial"/>
          <w:i w:val="0"/>
          <w:sz w:val="24"/>
          <w:szCs w:val="24"/>
          <w:lang w:val="hy-AM"/>
        </w:rPr>
        <w:t xml:space="preserve">is </w:t>
      </w:r>
      <w:r w:rsidRPr="00583D43">
        <w:rPr>
          <w:rFonts w:ascii="Arial" w:hAnsi="Arial" w:cs="Arial"/>
          <w:i w:val="0"/>
          <w:sz w:val="24"/>
          <w:szCs w:val="24"/>
        </w:rPr>
        <w:t>grouped</w:t>
      </w:r>
      <w:r w:rsidR="006B441C" w:rsidRPr="00583D43">
        <w:rPr>
          <w:i w:val="0"/>
          <w:sz w:val="24"/>
          <w:szCs w:val="24"/>
          <w:lang w:val="hy-AM"/>
        </w:rPr>
        <w:t xml:space="preserve"> </w:t>
      </w:r>
      <w:r w:rsidR="00F70AD2">
        <w:rPr>
          <w:rFonts w:asciiTheme="minorHAnsi" w:hAnsiTheme="minorHAnsi"/>
          <w:i w:val="0"/>
          <w:sz w:val="24"/>
          <w:szCs w:val="24"/>
          <w:lang w:val="hy-AM"/>
        </w:rPr>
        <w:t>1:</w:t>
      </w:r>
      <w:r w:rsidR="006B441C" w:rsidRPr="00583D43">
        <w:rPr>
          <w:i w:val="0"/>
          <w:sz w:val="24"/>
          <w:szCs w:val="24"/>
          <w:lang w:val="hy-AM"/>
        </w:rPr>
        <w:t xml:space="preserve"> </w:t>
      </w:r>
      <w:r w:rsidRPr="00583D43">
        <w:rPr>
          <w:rFonts w:ascii="Arial" w:hAnsi="Arial" w:cs="Arial"/>
          <w:i w:val="0"/>
          <w:sz w:val="24"/>
          <w:szCs w:val="24"/>
        </w:rPr>
        <w:t xml:space="preserve">portion </w:t>
      </w:r>
      <w:r w:rsidRPr="00583D43">
        <w:rPr>
          <w:rFonts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D7162" w:rsidRPr="00583D43" w:rsidTr="00415944">
        <w:trPr>
          <w:trHeight w:val="420"/>
        </w:trPr>
        <w:tc>
          <w:tcPr>
            <w:tcW w:w="3402" w:type="dxa"/>
            <w:gridSpan w:val="2"/>
            <w:vAlign w:val="center"/>
          </w:tcPr>
          <w:p w:rsidR="004D7162" w:rsidRPr="00583D43" w:rsidRDefault="004D7162" w:rsidP="00415944">
            <w:pPr>
              <w:pStyle w:val="23"/>
              <w:spacing w:line="240" w:lineRule="auto"/>
              <w:ind w:firstLine="0"/>
              <w:jc w:val="center"/>
              <w:rPr>
                <w:rFonts w:ascii="Arial LatArm" w:hAnsi="Arial LatArm"/>
                <w:b/>
                <w:bCs/>
                <w:i/>
                <w:iCs/>
                <w:sz w:val="24"/>
                <w:szCs w:val="24"/>
              </w:rPr>
            </w:pPr>
            <w:r w:rsidRPr="00583D43">
              <w:rPr>
                <w:rFonts w:ascii="Arial" w:hAnsi="Arial" w:cs="Arial"/>
                <w:b/>
                <w:bCs/>
                <w:i/>
                <w:iCs/>
                <w:sz w:val="24"/>
                <w:szCs w:val="24"/>
              </w:rPr>
              <w:t>Portions</w:t>
            </w:r>
            <w:r w:rsidRPr="00583D43">
              <w:rPr>
                <w:rFonts w:ascii="Arial LatArm" w:hAnsi="Arial LatArm"/>
                <w:b/>
                <w:bCs/>
                <w:i/>
                <w:iCs/>
                <w:sz w:val="24"/>
                <w:szCs w:val="24"/>
              </w:rPr>
              <w:t xml:space="preserve"> </w:t>
            </w:r>
          </w:p>
        </w:tc>
        <w:tc>
          <w:tcPr>
            <w:tcW w:w="6948" w:type="dxa"/>
            <w:vMerge w:val="restart"/>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r w:rsidRPr="00583D43">
              <w:rPr>
                <w:rFonts w:ascii="Arial" w:hAnsi="Arial" w:cs="Arial"/>
                <w:b/>
                <w:bCs/>
                <w:i/>
                <w:iCs/>
                <w:sz w:val="24"/>
                <w:szCs w:val="24"/>
              </w:rPr>
              <w:t>Dose</w:t>
            </w:r>
            <w:r w:rsidRPr="00583D43">
              <w:rPr>
                <w:rFonts w:ascii="Arial LatArm" w:hAnsi="Arial LatArm"/>
                <w:b/>
                <w:bCs/>
                <w:i/>
                <w:iCs/>
                <w:sz w:val="24"/>
                <w:szCs w:val="24"/>
              </w:rPr>
              <w:t xml:space="preserve"> </w:t>
            </w:r>
            <w:r w:rsidRPr="00583D43">
              <w:rPr>
                <w:rFonts w:ascii="Arial" w:hAnsi="Arial" w:cs="Arial"/>
                <w:b/>
                <w:bCs/>
                <w:i/>
                <w:iCs/>
                <w:sz w:val="24"/>
                <w:szCs w:val="24"/>
              </w:rPr>
              <w:t>the name</w:t>
            </w:r>
          </w:p>
        </w:tc>
      </w:tr>
      <w:tr w:rsidR="004D7162" w:rsidRPr="00583D43" w:rsidTr="00415944">
        <w:trPr>
          <w:trHeight w:val="202"/>
        </w:trPr>
        <w:tc>
          <w:tcPr>
            <w:tcW w:w="1701" w:type="dxa"/>
            <w:vAlign w:val="center"/>
          </w:tcPr>
          <w:p w:rsidR="004D7162" w:rsidRPr="00583D43" w:rsidRDefault="004D7162" w:rsidP="00415944">
            <w:pPr>
              <w:pStyle w:val="23"/>
              <w:spacing w:line="240" w:lineRule="auto"/>
              <w:jc w:val="center"/>
              <w:rPr>
                <w:rFonts w:ascii="Arial LatArm" w:hAnsi="Arial LatArm"/>
                <w:b/>
                <w:bCs/>
                <w:i/>
                <w:iCs/>
                <w:sz w:val="24"/>
                <w:szCs w:val="24"/>
              </w:rPr>
            </w:pPr>
            <w:r w:rsidRPr="00583D43">
              <w:rPr>
                <w:rFonts w:ascii="Arial" w:hAnsi="Arial" w:cs="Arial"/>
                <w:b/>
                <w:bCs/>
                <w:i/>
                <w:iCs/>
                <w:sz w:val="24"/>
                <w:szCs w:val="24"/>
              </w:rPr>
              <w:t>numbers</w:t>
            </w:r>
          </w:p>
        </w:tc>
        <w:tc>
          <w:tcPr>
            <w:tcW w:w="1701" w:type="dxa"/>
            <w:vAlign w:val="center"/>
          </w:tcPr>
          <w:p w:rsidR="004D7162" w:rsidRPr="00583D43" w:rsidRDefault="004D7162" w:rsidP="00415944">
            <w:pPr>
              <w:pStyle w:val="23"/>
              <w:spacing w:line="240" w:lineRule="auto"/>
              <w:jc w:val="center"/>
              <w:rPr>
                <w:rFonts w:ascii="Arial LatArm" w:hAnsi="Arial LatArm"/>
                <w:b/>
                <w:bCs/>
                <w:i/>
                <w:iCs/>
                <w:sz w:val="24"/>
                <w:szCs w:val="24"/>
              </w:rPr>
            </w:pPr>
            <w:r w:rsidRPr="00583D43">
              <w:rPr>
                <w:rFonts w:ascii="Arial" w:hAnsi="Arial" w:cs="Arial"/>
                <w:b/>
                <w:bCs/>
                <w:i/>
                <w:iCs/>
                <w:sz w:val="24"/>
                <w:szCs w:val="24"/>
                <w:lang w:val="hy-AM"/>
              </w:rPr>
              <w:t>of purchase</w:t>
            </w:r>
            <w:r w:rsidRPr="00583D43">
              <w:rPr>
                <w:rFonts w:ascii="Arial LatArm" w:hAnsi="Arial LatArm"/>
                <w:b/>
                <w:bCs/>
                <w:i/>
                <w:iCs/>
                <w:sz w:val="24"/>
                <w:szCs w:val="24"/>
                <w:lang w:val="hy-AM"/>
              </w:rPr>
              <w:t xml:space="preserve"> </w:t>
            </w:r>
            <w:r w:rsidRPr="00583D43">
              <w:rPr>
                <w:rFonts w:ascii="Arial" w:hAnsi="Arial" w:cs="Arial"/>
                <w:b/>
                <w:bCs/>
                <w:i/>
                <w:iCs/>
                <w:sz w:val="24"/>
                <w:szCs w:val="24"/>
                <w:lang w:val="hy-AM"/>
              </w:rPr>
              <w:t>cost</w:t>
            </w:r>
          </w:p>
        </w:tc>
        <w:tc>
          <w:tcPr>
            <w:tcW w:w="6948" w:type="dxa"/>
            <w:vMerge/>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p>
        </w:tc>
      </w:tr>
      <w:tr w:rsidR="004D7162" w:rsidRPr="00331378" w:rsidTr="00087178">
        <w:trPr>
          <w:trHeight w:val="579"/>
        </w:trPr>
        <w:tc>
          <w:tcPr>
            <w:tcW w:w="1701" w:type="dxa"/>
            <w:vAlign w:val="center"/>
          </w:tcPr>
          <w:p w:rsidR="004D7162" w:rsidRPr="00583D43" w:rsidRDefault="004D7162" w:rsidP="00415944">
            <w:pPr>
              <w:pStyle w:val="23"/>
              <w:spacing w:line="240" w:lineRule="auto"/>
              <w:ind w:firstLine="0"/>
              <w:jc w:val="center"/>
              <w:rPr>
                <w:rFonts w:ascii="Arial LatArm" w:hAnsi="Arial LatArm"/>
                <w:sz w:val="24"/>
                <w:szCs w:val="24"/>
              </w:rPr>
            </w:pPr>
            <w:r w:rsidRPr="00583D43">
              <w:rPr>
                <w:rFonts w:ascii="Arial LatArm" w:hAnsi="Arial LatArm"/>
                <w:sz w:val="24"/>
                <w:szCs w:val="24"/>
              </w:rPr>
              <w:t>1:</w:t>
            </w:r>
          </w:p>
        </w:tc>
        <w:tc>
          <w:tcPr>
            <w:tcW w:w="1701" w:type="dxa"/>
            <w:vAlign w:val="center"/>
          </w:tcPr>
          <w:p w:rsidR="004D7162" w:rsidRPr="00331378" w:rsidRDefault="00331378" w:rsidP="00331378">
            <w:pPr>
              <w:pStyle w:val="23"/>
              <w:spacing w:line="240" w:lineRule="auto"/>
              <w:ind w:firstLine="0"/>
              <w:jc w:val="center"/>
              <w:rPr>
                <w:rFonts w:asciiTheme="minorHAnsi" w:hAnsiTheme="minorHAnsi"/>
                <w:sz w:val="24"/>
                <w:szCs w:val="24"/>
                <w:lang w:val="en-US"/>
              </w:rPr>
            </w:pPr>
            <w:r>
              <w:rPr>
                <w:rFonts w:asciiTheme="minorHAnsi" w:hAnsiTheme="minorHAnsi"/>
                <w:sz w:val="24"/>
                <w:szCs w:val="24"/>
                <w:lang w:val="en-US"/>
              </w:rPr>
              <w:t>16117300</w:t>
            </w:r>
          </w:p>
        </w:tc>
        <w:tc>
          <w:tcPr>
            <w:tcW w:w="6948" w:type="dxa"/>
            <w:vAlign w:val="center"/>
          </w:tcPr>
          <w:p w:rsidR="004D7162" w:rsidRPr="00331378" w:rsidRDefault="00331378" w:rsidP="00331378">
            <w:pPr>
              <w:pStyle w:val="23"/>
              <w:spacing w:line="240" w:lineRule="auto"/>
              <w:ind w:firstLine="0"/>
              <w:rPr>
                <w:rFonts w:ascii="Arial LatArm" w:hAnsi="Arial LatArm"/>
                <w:sz w:val="24"/>
                <w:szCs w:val="24"/>
                <w:highlight w:val="yellow"/>
                <w:u w:val="single"/>
                <w:vertAlign w:val="subscript"/>
              </w:rPr>
            </w:pPr>
            <w:r>
              <w:rPr>
                <w:rFonts w:ascii="Arial" w:hAnsi="Arial" w:cs="Arial"/>
                <w:sz w:val="24"/>
                <w:szCs w:val="24"/>
                <w:lang w:val="hy-AM"/>
              </w:rPr>
              <w:t>Renovation works of the administrative center of Karinj settlement of Tumanyan community</w:t>
            </w:r>
          </w:p>
        </w:tc>
      </w:tr>
    </w:tbl>
    <w:p w:rsidR="004D7162" w:rsidRPr="00583D43" w:rsidRDefault="004D7162" w:rsidP="004D7162">
      <w:pPr>
        <w:pStyle w:val="23"/>
        <w:spacing w:line="240" w:lineRule="auto"/>
        <w:ind w:firstLine="567"/>
        <w:rPr>
          <w:rFonts w:ascii="Arial LatArm" w:hAnsi="Arial LatArm"/>
          <w:sz w:val="24"/>
          <w:szCs w:val="24"/>
          <w:highlight w:val="yellow"/>
        </w:rPr>
      </w:pPr>
    </w:p>
    <w:p w:rsidR="004D7162" w:rsidRPr="00583D43" w:rsidRDefault="004D7162" w:rsidP="004D7162">
      <w:pPr>
        <w:pStyle w:val="23"/>
        <w:spacing w:line="240" w:lineRule="auto"/>
        <w:ind w:firstLine="567"/>
        <w:rPr>
          <w:rFonts w:ascii="Arial LatArm" w:hAnsi="Arial LatArm"/>
          <w:sz w:val="24"/>
          <w:szCs w:val="24"/>
        </w:rPr>
      </w:pPr>
      <w:r w:rsidRPr="00583D43">
        <w:rPr>
          <w:rFonts w:ascii="Arial" w:hAnsi="Arial" w:cs="Arial"/>
          <w:sz w:val="24"/>
          <w:szCs w:val="24"/>
        </w:rPr>
        <w:t>Work:</w:t>
      </w:r>
      <w:r w:rsidRPr="00583D43">
        <w:rPr>
          <w:rFonts w:ascii="Arial LatArm" w:hAnsi="Arial LatArm"/>
          <w:sz w:val="24"/>
          <w:szCs w:val="24"/>
        </w:rPr>
        <w:t xml:space="preserve"> </w:t>
      </w:r>
      <w:r w:rsidRPr="00583D43">
        <w:rPr>
          <w:rFonts w:ascii="Arial" w:hAnsi="Arial" w:cs="Arial"/>
          <w:sz w:val="24"/>
          <w:szCs w:val="24"/>
        </w:rPr>
        <w:t>technical</w:t>
      </w:r>
      <w:r w:rsidRPr="00583D43">
        <w:rPr>
          <w:rFonts w:ascii="Arial LatArm" w:hAnsi="Arial LatArm"/>
          <w:sz w:val="24"/>
          <w:szCs w:val="24"/>
        </w:rPr>
        <w:t xml:space="preserve"> </w:t>
      </w:r>
      <w:r w:rsidRPr="00583D43">
        <w:rPr>
          <w:rFonts w:ascii="Arial" w:hAnsi="Arial" w:cs="Arial"/>
          <w:sz w:val="24"/>
          <w:szCs w:val="24"/>
        </w:rPr>
        <w:t xml:space="preserve">characteristics </w:t>
      </w:r>
      <w:r w:rsidRPr="00583D43">
        <w:rPr>
          <w:rFonts w:ascii="Arial LatArm" w:hAnsi="Arial LatArm"/>
          <w:sz w:val="24"/>
          <w:szCs w:val="24"/>
        </w:rPr>
        <w:t xml:space="preserve">like </w:t>
      </w:r>
      <w:r w:rsidRPr="00583D43">
        <w:rPr>
          <w:rFonts w:ascii="Arial" w:hAnsi="Arial" w:cs="Arial"/>
          <w:sz w:val="24"/>
          <w:szCs w:val="24"/>
        </w:rPr>
        <w:t>_</w:t>
      </w:r>
      <w:r w:rsidRPr="00583D43">
        <w:rPr>
          <w:rFonts w:ascii="Arial LatArm" w:hAnsi="Arial LatArm"/>
          <w:sz w:val="24"/>
          <w:szCs w:val="24"/>
        </w:rPr>
        <w:t xml:space="preserve"> </w:t>
      </w:r>
      <w:r w:rsidRPr="00583D43">
        <w:rPr>
          <w:rFonts w:ascii="Arial" w:hAnsi="Arial" w:cs="Arial"/>
          <w:sz w:val="24"/>
          <w:szCs w:val="24"/>
        </w:rPr>
        <w:t>also</w:t>
      </w:r>
      <w:r w:rsidRPr="00583D43">
        <w:rPr>
          <w:rFonts w:ascii="Arial LatArm" w:hAnsi="Arial LatArm"/>
          <w:sz w:val="24"/>
          <w:szCs w:val="24"/>
        </w:rPr>
        <w:t xml:space="preserve"> </w:t>
      </w:r>
      <w:r w:rsidRPr="00583D43">
        <w:rPr>
          <w:rFonts w:ascii="Arial" w:hAnsi="Arial" w:cs="Arial"/>
          <w:sz w:val="24"/>
          <w:szCs w:val="24"/>
        </w:rPr>
        <w:t xml:space="preserve">specification </w:t>
      </w:r>
      <w:r w:rsidRPr="00583D43">
        <w:rPr>
          <w:rFonts w:ascii="Arial LatArm" w:hAnsi="Arial LatArm"/>
          <w:sz w:val="24"/>
          <w:szCs w:val="24"/>
        </w:rPr>
        <w:t xml:space="preserve">, </w:t>
      </w:r>
      <w:r w:rsidRPr="00583D43">
        <w:rPr>
          <w:rFonts w:ascii="Arial" w:hAnsi="Arial" w:cs="Arial"/>
          <w:sz w:val="24"/>
          <w:szCs w:val="24"/>
        </w:rPr>
        <w:t>technical</w:t>
      </w:r>
      <w:r w:rsidRPr="00583D43">
        <w:rPr>
          <w:rFonts w:ascii="Arial LatArm" w:hAnsi="Arial LatArm"/>
          <w:sz w:val="24"/>
          <w:szCs w:val="24"/>
        </w:rPr>
        <w:t xml:space="preserve"> </w:t>
      </w:r>
      <w:r w:rsidRPr="00583D43">
        <w:rPr>
          <w:rFonts w:ascii="Arial" w:hAnsi="Arial" w:cs="Arial"/>
          <w:sz w:val="24"/>
          <w:szCs w:val="24"/>
        </w:rPr>
        <w:t>the data</w:t>
      </w:r>
      <w:r w:rsidRPr="00583D43">
        <w:rPr>
          <w:rFonts w:ascii="Arial LatArm" w:hAnsi="Arial LatArm"/>
          <w:sz w:val="24"/>
          <w:szCs w:val="24"/>
        </w:rPr>
        <w:t xml:space="preserve"> </w:t>
      </w:r>
      <w:r w:rsidRPr="00583D43">
        <w:rPr>
          <w:rFonts w:ascii="Arial" w:hAnsi="Arial" w:cs="Arial"/>
          <w:sz w:val="24"/>
          <w:szCs w:val="24"/>
        </w:rPr>
        <w:t>and:</w:t>
      </w:r>
      <w:r w:rsidRPr="00583D43">
        <w:rPr>
          <w:rFonts w:ascii="Arial LatArm" w:hAnsi="Arial LatArm"/>
          <w:sz w:val="24"/>
          <w:szCs w:val="24"/>
        </w:rPr>
        <w:t xml:space="preserve"> </w:t>
      </w:r>
      <w:r w:rsidRPr="00583D43">
        <w:rPr>
          <w:rFonts w:ascii="Arial" w:hAnsi="Arial" w:cs="Arial"/>
          <w:sz w:val="24"/>
          <w:szCs w:val="24"/>
        </w:rPr>
        <w:t>other</w:t>
      </w:r>
      <w:r w:rsidRPr="00583D43">
        <w:rPr>
          <w:rFonts w:ascii="Arial LatArm" w:hAnsi="Arial LatArm"/>
          <w:sz w:val="24"/>
          <w:szCs w:val="24"/>
        </w:rPr>
        <w:t xml:space="preserve"> </w:t>
      </w:r>
      <w:r w:rsidRPr="00583D43">
        <w:rPr>
          <w:rFonts w:ascii="Arial" w:hAnsi="Arial" w:cs="Arial"/>
          <w:sz w:val="24"/>
          <w:szCs w:val="24"/>
        </w:rPr>
        <w:t>no</w:t>
      </w:r>
      <w:r w:rsidRPr="00583D43">
        <w:rPr>
          <w:rFonts w:ascii="Arial LatArm" w:hAnsi="Arial LatArm"/>
          <w:sz w:val="24"/>
          <w:szCs w:val="24"/>
        </w:rPr>
        <w:t xml:space="preserve"> </w:t>
      </w:r>
      <w:r w:rsidRPr="00583D43">
        <w:rPr>
          <w:rFonts w:ascii="Arial" w:hAnsi="Arial" w:cs="Arial"/>
          <w:sz w:val="24"/>
          <w:szCs w:val="24"/>
        </w:rPr>
        <w:t>price</w:t>
      </w:r>
      <w:r w:rsidRPr="00583D43">
        <w:rPr>
          <w:rFonts w:ascii="Arial LatArm" w:hAnsi="Arial LatArm"/>
          <w:sz w:val="24"/>
          <w:szCs w:val="24"/>
        </w:rPr>
        <w:t xml:space="preserve"> </w:t>
      </w:r>
      <w:r w:rsidRPr="00583D43">
        <w:rPr>
          <w:rFonts w:ascii="Arial" w:hAnsi="Arial" w:cs="Arial"/>
          <w:sz w:val="24"/>
          <w:szCs w:val="24"/>
        </w:rPr>
        <w:t>conditions</w:t>
      </w:r>
      <w:r w:rsidRPr="00583D43">
        <w:rPr>
          <w:rFonts w:ascii="Arial LatArm" w:hAnsi="Arial LatArm"/>
          <w:sz w:val="24"/>
          <w:szCs w:val="24"/>
        </w:rPr>
        <w:t xml:space="preserve"> </w:t>
      </w:r>
      <w:r w:rsidRPr="00583D43">
        <w:rPr>
          <w:rFonts w:ascii="Arial" w:hAnsi="Arial" w:cs="Arial"/>
          <w:sz w:val="24"/>
          <w:szCs w:val="24"/>
        </w:rPr>
        <w:t>complete</w:t>
      </w:r>
      <w:r w:rsidRPr="00583D43">
        <w:rPr>
          <w:rFonts w:ascii="Arial LatArm" w:hAnsi="Arial LatArm"/>
          <w:sz w:val="24"/>
          <w:szCs w:val="24"/>
        </w:rPr>
        <w:t xml:space="preserve"> </w:t>
      </w:r>
      <w:r w:rsidRPr="00583D43">
        <w:rPr>
          <w:rFonts w:ascii="Arial" w:hAnsi="Arial" w:cs="Arial"/>
          <w:sz w:val="24"/>
          <w:szCs w:val="24"/>
        </w:rPr>
        <w:t>and:</w:t>
      </w:r>
      <w:r w:rsidRPr="00583D43">
        <w:rPr>
          <w:rFonts w:ascii="Arial LatArm" w:hAnsi="Arial LatArm"/>
          <w:sz w:val="24"/>
          <w:szCs w:val="24"/>
        </w:rPr>
        <w:t xml:space="preserve"> </w:t>
      </w:r>
      <w:r w:rsidRPr="00583D43">
        <w:rPr>
          <w:rFonts w:ascii="Arial" w:hAnsi="Arial" w:cs="Arial"/>
          <w:sz w:val="24"/>
          <w:szCs w:val="24"/>
        </w:rPr>
        <w:t>equivalent</w:t>
      </w:r>
      <w:r w:rsidRPr="00583D43">
        <w:rPr>
          <w:rFonts w:ascii="Arial LatArm" w:hAnsi="Arial LatArm"/>
          <w:sz w:val="24"/>
          <w:szCs w:val="24"/>
        </w:rPr>
        <w:t xml:space="preserve"> </w:t>
      </w:r>
      <w:r w:rsidRPr="00583D43">
        <w:rPr>
          <w:rFonts w:ascii="Arial" w:hAnsi="Arial" w:cs="Arial"/>
          <w:sz w:val="24"/>
          <w:szCs w:val="24"/>
        </w:rPr>
        <w:t>description</w:t>
      </w:r>
      <w:r w:rsidRPr="00583D43">
        <w:rPr>
          <w:rFonts w:ascii="Arial LatArm" w:hAnsi="Arial LatArm"/>
          <w:sz w:val="24"/>
          <w:szCs w:val="24"/>
        </w:rPr>
        <w:t xml:space="preserve"> </w:t>
      </w:r>
      <w:r w:rsidRPr="00583D43">
        <w:rPr>
          <w:rFonts w:ascii="Arial" w:hAnsi="Arial" w:cs="Arial"/>
          <w:sz w:val="24"/>
          <w:szCs w:val="24"/>
        </w:rPr>
        <w:t>in the structure</w:t>
      </w:r>
      <w:r w:rsidRPr="00583D43">
        <w:rPr>
          <w:rFonts w:ascii="Arial LatArm" w:hAnsi="Arial LatArm"/>
          <w:sz w:val="24"/>
          <w:szCs w:val="24"/>
        </w:rPr>
        <w:t xml:space="preserve"> </w:t>
      </w:r>
      <w:r w:rsidRPr="00583D43">
        <w:rPr>
          <w:rFonts w:ascii="Arial" w:hAnsi="Arial" w:cs="Arial"/>
          <w:sz w:val="24"/>
          <w:szCs w:val="24"/>
        </w:rPr>
        <w:t>are</w:t>
      </w:r>
      <w:r w:rsidRPr="00583D43">
        <w:rPr>
          <w:rFonts w:ascii="Arial LatArm" w:hAnsi="Arial LatArm"/>
          <w:sz w:val="24"/>
          <w:szCs w:val="24"/>
        </w:rPr>
        <w:t xml:space="preserve"> </w:t>
      </w:r>
      <w:r w:rsidRPr="00583D43">
        <w:rPr>
          <w:rFonts w:ascii="Arial" w:hAnsi="Arial" w:cs="Arial"/>
          <w:sz w:val="24"/>
          <w:szCs w:val="24"/>
        </w:rPr>
        <w:t>to be sealed</w:t>
      </w:r>
      <w:r w:rsidRPr="00583D43">
        <w:rPr>
          <w:rFonts w:ascii="Arial LatArm" w:hAnsi="Arial LatArm"/>
          <w:sz w:val="24"/>
          <w:szCs w:val="24"/>
        </w:rPr>
        <w:t xml:space="preserve"> </w:t>
      </w:r>
      <w:r w:rsidRPr="00583D43">
        <w:rPr>
          <w:rFonts w:ascii="Arial" w:hAnsi="Arial" w:cs="Arial"/>
          <w:sz w:val="24"/>
          <w:szCs w:val="24"/>
        </w:rPr>
        <w:t>of the contract</w:t>
      </w:r>
      <w:r w:rsidRPr="00583D43">
        <w:rPr>
          <w:rFonts w:ascii="Arial LatArm" w:hAnsi="Arial LatArm"/>
          <w:sz w:val="24"/>
          <w:szCs w:val="24"/>
        </w:rPr>
        <w:t xml:space="preserve"> </w:t>
      </w:r>
      <w:r w:rsidRPr="00583D43">
        <w:rPr>
          <w:rFonts w:ascii="Arial" w:hAnsi="Arial" w:cs="Arial"/>
          <w:sz w:val="24"/>
          <w:szCs w:val="24"/>
        </w:rPr>
        <w:t>indivisible</w:t>
      </w:r>
      <w:r w:rsidRPr="00583D43">
        <w:rPr>
          <w:rFonts w:ascii="Arial LatArm" w:hAnsi="Arial LatArm"/>
          <w:sz w:val="24"/>
          <w:szCs w:val="24"/>
        </w:rPr>
        <w:t xml:space="preserve"> </w:t>
      </w:r>
      <w:r w:rsidRPr="00583D43">
        <w:rPr>
          <w:rFonts w:ascii="Arial" w:hAnsi="Arial" w:cs="Arial"/>
          <w:sz w:val="24"/>
          <w:szCs w:val="24"/>
        </w:rPr>
        <w:t xml:space="preserve">part </w:t>
      </w:r>
      <w:r w:rsidRPr="00583D43">
        <w:rPr>
          <w:rFonts w:ascii="Arial LatArm" w:hAnsi="Arial LatArm"/>
          <w:sz w:val="24"/>
          <w:szCs w:val="24"/>
        </w:rPr>
        <w:t xml:space="preserve">of </w:t>
      </w:r>
      <w:r w:rsidRPr="00583D43">
        <w:rPr>
          <w:rFonts w:ascii="Arial" w:hAnsi="Arial" w:cs="Arial"/>
          <w:sz w:val="24"/>
          <w:szCs w:val="24"/>
        </w:rPr>
        <w:t>which</w:t>
      </w:r>
      <w:r w:rsidRPr="00583D43">
        <w:rPr>
          <w:rFonts w:ascii="Arial LatArm" w:hAnsi="Arial LatArm"/>
          <w:sz w:val="24"/>
          <w:szCs w:val="24"/>
        </w:rPr>
        <w:t xml:space="preserve"> </w:t>
      </w:r>
      <w:r w:rsidRPr="00583D43">
        <w:rPr>
          <w:rFonts w:ascii="Arial" w:hAnsi="Arial" w:cs="Arial"/>
          <w:sz w:val="24"/>
          <w:szCs w:val="24"/>
        </w:rPr>
        <w:t>the project</w:t>
      </w:r>
      <w:r w:rsidRPr="00583D43">
        <w:rPr>
          <w:rFonts w:ascii="Arial LatArm" w:hAnsi="Arial LatArm"/>
          <w:sz w:val="24"/>
          <w:szCs w:val="24"/>
        </w:rPr>
        <w:t xml:space="preserve"> </w:t>
      </w:r>
      <w:r w:rsidRPr="00583D43">
        <w:rPr>
          <w:rFonts w:ascii="Arial" w:hAnsi="Arial" w:cs="Arial"/>
          <w:sz w:val="24"/>
          <w:szCs w:val="24"/>
        </w:rPr>
        <w:t>presented</w:t>
      </w:r>
      <w:r w:rsidRPr="00583D43">
        <w:rPr>
          <w:rFonts w:ascii="Arial LatArm" w:hAnsi="Arial LatArm"/>
          <w:sz w:val="24"/>
          <w:szCs w:val="24"/>
        </w:rPr>
        <w:t xml:space="preserve"> </w:t>
      </w:r>
      <w:r w:rsidRPr="00583D43">
        <w:rPr>
          <w:rFonts w:ascii="Arial" w:hAnsi="Arial" w:cs="Arial"/>
          <w:sz w:val="24"/>
          <w:szCs w:val="24"/>
        </w:rPr>
        <w:t>is</w:t>
      </w:r>
      <w:r w:rsidRPr="00583D43">
        <w:rPr>
          <w:rFonts w:ascii="Arial LatArm" w:hAnsi="Arial LatArm"/>
          <w:sz w:val="24"/>
          <w:szCs w:val="24"/>
        </w:rPr>
        <w:t xml:space="preserve"> </w:t>
      </w:r>
      <w:r w:rsidRPr="00583D43">
        <w:rPr>
          <w:rFonts w:ascii="Arial" w:hAnsi="Arial" w:cs="Arial"/>
          <w:sz w:val="24"/>
          <w:szCs w:val="24"/>
        </w:rPr>
        <w:t>hereby</w:t>
      </w:r>
      <w:r w:rsidRPr="00583D43">
        <w:rPr>
          <w:rFonts w:ascii="Arial LatArm" w:hAnsi="Arial LatArm"/>
          <w:sz w:val="24"/>
          <w:szCs w:val="24"/>
        </w:rPr>
        <w:t xml:space="preserve"> No. </w:t>
      </w:r>
      <w:r w:rsidR="003D2BAC" w:rsidRPr="00583D43">
        <w:rPr>
          <w:rFonts w:ascii="Arial LatArm" w:hAnsi="Arial LatArm"/>
          <w:sz w:val="24"/>
          <w:szCs w:val="24"/>
          <w:lang w:val="hy-AM"/>
        </w:rPr>
        <w:t xml:space="preserve">7 </w:t>
      </w:r>
      <w:r w:rsidRPr="00583D43">
        <w:rPr>
          <w:rFonts w:ascii="Arial" w:hAnsi="Arial" w:cs="Arial"/>
          <w:sz w:val="24"/>
          <w:szCs w:val="24"/>
        </w:rPr>
        <w:t>of the invitation</w:t>
      </w:r>
      <w:r w:rsidRPr="00583D43">
        <w:rPr>
          <w:rFonts w:ascii="Arial LatArm" w:hAnsi="Arial LatArm"/>
          <w:sz w:val="24"/>
          <w:szCs w:val="24"/>
        </w:rPr>
        <w:t xml:space="preserve"> </w:t>
      </w:r>
      <w:r w:rsidRPr="00583D43">
        <w:rPr>
          <w:rFonts w:ascii="Arial" w:hAnsi="Arial" w:cs="Arial"/>
          <w:sz w:val="24"/>
          <w:szCs w:val="24"/>
        </w:rPr>
        <w:t>in the application.</w:t>
      </w:r>
    </w:p>
    <w:p w:rsidR="000776BE" w:rsidRPr="00583D43" w:rsidRDefault="000776BE" w:rsidP="000776BE">
      <w:pPr>
        <w:jc w:val="center"/>
        <w:rPr>
          <w:rFonts w:ascii="Arial LatArm" w:hAnsi="Arial LatArm"/>
          <w:b/>
          <w:lang w:val="es-ES"/>
        </w:rPr>
      </w:pPr>
      <w:r w:rsidRPr="00583D43">
        <w:rPr>
          <w:rFonts w:ascii="Arial LatArm" w:hAnsi="Arial LatArm"/>
          <w:b/>
          <w:lang w:val="es-ES"/>
        </w:rPr>
        <w:t xml:space="preserve">2. </w:t>
      </w:r>
      <w:r w:rsidRPr="00583D43">
        <w:rPr>
          <w:rFonts w:ascii="Arial" w:hAnsi="Arial" w:cs="Arial"/>
          <w:b/>
        </w:rPr>
        <w:t>PARTICIPANT</w:t>
      </w:r>
      <w:r w:rsidRPr="00583D43">
        <w:rPr>
          <w:rFonts w:ascii="Arial LatArm" w:hAnsi="Arial LatArm"/>
          <w:b/>
          <w:lang w:val="es-ES"/>
        </w:rPr>
        <w:t xml:space="preserve"> </w:t>
      </w:r>
      <w:r w:rsidRPr="00583D43">
        <w:rPr>
          <w:rFonts w:ascii="Arial" w:hAnsi="Arial" w:cs="Arial"/>
          <w:b/>
        </w:rPr>
        <w:t>PARTICIPATION</w:t>
      </w:r>
      <w:r w:rsidRPr="00583D43">
        <w:rPr>
          <w:rFonts w:ascii="Arial LatArm" w:hAnsi="Arial LatArm"/>
          <w:b/>
          <w:lang w:val="es-ES"/>
        </w:rPr>
        <w:t xml:space="preserve"> </w:t>
      </w:r>
      <w:r w:rsidRPr="00583D43">
        <w:rPr>
          <w:rFonts w:ascii="Arial" w:hAnsi="Arial" w:cs="Arial"/>
          <w:b/>
        </w:rPr>
        <w:t>RIGHT</w:t>
      </w:r>
      <w:r w:rsidRPr="00583D43">
        <w:rPr>
          <w:rFonts w:ascii="Arial LatArm" w:hAnsi="Arial LatArm"/>
          <w:b/>
          <w:lang w:val="es-ES"/>
        </w:rPr>
        <w:t xml:space="preserve"> QUALIFICATION </w:t>
      </w:r>
      <w:r w:rsidRPr="00583D43">
        <w:rPr>
          <w:rFonts w:ascii="Arial" w:hAnsi="Arial" w:cs="Arial"/>
          <w:b/>
        </w:rPr>
        <w:t>REQUIREMENTS _</w:t>
      </w:r>
      <w:r w:rsidRPr="00583D43">
        <w:rPr>
          <w:rFonts w:ascii="Arial LatArm" w:hAnsi="Arial LatArm"/>
          <w:b/>
          <w:lang w:val="es-ES"/>
        </w:rPr>
        <w:t xml:space="preserve"> </w:t>
      </w:r>
      <w:r w:rsidRPr="00583D43">
        <w:rPr>
          <w:rFonts w:ascii="Arial" w:hAnsi="Arial" w:cs="Arial"/>
          <w:b/>
        </w:rPr>
        <w:t xml:space="preserve">THE </w:t>
      </w:r>
      <w:proofErr w:type="gramStart"/>
      <w:r w:rsidRPr="00583D43">
        <w:rPr>
          <w:rFonts w:ascii="Arial" w:hAnsi="Arial" w:cs="Arial"/>
          <w:b/>
        </w:rPr>
        <w:t>STANDARDS</w:t>
      </w:r>
      <w:r w:rsidRPr="00583D43">
        <w:rPr>
          <w:rFonts w:ascii="Arial LatArm" w:hAnsi="Arial LatArm"/>
          <w:b/>
          <w:lang w:val="es-ES"/>
        </w:rPr>
        <w:t xml:space="preserve">  </w:t>
      </w:r>
      <w:r w:rsidRPr="00583D43">
        <w:rPr>
          <w:rFonts w:ascii="Arial" w:hAnsi="Arial" w:cs="Arial"/>
          <w:b/>
          <w:lang w:val="es-ES"/>
        </w:rPr>
        <w:t>AND</w:t>
      </w:r>
      <w:proofErr w:type="gramEnd"/>
      <w:r w:rsidRPr="00583D43">
        <w:rPr>
          <w:rFonts w:ascii="Arial" w:hAnsi="Arial" w:cs="Arial"/>
          <w:b/>
          <w:lang w:val="es-ES"/>
        </w:rPr>
        <w:t>:</w:t>
      </w:r>
      <w:r w:rsidRPr="00583D43">
        <w:rPr>
          <w:rFonts w:ascii="Arial LatArm" w:hAnsi="Arial LatArm"/>
          <w:b/>
          <w:lang w:val="es-ES"/>
        </w:rPr>
        <w:t xml:space="preserve"> </w:t>
      </w:r>
      <w:r w:rsidRPr="00583D43">
        <w:rPr>
          <w:rFonts w:ascii="Arial" w:hAnsi="Arial" w:cs="Arial"/>
          <w:b/>
        </w:rPr>
        <w:t>THEIR</w:t>
      </w:r>
      <w:r w:rsidRPr="00583D43">
        <w:rPr>
          <w:rFonts w:ascii="Arial LatArm" w:hAnsi="Arial LatArm"/>
          <w:b/>
          <w:lang w:val="es-ES"/>
        </w:rPr>
        <w:t xml:space="preserve"> </w:t>
      </w:r>
      <w:r w:rsidRPr="00583D43">
        <w:rPr>
          <w:rFonts w:ascii="Arial" w:hAnsi="Arial" w:cs="Arial"/>
          <w:b/>
          <w:lang w:val="es-ES"/>
        </w:rPr>
        <w:t xml:space="preserve">C </w:t>
      </w:r>
      <w:r w:rsidRPr="00583D43">
        <w:rPr>
          <w:rFonts w:ascii="Arial" w:hAnsi="Arial" w:cs="Arial"/>
          <w:b/>
        </w:rPr>
        <w:t>NAHATMAN</w:t>
      </w:r>
      <w:r w:rsidRPr="00583D43">
        <w:rPr>
          <w:rFonts w:ascii="Arial LatArm" w:hAnsi="Arial LatArm"/>
          <w:b/>
          <w:lang w:val="es-ES"/>
        </w:rPr>
        <w:t xml:space="preserve"> </w:t>
      </w:r>
      <w:r w:rsidRPr="00583D43">
        <w:rPr>
          <w:rFonts w:ascii="Arial" w:hAnsi="Arial" w:cs="Arial"/>
          <w:b/>
        </w:rPr>
        <w:t xml:space="preserve">There was </w:t>
      </w:r>
      <w:r w:rsidRPr="00583D43">
        <w:rPr>
          <w:rFonts w:ascii="Arial" w:hAnsi="Arial" w:cs="Arial"/>
          <w:b/>
          <w:lang w:val="es-ES"/>
        </w:rPr>
        <w:t>G</w:t>
      </w:r>
      <w:r w:rsidRPr="00583D43">
        <w:rPr>
          <w:rFonts w:ascii="Arial LatArm" w:hAnsi="Arial LatArm"/>
          <w:b/>
          <w:lang w:val="es-ES"/>
        </w:rPr>
        <w:t xml:space="preserve"> </w:t>
      </w:r>
    </w:p>
    <w:p w:rsidR="000776BE" w:rsidRPr="00583D43" w:rsidRDefault="000776BE" w:rsidP="000776BE">
      <w:pPr>
        <w:ind w:firstLine="567"/>
        <w:jc w:val="both"/>
        <w:rPr>
          <w:rFonts w:ascii="Arial LatArm" w:hAnsi="Arial LatArm"/>
          <w:lang w:val="es-ES"/>
        </w:rPr>
      </w:pPr>
    </w:p>
    <w:p w:rsidR="000776BE" w:rsidRPr="00583D43" w:rsidRDefault="000776BE" w:rsidP="000776BE">
      <w:pPr>
        <w:ind w:firstLine="567"/>
        <w:jc w:val="both"/>
        <w:rPr>
          <w:rFonts w:ascii="Arial LatArm" w:hAnsi="Arial LatArm" w:cs="Arial Armenian"/>
          <w:lang w:val="es-ES"/>
        </w:rPr>
      </w:pPr>
      <w:r w:rsidRPr="00583D43">
        <w:rPr>
          <w:rFonts w:ascii="Arial LatArm" w:hAnsi="Arial LatArm" w:cs="Arial Armenian"/>
          <w:lang w:val="es-ES"/>
        </w:rPr>
        <w:t xml:space="preserve">2.1 </w:t>
      </w:r>
      <w:proofErr w:type="gramStart"/>
      <w:r w:rsidRPr="00E557BB">
        <w:rPr>
          <w:rFonts w:ascii="Arial" w:hAnsi="Arial" w:cs="Arial"/>
          <w:lang w:val="en-US"/>
        </w:rPr>
        <w:t>Herein</w:t>
      </w:r>
      <w:r w:rsidRPr="00583D43">
        <w:rPr>
          <w:rFonts w:ascii="Arial LatArm" w:hAnsi="Arial LatArm" w:cs="Arial Armenian"/>
          <w:lang w:val="es-ES"/>
        </w:rPr>
        <w:t xml:space="preserve">  </w:t>
      </w:r>
      <w:r w:rsidRPr="00583D43">
        <w:rPr>
          <w:rFonts w:ascii="Arial" w:hAnsi="Arial" w:cs="Arial"/>
          <w:lang w:val="es-ES"/>
        </w:rPr>
        <w:t>to</w:t>
      </w:r>
      <w:proofErr w:type="gramEnd"/>
      <w:r w:rsidRPr="00583D43">
        <w:rPr>
          <w:rFonts w:ascii="Arial" w:hAnsi="Arial" w:cs="Arial"/>
          <w:lang w:val="es-ES"/>
        </w:rPr>
        <w:t xml:space="preserve"> the procedure</w:t>
      </w:r>
      <w:r w:rsidRPr="00583D43">
        <w:rPr>
          <w:rFonts w:ascii="Arial LatArm" w:hAnsi="Arial LatArm" w:cs="Arial Armenian"/>
          <w:lang w:val="es-ES"/>
        </w:rPr>
        <w:t xml:space="preserve"> </w:t>
      </w:r>
      <w:r w:rsidRPr="00E557BB">
        <w:rPr>
          <w:rFonts w:ascii="Arial" w:hAnsi="Arial" w:cs="Arial"/>
          <w:lang w:val="en-US"/>
        </w:rPr>
        <w:t>to participate</w:t>
      </w:r>
      <w:r w:rsidRPr="00583D43">
        <w:rPr>
          <w:rFonts w:ascii="Arial LatArm" w:hAnsi="Arial LatArm" w:cs="Arial Armenian"/>
          <w:lang w:val="es-ES"/>
        </w:rPr>
        <w:t xml:space="preserve"> </w:t>
      </w:r>
      <w:r w:rsidRPr="00E557BB">
        <w:rPr>
          <w:rFonts w:ascii="Arial" w:hAnsi="Arial" w:cs="Arial"/>
          <w:lang w:val="en-US"/>
        </w:rPr>
        <w:t>right</w:t>
      </w:r>
      <w:r w:rsidRPr="00583D43">
        <w:rPr>
          <w:rFonts w:ascii="Arial LatArm" w:hAnsi="Arial LatArm" w:cs="Arial Armenian"/>
          <w:lang w:val="es-ES"/>
        </w:rPr>
        <w:t xml:space="preserve"> </w:t>
      </w:r>
      <w:r w:rsidRPr="00E557BB">
        <w:rPr>
          <w:rFonts w:ascii="Arial" w:hAnsi="Arial" w:cs="Arial"/>
          <w:lang w:val="en-US"/>
        </w:rPr>
        <w:t>they don't have</w:t>
      </w:r>
      <w:r w:rsidRPr="00583D43">
        <w:rPr>
          <w:rFonts w:ascii="Arial LatArm" w:hAnsi="Arial LatArm" w:cs="Arial Armenian"/>
          <w:lang w:val="es-ES"/>
        </w:rPr>
        <w:t xml:space="preserve"> </w:t>
      </w:r>
      <w:r w:rsidRPr="00E557BB">
        <w:rPr>
          <w:rFonts w:ascii="Arial" w:hAnsi="Arial" w:cs="Arial"/>
          <w:lang w:val="en-US"/>
        </w:rPr>
        <w:t xml:space="preserve">persons </w:t>
      </w:r>
      <w:r w:rsidRPr="00583D43">
        <w:rPr>
          <w:rFonts w:ascii="Arial LatArm" w:hAnsi="Arial LatArm" w:cs="Sylfaen"/>
          <w:lang w:val="es-ES"/>
        </w:rPr>
        <w:t>.</w:t>
      </w:r>
    </w:p>
    <w:p w:rsidR="000776BE" w:rsidRPr="00583D43" w:rsidRDefault="000776BE" w:rsidP="000776BE">
      <w:pPr>
        <w:ind w:firstLine="567"/>
        <w:jc w:val="both"/>
        <w:rPr>
          <w:rFonts w:ascii="Arial LatArm" w:hAnsi="Arial LatArm"/>
          <w:lang w:val="es-ES"/>
        </w:rPr>
      </w:pPr>
      <w:r w:rsidRPr="00583D43">
        <w:rPr>
          <w:rFonts w:ascii="Arial LatArm" w:hAnsi="Arial LatArm"/>
          <w:lang w:val="es-ES"/>
        </w:rPr>
        <w:t xml:space="preserve">1)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recognized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 xml:space="preserve">bankrupt </w:t>
      </w:r>
      <w:r w:rsidRPr="00583D43">
        <w:rPr>
          <w:rFonts w:ascii="Arial LatArm" w:hAnsi="Arial LatArm"/>
          <w:lang w:val="es-ES"/>
        </w:rPr>
        <w:t>.</w:t>
      </w:r>
    </w:p>
    <w:p w:rsidR="000776BE" w:rsidRPr="00583D43" w:rsidRDefault="000776BE" w:rsidP="000776BE">
      <w:pPr>
        <w:tabs>
          <w:tab w:val="left" w:pos="7200"/>
        </w:tabs>
        <w:ind w:firstLine="540"/>
        <w:jc w:val="both"/>
        <w:rPr>
          <w:rFonts w:ascii="Arial LatArm" w:hAnsi="Arial LatArm"/>
          <w:lang w:val="es-ES"/>
        </w:rPr>
      </w:pPr>
      <w:r w:rsidRPr="00583D43">
        <w:rPr>
          <w:rFonts w:ascii="Arial LatArm" w:hAnsi="Arial LatArm"/>
          <w:lang w:val="es-ES"/>
        </w:rPr>
        <w:t xml:space="preserve">2)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tax</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controlled</w:t>
      </w:r>
      <w:r w:rsidRPr="00583D43">
        <w:rPr>
          <w:rFonts w:ascii="Arial LatArm" w:hAnsi="Arial LatArm"/>
          <w:lang w:val="es-ES"/>
        </w:rPr>
        <w:t xml:space="preserve"> </w:t>
      </w:r>
      <w:r w:rsidRPr="00583D43">
        <w:rPr>
          <w:rFonts w:ascii="Arial" w:hAnsi="Arial" w:cs="Arial"/>
        </w:rPr>
        <w:t>of income</w:t>
      </w:r>
      <w:r w:rsidRPr="00583D43">
        <w:rPr>
          <w:rFonts w:ascii="Arial LatArm" w:hAnsi="Arial LatArm"/>
          <w:lang w:val="es-ES"/>
        </w:rPr>
        <w:t xml:space="preserve"> </w:t>
      </w:r>
      <w:r w:rsidRPr="00583D43">
        <w:rPr>
          <w:rFonts w:ascii="Arial" w:hAnsi="Arial" w:cs="Arial"/>
        </w:rPr>
        <w:t>line</w:t>
      </w:r>
      <w:r w:rsidRPr="00583D43">
        <w:rPr>
          <w:rFonts w:ascii="Arial LatArm" w:hAnsi="Arial LatArm"/>
          <w:lang w:val="es-ES"/>
        </w:rPr>
        <w:t xml:space="preserve"> </w:t>
      </w:r>
      <w:r w:rsidRPr="00583D43">
        <w:rPr>
          <w:rFonts w:ascii="Arial" w:hAnsi="Arial" w:cs="Arial"/>
        </w:rPr>
        <w:t>have</w:t>
      </w:r>
      <w:r w:rsidRPr="00583D43">
        <w:rPr>
          <w:rFonts w:ascii="Arial LatArm" w:hAnsi="Arial LatArm"/>
          <w:lang w:val="es-ES"/>
        </w:rPr>
        <w:t xml:space="preserve"> </w:t>
      </w:r>
      <w:r w:rsidRPr="00583D43">
        <w:rPr>
          <w:rFonts w:ascii="Arial" w:hAnsi="Arial" w:cs="Arial"/>
        </w:rPr>
        <w:t>their</w:t>
      </w:r>
      <w:r w:rsidRPr="00583D43">
        <w:rPr>
          <w:rFonts w:ascii="Arial LatArm" w:hAnsi="Arial LatArm" w:cs="Sylfaen"/>
          <w:lang w:val="es-ES"/>
        </w:rPr>
        <w:t xml:space="preserve"> </w:t>
      </w:r>
      <w:r w:rsidRPr="00583D43">
        <w:rPr>
          <w:rFonts w:ascii="Arial" w:hAnsi="Arial" w:cs="Arial"/>
        </w:rPr>
        <w:t>presented by</w:t>
      </w:r>
      <w:r w:rsidRPr="00583D43">
        <w:rPr>
          <w:rFonts w:ascii="Arial LatArm" w:hAnsi="Arial LatArm" w:cs="Sylfaen"/>
          <w:lang w:val="es-ES"/>
        </w:rPr>
        <w:t xml:space="preserve"> </w:t>
      </w:r>
      <w:r w:rsidRPr="00583D43">
        <w:rPr>
          <w:rFonts w:ascii="Arial" w:hAnsi="Arial" w:cs="Arial"/>
        </w:rPr>
        <w:t>price</w:t>
      </w:r>
      <w:r w:rsidRPr="00583D43">
        <w:rPr>
          <w:rFonts w:ascii="Arial LatArm" w:hAnsi="Arial LatArm" w:cs="Sylfaen"/>
          <w:lang w:val="es-ES"/>
        </w:rPr>
        <w:t xml:space="preserve"> </w:t>
      </w:r>
      <w:r w:rsidRPr="00583D43">
        <w:rPr>
          <w:rFonts w:ascii="Arial" w:hAnsi="Arial" w:cs="Arial"/>
        </w:rPr>
        <w:t>offer</w:t>
      </w:r>
      <w:r w:rsidRPr="00583D43">
        <w:rPr>
          <w:rFonts w:ascii="Arial LatArm" w:hAnsi="Arial LatArm" w:cs="Sylfaen"/>
          <w:lang w:val="es-ES"/>
        </w:rPr>
        <w:t xml:space="preserve"> </w:t>
      </w:r>
      <w:r w:rsidRPr="00583D43">
        <w:rPr>
          <w:rFonts w:ascii="Arial" w:hAnsi="Arial" w:cs="Arial"/>
        </w:rPr>
        <w:t>until</w:t>
      </w:r>
      <w:r w:rsidRPr="00583D43">
        <w:rPr>
          <w:rFonts w:ascii="Arial LatArm" w:hAnsi="Arial LatArm" w:cs="Sylfaen"/>
          <w:lang w:val="es-ES"/>
        </w:rPr>
        <w:t xml:space="preserve"> </w:t>
      </w:r>
      <w:r w:rsidRPr="00583D43">
        <w:rPr>
          <w:rFonts w:ascii="Arial" w:hAnsi="Arial" w:cs="Arial"/>
        </w:rPr>
        <w:t>one</w:t>
      </w:r>
      <w:r w:rsidRPr="00583D43">
        <w:rPr>
          <w:rFonts w:ascii="Arial LatArm" w:hAnsi="Arial LatArm" w:cs="Sylfaen"/>
          <w:lang w:val="es-ES"/>
        </w:rPr>
        <w:t xml:space="preserve"> </w:t>
      </w:r>
      <w:r w:rsidRPr="00583D43">
        <w:rPr>
          <w:rFonts w:ascii="Arial" w:hAnsi="Arial" w:cs="Arial"/>
        </w:rPr>
        <w:t xml:space="preserve">percentage </w:t>
      </w:r>
      <w:r w:rsidRPr="00583D43">
        <w:rPr>
          <w:rFonts w:ascii="Arial LatArm" w:hAnsi="Arial LatArm" w:cs="Sylfaen"/>
          <w:lang w:val="es-ES"/>
        </w:rPr>
        <w:t xml:space="preserve">, </w:t>
      </w:r>
      <w:r w:rsidRPr="00583D43">
        <w:rPr>
          <w:rFonts w:ascii="Arial" w:hAnsi="Arial" w:cs="Arial"/>
        </w:rPr>
        <w:t>but</w:t>
      </w:r>
      <w:r w:rsidRPr="00583D43">
        <w:rPr>
          <w:rFonts w:ascii="Arial LatArm" w:hAnsi="Arial LatArm" w:cs="Sylfaen"/>
          <w:lang w:val="es-ES"/>
        </w:rPr>
        <w:t xml:space="preserve"> </w:t>
      </w:r>
      <w:r w:rsidRPr="00583D43">
        <w:rPr>
          <w:rFonts w:ascii="Arial" w:hAnsi="Arial" w:cs="Arial"/>
        </w:rPr>
        <w:t>no</w:t>
      </w:r>
      <w:r w:rsidRPr="00583D43">
        <w:rPr>
          <w:rFonts w:ascii="Arial LatArm" w:hAnsi="Arial LatArm" w:cs="Sylfaen"/>
          <w:lang w:val="es-ES"/>
        </w:rPr>
        <w:t xml:space="preserve"> </w:t>
      </w:r>
      <w:r w:rsidRPr="00583D43">
        <w:rPr>
          <w:rFonts w:ascii="Arial" w:hAnsi="Arial" w:cs="Arial"/>
        </w:rPr>
        <w:t xml:space="preserve">more </w:t>
      </w:r>
      <w:r w:rsidRPr="00583D43">
        <w:rPr>
          <w:rFonts w:ascii="Arial LatArm" w:hAnsi="Arial LatArm" w:cs="Sylfaen"/>
          <w:lang w:val="es-ES"/>
        </w:rPr>
        <w:t xml:space="preserve">than </w:t>
      </w:r>
      <w:r w:rsidRPr="00583D43">
        <w:rPr>
          <w:rFonts w:ascii="Arial" w:hAnsi="Arial" w:cs="Arial"/>
        </w:rPr>
        <w:t>_</w:t>
      </w:r>
      <w:r w:rsidRPr="00583D43">
        <w:rPr>
          <w:rFonts w:ascii="Arial LatArm" w:hAnsi="Arial LatArm" w:cs="Sylfaen"/>
          <w:lang w:val="es-ES"/>
        </w:rPr>
        <w:t xml:space="preserve"> </w:t>
      </w:r>
      <w:r w:rsidRPr="00583D43">
        <w:rPr>
          <w:rFonts w:ascii="Arial" w:hAnsi="Arial" w:cs="Arial"/>
        </w:rPr>
        <w:t>fifty</w:t>
      </w:r>
      <w:r w:rsidRPr="00583D43">
        <w:rPr>
          <w:rFonts w:ascii="Arial LatArm" w:hAnsi="Arial LatArm" w:cs="Sylfaen"/>
          <w:lang w:val="es-ES"/>
        </w:rPr>
        <w:t xml:space="preserve"> </w:t>
      </w:r>
      <w:r w:rsidRPr="00583D43">
        <w:rPr>
          <w:rFonts w:ascii="Arial" w:hAnsi="Arial" w:cs="Arial"/>
        </w:rPr>
        <w:t>a thousand</w:t>
      </w:r>
      <w:r w:rsidRPr="00583D43">
        <w:rPr>
          <w:rFonts w:ascii="Arial LatArm" w:hAnsi="Arial LatArm" w:cs="Sylfaen"/>
          <w:lang w:val="es-ES"/>
        </w:rPr>
        <w:t xml:space="preserve"> </w:t>
      </w:r>
      <w:r w:rsidRPr="00583D43">
        <w:rPr>
          <w:rFonts w:ascii="Arial" w:hAnsi="Arial" w:cs="Arial"/>
        </w:rPr>
        <w:t>Armenia</w:t>
      </w:r>
      <w:r w:rsidRPr="00583D43">
        <w:rPr>
          <w:rFonts w:ascii="Arial LatArm" w:hAnsi="Arial LatArm" w:cs="Sylfaen"/>
          <w:lang w:val="es-ES"/>
        </w:rPr>
        <w:t xml:space="preserve"> </w:t>
      </w:r>
      <w:r w:rsidRPr="00583D43">
        <w:rPr>
          <w:rFonts w:ascii="Arial" w:hAnsi="Arial" w:cs="Arial"/>
        </w:rPr>
        <w:t>Republic</w:t>
      </w:r>
      <w:r w:rsidRPr="00583D43">
        <w:rPr>
          <w:rFonts w:ascii="Arial LatArm" w:hAnsi="Arial LatArm" w:cs="Sylfaen"/>
          <w:lang w:val="es-ES"/>
        </w:rPr>
        <w:t xml:space="preserve"> </w:t>
      </w:r>
      <w:r w:rsidRPr="00583D43">
        <w:rPr>
          <w:rFonts w:ascii="Arial" w:hAnsi="Arial" w:cs="Arial"/>
        </w:rPr>
        <w:t>the dram</w:t>
      </w:r>
      <w:r w:rsidRPr="00583D43">
        <w:rPr>
          <w:rFonts w:ascii="Arial LatArm" w:hAnsi="Arial LatArm" w:cs="Sylfaen"/>
          <w:lang w:val="es-ES"/>
        </w:rPr>
        <w:t xml:space="preserve"> </w:t>
      </w:r>
      <w:r w:rsidRPr="00583D43">
        <w:rPr>
          <w:rFonts w:ascii="Arial" w:hAnsi="Arial" w:cs="Arial"/>
        </w:rPr>
        <w:t>surpassing</w:t>
      </w:r>
      <w:r w:rsidRPr="00583D43">
        <w:rPr>
          <w:rFonts w:ascii="Arial LatArm" w:hAnsi="Arial LatArm"/>
          <w:lang w:val="es-ES"/>
        </w:rPr>
        <w:t xml:space="preserve"> </w:t>
      </w:r>
      <w:r w:rsidRPr="00583D43">
        <w:rPr>
          <w:rFonts w:ascii="Arial" w:hAnsi="Arial" w:cs="Arial"/>
        </w:rPr>
        <w:t>overdue</w:t>
      </w:r>
      <w:r w:rsidRPr="00583D43">
        <w:rPr>
          <w:rFonts w:ascii="Arial LatArm" w:hAnsi="Arial LatArm"/>
          <w:lang w:val="es-ES"/>
        </w:rPr>
        <w:t xml:space="preserve"> </w:t>
      </w:r>
      <w:r w:rsidRPr="00583D43">
        <w:rPr>
          <w:rFonts w:ascii="Arial" w:hAnsi="Arial" w:cs="Arial"/>
        </w:rPr>
        <w:t xml:space="preserve">obligations </w:t>
      </w:r>
      <w:r w:rsidRPr="00583D43">
        <w:rPr>
          <w:rFonts w:ascii="Arial LatArm" w:hAnsi="Arial LatArm"/>
          <w:lang w:val="es-ES"/>
        </w:rPr>
        <w:t>.</w:t>
      </w:r>
    </w:p>
    <w:p w:rsidR="000776BE" w:rsidRPr="00583D43" w:rsidRDefault="000776BE" w:rsidP="000776BE">
      <w:pPr>
        <w:ind w:firstLine="630"/>
        <w:jc w:val="both"/>
        <w:rPr>
          <w:rFonts w:ascii="Arial LatArm" w:hAnsi="Arial LatArm"/>
          <w:lang w:val="es-ES"/>
        </w:rPr>
      </w:pPr>
      <w:r w:rsidRPr="00583D43">
        <w:rPr>
          <w:rFonts w:ascii="Arial LatArm" w:hAnsi="Arial LatArm"/>
          <w:lang w:val="es-ES"/>
        </w:rPr>
        <w:t xml:space="preserve">3) </w:t>
      </w:r>
      <w:r w:rsidRPr="00583D43">
        <w:rPr>
          <w:rFonts w:ascii="Arial" w:hAnsi="Arial" w:cs="Arial"/>
        </w:rPr>
        <w:t>which ones?</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to whom</w:t>
      </w:r>
      <w:r w:rsidRPr="00583D43">
        <w:rPr>
          <w:rFonts w:ascii="Arial LatArm" w:hAnsi="Arial LatArm"/>
          <w:lang w:val="es-ES"/>
        </w:rPr>
        <w:t xml:space="preserve"> </w:t>
      </w:r>
      <w:r w:rsidRPr="00583D43">
        <w:rPr>
          <w:rFonts w:ascii="Arial" w:hAnsi="Arial" w:cs="Arial"/>
        </w:rPr>
        <w:t>executive</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representative</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on the day</w:t>
      </w:r>
      <w:r w:rsidRPr="00583D43">
        <w:rPr>
          <w:rFonts w:ascii="Arial LatArm" w:hAnsi="Arial LatArm"/>
          <w:lang w:val="es-ES"/>
        </w:rPr>
        <w:t xml:space="preserve"> </w:t>
      </w:r>
      <w:r w:rsidRPr="00583D43">
        <w:rPr>
          <w:rFonts w:ascii="Arial" w:hAnsi="Arial" w:cs="Arial"/>
        </w:rPr>
        <w:t>preceding</w:t>
      </w:r>
      <w:r w:rsidRPr="00583D43">
        <w:rPr>
          <w:rFonts w:ascii="Arial LatArm" w:hAnsi="Arial LatArm"/>
          <w:lang w:val="es-ES"/>
        </w:rPr>
        <w:t xml:space="preserve"> </w:t>
      </w:r>
      <w:r w:rsidRPr="00583D43">
        <w:rPr>
          <w:rFonts w:ascii="Arial" w:hAnsi="Arial" w:cs="Arial"/>
        </w:rPr>
        <w:t>three</w:t>
      </w:r>
      <w:r w:rsidRPr="00583D43">
        <w:rPr>
          <w:rFonts w:ascii="Arial LatArm" w:hAnsi="Arial LatArm"/>
          <w:lang w:val="es-ES"/>
        </w:rPr>
        <w:t xml:space="preserve"> </w:t>
      </w:r>
      <w:r w:rsidRPr="00583D43">
        <w:rPr>
          <w:rFonts w:ascii="Arial" w:hAnsi="Arial" w:cs="Arial"/>
        </w:rPr>
        <w:t>years</w:t>
      </w:r>
      <w:r w:rsidRPr="00583D43">
        <w:rPr>
          <w:rFonts w:ascii="Arial LatArm" w:hAnsi="Arial LatArm"/>
          <w:lang w:val="es-ES"/>
        </w:rPr>
        <w:t xml:space="preserve"> </w:t>
      </w:r>
      <w:r w:rsidRPr="00583D43">
        <w:rPr>
          <w:rFonts w:ascii="Arial" w:hAnsi="Arial" w:cs="Arial"/>
        </w:rPr>
        <w:t>during</w:t>
      </w:r>
      <w:r w:rsidRPr="00583D43">
        <w:rPr>
          <w:rFonts w:ascii="Arial LatArm" w:hAnsi="Arial LatArm"/>
          <w:lang w:val="es-ES"/>
        </w:rPr>
        <w:t xml:space="preserve"> </w:t>
      </w:r>
      <w:r w:rsidRPr="00583D43">
        <w:rPr>
          <w:rFonts w:ascii="Arial" w:hAnsi="Arial" w:cs="Arial"/>
        </w:rPr>
        <w:t>convicted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been</w:t>
      </w:r>
      <w:r w:rsidRPr="00583D43">
        <w:rPr>
          <w:rFonts w:ascii="Arial LatArm" w:hAnsi="Arial LatArm"/>
          <w:lang w:val="es-ES"/>
        </w:rPr>
        <w:t xml:space="preserve"> </w:t>
      </w:r>
      <w:r w:rsidRPr="00583D43">
        <w:rPr>
          <w:rFonts w:ascii="Arial" w:hAnsi="Arial" w:cs="Arial"/>
        </w:rPr>
        <w:t>of terrorism</w:t>
      </w:r>
      <w:r w:rsidRPr="00583D43">
        <w:rPr>
          <w:rFonts w:ascii="Arial LatArm" w:hAnsi="Arial LatArm"/>
          <w:lang w:val="es-ES"/>
        </w:rPr>
        <w:t xml:space="preserve"> </w:t>
      </w:r>
      <w:r w:rsidRPr="00583D43">
        <w:rPr>
          <w:rFonts w:ascii="Arial" w:hAnsi="Arial" w:cs="Arial"/>
        </w:rPr>
        <w:t xml:space="preserve">financing </w:t>
      </w:r>
      <w:r w:rsidRPr="00583D43">
        <w:rPr>
          <w:rFonts w:ascii="Arial LatArm" w:hAnsi="Arial LatArm"/>
          <w:lang w:val="es-ES"/>
        </w:rPr>
        <w:t xml:space="preserve">, </w:t>
      </w:r>
      <w:r w:rsidRPr="00583D43">
        <w:rPr>
          <w:rFonts w:ascii="Arial" w:hAnsi="Arial" w:cs="Arial"/>
        </w:rPr>
        <w:t>child</w:t>
      </w:r>
      <w:r w:rsidRPr="00583D43">
        <w:rPr>
          <w:rFonts w:ascii="Arial LatArm" w:hAnsi="Arial LatArm"/>
          <w:lang w:val="es-ES"/>
        </w:rPr>
        <w:t xml:space="preserve"> </w:t>
      </w:r>
      <w:r w:rsidRPr="00583D43">
        <w:rPr>
          <w:rFonts w:ascii="Arial" w:hAnsi="Arial" w:cs="Arial"/>
        </w:rPr>
        <w:t>operation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human</w:t>
      </w:r>
      <w:r w:rsidRPr="00583D43">
        <w:rPr>
          <w:rFonts w:ascii="Arial LatArm" w:hAnsi="Arial LatArm"/>
          <w:lang w:val="es-ES"/>
        </w:rPr>
        <w:t xml:space="preserve"> </w:t>
      </w:r>
      <w:r w:rsidRPr="00583D43">
        <w:rPr>
          <w:rFonts w:ascii="Arial" w:hAnsi="Arial" w:cs="Arial"/>
        </w:rPr>
        <w:t>trafficking</w:t>
      </w:r>
      <w:r w:rsidRPr="00583D43">
        <w:rPr>
          <w:rFonts w:ascii="Arial LatArm" w:hAnsi="Arial LatArm"/>
          <w:lang w:val="es-ES"/>
        </w:rPr>
        <w:t xml:space="preserve"> </w:t>
      </w:r>
      <w:r w:rsidRPr="00583D43">
        <w:rPr>
          <w:rFonts w:ascii="Arial" w:hAnsi="Arial" w:cs="Arial"/>
        </w:rPr>
        <w:t>including</w:t>
      </w:r>
      <w:r w:rsidRPr="00583D43">
        <w:rPr>
          <w:rFonts w:ascii="Arial LatArm" w:hAnsi="Arial LatArm"/>
          <w:lang w:val="es-ES"/>
        </w:rPr>
        <w:t xml:space="preserve"> </w:t>
      </w:r>
      <w:r w:rsidRPr="00583D43">
        <w:rPr>
          <w:rFonts w:ascii="Arial" w:hAnsi="Arial" w:cs="Arial"/>
        </w:rPr>
        <w:t xml:space="preserve">crime </w:t>
      </w:r>
      <w:r w:rsidRPr="00583D43">
        <w:rPr>
          <w:rFonts w:ascii="Arial LatArm" w:hAnsi="Arial LatArm"/>
          <w:lang w:val="es-ES"/>
        </w:rPr>
        <w:t xml:space="preserve">, </w:t>
      </w:r>
      <w:r w:rsidRPr="00583D43">
        <w:rPr>
          <w:rFonts w:ascii="Arial" w:hAnsi="Arial" w:cs="Arial"/>
        </w:rPr>
        <w:t>criminal</w:t>
      </w:r>
      <w:r w:rsidRPr="00583D43">
        <w:rPr>
          <w:rFonts w:ascii="Arial LatArm" w:hAnsi="Arial LatArm" w:cs="Sylfaen"/>
          <w:lang w:val="es-ES"/>
        </w:rPr>
        <w:t xml:space="preserve"> </w:t>
      </w:r>
      <w:r w:rsidRPr="00583D43">
        <w:rPr>
          <w:rFonts w:ascii="Arial" w:hAnsi="Arial" w:cs="Arial"/>
        </w:rPr>
        <w:t>cooperation</w:t>
      </w:r>
      <w:r w:rsidRPr="00583D43">
        <w:rPr>
          <w:rFonts w:ascii="Arial LatArm" w:hAnsi="Arial LatArm" w:cs="Sylfaen"/>
          <w:lang w:val="es-ES"/>
        </w:rPr>
        <w:t xml:space="preserve"> </w:t>
      </w:r>
      <w:r w:rsidRPr="00583D43">
        <w:rPr>
          <w:rFonts w:ascii="Arial" w:hAnsi="Arial" w:cs="Arial"/>
        </w:rPr>
        <w:t>to create</w:t>
      </w:r>
      <w:r w:rsidRPr="00583D43">
        <w:rPr>
          <w:rFonts w:ascii="Arial LatArm" w:hAnsi="Arial LatArm" w:cs="Sylfaen"/>
          <w:lang w:val="es-ES"/>
        </w:rPr>
        <w:t xml:space="preserve"> </w:t>
      </w:r>
      <w:r w:rsidRPr="00583D43">
        <w:rPr>
          <w:rFonts w:ascii="Arial" w:hAnsi="Arial" w:cs="Arial"/>
        </w:rPr>
        <w:t>or</w:t>
      </w:r>
      <w:r w:rsidRPr="00583D43">
        <w:rPr>
          <w:rFonts w:ascii="Arial LatArm" w:hAnsi="Arial LatArm" w:cs="Sylfaen"/>
          <w:lang w:val="es-ES"/>
        </w:rPr>
        <w:t xml:space="preserve"> </w:t>
      </w:r>
      <w:r w:rsidRPr="00583D43">
        <w:rPr>
          <w:rFonts w:ascii="Arial" w:hAnsi="Arial" w:cs="Arial"/>
        </w:rPr>
        <w:t>that</w:t>
      </w:r>
      <w:r w:rsidRPr="00583D43">
        <w:rPr>
          <w:rFonts w:ascii="Arial LatArm" w:hAnsi="Arial LatArm" w:cs="Sylfaen"/>
          <w:lang w:val="es-ES"/>
        </w:rPr>
        <w:t xml:space="preserve"> </w:t>
      </w:r>
      <w:r w:rsidRPr="00583D43">
        <w:rPr>
          <w:rFonts w:ascii="Arial" w:hAnsi="Arial" w:cs="Arial"/>
        </w:rPr>
        <w:t xml:space="preserve">to participate </w:t>
      </w:r>
      <w:r w:rsidRPr="00583D43">
        <w:rPr>
          <w:rFonts w:ascii="Arial LatArm" w:hAnsi="Arial LatArm" w:cs="Sylfaen"/>
          <w:lang w:val="es-ES"/>
        </w:rPr>
        <w:t xml:space="preserve">, </w:t>
      </w:r>
      <w:r w:rsidRPr="00583D43">
        <w:rPr>
          <w:rFonts w:ascii="Arial" w:hAnsi="Arial" w:cs="Arial"/>
        </w:rPr>
        <w:t>bribe</w:t>
      </w:r>
      <w:r w:rsidRPr="00583D43">
        <w:rPr>
          <w:rFonts w:ascii="Arial LatArm" w:hAnsi="Arial LatArm" w:cs="Sylfaen"/>
          <w:lang w:val="es-ES"/>
        </w:rPr>
        <w:t xml:space="preserve"> </w:t>
      </w:r>
      <w:r w:rsidRPr="00583D43">
        <w:rPr>
          <w:rFonts w:ascii="Arial LatArm" w:hAnsi="Arial LatArm"/>
          <w:lang w:val="es-ES"/>
        </w:rPr>
        <w:t xml:space="preserve">to </w:t>
      </w:r>
      <w:r w:rsidRPr="00583D43">
        <w:rPr>
          <w:rFonts w:ascii="Arial" w:hAnsi="Arial" w:cs="Arial"/>
        </w:rPr>
        <w:t>receive a bribe</w:t>
      </w:r>
      <w:r w:rsidRPr="00583D43">
        <w:rPr>
          <w:rFonts w:ascii="Arial LatArm" w:hAnsi="Arial LatArm"/>
          <w:lang w:val="es-ES"/>
        </w:rPr>
        <w:t xml:space="preserve"> </w:t>
      </w:r>
      <w:r w:rsidRPr="00583D43">
        <w:rPr>
          <w:rFonts w:ascii="Arial" w:hAnsi="Arial" w:cs="Arial"/>
        </w:rPr>
        <w:t>to give</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bribery</w:t>
      </w:r>
      <w:r w:rsidRPr="00583D43">
        <w:rPr>
          <w:rFonts w:ascii="Arial LatArm" w:hAnsi="Arial LatArm"/>
          <w:lang w:val="es-ES"/>
        </w:rPr>
        <w:t xml:space="preserve"> </w:t>
      </w:r>
      <w:r w:rsidRPr="00583D43">
        <w:rPr>
          <w:rFonts w:ascii="Arial" w:hAnsi="Arial" w:cs="Arial"/>
        </w:rPr>
        <w:t>mediation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economic</w:t>
      </w:r>
      <w:r w:rsidRPr="00583D43">
        <w:rPr>
          <w:rFonts w:ascii="Arial LatArm" w:hAnsi="Arial LatArm"/>
          <w:lang w:val="es-ES"/>
        </w:rPr>
        <w:t xml:space="preserve"> </w:t>
      </w:r>
      <w:r w:rsidRPr="00583D43">
        <w:rPr>
          <w:rFonts w:ascii="Arial" w:hAnsi="Arial" w:cs="Arial"/>
        </w:rPr>
        <w:t>activity</w:t>
      </w:r>
      <w:r w:rsidRPr="00583D43">
        <w:rPr>
          <w:rFonts w:ascii="Arial LatArm" w:hAnsi="Arial LatArm"/>
          <w:lang w:val="es-ES"/>
        </w:rPr>
        <w:t xml:space="preserve"> </w:t>
      </w:r>
      <w:r w:rsidRPr="00583D43">
        <w:rPr>
          <w:rFonts w:ascii="Arial" w:hAnsi="Arial" w:cs="Arial"/>
        </w:rPr>
        <w:t>against</w:t>
      </w:r>
      <w:r w:rsidRPr="00583D43">
        <w:rPr>
          <w:rFonts w:ascii="Arial LatArm" w:hAnsi="Arial LatArm"/>
          <w:lang w:val="es-ES"/>
        </w:rPr>
        <w:t xml:space="preserve"> </w:t>
      </w:r>
      <w:r w:rsidRPr="00583D43">
        <w:rPr>
          <w:rFonts w:ascii="Arial" w:hAnsi="Arial" w:cs="Arial"/>
        </w:rPr>
        <w:t>directed</w:t>
      </w:r>
      <w:r w:rsidRPr="00583D43">
        <w:rPr>
          <w:rFonts w:ascii="Arial LatArm" w:hAnsi="Arial LatArm"/>
          <w:lang w:val="es-ES"/>
        </w:rPr>
        <w:t xml:space="preserve"> </w:t>
      </w:r>
      <w:r w:rsidRPr="00583D43">
        <w:rPr>
          <w:rFonts w:ascii="Arial" w:hAnsi="Arial" w:cs="Arial"/>
        </w:rPr>
        <w:t>crimes</w:t>
      </w:r>
      <w:r w:rsidRPr="00583D43">
        <w:rPr>
          <w:rFonts w:ascii="Arial LatArm" w:hAnsi="Arial LatArm"/>
          <w:lang w:val="es-ES"/>
        </w:rPr>
        <w:t xml:space="preserve"> </w:t>
      </w:r>
      <w:r w:rsidRPr="00583D43">
        <w:rPr>
          <w:rFonts w:ascii="Arial" w:hAnsi="Arial" w:cs="Arial"/>
        </w:rPr>
        <w:t xml:space="preserve">for </w:t>
      </w:r>
      <w:r w:rsidRPr="00583D43">
        <w:rPr>
          <w:rFonts w:ascii="Arial LatArm" w:hAnsi="Arial LatArm"/>
          <w:lang w:val="es-ES"/>
        </w:rPr>
        <w:t>_</w:t>
      </w:r>
      <w:r w:rsidRPr="00583D43">
        <w:rPr>
          <w:rFonts w:ascii="Arial LatArm" w:hAnsi="Arial LatArm" w:cs="Sylfaen"/>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conviction</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removed</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paid off</w:t>
      </w:r>
      <w:r w:rsidRPr="00583D43">
        <w:rPr>
          <w:rFonts w:ascii="Arial LatArm" w:hAnsi="Arial LatArm"/>
          <w:lang w:val="es-ES"/>
        </w:rPr>
        <w:t xml:space="preserve"> </w:t>
      </w:r>
      <w:r w:rsidRPr="00583D43">
        <w:rPr>
          <w:rFonts w:ascii="Arial" w:hAnsi="Arial" w:cs="Arial"/>
        </w:rPr>
        <w:t xml:space="preserve">is </w:t>
      </w:r>
      <w:r w:rsidRPr="00583D43">
        <w:rPr>
          <w:rFonts w:ascii="Arial LatArm" w:hAnsi="Arial LatArm"/>
          <w:lang w:val="es-ES"/>
        </w:rPr>
        <w:t>_</w:t>
      </w:r>
    </w:p>
    <w:p w:rsidR="000776BE" w:rsidRPr="00583D43" w:rsidRDefault="000776BE" w:rsidP="000776BE">
      <w:pPr>
        <w:ind w:firstLine="720"/>
        <w:jc w:val="both"/>
        <w:rPr>
          <w:rFonts w:ascii="Arial LatArm" w:hAnsi="Arial LatArm"/>
          <w:lang w:val="es-ES"/>
        </w:rPr>
      </w:pPr>
      <w:r w:rsidRPr="00583D43">
        <w:rPr>
          <w:rFonts w:ascii="Arial LatArm" w:hAnsi="Arial LatArm" w:cs="Sylfaen"/>
          <w:lang w:val="es-ES"/>
        </w:rPr>
        <w:t>4)</w:t>
      </w:r>
      <w:r w:rsidRPr="00583D43">
        <w:rPr>
          <w:rFonts w:ascii="Arial LatArm" w:hAnsi="Arial LatArm"/>
          <w:lang w:val="es-ES"/>
        </w:rPr>
        <w:t xml:space="preserve"> </w:t>
      </w:r>
      <w:r w:rsidRPr="00583D43">
        <w:rPr>
          <w:rFonts w:ascii="Arial" w:hAnsi="Arial" w:cs="Arial"/>
        </w:rPr>
        <w:t>to whom</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be presented</w:t>
      </w:r>
      <w:r w:rsidRPr="00583D43">
        <w:rPr>
          <w:rFonts w:ascii="Arial LatArm" w:hAnsi="Arial LatArm"/>
          <w:lang w:val="es-ES"/>
        </w:rPr>
        <w:t xml:space="preserve"> </w:t>
      </w:r>
      <w:r w:rsidRPr="00583D43">
        <w:rPr>
          <w:rFonts w:ascii="Arial" w:hAnsi="Arial" w:cs="Arial"/>
        </w:rPr>
        <w:t>on the day</w:t>
      </w:r>
      <w:r w:rsidRPr="00583D43">
        <w:rPr>
          <w:rFonts w:ascii="Arial LatArm" w:hAnsi="Arial LatArm"/>
          <w:lang w:val="es-ES"/>
        </w:rPr>
        <w:t xml:space="preserve"> </w:t>
      </w:r>
      <w:r w:rsidRPr="00583D43">
        <w:rPr>
          <w:rFonts w:ascii="Arial" w:hAnsi="Arial" w:cs="Arial"/>
        </w:rPr>
        <w:t>preceding</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of the year</w:t>
      </w:r>
      <w:r w:rsidRPr="00583D43">
        <w:rPr>
          <w:rFonts w:ascii="Arial LatArm" w:hAnsi="Arial LatArm"/>
          <w:lang w:val="es-ES"/>
        </w:rPr>
        <w:t xml:space="preserve"> </w:t>
      </w:r>
      <w:r w:rsidRPr="00583D43">
        <w:rPr>
          <w:rFonts w:ascii="Arial" w:hAnsi="Arial" w:cs="Arial"/>
        </w:rPr>
        <w:t>during</w:t>
      </w:r>
      <w:r w:rsidRPr="00583D43">
        <w:rPr>
          <w:rFonts w:ascii="Arial LatArm" w:hAnsi="Arial LatArm"/>
          <w:lang w:val="es-ES"/>
        </w:rPr>
        <w:t xml:space="preserve"> </w:t>
      </w:r>
      <w:r w:rsidRPr="00583D43">
        <w:rPr>
          <w:rFonts w:ascii="Arial" w:hAnsi="Arial" w:cs="Arial"/>
        </w:rPr>
        <w:t>available</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held</w:t>
      </w:r>
      <w:r w:rsidRPr="00583D43">
        <w:rPr>
          <w:rFonts w:ascii="Arial LatArm" w:hAnsi="Arial LatArm"/>
          <w:lang w:val="es-ES"/>
        </w:rPr>
        <w:t xml:space="preserve"> </w:t>
      </w:r>
      <w:r w:rsidRPr="00583D43">
        <w:rPr>
          <w:rFonts w:ascii="Arial" w:hAnsi="Arial" w:cs="Arial"/>
        </w:rPr>
        <w:t>irrevocable</w:t>
      </w:r>
      <w:r w:rsidRPr="00583D43">
        <w:rPr>
          <w:rFonts w:ascii="Arial LatArm" w:hAnsi="Arial LatArm"/>
          <w:lang w:val="es-ES"/>
        </w:rPr>
        <w:t xml:space="preserve"> </w:t>
      </w:r>
      <w:r w:rsidRPr="00583D43">
        <w:rPr>
          <w:rFonts w:ascii="Arial" w:hAnsi="Arial" w:cs="Arial"/>
        </w:rPr>
        <w:t>administrative</w:t>
      </w:r>
      <w:r w:rsidRPr="00583D43">
        <w:rPr>
          <w:rFonts w:ascii="Arial LatArm" w:hAnsi="Arial LatArm"/>
          <w:lang w:val="es-ES"/>
        </w:rPr>
        <w:t xml:space="preserve"> purchase </w:t>
      </w:r>
      <w:r w:rsidRPr="00583D43">
        <w:rPr>
          <w:rFonts w:ascii="Arial" w:hAnsi="Arial" w:cs="Arial"/>
        </w:rPr>
        <w:t>act _</w:t>
      </w:r>
      <w:r w:rsidRPr="00583D43">
        <w:rPr>
          <w:rFonts w:ascii="Arial LatArm" w:hAnsi="Arial LatArm"/>
          <w:lang w:val="es-ES"/>
        </w:rPr>
        <w:t xml:space="preserve"> </w:t>
      </w:r>
      <w:r w:rsidRPr="00583D43">
        <w:rPr>
          <w:rFonts w:ascii="Arial" w:hAnsi="Arial" w:cs="Arial"/>
        </w:rPr>
        <w:t>in the field</w:t>
      </w:r>
      <w:r w:rsidRPr="00583D43">
        <w:rPr>
          <w:rFonts w:ascii="Arial LatArm" w:hAnsi="Arial LatArm"/>
          <w:lang w:val="es-ES"/>
        </w:rPr>
        <w:t xml:space="preserve"> </w:t>
      </w:r>
      <w:r w:rsidRPr="00583D43">
        <w:rPr>
          <w:rFonts w:ascii="Arial" w:hAnsi="Arial" w:cs="Arial"/>
        </w:rPr>
        <w:t>anti-competitive</w:t>
      </w:r>
      <w:r w:rsidRPr="00583D43">
        <w:rPr>
          <w:rFonts w:ascii="Arial LatArm" w:hAnsi="Arial LatArm"/>
          <w:lang w:val="es-ES"/>
        </w:rPr>
        <w:t xml:space="preserve"> </w:t>
      </w:r>
      <w:r w:rsidRPr="00583D43">
        <w:rPr>
          <w:rFonts w:ascii="Arial" w:hAnsi="Arial" w:cs="Arial"/>
        </w:rPr>
        <w:t>agreement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dominant</w:t>
      </w:r>
      <w:r w:rsidRPr="00583D43">
        <w:rPr>
          <w:rFonts w:ascii="Arial LatArm" w:hAnsi="Arial LatArm"/>
          <w:lang w:val="es-ES"/>
        </w:rPr>
        <w:t xml:space="preserve"> </w:t>
      </w:r>
      <w:r w:rsidRPr="00583D43">
        <w:rPr>
          <w:rFonts w:ascii="Arial" w:hAnsi="Arial" w:cs="Arial"/>
        </w:rPr>
        <w:t>position</w:t>
      </w:r>
      <w:r w:rsidRPr="00583D43">
        <w:rPr>
          <w:rFonts w:ascii="Arial LatArm" w:hAnsi="Arial LatArm"/>
          <w:lang w:val="es-ES"/>
        </w:rPr>
        <w:t xml:space="preserve"> </w:t>
      </w:r>
      <w:r w:rsidRPr="00583D43">
        <w:rPr>
          <w:rFonts w:ascii="Arial" w:hAnsi="Arial" w:cs="Arial"/>
        </w:rPr>
        <w:t>of abuse</w:t>
      </w:r>
      <w:r w:rsidRPr="00583D43">
        <w:rPr>
          <w:rFonts w:ascii="Arial LatArm" w:hAnsi="Arial LatArm"/>
          <w:lang w:val="es-ES"/>
        </w:rPr>
        <w:t xml:space="preserve"> </w:t>
      </w:r>
      <w:r w:rsidRPr="00583D43">
        <w:rPr>
          <w:rFonts w:ascii="Arial" w:hAnsi="Arial" w:cs="Arial"/>
        </w:rPr>
        <w:t xml:space="preserve">for </w:t>
      </w:r>
      <w:r w:rsidRPr="00583D43">
        <w:rPr>
          <w:rFonts w:ascii="Arial LatArm" w:hAnsi="Arial LatArm" w:cs="Sylfaen"/>
          <w:lang w:val="es-ES"/>
        </w:rPr>
        <w:t>_</w:t>
      </w:r>
    </w:p>
    <w:p w:rsidR="000776BE" w:rsidRPr="00583D43" w:rsidRDefault="000776BE" w:rsidP="000776BE">
      <w:pPr>
        <w:ind w:firstLine="720"/>
        <w:jc w:val="both"/>
        <w:rPr>
          <w:rFonts w:ascii="Arial LatArm" w:hAnsi="Arial LatArm"/>
          <w:lang w:val="es-ES"/>
        </w:rPr>
      </w:pPr>
      <w:r w:rsidRPr="00583D43">
        <w:rPr>
          <w:rFonts w:ascii="Arial LatArm" w:hAnsi="Arial LatArm" w:cs="Sylfaen"/>
          <w:lang w:val="es-ES"/>
        </w:rPr>
        <w:t xml:space="preserve">5)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included</w:t>
      </w:r>
      <w:r w:rsidRPr="00583D43">
        <w:rPr>
          <w:rFonts w:ascii="Arial LatArm" w:hAnsi="Arial LatArm" w:cs="Sylfaen"/>
          <w:lang w:val="es-ES"/>
        </w:rPr>
        <w:t xml:space="preserve"> </w:t>
      </w:r>
      <w:r w:rsidRPr="00583D43">
        <w:rPr>
          <w:rFonts w:ascii="Arial" w:hAnsi="Arial" w:cs="Arial"/>
        </w:rPr>
        <w:t>are</w:t>
      </w:r>
      <w:r w:rsidRPr="00583D43">
        <w:rPr>
          <w:rFonts w:ascii="Arial LatArm" w:hAnsi="Arial LatArm" w:cs="Sylfaen"/>
          <w:lang w:val="es-ES"/>
        </w:rPr>
        <w:t xml:space="preserve"> </w:t>
      </w:r>
      <w:r w:rsidRPr="00583D43">
        <w:rPr>
          <w:rFonts w:ascii="Arial" w:hAnsi="Arial" w:cs="Arial"/>
        </w:rPr>
        <w:t>Eurasian</w:t>
      </w:r>
      <w:r w:rsidRPr="00583D43">
        <w:rPr>
          <w:rFonts w:ascii="Arial LatArm" w:hAnsi="Arial LatArm" w:cs="Sylfaen"/>
          <w:lang w:val="es-ES"/>
        </w:rPr>
        <w:t xml:space="preserve"> </w:t>
      </w:r>
      <w:r w:rsidRPr="00583D43">
        <w:rPr>
          <w:rFonts w:ascii="Arial" w:hAnsi="Arial" w:cs="Arial"/>
        </w:rPr>
        <w:t>economic</w:t>
      </w:r>
      <w:r w:rsidRPr="00583D43">
        <w:rPr>
          <w:rFonts w:ascii="Arial LatArm" w:hAnsi="Arial LatArm" w:cs="Sylfaen"/>
          <w:lang w:val="es-ES"/>
        </w:rPr>
        <w:t xml:space="preserve"> </w:t>
      </w:r>
      <w:r w:rsidRPr="00583D43">
        <w:rPr>
          <w:rFonts w:ascii="Arial" w:hAnsi="Arial" w:cs="Arial"/>
        </w:rPr>
        <w:t>to the union</w:t>
      </w:r>
      <w:r w:rsidRPr="00583D43">
        <w:rPr>
          <w:rFonts w:ascii="Arial LatArm" w:hAnsi="Arial LatArm" w:cs="Sylfaen"/>
          <w:lang w:val="es-ES"/>
        </w:rPr>
        <w:t xml:space="preserve"> </w:t>
      </w:r>
      <w:r w:rsidRPr="00583D43">
        <w:rPr>
          <w:rFonts w:ascii="Arial" w:hAnsi="Arial" w:cs="Arial"/>
        </w:rPr>
        <w:t>member</w:t>
      </w:r>
      <w:r w:rsidRPr="00583D43">
        <w:rPr>
          <w:rFonts w:ascii="Arial LatArm" w:hAnsi="Arial LatArm" w:cs="Sylfaen"/>
          <w:lang w:val="es-ES"/>
        </w:rPr>
        <w:t xml:space="preserve"> </w:t>
      </w:r>
      <w:r w:rsidRPr="00583D43">
        <w:rPr>
          <w:rFonts w:ascii="Arial" w:hAnsi="Arial" w:cs="Arial"/>
        </w:rPr>
        <w:t>countries</w:t>
      </w:r>
      <w:r w:rsidRPr="00583D43">
        <w:rPr>
          <w:rFonts w:ascii="Arial LatArm" w:hAnsi="Arial LatArm" w:cs="Sylfaen"/>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about</w:t>
      </w:r>
      <w:r w:rsidRPr="00583D43">
        <w:rPr>
          <w:rFonts w:ascii="Arial LatArm" w:hAnsi="Arial LatArm" w:cs="Sylfaen"/>
          <w:lang w:val="es-ES"/>
        </w:rPr>
        <w:t xml:space="preserve"> </w:t>
      </w:r>
      <w:r w:rsidRPr="00583D43">
        <w:rPr>
          <w:rFonts w:ascii="Arial" w:hAnsi="Arial" w:cs="Arial"/>
        </w:rPr>
        <w:t>legislation</w:t>
      </w:r>
      <w:r w:rsidRPr="00583D43">
        <w:rPr>
          <w:rFonts w:ascii="Arial LatArm" w:hAnsi="Arial LatArm" w:cs="Sylfaen"/>
          <w:lang w:val="es-ES"/>
        </w:rPr>
        <w:t xml:space="preserve"> </w:t>
      </w:r>
      <w:r w:rsidRPr="00583D43">
        <w:rPr>
          <w:rFonts w:ascii="Arial" w:hAnsi="Arial" w:cs="Arial"/>
        </w:rPr>
        <w:t>according to</w:t>
      </w:r>
      <w:r w:rsidRPr="00583D43">
        <w:rPr>
          <w:rFonts w:ascii="Arial LatArm" w:hAnsi="Arial LatArm" w:cs="Sylfaen"/>
          <w:lang w:val="es-ES"/>
        </w:rPr>
        <w:t xml:space="preserve"> </w:t>
      </w:r>
      <w:r w:rsidRPr="00583D43">
        <w:rPr>
          <w:rFonts w:ascii="Arial" w:hAnsi="Arial" w:cs="Arial"/>
        </w:rPr>
        <w:t>published</w:t>
      </w:r>
      <w:r w:rsidRPr="00583D43">
        <w:rPr>
          <w:rFonts w:ascii="Arial LatArm" w:hAnsi="Arial LatArm" w:cs="Sylfaen"/>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to participate</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without</w:t>
      </w:r>
      <w:r w:rsidRPr="00583D43">
        <w:rPr>
          <w:rFonts w:ascii="Arial LatArm" w:hAnsi="Arial LatArm"/>
          <w:lang w:val="es-ES"/>
        </w:rPr>
        <w:t xml:space="preserve"> </w:t>
      </w:r>
      <w:r w:rsidRPr="00583D43">
        <w:rPr>
          <w:rFonts w:ascii="Arial" w:hAnsi="Arial" w:cs="Arial"/>
        </w:rPr>
        <w:t>participants</w:t>
      </w:r>
      <w:r w:rsidRPr="00583D43">
        <w:rPr>
          <w:rFonts w:ascii="Arial LatArm" w:hAnsi="Arial LatArm"/>
          <w:lang w:val="es-ES"/>
        </w:rPr>
        <w:t xml:space="preserve"> </w:t>
      </w:r>
      <w:r w:rsidRPr="00583D43">
        <w:rPr>
          <w:rFonts w:ascii="Arial" w:hAnsi="Arial" w:cs="Arial"/>
        </w:rPr>
        <w:t xml:space="preserve">in the list </w:t>
      </w:r>
      <w:r w:rsidRPr="00583D43">
        <w:rPr>
          <w:rFonts w:ascii="Arial LatArm" w:hAnsi="Arial LatArm" w:cs="Sylfaen"/>
          <w:lang w:val="es-ES"/>
        </w:rPr>
        <w:t>.</w:t>
      </w:r>
    </w:p>
    <w:p w:rsidR="000776BE" w:rsidRPr="00583D43" w:rsidRDefault="000776BE" w:rsidP="000776BE">
      <w:pPr>
        <w:ind w:firstLine="567"/>
        <w:jc w:val="both"/>
        <w:rPr>
          <w:rFonts w:ascii="Arial LatArm" w:hAnsi="Arial LatArm"/>
          <w:lang w:val="es-ES"/>
        </w:rPr>
      </w:pPr>
      <w:r w:rsidRPr="00583D43">
        <w:rPr>
          <w:rFonts w:ascii="Arial LatArm" w:hAnsi="Arial LatArm"/>
          <w:lang w:val="es-ES"/>
        </w:rPr>
        <w:t xml:space="preserve">6) </w:t>
      </w:r>
      <w:r w:rsidRPr="00583D43">
        <w:rPr>
          <w:rFonts w:ascii="Arial" w:hAnsi="Arial" w:cs="Arial"/>
        </w:rPr>
        <w:t>which ones?</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of the day</w:t>
      </w:r>
      <w:r w:rsidRPr="00583D43">
        <w:rPr>
          <w:rFonts w:ascii="Arial LatArm" w:hAnsi="Arial LatArm"/>
          <w:lang w:val="es-ES"/>
        </w:rPr>
        <w:t xml:space="preserve"> </w:t>
      </w:r>
      <w:r w:rsidRPr="00583D43">
        <w:rPr>
          <w:rFonts w:ascii="Arial" w:hAnsi="Arial" w:cs="Arial"/>
        </w:rPr>
        <w:t>as of</w:t>
      </w:r>
      <w:r w:rsidRPr="00583D43">
        <w:rPr>
          <w:rFonts w:ascii="Arial LatArm" w:hAnsi="Arial LatArm"/>
          <w:lang w:val="es-ES"/>
        </w:rPr>
        <w:t xml:space="preserve"> </w:t>
      </w:r>
      <w:r w:rsidRPr="00583D43">
        <w:rPr>
          <w:rFonts w:ascii="Arial" w:hAnsi="Arial" w:cs="Arial"/>
        </w:rPr>
        <w:t>included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to participate</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without</w:t>
      </w:r>
      <w:r w:rsidRPr="00583D43">
        <w:rPr>
          <w:rFonts w:ascii="Arial LatArm" w:hAnsi="Arial LatArm"/>
          <w:lang w:val="es-ES"/>
        </w:rPr>
        <w:t xml:space="preserve"> </w:t>
      </w:r>
      <w:r w:rsidRPr="00583D43">
        <w:rPr>
          <w:rFonts w:ascii="Arial" w:hAnsi="Arial" w:cs="Arial"/>
        </w:rPr>
        <w:t>participants</w:t>
      </w:r>
      <w:r w:rsidRPr="00583D43">
        <w:rPr>
          <w:rFonts w:ascii="Arial LatArm" w:hAnsi="Arial LatArm"/>
          <w:lang w:val="es-ES"/>
        </w:rPr>
        <w:t xml:space="preserve"> </w:t>
      </w:r>
      <w:r w:rsidRPr="00583D43">
        <w:rPr>
          <w:rFonts w:ascii="Arial" w:hAnsi="Arial" w:cs="Arial"/>
        </w:rPr>
        <w:t xml:space="preserve">in the list </w:t>
      </w:r>
      <w:r w:rsidRPr="00583D43">
        <w:rPr>
          <w:rFonts w:ascii="Arial LatArm" w:hAnsi="Arial LatArm"/>
          <w:lang w:val="es-ES"/>
        </w:rPr>
        <w:t>.</w:t>
      </w:r>
    </w:p>
    <w:p w:rsidR="000776BE" w:rsidRPr="00583D43" w:rsidRDefault="000776BE" w:rsidP="000776BE">
      <w:pPr>
        <w:ind w:firstLine="567"/>
        <w:jc w:val="both"/>
        <w:rPr>
          <w:rFonts w:ascii="Arial LatArm" w:hAnsi="Arial LatArm" w:cs="Sylfaen"/>
          <w:lang w:val="es-ES"/>
        </w:rPr>
      </w:pPr>
      <w:r w:rsidRPr="00583D43">
        <w:rPr>
          <w:rFonts w:ascii="Arial" w:hAnsi="Arial" w:cs="Arial"/>
          <w:lang w:val="es-ES"/>
        </w:rPr>
        <w:t>With</w:t>
      </w:r>
      <w:r w:rsidRPr="00583D43">
        <w:rPr>
          <w:rFonts w:ascii="Arial LatArm" w:hAnsi="Arial LatArm" w:cs="Sylfaen"/>
          <w:lang w:val="es-ES"/>
        </w:rPr>
        <w:t xml:space="preserve"> in </w:t>
      </w:r>
      <w:r w:rsidRPr="00583D43">
        <w:rPr>
          <w:rFonts w:ascii="Arial" w:hAnsi="Arial" w:cs="Arial"/>
          <w:lang w:val="es-ES"/>
        </w:rPr>
        <w:t>which if</w:t>
      </w:r>
      <w:r w:rsidRPr="00583D43">
        <w:rPr>
          <w:rFonts w:ascii="Arial LatArm" w:hAnsi="Arial LatArm" w:cs="Sylfaen"/>
          <w:lang w:val="es-ES"/>
        </w:rPr>
        <w:t xml:space="preserve"> </w:t>
      </w:r>
      <w:r w:rsidRPr="00583D43">
        <w:rPr>
          <w:rFonts w:ascii="Arial" w:hAnsi="Arial" w:cs="Arial"/>
          <w:lang w:val="es-ES"/>
        </w:rPr>
        <w:t>the participant</w:t>
      </w:r>
      <w:r w:rsidRPr="00583D43">
        <w:rPr>
          <w:rFonts w:ascii="Arial LatArm" w:hAnsi="Arial LatArm" w:cs="Sylfaen"/>
          <w:lang w:val="es-ES"/>
        </w:rPr>
        <w:t xml:space="preserve"> </w:t>
      </w:r>
      <w:r w:rsidRPr="00583D43">
        <w:rPr>
          <w:rFonts w:ascii="Arial" w:hAnsi="Arial" w:cs="Arial"/>
          <w:lang w:val="es-ES"/>
        </w:rPr>
        <w:t>hereby</w:t>
      </w:r>
      <w:r w:rsidRPr="00583D43">
        <w:rPr>
          <w:rFonts w:ascii="Arial LatArm" w:hAnsi="Arial LatArm" w:cs="Sylfaen"/>
          <w:lang w:val="es-ES"/>
        </w:rPr>
        <w:t xml:space="preserve"> </w:t>
      </w:r>
      <w:r w:rsidRPr="00583D43">
        <w:rPr>
          <w:rFonts w:ascii="Arial" w:hAnsi="Arial" w:cs="Arial"/>
          <w:lang w:val="es-ES"/>
        </w:rPr>
        <w:t xml:space="preserve">Item </w:t>
      </w:r>
      <w:r w:rsidRPr="00583D43">
        <w:rPr>
          <w:rFonts w:ascii="Arial LatArm" w:hAnsi="Arial LatArm" w:cs="Sylfaen"/>
          <w:lang w:val="es-ES"/>
        </w:rPr>
        <w:t xml:space="preserve">5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 xml:space="preserve">and the </w:t>
      </w:r>
      <w:r w:rsidRPr="00583D43">
        <w:rPr>
          <w:rFonts w:ascii="Arial LatArm" w:hAnsi="Arial LatArm" w:cs="Sylfaen"/>
          <w:lang w:val="es-ES"/>
        </w:rPr>
        <w:t xml:space="preserve">6th </w:t>
      </w:r>
      <w:r w:rsidRPr="00583D43">
        <w:rPr>
          <w:rFonts w:ascii="Arial" w:hAnsi="Arial" w:cs="Arial"/>
          <w:lang w:val="es-ES"/>
        </w:rPr>
        <w:t>with subsections</w:t>
      </w:r>
      <w:r w:rsidRPr="00583D43">
        <w:rPr>
          <w:rFonts w:ascii="Arial LatArm" w:hAnsi="Arial LatArm" w:cs="Sylfaen"/>
          <w:lang w:val="es-ES"/>
        </w:rPr>
        <w:t xml:space="preserve"> </w:t>
      </w:r>
      <w:r w:rsidRPr="00583D43">
        <w:rPr>
          <w:rFonts w:ascii="Arial" w:hAnsi="Arial" w:cs="Arial"/>
          <w:lang w:val="es-ES"/>
        </w:rPr>
        <w:t>planned</w:t>
      </w:r>
      <w:r w:rsidRPr="00583D43">
        <w:rPr>
          <w:rFonts w:ascii="Arial LatArm" w:hAnsi="Arial LatArm" w:cs="Sylfaen"/>
          <w:lang w:val="es-ES"/>
        </w:rPr>
        <w:t xml:space="preserve"> </w:t>
      </w:r>
      <w:r w:rsidRPr="00583D43">
        <w:rPr>
          <w:rFonts w:ascii="Arial" w:hAnsi="Arial" w:cs="Arial"/>
          <w:lang w:val="es-ES"/>
        </w:rPr>
        <w:t>in lists</w:t>
      </w:r>
      <w:r w:rsidRPr="00583D43">
        <w:rPr>
          <w:rFonts w:ascii="Arial LatArm" w:hAnsi="Arial LatArm" w:cs="Sylfaen"/>
          <w:lang w:val="es-ES"/>
        </w:rPr>
        <w:t xml:space="preserve"> </w:t>
      </w:r>
      <w:r w:rsidRPr="00583D43">
        <w:rPr>
          <w:rFonts w:ascii="Arial" w:hAnsi="Arial" w:cs="Arial"/>
          <w:lang w:val="es-ES"/>
        </w:rPr>
        <w:t>include</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the application</w:t>
      </w:r>
      <w:r w:rsidRPr="00583D43">
        <w:rPr>
          <w:rFonts w:ascii="Arial LatArm" w:hAnsi="Arial LatArm" w:cs="Sylfaen"/>
          <w:lang w:val="es-ES"/>
        </w:rPr>
        <w:t xml:space="preserve"> </w:t>
      </w:r>
      <w:r w:rsidRPr="00583D43">
        <w:rPr>
          <w:rFonts w:ascii="Arial" w:hAnsi="Arial" w:cs="Arial"/>
          <w:lang w:val="es-ES"/>
        </w:rPr>
        <w:t>to present</w:t>
      </w:r>
      <w:r w:rsidRPr="00583D43">
        <w:rPr>
          <w:rFonts w:ascii="Arial LatArm" w:hAnsi="Arial LatArm" w:cs="Sylfaen"/>
          <w:lang w:val="es-ES"/>
        </w:rPr>
        <w:t xml:space="preserve"> </w:t>
      </w:r>
      <w:r w:rsidRPr="00583D43">
        <w:rPr>
          <w:rFonts w:ascii="Arial" w:hAnsi="Arial" w:cs="Arial"/>
          <w:lang w:val="es-ES"/>
        </w:rPr>
        <w:t>from the date</w:t>
      </w:r>
      <w:r w:rsidRPr="00583D43">
        <w:rPr>
          <w:rFonts w:ascii="Arial LatArm" w:hAnsi="Arial LatArm" w:cs="Sylfaen"/>
          <w:lang w:val="es-ES"/>
        </w:rPr>
        <w:t xml:space="preserve"> </w:t>
      </w:r>
      <w:r w:rsidRPr="00583D43">
        <w:rPr>
          <w:rFonts w:ascii="Arial" w:hAnsi="Arial" w:cs="Arial"/>
          <w:lang w:val="es-ES"/>
        </w:rPr>
        <w:t xml:space="preserve">then </w:t>
      </w:r>
      <w:r w:rsidRPr="00583D43">
        <w:rPr>
          <w:rFonts w:ascii="Arial LatArm" w:hAnsi="Arial LatArm" w:cs="Sylfaen"/>
          <w:lang w:val="es-ES"/>
        </w:rPr>
        <w:t xml:space="preserve">_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his</w:t>
      </w:r>
      <w:r w:rsidRPr="00583D43">
        <w:rPr>
          <w:rFonts w:ascii="Arial LatArm" w:hAnsi="Arial LatArm" w:cs="Sylfaen"/>
          <w:lang w:val="es-ES"/>
        </w:rPr>
        <w:t xml:space="preserve"> </w:t>
      </w:r>
      <w:r w:rsidRPr="00583D43">
        <w:rPr>
          <w:rFonts w:ascii="Arial" w:hAnsi="Arial" w:cs="Arial"/>
          <w:lang w:val="es-ES"/>
        </w:rPr>
        <w:t>data</w:t>
      </w:r>
      <w:r w:rsidRPr="00583D43">
        <w:rPr>
          <w:rFonts w:ascii="Arial LatArm" w:hAnsi="Arial LatArm" w:cs="Sylfaen"/>
          <w:lang w:val="es-ES"/>
        </w:rPr>
        <w:t xml:space="preserve"> </w:t>
      </w:r>
      <w:r w:rsidRPr="00583D43">
        <w:rPr>
          <w:rFonts w:ascii="Arial" w:hAnsi="Arial" w:cs="Arial"/>
          <w:lang w:val="es-ES"/>
        </w:rPr>
        <w:t>the application</w:t>
      </w:r>
      <w:r w:rsidRPr="00583D43">
        <w:rPr>
          <w:rFonts w:ascii="Arial LatArm" w:hAnsi="Arial LatArm" w:cs="Sylfaen"/>
          <w:lang w:val="es-ES"/>
        </w:rPr>
        <w:t xml:space="preserve"> </w:t>
      </w:r>
      <w:r w:rsidRPr="00583D43">
        <w:rPr>
          <w:rFonts w:ascii="Arial" w:hAnsi="Arial" w:cs="Arial"/>
          <w:lang w:val="es-ES"/>
        </w:rPr>
        <w:t>subject to</w:t>
      </w:r>
      <w:r w:rsidRPr="00583D43">
        <w:rPr>
          <w:rFonts w:ascii="Arial LatArm" w:hAnsi="Arial LatArm" w:cs="Sylfaen"/>
          <w:lang w:val="es-ES"/>
        </w:rPr>
        <w:t xml:space="preserve"> </w:t>
      </w:r>
      <w:r w:rsidRPr="00583D43">
        <w:rPr>
          <w:rFonts w:ascii="Arial" w:hAnsi="Arial" w:cs="Arial"/>
          <w:lang w:val="es-ES"/>
        </w:rPr>
        <w:t>no</w:t>
      </w:r>
      <w:r w:rsidRPr="00583D43">
        <w:rPr>
          <w:rFonts w:ascii="Arial LatArm" w:hAnsi="Arial LatArm" w:cs="Sylfaen"/>
          <w:lang w:val="es-ES"/>
        </w:rPr>
        <w:t xml:space="preserve"> of </w:t>
      </w:r>
      <w:r w:rsidRPr="00583D43">
        <w:rPr>
          <w:rFonts w:ascii="Arial" w:hAnsi="Arial" w:cs="Arial"/>
          <w:lang w:val="es-ES"/>
        </w:rPr>
        <w:t>rejection</w:t>
      </w:r>
    </w:p>
    <w:p w:rsidR="000776BE" w:rsidRPr="00583D43" w:rsidRDefault="000776BE" w:rsidP="000776BE">
      <w:pPr>
        <w:ind w:firstLine="567"/>
        <w:jc w:val="both"/>
        <w:rPr>
          <w:rFonts w:ascii="Arial LatArm" w:hAnsi="Arial LatArm" w:cs="Sylfaen"/>
          <w:lang w:val="es-ES"/>
        </w:rPr>
      </w:pPr>
      <w:r w:rsidRPr="00583D43">
        <w:rPr>
          <w:rFonts w:ascii="Arial LatArm" w:hAnsi="Arial LatArm" w:cs="Sylfaen"/>
          <w:lang w:val="es-ES"/>
        </w:rPr>
        <w:t xml:space="preserve">2.2 </w:t>
      </w:r>
      <w:r w:rsidRPr="00583D43">
        <w:rPr>
          <w:rFonts w:ascii="Arial" w:hAnsi="Arial" w:cs="Arial"/>
          <w:lang w:val="es-ES"/>
        </w:rPr>
        <w:t>Participation</w:t>
      </w:r>
      <w:r w:rsidRPr="00583D43">
        <w:rPr>
          <w:rFonts w:ascii="Arial LatArm" w:hAnsi="Arial LatArm" w:cs="Sylfaen"/>
          <w:lang w:val="es-ES"/>
        </w:rPr>
        <w:t xml:space="preserve"> </w:t>
      </w:r>
      <w:r w:rsidRPr="00583D43">
        <w:rPr>
          <w:rFonts w:ascii="Arial" w:hAnsi="Arial" w:cs="Arial"/>
          <w:lang w:val="es-ES"/>
        </w:rPr>
        <w:t>of right</w:t>
      </w:r>
      <w:r w:rsidRPr="00583D43">
        <w:rPr>
          <w:rFonts w:ascii="Arial LatArm" w:hAnsi="Arial LatArm" w:cs="Sylfaen"/>
          <w:lang w:val="es-ES"/>
        </w:rPr>
        <w:t xml:space="preserve"> </w:t>
      </w:r>
      <w:r w:rsidRPr="00583D43">
        <w:rPr>
          <w:rFonts w:ascii="Arial" w:hAnsi="Arial" w:cs="Arial"/>
          <w:lang w:val="es-ES"/>
        </w:rPr>
        <w:t>evaluation</w:t>
      </w:r>
      <w:r w:rsidRPr="00583D43">
        <w:rPr>
          <w:rFonts w:ascii="Arial LatArm" w:hAnsi="Arial LatArm" w:cs="Sylfaen"/>
          <w:lang w:val="es-ES"/>
        </w:rPr>
        <w:t xml:space="preserve"> </w:t>
      </w:r>
      <w:r w:rsidRPr="00583D43">
        <w:rPr>
          <w:rFonts w:ascii="Arial" w:hAnsi="Arial" w:cs="Arial"/>
          <w:lang w:val="es-ES"/>
        </w:rPr>
        <w:t>for</w:t>
      </w:r>
      <w:r w:rsidRPr="00583D43">
        <w:rPr>
          <w:rFonts w:ascii="Arial LatArm" w:hAnsi="Arial LatArm" w:cs="Sylfaen"/>
          <w:lang w:val="es-ES"/>
        </w:rPr>
        <w:t xml:space="preserve"> </w:t>
      </w:r>
      <w:r w:rsidRPr="00583D43">
        <w:rPr>
          <w:rFonts w:ascii="Arial" w:hAnsi="Arial" w:cs="Arial"/>
          <w:lang w:val="es-ES"/>
        </w:rPr>
        <w:t>the participant</w:t>
      </w:r>
      <w:r w:rsidRPr="00583D43">
        <w:rPr>
          <w:rFonts w:ascii="Arial LatArm" w:hAnsi="Arial LatArm" w:cs="Sylfaen"/>
          <w:lang w:val="es-ES"/>
        </w:rPr>
        <w:t xml:space="preserve"> </w:t>
      </w:r>
      <w:r w:rsidRPr="00583D43">
        <w:rPr>
          <w:rFonts w:ascii="Arial" w:hAnsi="Arial" w:cs="Arial"/>
          <w:lang w:val="es-ES"/>
        </w:rPr>
        <w:t>by application</w:t>
      </w:r>
      <w:r w:rsidRPr="00583D43">
        <w:rPr>
          <w:rFonts w:ascii="Arial LatArm" w:hAnsi="Arial LatArm" w:cs="Sylfaen"/>
          <w:lang w:val="es-ES"/>
        </w:rPr>
        <w:t xml:space="preserve"> </w:t>
      </w:r>
      <w:r w:rsidRPr="00583D43">
        <w:rPr>
          <w:rFonts w:ascii="Arial" w:hAnsi="Arial" w:cs="Arial"/>
          <w:lang w:val="es-ES"/>
        </w:rPr>
        <w:t>need</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to present</w:t>
      </w:r>
      <w:r w:rsidRPr="00583D43">
        <w:rPr>
          <w:rFonts w:ascii="Arial LatArm" w:hAnsi="Arial LatArm" w:cs="Sylfaen"/>
          <w:lang w:val="es-ES"/>
        </w:rPr>
        <w:t xml:space="preserve"> </w:t>
      </w:r>
      <w:r w:rsidRPr="00583D43">
        <w:rPr>
          <w:rFonts w:ascii="Arial" w:hAnsi="Arial" w:cs="Arial"/>
          <w:lang w:val="es-ES"/>
        </w:rPr>
        <w:t>her</w:t>
      </w:r>
      <w:r w:rsidRPr="00583D43">
        <w:rPr>
          <w:rFonts w:ascii="Arial LatArm" w:hAnsi="Arial LatArm" w:cs="Sylfaen"/>
          <w:lang w:val="es-ES"/>
        </w:rPr>
        <w:t xml:space="preserve"> </w:t>
      </w:r>
      <w:r w:rsidRPr="00583D43">
        <w:rPr>
          <w:rFonts w:ascii="Arial" w:hAnsi="Arial" w:cs="Arial"/>
          <w:lang w:val="es-ES"/>
        </w:rPr>
        <w:t>from</w:t>
      </w:r>
      <w:r w:rsidRPr="00583D43">
        <w:rPr>
          <w:rFonts w:ascii="Arial LatArm" w:hAnsi="Arial LatArm" w:cs="Sylfaen"/>
          <w:lang w:val="es-ES"/>
        </w:rPr>
        <w:t xml:space="preserve"> </w:t>
      </w:r>
      <w:r w:rsidRPr="00583D43">
        <w:rPr>
          <w:rFonts w:ascii="Arial" w:hAnsi="Arial" w:cs="Arial"/>
          <w:lang w:val="es-ES"/>
        </w:rPr>
        <w:t xml:space="preserve">approved </w:t>
      </w:r>
      <w:r w:rsidRPr="00583D43">
        <w:rPr>
          <w:rFonts w:ascii="Arial LatArm" w:hAnsi="Arial LatArm" w:cs="Sylfaen"/>
          <w:lang w:val="es-ES"/>
        </w:rPr>
        <w:t xml:space="preserve">herewith </w:t>
      </w:r>
      <w:r w:rsidRPr="00583D43">
        <w:rPr>
          <w:rFonts w:ascii="Arial" w:hAnsi="Arial" w:cs="Arial"/>
          <w:lang w:val="es-ES"/>
        </w:rPr>
        <w:t>_</w:t>
      </w:r>
      <w:r w:rsidRPr="00583D43">
        <w:rPr>
          <w:rFonts w:ascii="Arial LatArm" w:hAnsi="Arial LatArm" w:cs="Arial"/>
          <w:lang w:val="es-ES"/>
        </w:rPr>
        <w:t xml:space="preserve"> 2nd </w:t>
      </w:r>
      <w:r w:rsidRPr="00583D43">
        <w:rPr>
          <w:rFonts w:ascii="Arial" w:hAnsi="Arial" w:cs="Arial"/>
          <w:lang w:val="es-ES"/>
        </w:rPr>
        <w:t>of the invitation</w:t>
      </w:r>
      <w:r w:rsidRPr="00583D43">
        <w:rPr>
          <w:rFonts w:ascii="Arial LatArm" w:hAnsi="Arial LatArm" w:cs="Arial"/>
          <w:lang w:val="es-ES"/>
        </w:rPr>
        <w:t xml:space="preserve"> </w:t>
      </w:r>
      <w:r w:rsidRPr="00583D43">
        <w:rPr>
          <w:rFonts w:ascii="Arial" w:hAnsi="Arial" w:cs="Arial"/>
          <w:lang w:val="es-ES"/>
        </w:rPr>
        <w:t xml:space="preserve">part </w:t>
      </w:r>
      <w:r w:rsidRPr="00583D43">
        <w:rPr>
          <w:rFonts w:ascii="Arial LatArm" w:hAnsi="Arial LatArm" w:cs="Arial"/>
          <w:lang w:val="es-ES"/>
        </w:rPr>
        <w:t xml:space="preserve">2. </w:t>
      </w:r>
      <w:r w:rsidRPr="00583D43">
        <w:rPr>
          <w:rFonts w:ascii="Arial LatArm" w:hAnsi="Arial LatArm" w:cs="Arial"/>
          <w:lang w:val="hy-AM"/>
        </w:rPr>
        <w:t>1</w:t>
      </w:r>
      <w:r w:rsidRPr="00583D43">
        <w:rPr>
          <w:rFonts w:ascii="Arial LatArm" w:hAnsi="Arial LatArm" w:cs="Arial"/>
          <w:lang w:val="es-ES"/>
        </w:rPr>
        <w:t xml:space="preserve"> </w:t>
      </w:r>
      <w:r w:rsidRPr="00583D43">
        <w:rPr>
          <w:rFonts w:ascii="Arial" w:hAnsi="Arial" w:cs="Arial"/>
          <w:lang w:val="es-ES"/>
        </w:rPr>
        <w:t>with a point</w:t>
      </w:r>
      <w:r w:rsidRPr="00583D43">
        <w:rPr>
          <w:rFonts w:ascii="Arial LatArm" w:hAnsi="Arial LatArm" w:cs="Arial"/>
          <w:lang w:val="es-ES"/>
        </w:rPr>
        <w:t xml:space="preserve"> </w:t>
      </w:r>
      <w:r w:rsidRPr="00583D43">
        <w:rPr>
          <w:rFonts w:ascii="Arial" w:hAnsi="Arial" w:cs="Arial"/>
          <w:lang w:val="es-ES"/>
        </w:rPr>
        <w:t>planned</w:t>
      </w:r>
      <w:r w:rsidRPr="00583D43">
        <w:rPr>
          <w:rFonts w:ascii="Arial LatArm" w:hAnsi="Arial LatArm" w:cs="Arial"/>
          <w:lang w:val="es-ES"/>
        </w:rPr>
        <w:t xml:space="preserve"> </w:t>
      </w:r>
      <w:r w:rsidRPr="00583D43">
        <w:rPr>
          <w:rFonts w:ascii="Arial" w:hAnsi="Arial" w:cs="Arial"/>
          <w:lang w:val="es-ES"/>
        </w:rPr>
        <w:t>in writing</w:t>
      </w:r>
      <w:r w:rsidRPr="00583D43">
        <w:rPr>
          <w:rFonts w:ascii="Arial LatArm" w:hAnsi="Arial LatArm" w:cs="Arial"/>
          <w:lang w:val="es-ES"/>
        </w:rPr>
        <w:t xml:space="preserve"> </w:t>
      </w:r>
      <w:r w:rsidRPr="00583D43">
        <w:rPr>
          <w:rFonts w:ascii="Arial" w:hAnsi="Arial" w:cs="Arial"/>
          <w:lang w:val="es-ES"/>
        </w:rPr>
        <w:t xml:space="preserve">announcement </w:t>
      </w:r>
      <w:r w:rsidRPr="00583D43">
        <w:rPr>
          <w:rFonts w:ascii="Arial LatArm" w:hAnsi="Arial LatArm" w:cs="Sylfaen"/>
          <w:lang w:val="es-ES"/>
        </w:rPr>
        <w:t xml:space="preserve">: </w:t>
      </w:r>
      <w:r w:rsidRPr="00583D43">
        <w:rPr>
          <w:rFonts w:ascii="Arial" w:hAnsi="Arial" w:cs="Arial"/>
        </w:rPr>
        <w:t>Besides</w:t>
      </w:r>
      <w:r w:rsidRPr="00583D43">
        <w:rPr>
          <w:rFonts w:ascii="Arial LatArm" w:hAnsi="Arial LatArm" w:cs="Sylfaen"/>
          <w:lang w:val="es-ES"/>
        </w:rPr>
        <w:t xml:space="preserve"> </w:t>
      </w:r>
      <w:r w:rsidRPr="00583D43">
        <w:rPr>
          <w:rFonts w:ascii="Arial" w:hAnsi="Arial" w:cs="Arial"/>
        </w:rPr>
        <w:t>hereby</w:t>
      </w:r>
      <w:r w:rsidRPr="00583D43">
        <w:rPr>
          <w:rFonts w:ascii="Arial LatArm" w:hAnsi="Arial LatArm" w:cs="Sylfaen"/>
          <w:lang w:val="es-ES"/>
        </w:rPr>
        <w:t xml:space="preserve"> </w:t>
      </w:r>
      <w:r w:rsidRPr="00583D43">
        <w:rPr>
          <w:rFonts w:ascii="Arial" w:hAnsi="Arial" w:cs="Arial"/>
        </w:rPr>
        <w:t>with a point</w:t>
      </w:r>
      <w:r w:rsidRPr="00583D43">
        <w:rPr>
          <w:rFonts w:ascii="Arial LatArm" w:hAnsi="Arial LatArm" w:cs="Sylfaen"/>
          <w:lang w:val="es-ES"/>
        </w:rPr>
        <w:t xml:space="preserve"> </w:t>
      </w:r>
      <w:r w:rsidRPr="00583D43">
        <w:rPr>
          <w:rFonts w:ascii="Arial" w:hAnsi="Arial" w:cs="Arial"/>
        </w:rPr>
        <w:t>planned</w:t>
      </w:r>
      <w:r w:rsidRPr="00583D43">
        <w:rPr>
          <w:rFonts w:ascii="Arial LatArm" w:hAnsi="Arial LatArm" w:cs="Sylfaen"/>
          <w:lang w:val="es-ES"/>
        </w:rPr>
        <w:t xml:space="preserve"> </w:t>
      </w:r>
      <w:r w:rsidRPr="00583D43">
        <w:rPr>
          <w:rFonts w:ascii="Arial" w:hAnsi="Arial" w:cs="Arial"/>
        </w:rPr>
        <w:t>from the announcement</w:t>
      </w:r>
      <w:r w:rsidRPr="00583D43">
        <w:rPr>
          <w:rFonts w:ascii="Arial LatArm" w:hAnsi="Arial LatArm" w:cs="Sylfaen"/>
          <w:lang w:val="es-ES"/>
        </w:rPr>
        <w:t xml:space="preserve"> </w:t>
      </w:r>
      <w:r w:rsidRPr="00583D43">
        <w:rPr>
          <w:rFonts w:ascii="Arial" w:hAnsi="Arial" w:cs="Arial"/>
        </w:rPr>
        <w:t>participation</w:t>
      </w:r>
      <w:r w:rsidRPr="00583D43">
        <w:rPr>
          <w:rFonts w:ascii="Arial LatArm" w:hAnsi="Arial LatArm" w:cs="Sylfaen"/>
          <w:lang w:val="es-ES"/>
        </w:rPr>
        <w:t xml:space="preserve"> </w:t>
      </w:r>
      <w:r w:rsidRPr="00583D43">
        <w:rPr>
          <w:rFonts w:ascii="Arial" w:hAnsi="Arial" w:cs="Arial"/>
        </w:rPr>
        <w:t>of right</w:t>
      </w:r>
      <w:r w:rsidRPr="00583D43">
        <w:rPr>
          <w:rFonts w:ascii="Arial LatArm" w:hAnsi="Arial LatArm" w:cs="Sylfaen"/>
          <w:lang w:val="es-ES"/>
        </w:rPr>
        <w:t xml:space="preserve"> </w:t>
      </w:r>
      <w:r w:rsidRPr="00583D43">
        <w:rPr>
          <w:rFonts w:ascii="Arial" w:hAnsi="Arial" w:cs="Arial"/>
        </w:rPr>
        <w:t>evaluation</w:t>
      </w:r>
      <w:r w:rsidRPr="00583D43">
        <w:rPr>
          <w:rFonts w:ascii="Arial LatArm" w:hAnsi="Arial LatArm" w:cs="Sylfaen"/>
          <w:lang w:val="es-ES"/>
        </w:rPr>
        <w:t xml:space="preserve"> </w:t>
      </w:r>
      <w:r w:rsidRPr="00583D43">
        <w:rPr>
          <w:rFonts w:ascii="Arial" w:hAnsi="Arial" w:cs="Arial"/>
        </w:rPr>
        <w:t>for</w:t>
      </w:r>
      <w:r w:rsidRPr="00583D43">
        <w:rPr>
          <w:rFonts w:ascii="Arial LatArm" w:hAnsi="Arial LatArm" w:cs="Sylfaen"/>
          <w:lang w:val="es-ES"/>
        </w:rPr>
        <w:t xml:space="preserve"> </w:t>
      </w:r>
      <w:r w:rsidRPr="00583D43">
        <w:rPr>
          <w:rFonts w:ascii="Arial" w:hAnsi="Arial" w:cs="Arial"/>
        </w:rPr>
        <w:t xml:space="preserve">from the participant </w:t>
      </w:r>
      <w:r w:rsidRPr="00583D43">
        <w:rPr>
          <w:rFonts w:ascii="Arial LatArm" w:hAnsi="Arial LatArm" w:cs="Sylfaen"/>
          <w:lang w:val="es-ES"/>
        </w:rPr>
        <w:t xml:space="preserve">, </w:t>
      </w:r>
      <w:r w:rsidRPr="00583D43">
        <w:rPr>
          <w:rFonts w:ascii="Arial" w:hAnsi="Arial" w:cs="Arial"/>
        </w:rPr>
        <w:t>that</w:t>
      </w:r>
      <w:r w:rsidRPr="00583D43">
        <w:rPr>
          <w:rFonts w:ascii="Arial LatArm" w:hAnsi="Arial LatArm" w:cs="Sylfaen"/>
          <w:lang w:val="es-ES"/>
        </w:rPr>
        <w:t xml:space="preserve"> </w:t>
      </w:r>
      <w:r w:rsidRPr="00583D43">
        <w:rPr>
          <w:rFonts w:ascii="Arial" w:hAnsi="Arial" w:cs="Arial"/>
        </w:rPr>
        <w:t>seems</w:t>
      </w:r>
      <w:r w:rsidRPr="00583D43">
        <w:rPr>
          <w:rFonts w:ascii="Arial LatArm" w:hAnsi="Arial LatArm" w:cs="Sylfaen"/>
          <w:lang w:val="es-ES"/>
        </w:rPr>
        <w:t xml:space="preserve"> </w:t>
      </w:r>
      <w:r w:rsidRPr="00583D43">
        <w:rPr>
          <w:rFonts w:ascii="Arial" w:hAnsi="Arial" w:cs="Arial"/>
        </w:rPr>
        <w:t>selected</w:t>
      </w:r>
      <w:r w:rsidRPr="00583D43">
        <w:rPr>
          <w:rFonts w:ascii="Arial LatArm" w:hAnsi="Arial LatArm" w:cs="Sylfaen"/>
          <w:lang w:val="es-ES"/>
        </w:rPr>
        <w:t xml:space="preserve"> </w:t>
      </w:r>
      <w:r w:rsidRPr="00583D43">
        <w:rPr>
          <w:rFonts w:ascii="Arial" w:hAnsi="Arial" w:cs="Arial"/>
        </w:rPr>
        <w:t>from the participant</w:t>
      </w:r>
      <w:r w:rsidRPr="00583D43">
        <w:rPr>
          <w:rFonts w:ascii="Arial LatArm" w:hAnsi="Arial LatArm" w:cs="Sylfaen"/>
          <w:lang w:val="es-ES"/>
        </w:rPr>
        <w:t xml:space="preserve"> </w:t>
      </w:r>
      <w:r w:rsidRPr="00583D43">
        <w:rPr>
          <w:rFonts w:ascii="Arial" w:hAnsi="Arial" w:cs="Arial"/>
        </w:rPr>
        <w:t>other</w:t>
      </w:r>
      <w:r w:rsidRPr="00583D43">
        <w:rPr>
          <w:rFonts w:ascii="Arial LatArm" w:hAnsi="Arial LatArm" w:cs="Sylfaen"/>
          <w:lang w:val="es-ES"/>
        </w:rPr>
        <w:t xml:space="preserve"> </w:t>
      </w:r>
      <w:r w:rsidRPr="00583D43">
        <w:rPr>
          <w:rFonts w:ascii="Arial" w:hAnsi="Arial" w:cs="Arial"/>
        </w:rPr>
        <w:t>documents</w:t>
      </w:r>
      <w:r w:rsidRPr="00583D43">
        <w:rPr>
          <w:rFonts w:ascii="Arial LatArm" w:hAnsi="Arial LatArm" w:cs="Sylfaen"/>
          <w:lang w:val="es-ES"/>
        </w:rPr>
        <w:t xml:space="preserve"> </w:t>
      </w:r>
      <w:r w:rsidRPr="00583D43">
        <w:rPr>
          <w:rFonts w:ascii="Arial" w:hAnsi="Arial" w:cs="Arial"/>
        </w:rPr>
        <w:t>or</w:t>
      </w:r>
      <w:r w:rsidRPr="00583D43">
        <w:rPr>
          <w:rFonts w:ascii="Arial LatArm" w:hAnsi="Arial LatArm" w:cs="Sylfaen"/>
          <w:lang w:val="es-ES"/>
        </w:rPr>
        <w:t xml:space="preserve"> </w:t>
      </w:r>
      <w:r w:rsidRPr="00583D43">
        <w:rPr>
          <w:rFonts w:ascii="Arial" w:hAnsi="Arial" w:cs="Arial"/>
        </w:rPr>
        <w:t>justifications</w:t>
      </w:r>
      <w:r w:rsidRPr="00583D43">
        <w:rPr>
          <w:rFonts w:ascii="Arial LatArm" w:hAnsi="Arial LatArm" w:cs="Sylfaen"/>
          <w:lang w:val="es-ES"/>
        </w:rPr>
        <w:t xml:space="preserve"> </w:t>
      </w:r>
      <w:r w:rsidRPr="00583D43">
        <w:rPr>
          <w:rFonts w:ascii="Arial" w:hAnsi="Arial" w:cs="Arial"/>
        </w:rPr>
        <w:t>they are not</w:t>
      </w:r>
      <w:r w:rsidRPr="00583D43">
        <w:rPr>
          <w:rFonts w:ascii="Arial LatArm" w:hAnsi="Arial LatArm" w:cs="Sylfaen"/>
          <w:lang w:val="es-ES"/>
        </w:rPr>
        <w:t xml:space="preserve"> </w:t>
      </w:r>
      <w:r w:rsidRPr="00583D43">
        <w:rPr>
          <w:rFonts w:ascii="Arial" w:hAnsi="Arial" w:cs="Arial"/>
        </w:rPr>
        <w:t>can</w:t>
      </w:r>
      <w:r w:rsidRPr="00583D43">
        <w:rPr>
          <w:rFonts w:ascii="Arial LatArm" w:hAnsi="Arial LatArm" w:cs="Sylfaen"/>
          <w:lang w:val="es-ES"/>
        </w:rPr>
        <w:t xml:space="preserve"> be </w:t>
      </w:r>
      <w:r w:rsidRPr="00583D43">
        <w:rPr>
          <w:rFonts w:ascii="Arial" w:hAnsi="Arial" w:cs="Arial"/>
        </w:rPr>
        <w:t>required</w:t>
      </w:r>
      <w:r w:rsidRPr="00583D43">
        <w:rPr>
          <w:rFonts w:ascii="Arial LatArm" w:hAnsi="Arial LatArm" w:cs="Tahoma"/>
          <w:lang w:val="hy-AM"/>
        </w:rPr>
        <w:t xml:space="preserve"> </w:t>
      </w:r>
      <w:r w:rsidRPr="00583D43">
        <w:rPr>
          <w:rFonts w:ascii="Arial" w:hAnsi="Arial" w:cs="Arial"/>
        </w:rPr>
        <w:t>To participate</w:t>
      </w:r>
      <w:r w:rsidRPr="00583D43">
        <w:rPr>
          <w:rFonts w:ascii="Arial LatArm" w:hAnsi="Arial LatArm" w:cs="Tahoma"/>
          <w:lang w:val="es-ES"/>
        </w:rPr>
        <w:t xml:space="preserve"> </w:t>
      </w:r>
      <w:r w:rsidRPr="00583D43">
        <w:rPr>
          <w:rFonts w:ascii="Arial" w:hAnsi="Arial" w:cs="Arial"/>
        </w:rPr>
        <w:t>statement</w:t>
      </w:r>
      <w:r w:rsidRPr="00583D43">
        <w:rPr>
          <w:rFonts w:ascii="Arial LatArm" w:hAnsi="Arial LatArm" w:cs="Tahoma"/>
          <w:lang w:val="es-ES"/>
        </w:rPr>
        <w:t xml:space="preserve"> </w:t>
      </w:r>
      <w:r w:rsidRPr="00583D43">
        <w:rPr>
          <w:rFonts w:ascii="Arial" w:hAnsi="Arial" w:cs="Arial"/>
        </w:rPr>
        <w:t>authenticity</w:t>
      </w:r>
      <w:r w:rsidRPr="00583D43">
        <w:rPr>
          <w:rFonts w:ascii="Arial LatArm" w:hAnsi="Arial LatArm" w:cs="Tahoma"/>
          <w:lang w:val="es-ES"/>
        </w:rPr>
        <w:t xml:space="preserve"> </w:t>
      </w:r>
      <w:r w:rsidRPr="00583D43">
        <w:rPr>
          <w:rFonts w:ascii="Arial" w:hAnsi="Arial" w:cs="Arial"/>
        </w:rPr>
        <w:t>appraiser</w:t>
      </w:r>
      <w:r w:rsidRPr="00583D43">
        <w:rPr>
          <w:rFonts w:ascii="Arial LatArm" w:hAnsi="Arial LatArm" w:cs="Tahoma"/>
          <w:lang w:val="es-ES"/>
        </w:rPr>
        <w:t xml:space="preserve"> </w:t>
      </w:r>
      <w:r w:rsidRPr="00583D43">
        <w:rPr>
          <w:rFonts w:ascii="Arial" w:hAnsi="Arial" w:cs="Arial"/>
        </w:rPr>
        <w:t xml:space="preserve">the commission </w:t>
      </w:r>
      <w:r w:rsidRPr="00583D43">
        <w:rPr>
          <w:rFonts w:ascii="Arial LatArm" w:hAnsi="Arial LatArm" w:cs="Tahoma"/>
          <w:lang w:val="es-ES"/>
        </w:rPr>
        <w:t xml:space="preserve">( </w:t>
      </w:r>
      <w:r w:rsidRPr="00583D43">
        <w:rPr>
          <w:rFonts w:ascii="Arial" w:hAnsi="Arial" w:cs="Arial"/>
        </w:rPr>
        <w:t xml:space="preserve">hereinafter </w:t>
      </w:r>
      <w:r w:rsidRPr="00583D43">
        <w:rPr>
          <w:rFonts w:ascii="Arial LatArm" w:hAnsi="Arial LatArm" w:cs="Tahoma"/>
          <w:lang w:val="es-ES"/>
        </w:rPr>
        <w:t xml:space="preserve">: </w:t>
      </w:r>
      <w:r w:rsidRPr="00583D43">
        <w:rPr>
          <w:rFonts w:ascii="Arial" w:hAnsi="Arial" w:cs="Arial"/>
        </w:rPr>
        <w:t xml:space="preserve">commission </w:t>
      </w:r>
      <w:r w:rsidRPr="00583D43">
        <w:rPr>
          <w:rFonts w:ascii="Arial LatArm" w:hAnsi="Arial LatArm" w:cs="Tahoma"/>
          <w:lang w:val="es-ES"/>
        </w:rPr>
        <w:t xml:space="preserve">) </w:t>
      </w:r>
      <w:r w:rsidRPr="00583D43">
        <w:rPr>
          <w:rFonts w:ascii="Arial" w:hAnsi="Arial" w:cs="Arial"/>
        </w:rPr>
        <w:t>assessment</w:t>
      </w:r>
      <w:r w:rsidRPr="00583D43">
        <w:rPr>
          <w:rFonts w:ascii="Arial LatArm" w:hAnsi="Arial LatArm" w:cs="Tahoma"/>
          <w:lang w:val="es-ES"/>
        </w:rPr>
        <w:t xml:space="preserve"> </w:t>
      </w:r>
      <w:r w:rsidRPr="00583D43">
        <w:rPr>
          <w:rFonts w:ascii="Arial" w:hAnsi="Arial" w:cs="Arial"/>
        </w:rPr>
        <w:t>is</w:t>
      </w:r>
      <w:r w:rsidRPr="00583D43">
        <w:rPr>
          <w:rFonts w:ascii="Arial LatArm" w:hAnsi="Arial LatArm" w:cs="Tahoma"/>
          <w:lang w:val="es-ES"/>
        </w:rPr>
        <w:t xml:space="preserve"> </w:t>
      </w:r>
      <w:r w:rsidRPr="00583D43">
        <w:rPr>
          <w:rFonts w:ascii="Arial" w:hAnsi="Arial" w:cs="Arial"/>
        </w:rPr>
        <w:t>hereby</w:t>
      </w:r>
      <w:r w:rsidRPr="00583D43">
        <w:rPr>
          <w:rFonts w:ascii="Arial LatArm" w:hAnsi="Arial LatArm" w:cs="Tahoma"/>
          <w:lang w:val="es-ES"/>
        </w:rPr>
        <w:t xml:space="preserve"> </w:t>
      </w:r>
      <w:r w:rsidRPr="00583D43">
        <w:rPr>
          <w:rFonts w:ascii="Arial" w:hAnsi="Arial" w:cs="Arial"/>
        </w:rPr>
        <w:t>by invitation</w:t>
      </w:r>
      <w:r w:rsidRPr="00583D43">
        <w:rPr>
          <w:rFonts w:ascii="Arial LatArm" w:hAnsi="Arial LatArm" w:cs="Tahoma"/>
          <w:lang w:val="es-ES"/>
        </w:rPr>
        <w:t xml:space="preserve"> </w:t>
      </w:r>
      <w:r w:rsidRPr="00583D43">
        <w:rPr>
          <w:rFonts w:ascii="Arial" w:hAnsi="Arial" w:cs="Arial"/>
        </w:rPr>
        <w:t>established</w:t>
      </w:r>
      <w:r w:rsidRPr="00583D43">
        <w:rPr>
          <w:rFonts w:ascii="Arial LatArm" w:hAnsi="Arial LatArm" w:cs="Tahoma"/>
          <w:lang w:val="es-ES"/>
        </w:rPr>
        <w:t xml:space="preserve"> </w:t>
      </w:r>
      <w:r w:rsidRPr="00583D43">
        <w:rPr>
          <w:rFonts w:ascii="Arial" w:hAnsi="Arial" w:cs="Arial"/>
        </w:rPr>
        <w:t xml:space="preserve">with conditions </w:t>
      </w:r>
      <w:r w:rsidRPr="00583D43">
        <w:rPr>
          <w:rFonts w:ascii="Arial LatArm" w:hAnsi="Arial LatArm" w:cs="Tahoma"/>
          <w:lang w:val="es-ES"/>
        </w:rPr>
        <w:t>.</w:t>
      </w:r>
    </w:p>
    <w:p w:rsidR="000776BE" w:rsidRPr="00583D43" w:rsidRDefault="000776BE" w:rsidP="000776BE">
      <w:pPr>
        <w:ind w:firstLine="720"/>
        <w:jc w:val="both"/>
        <w:rPr>
          <w:rFonts w:ascii="Arial LatArm" w:hAnsi="Arial LatArm"/>
          <w:lang w:val="es-ES"/>
        </w:rPr>
      </w:pPr>
      <w:r w:rsidRPr="00583D43">
        <w:rPr>
          <w:rFonts w:ascii="Arial LatArm" w:hAnsi="Arial LatArm" w:cs="Tahoma"/>
          <w:lang w:val="es-ES"/>
        </w:rPr>
        <w:t xml:space="preserve">2.3 </w:t>
      </w:r>
      <w:r w:rsidRPr="00583D43">
        <w:rPr>
          <w:rFonts w:ascii="Arial" w:hAnsi="Arial" w:cs="Arial"/>
        </w:rPr>
        <w:t>Prohibited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interconnected</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 xml:space="preserve">and </w:t>
      </w:r>
      <w:r w:rsidRPr="00583D43">
        <w:rPr>
          <w:rFonts w:ascii="Arial LatArm" w:hAnsi="Arial LatArm"/>
          <w:lang w:val="es-ES"/>
        </w:rPr>
        <w:t xml:space="preserve">( </w:t>
      </w:r>
      <w:r w:rsidRPr="00583D43">
        <w:rPr>
          <w:rFonts w:ascii="Arial" w:hAnsi="Arial" w:cs="Arial"/>
        </w:rPr>
        <w:t xml:space="preserve">or </w:t>
      </w:r>
      <w:r w:rsidRPr="00583D43">
        <w:rPr>
          <w:rFonts w:ascii="Arial LatArm" w:hAnsi="Arial LatArm"/>
          <w:lang w:val="es-ES"/>
        </w:rPr>
        <w:t xml:space="preserve">) </w:t>
      </w:r>
      <w:r w:rsidRPr="00583D43">
        <w:rPr>
          <w:rFonts w:ascii="Arial" w:hAnsi="Arial" w:cs="Arial"/>
        </w:rPr>
        <w:t>the same</w:t>
      </w:r>
      <w:r w:rsidRPr="00583D43">
        <w:rPr>
          <w:rFonts w:ascii="Arial LatArm" w:hAnsi="Arial LatArm"/>
          <w:lang w:val="es-ES"/>
        </w:rPr>
        <w:t xml:space="preserve"> </w:t>
      </w:r>
      <w:r w:rsidRPr="00583D43">
        <w:rPr>
          <w:rFonts w:ascii="Arial" w:hAnsi="Arial" w:cs="Arial"/>
        </w:rPr>
        <w:t xml:space="preserve">by person </w:t>
      </w:r>
      <w:r w:rsidRPr="00583D43">
        <w:rPr>
          <w:rFonts w:ascii="Arial LatArm" w:hAnsi="Arial LatArm"/>
          <w:lang w:val="es-ES"/>
        </w:rPr>
        <w:t xml:space="preserve">( </w:t>
      </w:r>
      <w:r w:rsidRPr="00583D43">
        <w:rPr>
          <w:rFonts w:ascii="Arial" w:hAnsi="Arial" w:cs="Arial"/>
        </w:rPr>
        <w:t xml:space="preserve">s </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more</w:t>
      </w:r>
      <w:r w:rsidRPr="00583D43">
        <w:rPr>
          <w:rFonts w:ascii="Arial LatArm" w:hAnsi="Arial LatArm"/>
          <w:lang w:val="es-ES"/>
        </w:rPr>
        <w:t xml:space="preserve"> </w:t>
      </w:r>
      <w:r w:rsidRPr="00583D43">
        <w:rPr>
          <w:rFonts w:ascii="Arial" w:hAnsi="Arial" w:cs="Arial"/>
        </w:rPr>
        <w:t>than</w:t>
      </w:r>
      <w:r w:rsidRPr="00583D43">
        <w:rPr>
          <w:rFonts w:ascii="Arial LatArm" w:hAnsi="Arial LatArm"/>
          <w:lang w:val="es-ES"/>
        </w:rPr>
        <w:t xml:space="preserve"> </w:t>
      </w:r>
      <w:r w:rsidRPr="00583D43">
        <w:rPr>
          <w:rFonts w:ascii="Arial" w:hAnsi="Arial" w:cs="Arial"/>
        </w:rPr>
        <w:t>fifty</w:t>
      </w:r>
      <w:r w:rsidRPr="00583D43">
        <w:rPr>
          <w:rFonts w:ascii="Arial LatArm" w:hAnsi="Arial LatArm"/>
          <w:lang w:val="es-ES"/>
        </w:rPr>
        <w:t xml:space="preserve"> </w:t>
      </w:r>
      <w:r w:rsidRPr="00583D43">
        <w:rPr>
          <w:rFonts w:ascii="Arial" w:hAnsi="Arial" w:cs="Arial"/>
        </w:rPr>
        <w:t>percent</w:t>
      </w:r>
      <w:r w:rsidRPr="00583D43">
        <w:rPr>
          <w:rFonts w:ascii="Arial LatArm" w:hAnsi="Arial LatArm"/>
          <w:lang w:val="es-ES"/>
        </w:rPr>
        <w:t xml:space="preserve"> </w:t>
      </w:r>
      <w:r w:rsidRPr="00583D43">
        <w:rPr>
          <w:rFonts w:ascii="Arial" w:hAnsi="Arial" w:cs="Arial"/>
        </w:rPr>
        <w:t>at the same time</w:t>
      </w:r>
      <w:r w:rsidRPr="00583D43">
        <w:rPr>
          <w:rFonts w:ascii="Arial LatArm" w:hAnsi="Arial LatArm"/>
          <w:lang w:val="es-ES"/>
        </w:rPr>
        <w:t xml:space="preserve"> </w:t>
      </w:r>
      <w:r w:rsidRPr="00583D43">
        <w:rPr>
          <w:rFonts w:ascii="Arial" w:hAnsi="Arial" w:cs="Arial"/>
        </w:rPr>
        <w:t xml:space="preserve">belonging to person </w:t>
      </w:r>
      <w:r w:rsidRPr="00583D43">
        <w:rPr>
          <w:rFonts w:ascii="Arial LatArm" w:hAnsi="Arial LatArm"/>
          <w:lang w:val="es-ES"/>
        </w:rPr>
        <w:t xml:space="preserve">( </w:t>
      </w:r>
      <w:r w:rsidRPr="00583D43">
        <w:rPr>
          <w:rFonts w:ascii="Arial" w:hAnsi="Arial" w:cs="Arial"/>
        </w:rPr>
        <w:t xml:space="preserve">s </w:t>
      </w:r>
      <w:r w:rsidRPr="00583D43">
        <w:rPr>
          <w:rFonts w:ascii="Arial LatArm" w:hAnsi="Arial LatArm"/>
          <w:lang w:val="es-ES"/>
        </w:rPr>
        <w:t xml:space="preserve">) . </w:t>
      </w:r>
      <w:r w:rsidRPr="00583D43">
        <w:rPr>
          <w:rFonts w:ascii="Arial" w:hAnsi="Arial" w:cs="Arial"/>
        </w:rPr>
        <w:t xml:space="preserve">having a </w:t>
      </w:r>
      <w:r w:rsidRPr="00583D43">
        <w:rPr>
          <w:rFonts w:ascii="Arial LatArm" w:hAnsi="Arial LatArm"/>
          <w:lang w:val="es-ES"/>
        </w:rPr>
        <w:t xml:space="preserve">share </w:t>
      </w:r>
      <w:r w:rsidRPr="00583D43">
        <w:rPr>
          <w:rFonts w:ascii="Arial" w:hAnsi="Arial" w:cs="Arial"/>
        </w:rPr>
        <w:t xml:space="preserve">_ </w:t>
      </w:r>
      <w:r w:rsidRPr="00583D43">
        <w:rPr>
          <w:rFonts w:ascii="Arial LatArm" w:hAnsi="Arial LatArm"/>
          <w:lang w:val="es-ES"/>
        </w:rPr>
        <w:t xml:space="preserve">_ </w:t>
      </w:r>
      <w:r w:rsidRPr="00583D43">
        <w:rPr>
          <w:rFonts w:ascii="Arial" w:hAnsi="Arial" w:cs="Arial"/>
        </w:rPr>
        <w:t>organizations</w:t>
      </w:r>
      <w:r w:rsidRPr="00583D43">
        <w:rPr>
          <w:rFonts w:ascii="Arial LatArm" w:hAnsi="Arial LatArm"/>
          <w:lang w:val="es-ES"/>
        </w:rPr>
        <w:t xml:space="preserve"> </w:t>
      </w:r>
      <w:r w:rsidRPr="00583D43">
        <w:rPr>
          <w:rFonts w:ascii="Arial" w:hAnsi="Arial" w:cs="Arial"/>
        </w:rPr>
        <w:t>simultaneous</w:t>
      </w:r>
      <w:r w:rsidRPr="00583D43">
        <w:rPr>
          <w:rFonts w:ascii="Arial LatArm" w:hAnsi="Arial LatArm"/>
          <w:lang w:val="es-ES"/>
        </w:rPr>
        <w:t xml:space="preserve"> </w:t>
      </w:r>
      <w:r w:rsidRPr="00583D43">
        <w:rPr>
          <w:rFonts w:ascii="Arial" w:hAnsi="Arial" w:cs="Arial"/>
        </w:rPr>
        <w:t>participation</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to the procedure</w:t>
      </w:r>
      <w:r w:rsidRPr="00583D43">
        <w:rPr>
          <w:rFonts w:ascii="Arial LatArm" w:hAnsi="Arial LatArm"/>
          <w:lang w:val="hy-AM"/>
        </w:rPr>
        <w:t xml:space="preserve"> </w:t>
      </w:r>
      <w:r w:rsidRPr="00583D43">
        <w:rPr>
          <w:rFonts w:ascii="Arial LatArm" w:hAnsi="Arial LatArm" w:cs="Sylfaen"/>
          <w:lang w:val="es-ES"/>
        </w:rPr>
        <w:t xml:space="preserve">( </w:t>
      </w:r>
      <w:r w:rsidRPr="00583D43">
        <w:rPr>
          <w:rFonts w:ascii="Arial" w:hAnsi="Arial" w:cs="Arial"/>
        </w:rPr>
        <w:t>at the same time</w:t>
      </w:r>
      <w:r w:rsidRPr="00583D43">
        <w:rPr>
          <w:rFonts w:ascii="Arial LatArm" w:hAnsi="Arial LatArm" w:cs="Sylfaen"/>
          <w:lang w:val="es-ES"/>
        </w:rPr>
        <w:t xml:space="preserve"> </w:t>
      </w:r>
      <w:r w:rsidRPr="00583D43">
        <w:rPr>
          <w:rFonts w:ascii="Arial" w:hAnsi="Arial" w:cs="Arial"/>
        </w:rPr>
        <w:t xml:space="preserve">dose </w:t>
      </w:r>
      <w:r w:rsidRPr="00583D43">
        <w:rPr>
          <w:rFonts w:ascii="Arial LatArm" w:hAnsi="Arial LatArm" w:cs="Sylfaen"/>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of the state</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communities</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organizations</w:t>
      </w:r>
      <w:r w:rsidRPr="00583D43">
        <w:rPr>
          <w:rFonts w:ascii="Arial LatArm" w:hAnsi="Arial LatArm" w:cs="Sylfaen"/>
          <w:lang w:val="es-ES"/>
        </w:rPr>
        <w:t xml:space="preserve"> </w:t>
      </w:r>
      <w:r w:rsidRPr="00583D43">
        <w:rPr>
          <w:rFonts w:ascii="Arial" w:hAnsi="Arial" w:cs="Arial"/>
        </w:rPr>
        <w:t xml:space="preserve">and </w:t>
      </w:r>
      <w:r w:rsidRPr="00583D43">
        <w:rPr>
          <w:rFonts w:ascii="Arial LatArm" w:hAnsi="Arial LatArm" w:cs="Sylfaen"/>
          <w:lang w:val="es-ES"/>
        </w:rPr>
        <w:t xml:space="preserve">( </w:t>
      </w:r>
      <w:r w:rsidRPr="00583D43">
        <w:rPr>
          <w:rFonts w:ascii="Arial" w:hAnsi="Arial" w:cs="Arial"/>
        </w:rPr>
        <w:t xml:space="preserve">or </w:t>
      </w:r>
      <w:r w:rsidRPr="00583D43">
        <w:rPr>
          <w:rFonts w:ascii="Arial LatArm" w:hAnsi="Arial LatArm" w:cs="Sylfaen"/>
          <w:lang w:val="es-ES"/>
        </w:rPr>
        <w:t xml:space="preserve">) </w:t>
      </w:r>
      <w:r w:rsidRPr="00583D43">
        <w:rPr>
          <w:rFonts w:ascii="Arial" w:hAnsi="Arial" w:cs="Arial"/>
        </w:rPr>
        <w:t>jointly</w:t>
      </w:r>
      <w:r w:rsidRPr="00583D43">
        <w:rPr>
          <w:rFonts w:ascii="Arial LatArm" w:hAnsi="Arial LatArm" w:cs="Times Armenian"/>
          <w:lang w:val="af-ZA"/>
        </w:rPr>
        <w:t xml:space="preserve"> </w:t>
      </w:r>
      <w:r w:rsidRPr="00583D43">
        <w:rPr>
          <w:rFonts w:ascii="Arial" w:hAnsi="Arial" w:cs="Arial"/>
        </w:rPr>
        <w:t>activity</w:t>
      </w:r>
      <w:r w:rsidRPr="00583D43">
        <w:rPr>
          <w:rFonts w:ascii="Arial LatArm" w:hAnsi="Arial LatArm" w:cs="Times Armenian"/>
          <w:lang w:val="af-ZA"/>
        </w:rPr>
        <w:t xml:space="preserve"> </w:t>
      </w:r>
      <w:r w:rsidRPr="00583D43">
        <w:rPr>
          <w:rFonts w:ascii="Arial" w:hAnsi="Arial" w:cs="Arial"/>
        </w:rPr>
        <w:t>in order</w:t>
      </w:r>
      <w:r w:rsidRPr="00583D43">
        <w:rPr>
          <w:rFonts w:ascii="Arial LatArm" w:hAnsi="Arial LatArm" w:cs="Sylfaen"/>
          <w:lang w:val="af-ZA"/>
        </w:rPr>
        <w:t xml:space="preserve"> </w:t>
      </w:r>
      <w:r w:rsidRPr="00583D43">
        <w:rPr>
          <w:rFonts w:ascii="Arial LatArm" w:hAnsi="Arial LatArm" w:cs="Times Armenian"/>
          <w:lang w:val="af-ZA"/>
        </w:rPr>
        <w:t xml:space="preserve">( </w:t>
      </w:r>
      <w:r w:rsidRPr="00583D43">
        <w:rPr>
          <w:rFonts w:ascii="Arial" w:hAnsi="Arial" w:cs="Arial"/>
        </w:rPr>
        <w:t xml:space="preserve">consortium </w:t>
      </w:r>
      <w:r w:rsidRPr="00583D43">
        <w:rPr>
          <w:rFonts w:ascii="Arial LatArm" w:hAnsi="Arial LatArm" w:cs="Times Armenian"/>
          <w:lang w:val="af-ZA"/>
        </w:rPr>
        <w:t xml:space="preserve">) </w:t>
      </w:r>
      <w:r w:rsidRPr="00583D43">
        <w:rPr>
          <w:rFonts w:ascii="Arial" w:hAnsi="Arial" w:cs="Arial"/>
        </w:rPr>
        <w:t>purchases</w:t>
      </w:r>
      <w:r w:rsidRPr="00583D43">
        <w:rPr>
          <w:rFonts w:ascii="Arial LatArm" w:hAnsi="Arial LatArm" w:cs="Times Armenian"/>
          <w:lang w:val="af-ZA"/>
        </w:rPr>
        <w:t xml:space="preserve"> </w:t>
      </w:r>
      <w:r w:rsidRPr="00583D43">
        <w:rPr>
          <w:rFonts w:ascii="Arial" w:hAnsi="Arial" w:cs="Arial"/>
        </w:rPr>
        <w:t>to the process</w:t>
      </w:r>
      <w:r w:rsidRPr="00583D43">
        <w:rPr>
          <w:rFonts w:ascii="Arial LatArm" w:hAnsi="Arial LatArm" w:cs="Sylfaen"/>
          <w:lang w:val="es-ES"/>
        </w:rPr>
        <w:t xml:space="preserve"> </w:t>
      </w:r>
      <w:r w:rsidRPr="00583D43">
        <w:rPr>
          <w:rFonts w:ascii="Arial" w:hAnsi="Arial" w:cs="Arial"/>
        </w:rPr>
        <w:t>participation</w:t>
      </w:r>
      <w:r w:rsidRPr="00583D43">
        <w:rPr>
          <w:rFonts w:ascii="Arial LatArm" w:hAnsi="Arial LatArm" w:cs="Sylfaen"/>
          <w:lang w:val="es-ES"/>
        </w:rPr>
        <w:t xml:space="preserve"> </w:t>
      </w:r>
      <w:r w:rsidRPr="00583D43">
        <w:rPr>
          <w:rFonts w:ascii="Arial" w:hAnsi="Arial" w:cs="Arial"/>
        </w:rPr>
        <w:t xml:space="preserve">of cases </w:t>
      </w:r>
      <w:r w:rsidRPr="00583D43">
        <w:rPr>
          <w:rFonts w:ascii="Arial LatArm" w:hAnsi="Arial LatArm" w:cs="Sylfaen"/>
          <w:lang w:val="es-ES"/>
        </w:rPr>
        <w:t>.</w:t>
      </w:r>
    </w:p>
    <w:p w:rsidR="000776BE" w:rsidRPr="00583D43" w:rsidRDefault="000776BE" w:rsidP="000776BE">
      <w:pPr>
        <w:ind w:firstLine="708"/>
        <w:jc w:val="both"/>
        <w:rPr>
          <w:rFonts w:ascii="Arial LatArm" w:hAnsi="Arial LatArm"/>
          <w:lang w:val="hy-AM"/>
        </w:rPr>
      </w:pPr>
      <w:r w:rsidRPr="00583D43">
        <w:rPr>
          <w:rFonts w:ascii="Arial LatArm" w:hAnsi="Arial LatArm"/>
          <w:lang w:val="es-ES"/>
        </w:rPr>
        <w:t xml:space="preserve">119th </w:t>
      </w:r>
      <w:r w:rsidRPr="00583D43">
        <w:rPr>
          <w:rFonts w:ascii="Arial" w:hAnsi="Arial" w:cs="Arial"/>
        </w:rPr>
        <w:t>of the order</w:t>
      </w:r>
      <w:r w:rsidRPr="00583D43">
        <w:rPr>
          <w:rFonts w:ascii="Arial LatArm" w:hAnsi="Arial LatArm"/>
          <w:lang w:val="es-ES"/>
        </w:rPr>
        <w:t xml:space="preserve"> </w:t>
      </w:r>
      <w:r w:rsidRPr="00583D43">
        <w:rPr>
          <w:rFonts w:ascii="Arial" w:hAnsi="Arial" w:cs="Arial"/>
        </w:rPr>
        <w:t>point</w:t>
      </w:r>
      <w:r w:rsidRPr="00583D43">
        <w:rPr>
          <w:rFonts w:ascii="Arial LatArm" w:hAnsi="Arial LatArm"/>
          <w:lang w:val="es-ES"/>
        </w:rPr>
        <w:t xml:space="preserve"> </w:t>
      </w:r>
      <w:r w:rsidRPr="00583D43">
        <w:rPr>
          <w:rFonts w:ascii="Arial" w:hAnsi="Arial" w:cs="Arial"/>
          <w:lang w:val="hy-AM"/>
        </w:rPr>
        <w:t xml:space="preserve">meaning </w:t>
      </w:r>
      <w:r w:rsidRPr="00583D43">
        <w:rPr>
          <w:rFonts w:ascii="Arial LatArm" w:hAnsi="Arial LatArm"/>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lang w:val="hy-AM"/>
        </w:rPr>
        <w:lastRenderedPageBreak/>
        <w:t xml:space="preserve">1 </w:t>
      </w:r>
      <w:r w:rsidRPr="00583D43">
        <w:rPr>
          <w:rFonts w:ascii="Arial LatArm" w:hAnsi="Arial LatArm"/>
          <w:color w:val="000000"/>
          <w:lang w:val="hy-AM"/>
        </w:rPr>
        <w:t xml:space="preserve">) </w:t>
      </w:r>
      <w:r w:rsidRPr="00583D43">
        <w:rPr>
          <w:rFonts w:ascii="Arial" w:hAnsi="Arial" w:cs="Arial"/>
          <w:lang w:val="hy-AM"/>
        </w:rPr>
        <w:t>physical</w:t>
      </w:r>
      <w:r w:rsidRPr="00583D43">
        <w:rPr>
          <w:rFonts w:ascii="Arial LatArm" w:hAnsi="Arial LatArm"/>
          <w:lang w:val="hy-AM"/>
        </w:rPr>
        <w:t xml:space="preserve"> </w:t>
      </w:r>
      <w:r w:rsidRPr="00583D43">
        <w:rPr>
          <w:rFonts w:ascii="Arial" w:hAnsi="Arial" w:cs="Arial"/>
          <w:color w:val="000000"/>
          <w:lang w:val="hy-AM"/>
        </w:rPr>
        <w:t>persons</w:t>
      </w:r>
      <w:r w:rsidRPr="00583D43">
        <w:rPr>
          <w:rFonts w:ascii="Arial LatArm" w:hAnsi="Arial LatArm" w:cs="GHEA Grapalat"/>
          <w:color w:val="000000"/>
          <w:lang w:val="hy-AM"/>
        </w:rPr>
        <w:t xml:space="preserve"> </w:t>
      </w:r>
      <w:r w:rsidRPr="00583D43">
        <w:rPr>
          <w:rFonts w:ascii="Arial" w:hAnsi="Arial" w:cs="Arial"/>
          <w:color w:val="000000"/>
          <w:lang w:val="hy-AM"/>
        </w:rPr>
        <w:t>considered</w:t>
      </w:r>
      <w:r w:rsidRPr="00583D43">
        <w:rPr>
          <w:rFonts w:ascii="Arial LatArm" w:hAnsi="Arial LatArm" w:cs="GHEA Grapalat"/>
          <w:color w:val="000000"/>
          <w:lang w:val="hy-AM"/>
        </w:rPr>
        <w:t xml:space="preserve"> </w:t>
      </w:r>
      <w:r w:rsidRPr="00583D43">
        <w:rPr>
          <w:rFonts w:ascii="Arial" w:hAnsi="Arial" w:cs="Arial"/>
          <w:color w:val="000000"/>
          <w:lang w:val="hy-AM"/>
        </w:rPr>
        <w:t>are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correlated </w:t>
      </w:r>
      <w:r w:rsidRPr="00583D43">
        <w:rPr>
          <w:rFonts w:ascii="Arial LatArm" w:hAnsi="Arial LatArm" w:cs="GHEA Grapalat"/>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at the same time</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 xml:space="preserve">are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driving</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 xml:space="preserve">economy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together</w:t>
      </w:r>
      <w:r w:rsidRPr="00583D43">
        <w:rPr>
          <w:rFonts w:ascii="Arial LatArm" w:hAnsi="Arial LatArm"/>
          <w:color w:val="000000"/>
          <w:lang w:val="hy-AM"/>
        </w:rPr>
        <w:t xml:space="preserve"> </w:t>
      </w:r>
      <w:r w:rsidRPr="00583D43">
        <w:rPr>
          <w:rFonts w:ascii="Arial" w:hAnsi="Arial" w:cs="Arial"/>
          <w:color w:val="000000"/>
          <w:lang w:val="hy-AM"/>
        </w:rPr>
        <w:t>entrepreneurial</w:t>
      </w:r>
      <w:r w:rsidRPr="00583D43">
        <w:rPr>
          <w:rFonts w:ascii="Arial LatArm" w:hAnsi="Arial LatArm"/>
          <w:color w:val="000000"/>
          <w:lang w:val="hy-AM"/>
        </w:rPr>
        <w:t xml:space="preserve"> </w:t>
      </w:r>
      <w:r w:rsidRPr="00583D43">
        <w:rPr>
          <w:rFonts w:ascii="Arial" w:hAnsi="Arial" w:cs="Arial"/>
          <w:color w:val="000000"/>
          <w:lang w:val="hy-AM"/>
        </w:rPr>
        <w:t xml:space="preserve">activity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agreed based </w:t>
      </w:r>
      <w:r w:rsidRPr="00583D43">
        <w:rPr>
          <w:rFonts w:ascii="Arial LatArm" w:hAnsi="Arial LatArm"/>
          <w:color w:val="000000"/>
          <w:lang w:val="hy-AM"/>
        </w:rPr>
        <w:t xml:space="preserve">on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persons</w:t>
      </w:r>
      <w:r w:rsidRPr="00583D43">
        <w:rPr>
          <w:rFonts w:ascii="Arial LatArm" w:hAnsi="Arial LatArm"/>
          <w:color w:val="000000"/>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correlated </w:t>
      </w:r>
      <w:r w:rsidRPr="00583D43">
        <w:rPr>
          <w:rFonts w:ascii="Arial LatArm" w:hAnsi="Arial LatArm"/>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agreed,</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if</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is</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a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managing</w:t>
      </w:r>
      <w:r w:rsidRPr="00583D43">
        <w:rPr>
          <w:rFonts w:ascii="Arial LatArm" w:hAnsi="Arial LatArm"/>
          <w:color w:val="000000"/>
          <w:lang w:val="hy-AM"/>
        </w:rPr>
        <w:t xml:space="preserve"> </w:t>
      </w:r>
      <w:r w:rsidRPr="00583D43">
        <w:rPr>
          <w:rFonts w:ascii="Arial" w:hAnsi="Arial" w:cs="Arial"/>
          <w:color w:val="000000"/>
          <w:lang w:val="hy-AM"/>
        </w:rPr>
        <w:t xml:space="preserve">participant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b </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having</w:t>
      </w:r>
      <w:r w:rsidRPr="00583D43">
        <w:rPr>
          <w:rFonts w:ascii="Arial LatArm" w:hAnsi="Arial LatArm"/>
          <w:color w:val="000000"/>
          <w:lang w:val="hy-AM"/>
        </w:rPr>
        <w:t xml:space="preserve"> </w:t>
      </w:r>
      <w:r w:rsidRPr="00583D43">
        <w:rPr>
          <w:rFonts w:ascii="Arial" w:hAnsi="Arial" w:cs="Arial"/>
          <w:color w:val="000000"/>
          <w:lang w:val="hy-AM"/>
        </w:rPr>
        <w:t xml:space="preserve">person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c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council</w:t>
      </w:r>
      <w:r w:rsidRPr="00583D43">
        <w:rPr>
          <w:rFonts w:ascii="Arial LatArm" w:hAnsi="Arial LatArm"/>
          <w:color w:val="000000"/>
          <w:lang w:val="hy-AM"/>
        </w:rPr>
        <w:t xml:space="preserve"> </w:t>
      </w:r>
      <w:r w:rsidRPr="00583D43">
        <w:rPr>
          <w:rFonts w:ascii="Arial" w:hAnsi="Arial" w:cs="Arial"/>
          <w:color w:val="000000"/>
          <w:lang w:val="hy-AM"/>
        </w:rPr>
        <w:t xml:space="preserve">chairman </w:t>
      </w:r>
      <w:r w:rsidRPr="00583D43">
        <w:rPr>
          <w:rFonts w:ascii="Arial LatArm" w:hAnsi="Arial LatArm"/>
          <w:color w:val="000000"/>
          <w:lang w:val="hy-AM"/>
        </w:rPr>
        <w:t xml:space="preserve">of </w:t>
      </w:r>
      <w:r w:rsidRPr="00583D43">
        <w:rPr>
          <w:rFonts w:ascii="Arial" w:hAnsi="Arial" w:cs="Arial"/>
          <w:color w:val="000000"/>
          <w:lang w:val="hy-AM"/>
        </w:rPr>
        <w:t>the board</w:t>
      </w:r>
      <w:r w:rsidRPr="00583D43">
        <w:rPr>
          <w:rFonts w:ascii="Arial LatArm" w:hAnsi="Arial LatArm"/>
          <w:color w:val="000000"/>
          <w:lang w:val="hy-AM"/>
        </w:rPr>
        <w:t xml:space="preserve"> </w:t>
      </w:r>
      <w:r w:rsidRPr="00583D43">
        <w:rPr>
          <w:rFonts w:ascii="Arial" w:hAnsi="Arial" w:cs="Arial"/>
          <w:color w:val="000000"/>
          <w:lang w:val="hy-AM"/>
        </w:rPr>
        <w:t>of the president</w:t>
      </w:r>
      <w:r w:rsidRPr="00583D43">
        <w:rPr>
          <w:rFonts w:ascii="Arial LatArm" w:hAnsi="Arial LatArm"/>
          <w:color w:val="000000"/>
          <w:lang w:val="hy-AM"/>
        </w:rPr>
        <w:t xml:space="preserve"> </w:t>
      </w:r>
      <w:r w:rsidRPr="00583D43">
        <w:rPr>
          <w:rFonts w:ascii="Arial" w:hAnsi="Arial" w:cs="Arial"/>
          <w:color w:val="000000"/>
          <w:lang w:val="hy-AM"/>
        </w:rPr>
        <w:t xml:space="preserve">deputy </w:t>
      </w:r>
      <w:r w:rsidRPr="00583D43">
        <w:rPr>
          <w:rFonts w:ascii="Arial LatArm" w:hAnsi="Arial LatArm"/>
          <w:color w:val="000000"/>
          <w:lang w:val="hy-AM"/>
        </w:rPr>
        <w:t xml:space="preserve">of </w:t>
      </w:r>
      <w:r w:rsidRPr="00583D43">
        <w:rPr>
          <w:rFonts w:ascii="Arial" w:hAnsi="Arial" w:cs="Arial"/>
          <w:color w:val="000000"/>
          <w:lang w:val="hy-AM"/>
        </w:rPr>
        <w:t>the council</w:t>
      </w:r>
      <w:r w:rsidRPr="00583D43">
        <w:rPr>
          <w:rFonts w:ascii="Arial LatArm" w:hAnsi="Arial LatArm"/>
          <w:color w:val="000000"/>
          <w:lang w:val="hy-AM"/>
        </w:rPr>
        <w:t xml:space="preserve"> </w:t>
      </w:r>
      <w:r w:rsidRPr="00583D43">
        <w:rPr>
          <w:rFonts w:ascii="Arial" w:hAnsi="Arial" w:cs="Arial"/>
          <w:color w:val="000000"/>
          <w:lang w:val="hy-AM"/>
        </w:rPr>
        <w:t xml:space="preserve">member </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 xml:space="preserve">director </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 xml:space="preserve">deputy </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functions</w:t>
      </w:r>
      <w:r w:rsidRPr="00583D43">
        <w:rPr>
          <w:rFonts w:ascii="Arial LatArm" w:hAnsi="Arial LatArm"/>
          <w:color w:val="000000"/>
          <w:lang w:val="hy-AM"/>
        </w:rPr>
        <w:t xml:space="preserve"> </w:t>
      </w:r>
      <w:r w:rsidRPr="00583D43">
        <w:rPr>
          <w:rFonts w:ascii="Arial" w:hAnsi="Arial" w:cs="Arial"/>
          <w:color w:val="000000"/>
          <w:lang w:val="hy-AM"/>
        </w:rPr>
        <w:t>executor</w:t>
      </w:r>
      <w:r w:rsidRPr="00583D43">
        <w:rPr>
          <w:rFonts w:ascii="Arial LatArm" w:hAnsi="Arial LatArm"/>
          <w:color w:val="000000"/>
          <w:lang w:val="hy-AM"/>
        </w:rPr>
        <w:t xml:space="preserve"> </w:t>
      </w:r>
      <w:r w:rsidRPr="00583D43">
        <w:rPr>
          <w:rFonts w:ascii="Arial" w:hAnsi="Arial" w:cs="Arial"/>
          <w:color w:val="000000"/>
          <w:lang w:val="hy-AM"/>
        </w:rPr>
        <w:t>collegiate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 xml:space="preserve">chairman </w:t>
      </w:r>
      <w:r w:rsidRPr="00583D43">
        <w:rPr>
          <w:rFonts w:ascii="Arial LatArm" w:hAnsi="Arial LatArm"/>
          <w:color w:val="000000"/>
          <w:lang w:val="hy-AM"/>
        </w:rPr>
        <w:t xml:space="preserve">, </w:t>
      </w:r>
      <w:r w:rsidRPr="00583D43">
        <w:rPr>
          <w:rFonts w:ascii="Arial" w:hAnsi="Arial" w:cs="Arial"/>
          <w:color w:val="000000"/>
          <w:lang w:val="hy-AM"/>
        </w:rPr>
        <w:t xml:space="preserve">member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d </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such</w:t>
      </w:r>
      <w:r w:rsidRPr="00583D43">
        <w:rPr>
          <w:rFonts w:ascii="Arial LatArm" w:hAnsi="Arial LatArm"/>
          <w:color w:val="000000"/>
          <w:lang w:val="hy-AM"/>
        </w:rPr>
        <w:t xml:space="preserve"> </w:t>
      </w:r>
      <w:r w:rsidRPr="00583D43">
        <w:rPr>
          <w:rFonts w:ascii="Arial" w:hAnsi="Arial" w:cs="Arial"/>
          <w:color w:val="000000"/>
          <w:lang w:val="hy-AM"/>
        </w:rPr>
        <w:t xml:space="preserve">an employee </w:t>
      </w:r>
      <w:r w:rsidRPr="00583D43">
        <w:rPr>
          <w:rFonts w:ascii="Arial LatArm" w:hAnsi="Arial LatArm"/>
          <w:color w:val="000000"/>
          <w:lang w:val="hy-AM"/>
        </w:rPr>
        <w:t xml:space="preserve">who </w:t>
      </w:r>
      <w:r w:rsidRPr="00583D43">
        <w:rPr>
          <w:rFonts w:ascii="Arial" w:hAnsi="Arial" w:cs="Arial"/>
          <w:color w:val="000000"/>
          <w:lang w:val="hy-AM"/>
        </w:rPr>
        <w:t>works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director</w:t>
      </w:r>
      <w:r w:rsidRPr="00583D43">
        <w:rPr>
          <w:rFonts w:ascii="Arial LatArm" w:hAnsi="Arial LatArm"/>
          <w:color w:val="000000"/>
          <w:lang w:val="hy-AM"/>
        </w:rPr>
        <w:t xml:space="preserve"> </w:t>
      </w:r>
      <w:r w:rsidRPr="00583D43">
        <w:rPr>
          <w:rFonts w:ascii="Arial" w:hAnsi="Arial" w:cs="Arial"/>
          <w:color w:val="000000"/>
          <w:lang w:val="hy-AM"/>
        </w:rPr>
        <w:t>immediate</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under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bodies</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decisions</w:t>
      </w:r>
      <w:r w:rsidRPr="00583D43">
        <w:rPr>
          <w:rFonts w:ascii="Arial LatArm" w:hAnsi="Arial LatArm"/>
          <w:color w:val="000000"/>
          <w:lang w:val="hy-AM"/>
        </w:rPr>
        <w:t xml:space="preserve"> </w:t>
      </w:r>
      <w:r w:rsidRPr="00583D43">
        <w:rPr>
          <w:rFonts w:ascii="Arial" w:hAnsi="Arial" w:cs="Arial"/>
          <w:color w:val="000000"/>
          <w:lang w:val="hy-AM"/>
        </w:rPr>
        <w:t>establishment</w:t>
      </w:r>
      <w:r w:rsidRPr="00583D43">
        <w:rPr>
          <w:rFonts w:ascii="Arial LatArm" w:hAnsi="Arial LatArm"/>
          <w:color w:val="000000"/>
          <w:lang w:val="hy-AM"/>
        </w:rPr>
        <w:t xml:space="preserve"> </w:t>
      </w:r>
      <w:r w:rsidRPr="00583D43">
        <w:rPr>
          <w:rFonts w:ascii="Arial" w:hAnsi="Arial" w:cs="Arial"/>
          <w:color w:val="000000"/>
          <w:lang w:val="hy-AM"/>
        </w:rPr>
        <w:t>request</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essential</w:t>
      </w:r>
      <w:r w:rsidRPr="00583D43">
        <w:rPr>
          <w:rFonts w:ascii="Arial LatArm" w:hAnsi="Arial LatArm"/>
          <w:color w:val="000000"/>
          <w:lang w:val="hy-AM"/>
        </w:rPr>
        <w:t xml:space="preserve"> </w:t>
      </w:r>
      <w:r w:rsidRPr="00583D43">
        <w:rPr>
          <w:rFonts w:ascii="Arial" w:hAnsi="Arial" w:cs="Arial"/>
          <w:color w:val="000000"/>
          <w:lang w:val="hy-AM"/>
        </w:rPr>
        <w:t>effect</w:t>
      </w:r>
      <w:r w:rsidRPr="00583D43">
        <w:rPr>
          <w:rFonts w:ascii="Arial LatArm" w:hAnsi="Arial LatArm"/>
          <w:color w:val="000000"/>
          <w:lang w:val="hy-AM"/>
        </w:rPr>
        <w:t xml:space="preserve"> </w:t>
      </w:r>
      <w:r w:rsidRPr="00583D43">
        <w:rPr>
          <w:rFonts w:ascii="Arial" w:hAnsi="Arial" w:cs="Arial"/>
          <w:color w:val="000000"/>
          <w:lang w:val="hy-AM"/>
        </w:rPr>
        <w:t xml:space="preserve">has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lang w:val="hy-AM"/>
        </w:rPr>
        <w:t xml:space="preserve">3) </w:t>
      </w:r>
      <w:r w:rsidRPr="00583D43">
        <w:rPr>
          <w:rFonts w:ascii="Arial" w:hAnsi="Arial" w:cs="Arial"/>
          <w:lang w:val="hy-AM"/>
        </w:rPr>
        <w:t>physical</w:t>
      </w:r>
      <w:r w:rsidRPr="00583D43">
        <w:rPr>
          <w:rFonts w:ascii="Arial LatArm" w:hAnsi="Arial LatArm"/>
          <w:lang w:val="hy-AM"/>
        </w:rPr>
        <w:t xml:space="preserve"> </w:t>
      </w:r>
      <w:r w:rsidRPr="00583D43">
        <w:rPr>
          <w:rFonts w:ascii="Arial" w:hAnsi="Arial" w:cs="Arial"/>
          <w:lang w:val="hy-AM"/>
        </w:rPr>
        <w:t>person</w:t>
      </w:r>
      <w:r w:rsidRPr="00583D43">
        <w:rPr>
          <w:rFonts w:ascii="Arial LatArm" w:hAnsi="Arial LatArm"/>
          <w:lang w:val="hy-AM"/>
        </w:rPr>
        <w:t xml:space="preserve"> </w:t>
      </w:r>
      <w:r w:rsidRPr="00583D43">
        <w:rPr>
          <w:rFonts w:ascii="Arial" w:hAnsi="Arial" w:cs="Arial"/>
          <w:lang w:val="hy-AM"/>
        </w:rPr>
        <w:t>status</w:t>
      </w:r>
      <w:r w:rsidRPr="00583D43">
        <w:rPr>
          <w:rFonts w:ascii="Arial LatArm" w:hAnsi="Arial LatArm"/>
          <w:lang w:val="hy-AM"/>
        </w:rPr>
        <w:t xml:space="preserve"> </w:t>
      </w:r>
      <w:r w:rsidRPr="00583D43">
        <w:rPr>
          <w:rFonts w:ascii="Arial" w:hAnsi="Arial" w:cs="Arial"/>
          <w:lang w:val="hy-AM"/>
        </w:rPr>
        <w:t>without</w:t>
      </w:r>
      <w:r w:rsidRPr="00583D43">
        <w:rPr>
          <w:rFonts w:ascii="Arial LatArm" w:hAnsi="Arial LatArm"/>
          <w:lang w:val="hy-AM"/>
        </w:rPr>
        <w:t xml:space="preserve"> </w:t>
      </w:r>
      <w:r w:rsidRPr="00583D43">
        <w:rPr>
          <w:rFonts w:ascii="Arial" w:hAnsi="Arial" w:cs="Arial"/>
          <w:lang w:val="hy-AM"/>
        </w:rPr>
        <w:t>participants</w:t>
      </w:r>
      <w:r w:rsidRPr="00583D43">
        <w:rPr>
          <w:rFonts w:ascii="Arial LatArm" w:hAnsi="Arial LatArm"/>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connected </w:t>
      </w:r>
      <w:r w:rsidRPr="00583D43">
        <w:rPr>
          <w:rFonts w:ascii="Arial LatArm" w:hAnsi="Arial LatArm"/>
          <w:color w:val="000000"/>
          <w:lang w:val="hy-AM"/>
        </w:rPr>
        <w:t xml:space="preserve">if : </w:t>
      </w:r>
      <w:r w:rsidRPr="00583D43">
        <w:rPr>
          <w:rFonts w:ascii="Arial" w:hAnsi="Arial" w:cs="Arial"/>
          <w:color w:val="000000"/>
          <w:lang w:val="hy-AM"/>
        </w:rPr>
        <w:t>_</w:t>
      </w:r>
    </w:p>
    <w:p w:rsidR="000776BE" w:rsidRPr="00583D43" w:rsidRDefault="000776BE" w:rsidP="000776BE">
      <w:pPr>
        <w:ind w:firstLine="269"/>
        <w:jc w:val="both"/>
        <w:rPr>
          <w:rFonts w:ascii="Arial LatArm" w:hAnsi="Arial LatArm"/>
          <w:color w:val="000000"/>
          <w:lang w:val="hy-AM"/>
        </w:rPr>
      </w:pPr>
      <w:r w:rsidRPr="00583D43">
        <w:rPr>
          <w:rFonts w:ascii="Arial LatArm" w:hAnsi="Arial LatArm"/>
          <w:color w:val="000000"/>
          <w:lang w:val="hy-AM"/>
        </w:rPr>
        <w:tab/>
      </w:r>
      <w:r w:rsidRPr="00583D43">
        <w:rPr>
          <w:rFonts w:ascii="Arial" w:hAnsi="Arial" w:cs="Arial"/>
          <w:color w:val="000000"/>
          <w:lang w:val="hy-AM"/>
        </w:rPr>
        <w:t xml:space="preserve">a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to vote</w:t>
      </w:r>
      <w:r w:rsidRPr="00583D43">
        <w:rPr>
          <w:rFonts w:ascii="Arial LatArm" w:hAnsi="Arial LatArm"/>
          <w:color w:val="000000"/>
          <w:lang w:val="hy-AM"/>
        </w:rPr>
        <w:t xml:space="preserve"> </w:t>
      </w:r>
      <w:r w:rsidRPr="00583D43">
        <w:rPr>
          <w:rFonts w:ascii="Arial" w:hAnsi="Arial" w:cs="Arial"/>
          <w:color w:val="000000"/>
          <w:lang w:val="hy-AM"/>
        </w:rPr>
        <w:t>by right</w:t>
      </w:r>
      <w:r w:rsidRPr="00583D43">
        <w:rPr>
          <w:rFonts w:ascii="Arial LatArm" w:hAnsi="Arial LatArm"/>
          <w:color w:val="000000"/>
          <w:lang w:val="hy-AM"/>
        </w:rPr>
        <w:t xml:space="preserve"> </w:t>
      </w:r>
      <w:r w:rsidRPr="00583D43">
        <w:rPr>
          <w:rFonts w:ascii="Arial" w:hAnsi="Arial" w:cs="Arial"/>
          <w:color w:val="000000"/>
          <w:lang w:val="hy-AM"/>
        </w:rPr>
        <w:t>in possession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the other </w:t>
      </w:r>
      <w:r w:rsidRPr="00583D43">
        <w:rPr>
          <w:rFonts w:ascii="Arial LatArm" w:hAnsi="Arial LatArm"/>
          <w:color w:val="000000"/>
          <w:lang w:val="hy-AM"/>
        </w:rPr>
        <w:t xml:space="preserve">- </w:t>
      </w:r>
      <w:r w:rsidRPr="00583D43">
        <w:rPr>
          <w:rFonts w:ascii="Arial" w:hAnsi="Arial" w:cs="Arial"/>
          <w:color w:val="000000"/>
          <w:lang w:val="hy-AM"/>
        </w:rPr>
        <w:t>the 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 xml:space="preserve">of shares </w:t>
      </w:r>
      <w:r w:rsidRPr="00583D43">
        <w:rPr>
          <w:rFonts w:ascii="Arial LatArm" w:hAnsi="Arial LatArm"/>
          <w:color w:val="000000"/>
          <w:lang w:val="hy-AM"/>
        </w:rPr>
        <w:t xml:space="preserve">( </w:t>
      </w:r>
      <w:r w:rsidRPr="00583D43">
        <w:rPr>
          <w:rFonts w:ascii="Arial" w:hAnsi="Arial" w:cs="Arial"/>
          <w:color w:val="000000"/>
          <w:lang w:val="hy-AM"/>
        </w:rPr>
        <w:t xml:space="preserve">shares </w:t>
      </w:r>
      <w:r w:rsidRPr="00583D43">
        <w:rPr>
          <w:rFonts w:ascii="Arial LatArm" w:hAnsi="Arial LatArm"/>
          <w:color w:val="000000"/>
          <w:lang w:val="hy-AM"/>
        </w:rPr>
        <w:t xml:space="preserve">, </w:t>
      </w:r>
      <w:r w:rsidRPr="00583D43">
        <w:rPr>
          <w:rFonts w:ascii="Arial" w:hAnsi="Arial" w:cs="Arial"/>
          <w:color w:val="000000"/>
          <w:lang w:val="hy-AM"/>
        </w:rPr>
        <w:t xml:space="preserve">stakes </w:t>
      </w:r>
      <w:r w:rsidRPr="00583D43">
        <w:rPr>
          <w:rFonts w:ascii="Arial LatArm" w:hAnsi="Arial LatArm"/>
          <w:color w:val="000000"/>
          <w:lang w:val="hy-AM"/>
        </w:rPr>
        <w:t xml:space="preserve">, </w:t>
      </w:r>
      <w:r w:rsidRPr="00583D43">
        <w:rPr>
          <w:rFonts w:ascii="Arial" w:hAnsi="Arial" w:cs="Arial"/>
          <w:color w:val="000000"/>
          <w:lang w:val="hy-AM"/>
        </w:rPr>
        <w:t xml:space="preserve">hereinafter </w:t>
      </w:r>
      <w:r w:rsidRPr="00583D43">
        <w:rPr>
          <w:rFonts w:ascii="Arial LatArm" w:hAnsi="Arial LatArm"/>
          <w:color w:val="000000"/>
          <w:lang w:val="hy-AM"/>
        </w:rPr>
        <w:t xml:space="preserve">- </w:t>
      </w:r>
      <w:r w:rsidRPr="00583D43">
        <w:rPr>
          <w:rFonts w:ascii="Arial" w:hAnsi="Arial" w:cs="Arial"/>
          <w:color w:val="000000"/>
          <w:lang w:val="hy-AM"/>
        </w:rPr>
        <w:t xml:space="preserve">shares </w:t>
      </w:r>
      <w:r w:rsidRPr="00583D43">
        <w:rPr>
          <w:rFonts w:ascii="Arial LatArm" w:hAnsi="Arial LatArm"/>
          <w:color w:val="000000"/>
          <w:lang w:val="hy-AM"/>
        </w:rPr>
        <w:t xml:space="preserve">) .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 xml:space="preserve">percent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participation</w:t>
      </w:r>
      <w:r w:rsidRPr="00583D43">
        <w:rPr>
          <w:rFonts w:ascii="Arial LatArm" w:hAnsi="Arial LatArm"/>
          <w:color w:val="000000"/>
          <w:lang w:val="hy-AM"/>
        </w:rPr>
        <w:t xml:space="preserve"> </w:t>
      </w:r>
      <w:r w:rsidRPr="00583D43">
        <w:rPr>
          <w:rFonts w:ascii="Arial" w:hAnsi="Arial" w:cs="Arial"/>
          <w:color w:val="000000"/>
          <w:lang w:val="hy-AM"/>
        </w:rPr>
        <w:t>by force</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persons</w:t>
      </w:r>
      <w:r w:rsidRPr="00583D43">
        <w:rPr>
          <w:rFonts w:ascii="Arial LatArm" w:hAnsi="Arial LatArm"/>
          <w:color w:val="000000"/>
          <w:lang w:val="hy-AM"/>
        </w:rPr>
        <w:t xml:space="preserve"> </w:t>
      </w:r>
      <w:r w:rsidRPr="00583D43">
        <w:rPr>
          <w:rFonts w:ascii="Arial" w:hAnsi="Arial" w:cs="Arial"/>
          <w:color w:val="000000"/>
          <w:lang w:val="hy-AM"/>
        </w:rPr>
        <w:t>between</w:t>
      </w:r>
      <w:r w:rsidRPr="00583D43">
        <w:rPr>
          <w:rFonts w:ascii="Arial LatArm" w:hAnsi="Arial LatArm"/>
          <w:color w:val="000000"/>
          <w:lang w:val="hy-AM"/>
        </w:rPr>
        <w:t xml:space="preserve"> </w:t>
      </w:r>
      <w:r w:rsidRPr="00583D43">
        <w:rPr>
          <w:rFonts w:ascii="Arial" w:hAnsi="Arial" w:cs="Arial"/>
          <w:color w:val="000000"/>
          <w:lang w:val="hy-AM"/>
        </w:rPr>
        <w:t>sealed</w:t>
      </w:r>
      <w:r w:rsidRPr="00583D43">
        <w:rPr>
          <w:rFonts w:ascii="Arial LatArm" w:hAnsi="Arial LatArm"/>
          <w:color w:val="000000"/>
          <w:lang w:val="hy-AM"/>
        </w:rPr>
        <w:t xml:space="preserve"> </w:t>
      </w:r>
      <w:r w:rsidRPr="00583D43">
        <w:rPr>
          <w:rFonts w:ascii="Arial" w:hAnsi="Arial" w:cs="Arial"/>
          <w:color w:val="000000"/>
          <w:lang w:val="hy-AM"/>
        </w:rPr>
        <w:t>to the contract</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to the other</w:t>
      </w:r>
      <w:r w:rsidRPr="00583D43">
        <w:rPr>
          <w:rFonts w:ascii="Arial LatArm" w:hAnsi="Arial LatArm"/>
          <w:color w:val="000000"/>
          <w:lang w:val="hy-AM"/>
        </w:rPr>
        <w:t xml:space="preserve"> </w:t>
      </w:r>
      <w:r w:rsidRPr="00583D43">
        <w:rPr>
          <w:rFonts w:ascii="Arial" w:hAnsi="Arial" w:cs="Arial"/>
          <w:color w:val="000000"/>
          <w:lang w:val="hy-AM"/>
        </w:rPr>
        <w:t xml:space="preserve">the decisions </w:t>
      </w:r>
      <w:r w:rsidRPr="00583D43">
        <w:rPr>
          <w:rFonts w:ascii="Arial LatArm" w:hAnsi="Arial LatArm"/>
          <w:color w:val="000000"/>
          <w:lang w:val="hy-AM"/>
        </w:rPr>
        <w:t>.</w:t>
      </w:r>
    </w:p>
    <w:p w:rsidR="000776BE" w:rsidRPr="00583D43" w:rsidRDefault="000776BE" w:rsidP="000776BE">
      <w:pPr>
        <w:ind w:firstLine="269"/>
        <w:jc w:val="both"/>
        <w:rPr>
          <w:rFonts w:ascii="Arial LatArm" w:hAnsi="Arial LatArm"/>
          <w:color w:val="000000"/>
          <w:lang w:val="hy-AM"/>
        </w:rPr>
      </w:pPr>
      <w:r w:rsidRPr="00583D43">
        <w:rPr>
          <w:rFonts w:ascii="Arial LatArm" w:hAnsi="Arial LatArm"/>
          <w:color w:val="000000"/>
          <w:lang w:val="hy-AM"/>
        </w:rPr>
        <w:tab/>
      </w:r>
      <w:r w:rsidRPr="00583D43">
        <w:rPr>
          <w:rFonts w:ascii="Arial" w:hAnsi="Arial" w:cs="Arial"/>
          <w:color w:val="000000"/>
          <w:lang w:val="hy-AM"/>
        </w:rPr>
        <w:t xml:space="preserve">b </w:t>
      </w:r>
      <w:r w:rsidRPr="00583D43">
        <w:rPr>
          <w:rFonts w:ascii="Arial LatArm" w:hAnsi="Arial LatArm"/>
          <w:color w:val="000000"/>
          <w:lang w:val="hy-AM"/>
        </w:rPr>
        <w:t xml:space="preserve">. </w:t>
      </w:r>
      <w:r w:rsidRPr="00583D43">
        <w:rPr>
          <w:rFonts w:ascii="Arial" w:hAnsi="Arial" w:cs="Arial"/>
          <w:color w:val="000000"/>
          <w:lang w:val="hy-AM"/>
        </w:rPr>
        <w:t>of them</w:t>
      </w:r>
      <w:r w:rsidRPr="00583D43">
        <w:rPr>
          <w:rFonts w:ascii="Arial LatArm" w:hAnsi="Arial LatArm"/>
          <w:color w:val="000000"/>
          <w:lang w:val="hy-AM"/>
        </w:rPr>
        <w:t xml:space="preserve"> </w:t>
      </w:r>
      <w:r w:rsidRPr="00583D43">
        <w:rPr>
          <w:rFonts w:ascii="Arial" w:hAnsi="Arial" w:cs="Arial"/>
          <w:color w:val="000000"/>
          <w:lang w:val="hy-AM"/>
        </w:rPr>
        <w:t>of one</w:t>
      </w:r>
      <w:r w:rsidRPr="00583D43">
        <w:rPr>
          <w:rFonts w:ascii="Arial LatArm" w:hAnsi="Arial LatArm"/>
          <w:color w:val="000000"/>
          <w:lang w:val="hy-AM"/>
        </w:rPr>
        <w:t xml:space="preserve"> </w:t>
      </w:r>
      <w:r w:rsidRPr="00583D43">
        <w:rPr>
          <w:rFonts w:ascii="Arial" w:hAnsi="Arial" w:cs="Arial"/>
          <w:color w:val="000000"/>
          <w:lang w:val="hy-AM"/>
        </w:rPr>
        <w:t>of 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possessed</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by law</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having</w:t>
      </w:r>
      <w:r w:rsidRPr="00583D43">
        <w:rPr>
          <w:rFonts w:ascii="Arial LatArm" w:hAnsi="Arial LatArm"/>
          <w:color w:val="000000"/>
          <w:lang w:val="hy-AM"/>
        </w:rPr>
        <w:t xml:space="preserve"> </w:t>
      </w:r>
      <w:r w:rsidRPr="00583D43">
        <w:rPr>
          <w:rFonts w:ascii="Arial" w:hAnsi="Arial" w:cs="Arial"/>
          <w:color w:val="000000"/>
          <w:lang w:val="hy-AM"/>
        </w:rPr>
        <w:t xml:space="preserve">the participant </w:t>
      </w:r>
      <w:r w:rsidRPr="00583D43">
        <w:rPr>
          <w:rFonts w:ascii="Arial LatArm" w:hAnsi="Arial LatArm"/>
          <w:color w:val="000000"/>
          <w:lang w:val="hy-AM"/>
        </w:rPr>
        <w:t xml:space="preserve">( </w:t>
      </w:r>
      <w:r w:rsidRPr="00583D43">
        <w:rPr>
          <w:rFonts w:ascii="Arial" w:hAnsi="Arial" w:cs="Arial"/>
          <w:color w:val="000000"/>
          <w:lang w:val="hy-AM"/>
        </w:rPr>
        <w:t xml:space="preserve">shareholders </w:t>
      </w:r>
      <w:r w:rsidRPr="00583D43">
        <w:rPr>
          <w:rFonts w:ascii="Arial LatArm" w:hAnsi="Arial LatArm"/>
          <w:color w:val="000000"/>
          <w:lang w:val="hy-AM"/>
        </w:rPr>
        <w:t xml:space="preserve">) </w:t>
      </w:r>
      <w:r w:rsidRPr="00583D43">
        <w:rPr>
          <w:rFonts w:ascii="Arial" w:hAnsi="Arial" w:cs="Arial"/>
          <w:color w:val="000000"/>
          <w:lang w:val="hy-AM"/>
        </w:rPr>
        <w:t xml:space="preserve">and </w:t>
      </w:r>
      <w:r w:rsidRPr="00583D43">
        <w:rPr>
          <w:rFonts w:ascii="Arial LatArm" w:hAnsi="Arial LatArm"/>
          <w:color w:val="000000"/>
          <w:lang w:val="hy-AM"/>
        </w:rPr>
        <w:t xml:space="preserve">( </w:t>
      </w:r>
      <w:r w:rsidRPr="00583D43">
        <w:rPr>
          <w:rFonts w:ascii="Arial" w:hAnsi="Arial" w:cs="Arial"/>
          <w:color w:val="000000"/>
          <w:lang w:val="hy-AM"/>
        </w:rPr>
        <w:t xml:space="preserve">or </w:t>
      </w:r>
      <w:r w:rsidRPr="00583D43">
        <w:rPr>
          <w:rFonts w:ascii="Arial LatArm" w:hAnsi="Arial LatArm"/>
          <w:color w:val="000000"/>
          <w:lang w:val="hy-AM"/>
        </w:rPr>
        <w:t xml:space="preserve">) </w:t>
      </w:r>
      <w:r w:rsidRPr="00583D43">
        <w:rPr>
          <w:rFonts w:ascii="Arial" w:hAnsi="Arial" w:cs="Arial"/>
          <w:color w:val="000000"/>
          <w:lang w:val="hy-AM"/>
        </w:rPr>
        <w:t xml:space="preserve">the participants </w:t>
      </w:r>
      <w:r w:rsidRPr="00583D43">
        <w:rPr>
          <w:rFonts w:ascii="Arial LatArm" w:hAnsi="Arial LatArm"/>
          <w:color w:val="000000"/>
          <w:lang w:val="hy-AM"/>
        </w:rPr>
        <w:t xml:space="preserve">( </w:t>
      </w:r>
      <w:r w:rsidRPr="00583D43">
        <w:rPr>
          <w:rFonts w:ascii="Arial" w:hAnsi="Arial" w:cs="Arial"/>
          <w:color w:val="000000"/>
          <w:lang w:val="hy-AM"/>
        </w:rPr>
        <w:t xml:space="preserve">shareholders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them</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 xml:space="preserve">members </w:t>
      </w:r>
      <w:r w:rsidRPr="00583D43">
        <w:rPr>
          <w:rFonts w:ascii="Arial LatArm" w:hAnsi="Arial LatArm"/>
          <w:color w:val="000000"/>
          <w:lang w:val="hy-AM"/>
        </w:rPr>
        <w:t xml:space="preserve">( </w:t>
      </w:r>
      <w:r w:rsidRPr="00583D43">
        <w:rPr>
          <w:rFonts w:ascii="Arial" w:hAnsi="Arial" w:cs="Arial"/>
          <w:color w:val="000000"/>
          <w:lang w:val="hy-AM"/>
        </w:rPr>
        <w:t>if</w:t>
      </w:r>
      <w:r w:rsidRPr="00583D43">
        <w:rPr>
          <w:rFonts w:ascii="Arial LatArm" w:hAnsi="Arial LatArm"/>
          <w:color w:val="000000"/>
          <w:lang w:val="hy-AM"/>
        </w:rPr>
        <w:t xml:space="preserve"> </w:t>
      </w:r>
      <w:r w:rsidRPr="00583D43">
        <w:rPr>
          <w:rFonts w:ascii="Arial" w:hAnsi="Arial" w:cs="Arial"/>
          <w:color w:val="000000"/>
          <w:lang w:val="hy-AM"/>
        </w:rPr>
        <w:t>the participant</w:t>
      </w:r>
      <w:r w:rsidRPr="00583D43">
        <w:rPr>
          <w:rFonts w:ascii="Arial LatArm" w:hAnsi="Arial LatArm"/>
          <w:color w:val="000000"/>
          <w:lang w:val="hy-AM"/>
        </w:rPr>
        <w:t xml:space="preserve">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 xml:space="preserve">g </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have</w:t>
      </w:r>
      <w:r w:rsidRPr="00583D43">
        <w:rPr>
          <w:rFonts w:ascii="Arial LatArm" w:hAnsi="Arial LatArm"/>
          <w:color w:val="000000"/>
          <w:lang w:val="hy-AM"/>
        </w:rPr>
        <w:t xml:space="preserve"> </w:t>
      </w:r>
      <w:r w:rsidRPr="00583D43">
        <w:rPr>
          <w:rFonts w:ascii="Arial" w:hAnsi="Arial" w:cs="Arial"/>
          <w:color w:val="000000"/>
          <w:lang w:val="hy-AM"/>
        </w:rPr>
        <w:t>directly</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indirect</w:t>
      </w:r>
      <w:r w:rsidRPr="00583D43">
        <w:rPr>
          <w:rFonts w:ascii="Arial LatArm" w:hAnsi="Arial LatArm"/>
          <w:color w:val="000000"/>
          <w:lang w:val="hy-AM"/>
        </w:rPr>
        <w:t xml:space="preserve"> </w:t>
      </w:r>
      <w:r w:rsidRPr="00583D43">
        <w:rPr>
          <w:rFonts w:ascii="Arial" w:hAnsi="Arial" w:cs="Arial"/>
          <w:color w:val="000000"/>
          <w:lang w:val="hy-AM"/>
        </w:rPr>
        <w:t>manner</w:t>
      </w:r>
      <w:r w:rsidRPr="00583D43">
        <w:rPr>
          <w:rFonts w:ascii="Arial LatArm" w:hAnsi="Arial LatArm"/>
          <w:color w:val="000000"/>
          <w:lang w:val="hy-AM"/>
        </w:rPr>
        <w:t xml:space="preserve"> </w:t>
      </w:r>
      <w:r w:rsidRPr="00583D43">
        <w:rPr>
          <w:rFonts w:ascii="Arial" w:hAnsi="Arial" w:cs="Arial"/>
          <w:color w:val="000000"/>
          <w:lang w:val="hy-AM"/>
        </w:rPr>
        <w:t xml:space="preserve">possess </w:t>
      </w:r>
      <w:r w:rsidRPr="00583D43">
        <w:rPr>
          <w:rFonts w:ascii="Arial LatArm" w:hAnsi="Arial LatArm"/>
          <w:color w:val="000000"/>
          <w:lang w:val="hy-AM"/>
        </w:rPr>
        <w:t xml:space="preserve">( </w:t>
      </w:r>
      <w:r w:rsidRPr="00583D43">
        <w:rPr>
          <w:rFonts w:ascii="Arial" w:hAnsi="Arial" w:cs="Arial"/>
          <w:color w:val="000000"/>
          <w:lang w:val="hy-AM"/>
        </w:rPr>
        <w:t>that</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 xml:space="preserve">sales </w:t>
      </w:r>
      <w:r w:rsidRPr="00583D43">
        <w:rPr>
          <w:rFonts w:ascii="Arial LatArm" w:hAnsi="Arial LatArm"/>
          <w:color w:val="000000"/>
          <w:lang w:val="hy-AM"/>
        </w:rPr>
        <w:t xml:space="preserve">, </w:t>
      </w:r>
      <w:r w:rsidRPr="00583D43">
        <w:rPr>
          <w:rFonts w:ascii="Arial" w:hAnsi="Arial" w:cs="Arial"/>
          <w:color w:val="000000"/>
          <w:lang w:val="hy-AM"/>
        </w:rPr>
        <w:t>fiduciary</w:t>
      </w:r>
      <w:r w:rsidRPr="00583D43">
        <w:rPr>
          <w:rFonts w:ascii="Arial LatArm" w:hAnsi="Arial LatArm"/>
          <w:color w:val="000000"/>
          <w:lang w:val="hy-AM"/>
        </w:rPr>
        <w:t xml:space="preserve"> </w:t>
      </w:r>
      <w:r w:rsidRPr="00583D43">
        <w:rPr>
          <w:rFonts w:ascii="Arial" w:hAnsi="Arial" w:cs="Arial"/>
          <w:color w:val="000000"/>
          <w:lang w:val="hy-AM"/>
        </w:rPr>
        <w:t xml:space="preserve">management </w:t>
      </w:r>
      <w:r w:rsidRPr="00583D43">
        <w:rPr>
          <w:rFonts w:ascii="Arial LatArm" w:hAnsi="Arial LatArm"/>
          <w:color w:val="000000"/>
          <w:lang w:val="hy-AM"/>
        </w:rPr>
        <w:t xml:space="preserve">, </w:t>
      </w:r>
      <w:r w:rsidRPr="00583D43">
        <w:rPr>
          <w:rFonts w:ascii="Arial" w:hAnsi="Arial" w:cs="Arial"/>
          <w:color w:val="000000"/>
          <w:lang w:val="hy-AM"/>
        </w:rPr>
        <w:t>joint</w:t>
      </w:r>
      <w:r w:rsidRPr="00583D43">
        <w:rPr>
          <w:rFonts w:ascii="Arial LatArm" w:hAnsi="Arial LatArm"/>
          <w:color w:val="000000"/>
          <w:lang w:val="hy-AM"/>
        </w:rPr>
        <w:t xml:space="preserve"> </w:t>
      </w:r>
      <w:r w:rsidRPr="00583D43">
        <w:rPr>
          <w:rFonts w:ascii="Arial" w:hAnsi="Arial" w:cs="Arial"/>
          <w:color w:val="000000"/>
          <w:lang w:val="hy-AM"/>
        </w:rPr>
        <w:t>activity</w:t>
      </w:r>
      <w:r w:rsidRPr="00583D43">
        <w:rPr>
          <w:rFonts w:ascii="Arial LatArm" w:hAnsi="Arial LatArm"/>
          <w:color w:val="000000"/>
          <w:lang w:val="hy-AM"/>
        </w:rPr>
        <w:t xml:space="preserve"> </w:t>
      </w:r>
      <w:r w:rsidRPr="00583D43">
        <w:rPr>
          <w:rFonts w:ascii="Arial" w:hAnsi="Arial" w:cs="Arial"/>
          <w:color w:val="000000"/>
          <w:lang w:val="hy-AM"/>
        </w:rPr>
        <w:t xml:space="preserve">contracts </w:t>
      </w:r>
      <w:r w:rsidRPr="00583D43">
        <w:rPr>
          <w:rFonts w:ascii="Arial LatArm" w:hAnsi="Arial LatArm"/>
          <w:color w:val="000000"/>
          <w:lang w:val="hy-AM"/>
        </w:rPr>
        <w:t xml:space="preserve">, </w:t>
      </w:r>
      <w:r w:rsidRPr="00583D43">
        <w:rPr>
          <w:rFonts w:ascii="Arial" w:hAnsi="Arial" w:cs="Arial"/>
          <w:color w:val="000000"/>
          <w:lang w:val="hy-AM"/>
        </w:rPr>
        <w:t>instructions</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of transactions</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 xml:space="preserve">on </w:t>
      </w:r>
      <w:r w:rsidRPr="00583D43">
        <w:rPr>
          <w:rFonts w:ascii="Arial LatArm" w:hAnsi="Arial LatArm"/>
          <w:color w:val="000000"/>
          <w:lang w:val="hy-AM"/>
        </w:rPr>
        <w:t xml:space="preserve">) </w:t>
      </w:r>
      <w:r w:rsidRPr="00583D43">
        <w:rPr>
          <w:rFonts w:ascii="Arial" w:hAnsi="Arial" w:cs="Arial"/>
          <w:color w:val="000000"/>
          <w:lang w:val="hy-AM"/>
        </w:rPr>
        <w:t xml:space="preserve">the other </w:t>
      </w:r>
      <w:r w:rsidRPr="00583D43">
        <w:rPr>
          <w:rFonts w:ascii="Arial LatArm" w:hAnsi="Arial LatArm"/>
          <w:color w:val="000000"/>
          <w:lang w:val="hy-AM"/>
        </w:rPr>
        <w:t xml:space="preserve">- </w:t>
      </w:r>
      <w:r w:rsidRPr="00583D43">
        <w:rPr>
          <w:rFonts w:ascii="Arial" w:hAnsi="Arial" w:cs="Arial"/>
          <w:color w:val="000000"/>
          <w:lang w:val="hy-AM"/>
        </w:rPr>
        <w:t>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have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the latter</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 xml:space="preserve">opportunity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lang w:val="hy-AM"/>
        </w:rPr>
      </w:pPr>
      <w:r w:rsidRPr="00583D43">
        <w:rPr>
          <w:rFonts w:ascii="Arial" w:hAnsi="Arial" w:cs="Arial"/>
          <w:color w:val="000000"/>
          <w:lang w:val="hy-AM"/>
        </w:rPr>
        <w:t xml:space="preserve">c </w:t>
      </w:r>
      <w:r w:rsidRPr="00583D43">
        <w:rPr>
          <w:rFonts w:ascii="Arial LatArm" w:hAnsi="Arial LatArm"/>
          <w:color w:val="000000"/>
          <w:lang w:val="hy-AM"/>
        </w:rPr>
        <w:t xml:space="preserve">. </w:t>
      </w:r>
      <w:r w:rsidRPr="00583D43">
        <w:rPr>
          <w:rFonts w:ascii="Arial" w:hAnsi="Arial" w:cs="Arial"/>
          <w:color w:val="000000"/>
          <w:lang w:val="hy-AM"/>
        </w:rPr>
        <w:t>of them</w:t>
      </w:r>
      <w:r w:rsidRPr="00583D43">
        <w:rPr>
          <w:rFonts w:ascii="Arial LatArm" w:hAnsi="Arial LatArm"/>
          <w:color w:val="000000"/>
          <w:lang w:val="hy-AM"/>
        </w:rPr>
        <w:t xml:space="preserve"> </w:t>
      </w:r>
      <w:r w:rsidRPr="00583D43">
        <w:rPr>
          <w:rFonts w:ascii="Arial" w:hAnsi="Arial" w:cs="Arial"/>
          <w:color w:val="000000"/>
          <w:lang w:val="hy-AM"/>
        </w:rPr>
        <w:t>of one</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like</w:t>
      </w:r>
      <w:r w:rsidRPr="00583D43">
        <w:rPr>
          <w:rFonts w:ascii="Arial LatArm" w:hAnsi="Arial LatArm"/>
          <w:color w:val="000000"/>
          <w:lang w:val="hy-AM"/>
        </w:rPr>
        <w:t xml:space="preserve"> </w:t>
      </w:r>
      <w:r w:rsidRPr="00583D43">
        <w:rPr>
          <w:rFonts w:ascii="Arial" w:hAnsi="Arial" w:cs="Arial"/>
          <w:color w:val="000000"/>
          <w:lang w:val="hy-AM"/>
        </w:rPr>
        <w:t>responsibilities</w:t>
      </w:r>
      <w:r w:rsidRPr="00583D43">
        <w:rPr>
          <w:rFonts w:ascii="Arial LatArm" w:hAnsi="Arial LatArm"/>
          <w:color w:val="000000"/>
          <w:lang w:val="hy-AM"/>
        </w:rPr>
        <w:t xml:space="preserve"> </w:t>
      </w:r>
      <w:r w:rsidRPr="00583D43">
        <w:rPr>
          <w:rFonts w:ascii="Arial" w:hAnsi="Arial" w:cs="Arial"/>
          <w:color w:val="000000"/>
          <w:lang w:val="hy-AM"/>
        </w:rPr>
        <w:t>performer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 xml:space="preserve">persons </w:t>
      </w:r>
      <w:r w:rsidRPr="00583D43">
        <w:rPr>
          <w:rFonts w:ascii="Arial LatArm" w:hAnsi="Arial LatArm"/>
          <w:color w:val="000000"/>
          <w:lang w:val="hy-AM"/>
        </w:rPr>
        <w:t xml:space="preserve">as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them</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of the members</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one</w:t>
      </w:r>
      <w:r w:rsidRPr="00583D43">
        <w:rPr>
          <w:rFonts w:ascii="Arial LatArm" w:hAnsi="Arial LatArm"/>
          <w:color w:val="000000"/>
          <w:lang w:val="hy-AM"/>
        </w:rPr>
        <w:t xml:space="preserve"> </w:t>
      </w:r>
      <w:r w:rsidRPr="00583D43">
        <w:rPr>
          <w:rFonts w:ascii="Arial" w:hAnsi="Arial" w:cs="Arial"/>
          <w:color w:val="000000"/>
          <w:lang w:val="hy-AM"/>
        </w:rPr>
        <w:t>at the same time</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the 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like</w:t>
      </w:r>
      <w:r w:rsidRPr="00583D43">
        <w:rPr>
          <w:rFonts w:ascii="Arial LatArm" w:hAnsi="Arial LatArm"/>
          <w:color w:val="000000"/>
          <w:lang w:val="hy-AM"/>
        </w:rPr>
        <w:t xml:space="preserve"> </w:t>
      </w:r>
      <w:r w:rsidRPr="00583D43">
        <w:rPr>
          <w:rFonts w:ascii="Arial" w:hAnsi="Arial" w:cs="Arial"/>
          <w:color w:val="000000"/>
          <w:lang w:val="hy-AM"/>
        </w:rPr>
        <w:t>responsibilities</w:t>
      </w:r>
      <w:r w:rsidRPr="00583D43">
        <w:rPr>
          <w:rFonts w:ascii="Arial LatArm" w:hAnsi="Arial LatArm"/>
          <w:color w:val="000000"/>
          <w:lang w:val="hy-AM"/>
        </w:rPr>
        <w:t xml:space="preserve"> </w:t>
      </w:r>
      <w:r w:rsidRPr="00583D43">
        <w:rPr>
          <w:rFonts w:ascii="Arial" w:hAnsi="Arial" w:cs="Arial"/>
          <w:color w:val="000000"/>
          <w:lang w:val="hy-AM"/>
        </w:rPr>
        <w:t>performer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 xml:space="preserve">person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d </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agreed,</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w:t>
      </w:r>
    </w:p>
    <w:p w:rsidR="000776BE" w:rsidRPr="00583D43" w:rsidRDefault="000776BE" w:rsidP="000776BE">
      <w:pPr>
        <w:ind w:firstLine="284"/>
        <w:jc w:val="both"/>
        <w:rPr>
          <w:rFonts w:ascii="Arial LatArm" w:hAnsi="Arial LatArm"/>
          <w:color w:val="000000"/>
          <w:lang w:val="hy-AM"/>
        </w:rPr>
      </w:pP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point</w:t>
      </w:r>
      <w:r w:rsidRPr="00583D43">
        <w:rPr>
          <w:rFonts w:ascii="Arial LatArm" w:hAnsi="Arial LatArm"/>
          <w:color w:val="000000"/>
          <w:lang w:val="hy-AM"/>
        </w:rPr>
        <w:t xml:space="preserve"> </w:t>
      </w:r>
      <w:r w:rsidRPr="00583D43">
        <w:rPr>
          <w:rFonts w:ascii="Arial" w:hAnsi="Arial" w:cs="Arial"/>
          <w:color w:val="000000"/>
          <w:lang w:val="hy-AM"/>
        </w:rPr>
        <w:t>in sense</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 xml:space="preserve">father </w:t>
      </w:r>
      <w:r w:rsidRPr="00583D43">
        <w:rPr>
          <w:rFonts w:ascii="Arial LatArm" w:hAnsi="Arial LatArm"/>
          <w:color w:val="000000"/>
          <w:lang w:val="hy-AM"/>
        </w:rPr>
        <w:t xml:space="preserve">, </w:t>
      </w:r>
      <w:r w:rsidRPr="00583D43">
        <w:rPr>
          <w:rFonts w:ascii="Arial" w:hAnsi="Arial" w:cs="Arial"/>
          <w:color w:val="000000"/>
          <w:lang w:val="hy-AM"/>
        </w:rPr>
        <w:t xml:space="preserve">mother </w:t>
      </w:r>
      <w:r w:rsidRPr="00583D43">
        <w:rPr>
          <w:rFonts w:ascii="Arial LatArm" w:hAnsi="Arial LatArm"/>
          <w:color w:val="000000"/>
          <w:lang w:val="hy-AM"/>
        </w:rPr>
        <w:t xml:space="preserve">, </w:t>
      </w:r>
      <w:r w:rsidRPr="00583D43">
        <w:rPr>
          <w:rFonts w:ascii="Arial" w:hAnsi="Arial" w:cs="Arial"/>
          <w:color w:val="000000"/>
          <w:lang w:val="hy-AM"/>
        </w:rPr>
        <w:t xml:space="preserve">husband </w:t>
      </w:r>
      <w:r w:rsidRPr="00583D43">
        <w:rPr>
          <w:rFonts w:ascii="Arial LatArm" w:hAnsi="Arial LatArm"/>
          <w:color w:val="000000"/>
          <w:lang w:val="hy-AM"/>
        </w:rPr>
        <w:t xml:space="preserve">, </w:t>
      </w:r>
      <w:r w:rsidRPr="00583D43">
        <w:rPr>
          <w:rFonts w:ascii="Arial" w:hAnsi="Arial" w:cs="Arial"/>
          <w:color w:val="000000"/>
          <w:lang w:val="hy-AM"/>
        </w:rPr>
        <w:t>husband</w:t>
      </w:r>
      <w:r w:rsidRPr="00583D43">
        <w:rPr>
          <w:rFonts w:ascii="Arial LatArm" w:hAnsi="Arial LatArm"/>
          <w:color w:val="000000"/>
          <w:lang w:val="hy-AM"/>
        </w:rPr>
        <w:t xml:space="preserve"> </w:t>
      </w:r>
      <w:r w:rsidRPr="00583D43">
        <w:rPr>
          <w:rFonts w:ascii="Arial" w:hAnsi="Arial" w:cs="Arial"/>
          <w:color w:val="000000"/>
          <w:lang w:val="hy-AM"/>
        </w:rPr>
        <w:t xml:space="preserve">parents </w:t>
      </w:r>
      <w:r w:rsidRPr="00583D43">
        <w:rPr>
          <w:rFonts w:ascii="Arial LatArm" w:hAnsi="Arial LatArm"/>
          <w:color w:val="000000"/>
          <w:lang w:val="hy-AM"/>
        </w:rPr>
        <w:t xml:space="preserve">, </w:t>
      </w:r>
      <w:r w:rsidRPr="00583D43">
        <w:rPr>
          <w:rFonts w:ascii="Arial" w:hAnsi="Arial" w:cs="Arial"/>
          <w:color w:val="000000"/>
          <w:lang w:val="hy-AM"/>
        </w:rPr>
        <w:t xml:space="preserve">grandmother </w:t>
      </w:r>
      <w:r w:rsidRPr="00583D43">
        <w:rPr>
          <w:rFonts w:ascii="Arial LatArm" w:hAnsi="Arial LatArm"/>
          <w:color w:val="000000"/>
          <w:lang w:val="hy-AM"/>
        </w:rPr>
        <w:t xml:space="preserve">, </w:t>
      </w:r>
      <w:r w:rsidRPr="00583D43">
        <w:rPr>
          <w:rFonts w:ascii="Arial" w:hAnsi="Arial" w:cs="Arial"/>
          <w:color w:val="000000"/>
          <w:lang w:val="hy-AM"/>
        </w:rPr>
        <w:t xml:space="preserve">grandfather </w:t>
      </w:r>
      <w:r w:rsidRPr="00583D43">
        <w:rPr>
          <w:rFonts w:ascii="Arial LatArm" w:hAnsi="Arial LatArm"/>
          <w:color w:val="000000"/>
          <w:lang w:val="hy-AM"/>
        </w:rPr>
        <w:t xml:space="preserve">, </w:t>
      </w:r>
      <w:r w:rsidRPr="00583D43">
        <w:rPr>
          <w:rFonts w:ascii="Arial" w:hAnsi="Arial" w:cs="Arial"/>
          <w:color w:val="000000"/>
          <w:lang w:val="hy-AM"/>
        </w:rPr>
        <w:t xml:space="preserve">sister </w:t>
      </w:r>
      <w:r w:rsidRPr="00583D43">
        <w:rPr>
          <w:rFonts w:ascii="Arial LatArm" w:hAnsi="Arial LatArm"/>
          <w:color w:val="000000"/>
          <w:lang w:val="hy-AM"/>
        </w:rPr>
        <w:t xml:space="preserve">, </w:t>
      </w:r>
      <w:r w:rsidRPr="00583D43">
        <w:rPr>
          <w:rFonts w:ascii="Arial" w:hAnsi="Arial" w:cs="Arial"/>
          <w:color w:val="000000"/>
          <w:lang w:val="hy-AM"/>
        </w:rPr>
        <w:t xml:space="preserve">brother </w:t>
      </w:r>
      <w:r w:rsidRPr="00583D43">
        <w:rPr>
          <w:rFonts w:ascii="Arial LatArm" w:hAnsi="Arial LatArm"/>
          <w:color w:val="000000"/>
          <w:lang w:val="hy-AM"/>
        </w:rPr>
        <w:t xml:space="preserve">, </w:t>
      </w:r>
      <w:r w:rsidRPr="00583D43">
        <w:rPr>
          <w:rFonts w:ascii="Arial" w:hAnsi="Arial" w:cs="Arial"/>
          <w:color w:val="000000"/>
          <w:lang w:val="hy-AM"/>
        </w:rPr>
        <w:t xml:space="preserve">children </w:t>
      </w:r>
      <w:r w:rsidRPr="00583D43">
        <w:rPr>
          <w:rFonts w:ascii="Arial LatArm" w:hAnsi="Arial LatArm"/>
          <w:color w:val="000000"/>
          <w:lang w:val="hy-AM"/>
        </w:rPr>
        <w:t xml:space="preserve">, </w:t>
      </w:r>
      <w:r w:rsidRPr="00583D43">
        <w:rPr>
          <w:rFonts w:ascii="Arial" w:hAnsi="Arial" w:cs="Arial"/>
          <w:color w:val="000000"/>
          <w:lang w:val="hy-AM"/>
        </w:rPr>
        <w:t>sister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brother's</w:t>
      </w:r>
      <w:r w:rsidRPr="00583D43">
        <w:rPr>
          <w:rFonts w:ascii="Arial LatArm" w:hAnsi="Arial LatArm"/>
          <w:color w:val="000000"/>
          <w:lang w:val="hy-AM"/>
        </w:rPr>
        <w:t xml:space="preserve"> </w:t>
      </w:r>
      <w:r w:rsidRPr="00583D43">
        <w:rPr>
          <w:rFonts w:ascii="Arial" w:hAnsi="Arial" w:cs="Arial"/>
          <w:color w:val="000000"/>
          <w:lang w:val="hy-AM"/>
        </w:rPr>
        <w:t>the husband</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the </w:t>
      </w:r>
      <w:r w:rsidRPr="00583D43">
        <w:rPr>
          <w:rFonts w:ascii="Arial" w:hAnsi="Arial" w:cs="Arial"/>
          <w:color w:val="000000"/>
          <w:lang w:val="hy-AM"/>
        </w:rPr>
        <w:t>children</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cs="Arial Armenian"/>
          <w:lang w:val="hy-AM"/>
        </w:rPr>
        <w:t xml:space="preserve">2.4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to be recognized</w:t>
      </w:r>
      <w:r w:rsidRPr="00583D43">
        <w:rPr>
          <w:rFonts w:ascii="Arial LatArm" w:hAnsi="Arial LatArm" w:cs="Arial"/>
          <w:lang w:val="hy-AM"/>
        </w:rPr>
        <w:t xml:space="preserve"> </w:t>
      </w:r>
      <w:r w:rsidRPr="00583D43">
        <w:rPr>
          <w:rFonts w:ascii="Arial" w:hAnsi="Arial" w:cs="Arial"/>
          <w:lang w:val="hy-AM"/>
        </w:rPr>
        <w:t xml:space="preserve">in case </w:t>
      </w:r>
      <w:r w:rsidRPr="00583D43">
        <w:rPr>
          <w:rFonts w:ascii="Arial LatArm" w:hAnsi="Arial LatArm" w:cs="Arial"/>
          <w:lang w:val="hy-AM"/>
        </w:rPr>
        <w:t xml:space="preserve">, </w:t>
      </w:r>
      <w:r w:rsidRPr="00583D43">
        <w:rPr>
          <w:rFonts w:ascii="Arial" w:hAnsi="Arial" w:cs="Arial"/>
          <w:lang w:val="hy-AM"/>
        </w:rPr>
        <w:t xml:space="preserve">Article </w:t>
      </w:r>
      <w:r w:rsidRPr="00583D43">
        <w:rPr>
          <w:rFonts w:ascii="Arial LatArm" w:hAnsi="Arial LatArm" w:cs="Arial"/>
          <w:lang w:val="hy-AM"/>
        </w:rPr>
        <w:t xml:space="preserve">35 </w:t>
      </w:r>
      <w:r w:rsidRPr="00583D43">
        <w:rPr>
          <w:rFonts w:ascii="Arial" w:hAnsi="Arial" w:cs="Arial"/>
          <w:lang w:val="hy-AM"/>
        </w:rPr>
        <w:t>of the Law</w:t>
      </w:r>
      <w:r w:rsidRPr="00583D43">
        <w:rPr>
          <w:rFonts w:ascii="Arial LatArm" w:hAnsi="Arial LatArm" w:cs="Arial"/>
          <w:lang w:val="hy-AM"/>
        </w:rPr>
        <w:t xml:space="preserve"> </w:t>
      </w:r>
      <w:r w:rsidRPr="00583D43">
        <w:rPr>
          <w:rFonts w:ascii="Arial" w:hAnsi="Arial" w:cs="Arial"/>
          <w:lang w:val="hy-AM"/>
        </w:rPr>
        <w:t>by article</w:t>
      </w:r>
      <w:r w:rsidRPr="00583D43">
        <w:rPr>
          <w:rFonts w:ascii="Arial LatArm" w:hAnsi="Arial LatArm" w:cs="Arial"/>
          <w:lang w:val="hy-AM"/>
        </w:rPr>
        <w:t xml:space="preserve"> </w:t>
      </w:r>
      <w:r w:rsidRPr="00583D43">
        <w:rPr>
          <w:rFonts w:ascii="Arial" w:hAnsi="Arial" w:cs="Arial"/>
          <w:lang w:val="hy-AM"/>
        </w:rPr>
        <w:t>established</w:t>
      </w:r>
      <w:r w:rsidRPr="00583D43">
        <w:rPr>
          <w:rFonts w:ascii="Arial LatArm" w:hAnsi="Arial LatArm" w:cs="Arial"/>
          <w:lang w:val="hy-AM"/>
        </w:rPr>
        <w:t xml:space="preserve"> </w:t>
      </w:r>
      <w:r w:rsidRPr="00583D43">
        <w:rPr>
          <w:rFonts w:ascii="Arial" w:hAnsi="Arial" w:cs="Arial"/>
          <w:lang w:val="hy-AM"/>
        </w:rPr>
        <w:t>within the deadline</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in order</w:t>
      </w:r>
      <w:r w:rsidRPr="00583D43">
        <w:rPr>
          <w:rFonts w:ascii="Arial LatArm" w:hAnsi="Arial LatArm" w:cs="Arial"/>
          <w:lang w:val="hy-AM"/>
        </w:rPr>
        <w:t xml:space="preserve"> </w:t>
      </w:r>
      <w:r w:rsidRPr="00583D43">
        <w:rPr>
          <w:rFonts w:ascii="Arial" w:hAnsi="Arial" w:cs="Arial"/>
          <w:lang w:val="hy-AM"/>
        </w:rPr>
        <w:t>presents</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provides:</w:t>
      </w:r>
      <w:r w:rsidRPr="00583D43">
        <w:rPr>
          <w:rFonts w:ascii="Arial LatArm" w:hAnsi="Arial LatArm" w:cs="Arial"/>
          <w:lang w:val="hy-AM"/>
        </w:rPr>
        <w:t xml:space="preserve"> </w:t>
      </w:r>
      <w:r w:rsidRPr="00583D43">
        <w:rPr>
          <w:rFonts w:ascii="Arial" w:hAnsi="Arial" w:cs="Arial"/>
          <w:lang w:val="hy-AM"/>
        </w:rPr>
        <w:t>her</w:t>
      </w:r>
      <w:r w:rsidRPr="00583D43">
        <w:rPr>
          <w:rFonts w:ascii="Arial LatArm" w:hAnsi="Arial LatArm" w:cs="Arial"/>
          <w:lang w:val="hy-AM"/>
        </w:rPr>
        <w:t xml:space="preserve"> </w:t>
      </w:r>
      <w:r w:rsidRPr="00583D43">
        <w:rPr>
          <w:rFonts w:ascii="Arial" w:hAnsi="Arial" w:cs="Arial"/>
          <w:lang w:val="hy-AM"/>
        </w:rPr>
        <w:t>presented by</w:t>
      </w:r>
      <w:r w:rsidRPr="00583D43">
        <w:rPr>
          <w:rFonts w:ascii="Arial LatArm" w:hAnsi="Arial LatArm" w:cs="Arial"/>
          <w:lang w:val="hy-AM"/>
        </w:rPr>
        <w:t xml:space="preserve"> </w:t>
      </w:r>
      <w:r w:rsidRPr="00583D43">
        <w:rPr>
          <w:rFonts w:ascii="Arial" w:hAnsi="Arial" w:cs="Arial"/>
          <w:lang w:val="hy-AM"/>
        </w:rPr>
        <w:t>price</w:t>
      </w:r>
      <w:r w:rsidRPr="00583D43">
        <w:rPr>
          <w:rFonts w:ascii="Arial LatArm" w:hAnsi="Arial LatArm" w:cs="Arial"/>
          <w:lang w:val="hy-AM"/>
        </w:rPr>
        <w:t xml:space="preserve"> </w:t>
      </w:r>
      <w:r w:rsidRPr="00583D43">
        <w:rPr>
          <w:rFonts w:ascii="Arial" w:hAnsi="Arial" w:cs="Arial"/>
          <w:lang w:val="hy-AM"/>
        </w:rPr>
        <w:t>offer</w:t>
      </w:r>
      <w:r w:rsidRPr="00583D43">
        <w:rPr>
          <w:rFonts w:ascii="Arial LatArm" w:hAnsi="Arial LatArm" w:cs="Arial"/>
          <w:lang w:val="hy-AM"/>
        </w:rPr>
        <w:t xml:space="preserve"> </w:t>
      </w:r>
      <w:r w:rsidRPr="00583D43">
        <w:rPr>
          <w:rFonts w:ascii="Arial LatArm" w:hAnsi="Arial LatArm"/>
          <w:color w:val="000000"/>
          <w:lang w:val="hy-AM"/>
        </w:rPr>
        <w:t xml:space="preserve">15 </w:t>
      </w:r>
      <w:r w:rsidRPr="00583D43">
        <w:rPr>
          <w:rFonts w:ascii="Arial" w:hAnsi="Arial" w:cs="Arial"/>
          <w:color w:val="000000"/>
          <w:lang w:val="hy-AM"/>
        </w:rPr>
        <w:t>percent</w:t>
      </w:r>
      <w:r w:rsidRPr="00583D43">
        <w:rPr>
          <w:rFonts w:ascii="Arial LatArm" w:hAnsi="Arial LatArm"/>
          <w:color w:val="000000"/>
          <w:lang w:val="hy-AM"/>
        </w:rPr>
        <w:t xml:space="preserve"> in </w:t>
      </w:r>
      <w:r w:rsidRPr="00583D43">
        <w:rPr>
          <w:rFonts w:ascii="Arial" w:hAnsi="Arial" w:cs="Arial"/>
          <w:color w:val="000000"/>
          <w:lang w:val="hy-AM"/>
        </w:rPr>
        <w:t>size Qualification:</w:t>
      </w:r>
      <w:r w:rsidRPr="00583D43">
        <w:rPr>
          <w:rFonts w:ascii="Arial LatArm" w:hAnsi="Arial LatArm"/>
          <w:color w:val="000000"/>
          <w:lang w:val="hy-AM"/>
        </w:rPr>
        <w:t xml:space="preserve"> </w:t>
      </w:r>
      <w:r w:rsidRPr="00583D43">
        <w:rPr>
          <w:rFonts w:ascii="Arial" w:hAnsi="Arial" w:cs="Arial"/>
          <w:color w:val="000000"/>
          <w:lang w:val="hy-AM"/>
        </w:rPr>
        <w:t>provide</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presented </w:t>
      </w:r>
      <w:r w:rsidRPr="00583D43">
        <w:rPr>
          <w:rFonts w:ascii="Arial LatArm" w:hAnsi="Arial LatArm"/>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selected</w:t>
      </w:r>
      <w:r w:rsidRPr="00583D43">
        <w:rPr>
          <w:rFonts w:ascii="Arial LatArm" w:hAnsi="Arial LatArm"/>
          <w:color w:val="000000"/>
          <w:lang w:val="hy-AM"/>
        </w:rPr>
        <w:t xml:space="preserve"> </w:t>
      </w:r>
      <w:r w:rsidRPr="00583D43">
        <w:rPr>
          <w:rFonts w:ascii="Arial" w:hAnsi="Arial" w:cs="Arial"/>
          <w:color w:val="000000"/>
          <w:lang w:val="hy-AM"/>
        </w:rPr>
        <w:t>the participant</w:t>
      </w:r>
      <w:r w:rsidRPr="00583D43">
        <w:rPr>
          <w:rFonts w:ascii="Arial LatArm" w:hAnsi="Arial LatArm"/>
          <w:color w:val="000000"/>
          <w:lang w:val="hy-AM"/>
        </w:rPr>
        <w:t xml:space="preserve"> </w:t>
      </w:r>
      <w:r w:rsidRPr="00583D43">
        <w:rPr>
          <w:rFonts w:ascii="Arial" w:hAnsi="Arial" w:cs="Arial"/>
          <w:color w:val="000000"/>
          <w:lang w:val="hy-AM"/>
        </w:rPr>
        <w:t>applications</w:t>
      </w:r>
      <w:r w:rsidRPr="00583D43">
        <w:rPr>
          <w:rFonts w:ascii="Arial LatArm" w:hAnsi="Arial LatArm"/>
          <w:color w:val="000000"/>
          <w:lang w:val="hy-AM"/>
        </w:rPr>
        <w:t xml:space="preserve"> </w:t>
      </w:r>
      <w:r w:rsidRPr="00583D43">
        <w:rPr>
          <w:rFonts w:ascii="Arial" w:hAnsi="Arial" w:cs="Arial"/>
          <w:color w:val="000000"/>
          <w:lang w:val="hy-AM"/>
        </w:rPr>
        <w:t>to open</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as of</w:t>
      </w:r>
      <w:r w:rsidRPr="00583D43">
        <w:rPr>
          <w:rFonts w:ascii="Arial LatArm" w:hAnsi="Arial LatArm"/>
          <w:color w:val="000000"/>
          <w:lang w:val="hy-AM"/>
        </w:rPr>
        <w:t xml:space="preserve"> </w:t>
      </w:r>
      <w:r w:rsidRPr="00583D43">
        <w:rPr>
          <w:rFonts w:ascii="Arial" w:hAnsi="Arial" w:cs="Arial"/>
          <w:color w:val="000000"/>
          <w:lang w:val="hy-AM"/>
        </w:rPr>
        <w:t>has</w:t>
      </w:r>
      <w:r w:rsidRPr="00583D43">
        <w:rPr>
          <w:rFonts w:ascii="Arial LatArm" w:hAnsi="Arial LatArm"/>
          <w:color w:val="000000"/>
          <w:lang w:val="hy-AM"/>
        </w:rPr>
        <w:t xml:space="preserve"> </w:t>
      </w:r>
      <w:r w:rsidRPr="00583D43">
        <w:rPr>
          <w:rFonts w:ascii="Arial" w:hAnsi="Arial" w:cs="Arial"/>
          <w:color w:val="000000"/>
          <w:lang w:val="hy-AM"/>
        </w:rPr>
        <w:t>international</w:t>
      </w:r>
      <w:r w:rsidRPr="00583D43">
        <w:rPr>
          <w:rFonts w:ascii="Arial LatArm" w:hAnsi="Arial LatArm"/>
          <w:color w:val="000000"/>
          <w:lang w:val="hy-AM"/>
        </w:rPr>
        <w:t xml:space="preserve"> </w:t>
      </w:r>
      <w:r w:rsidRPr="00583D43">
        <w:rPr>
          <w:rFonts w:ascii="Arial" w:hAnsi="Arial" w:cs="Arial"/>
          <w:color w:val="000000"/>
          <w:lang w:val="hy-AM"/>
        </w:rPr>
        <w:t>authoritative</w:t>
      </w:r>
      <w:r w:rsidRPr="00583D43">
        <w:rPr>
          <w:rFonts w:ascii="Arial LatArm" w:hAnsi="Arial LatArm"/>
          <w:color w:val="000000"/>
          <w:lang w:val="hy-AM"/>
        </w:rPr>
        <w:t xml:space="preserve"> </w:t>
      </w:r>
      <w:r w:rsidRPr="00583D43">
        <w:rPr>
          <w:rFonts w:ascii="Arial" w:hAnsi="Arial" w:cs="Arial"/>
          <w:color w:val="000000"/>
          <w:lang w:val="hy-AM"/>
        </w:rPr>
        <w:t xml:space="preserve">organizations </w:t>
      </w:r>
      <w:r w:rsidRPr="00583D43">
        <w:rPr>
          <w:rFonts w:ascii="Arial LatArm" w:hAnsi="Arial LatArm"/>
          <w:color w:val="000000"/>
          <w:lang w:val="hy-AM"/>
        </w:rPr>
        <w:t xml:space="preserve">(Fitch, Moody's, </w:t>
      </w:r>
      <w:hyperlink r:id="rId28" w:tgtFrame="_blank" w:history="1">
        <w:r w:rsidRPr="00583D43">
          <w:rPr>
            <w:rFonts w:ascii="Arial LatArm" w:hAnsi="Arial LatArm"/>
            <w:color w:val="000000"/>
            <w:lang w:val="hy-AM"/>
          </w:rPr>
          <w:t>Standard &amp; Poor's</w:t>
        </w:r>
      </w:hyperlink>
      <w:r w:rsidRPr="00583D43">
        <w:rPr>
          <w:rFonts w:ascii="Arial LatArm" w:hAnsi="Arial LatArm" w:cs="Calibri"/>
          <w:color w:val="000000"/>
          <w:lang w:val="hy-AM"/>
        </w:rPr>
        <w:t> </w:t>
      </w:r>
      <w:r w:rsidRPr="00583D43">
        <w:rPr>
          <w:rFonts w:ascii="Arial LatArm" w:hAnsi="Arial LatArm"/>
          <w:color w:val="000000"/>
          <w:lang w:val="hy-AM"/>
        </w:rPr>
        <w:t xml:space="preserve">) </w:t>
      </w:r>
      <w:r w:rsidRPr="00583D43">
        <w:rPr>
          <w:rFonts w:ascii="Arial" w:hAnsi="Arial" w:cs="Arial"/>
          <w:color w:val="000000"/>
          <w:lang w:val="hy-AM"/>
        </w:rPr>
        <w:t>by</w:t>
      </w:r>
      <w:r w:rsidRPr="00583D43">
        <w:rPr>
          <w:rFonts w:ascii="Arial LatArm" w:hAnsi="Arial LatArm"/>
          <w:color w:val="000000"/>
          <w:lang w:val="hy-AM"/>
        </w:rPr>
        <w:t xml:space="preserve"> </w:t>
      </w:r>
      <w:r w:rsidRPr="00583D43">
        <w:rPr>
          <w:rFonts w:ascii="Arial" w:hAnsi="Arial" w:cs="Arial"/>
          <w:color w:val="000000"/>
          <w:lang w:val="hy-AM"/>
        </w:rPr>
        <w:t>awarded</w:t>
      </w:r>
      <w:r w:rsidRPr="00583D43">
        <w:rPr>
          <w:rFonts w:ascii="Arial LatArm" w:hAnsi="Arial LatArm"/>
          <w:color w:val="000000"/>
          <w:lang w:val="hy-AM"/>
        </w:rPr>
        <w:t xml:space="preserve"> </w:t>
      </w:r>
      <w:r w:rsidRPr="00583D43">
        <w:rPr>
          <w:rFonts w:ascii="Arial" w:hAnsi="Arial" w:cs="Arial"/>
          <w:color w:val="000000"/>
          <w:lang w:val="hy-AM"/>
        </w:rPr>
        <w:t>creditworthiness</w:t>
      </w:r>
      <w:r w:rsidRPr="00583D43">
        <w:rPr>
          <w:rFonts w:ascii="Arial LatArm" w:hAnsi="Arial LatArm"/>
          <w:color w:val="000000"/>
          <w:lang w:val="hy-AM"/>
        </w:rPr>
        <w:t xml:space="preserve"> </w:t>
      </w:r>
      <w:r w:rsidRPr="00583D43">
        <w:rPr>
          <w:rFonts w:ascii="Arial" w:hAnsi="Arial" w:cs="Arial"/>
          <w:color w:val="000000"/>
          <w:lang w:val="hy-AM"/>
        </w:rPr>
        <w:t>rating</w:t>
      </w:r>
      <w:r w:rsidRPr="00583D43">
        <w:rPr>
          <w:rFonts w:ascii="Arial LatArm" w:hAnsi="Arial LatArm"/>
          <w:color w:val="000000"/>
          <w:lang w:val="hy-AM"/>
        </w:rPr>
        <w:t xml:space="preserve"> </w:t>
      </w:r>
      <w:r w:rsidRPr="00583D43">
        <w:rPr>
          <w:rFonts w:ascii="Arial" w:hAnsi="Arial" w:cs="Arial"/>
          <w:color w:val="000000"/>
          <w:lang w:val="hy-AM"/>
        </w:rPr>
        <w:t>at least</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granted</w:t>
      </w:r>
      <w:r w:rsidRPr="00583D43">
        <w:rPr>
          <w:rFonts w:ascii="Arial LatArm" w:hAnsi="Arial LatArm"/>
          <w:color w:val="000000"/>
          <w:lang w:val="hy-AM"/>
        </w:rPr>
        <w:t xml:space="preserve"> </w:t>
      </w:r>
      <w:r w:rsidRPr="00583D43">
        <w:rPr>
          <w:rFonts w:ascii="Arial" w:hAnsi="Arial" w:cs="Arial"/>
          <w:color w:val="000000"/>
          <w:lang w:val="hy-AM"/>
        </w:rPr>
        <w:t>sovereign</w:t>
      </w:r>
      <w:r w:rsidRPr="00583D43">
        <w:rPr>
          <w:rFonts w:ascii="Arial LatArm" w:hAnsi="Arial LatArm"/>
          <w:color w:val="000000"/>
          <w:lang w:val="hy-AM"/>
        </w:rPr>
        <w:t xml:space="preserve"> </w:t>
      </w:r>
      <w:r w:rsidRPr="00583D43">
        <w:rPr>
          <w:rFonts w:ascii="Arial" w:hAnsi="Arial" w:cs="Arial"/>
          <w:color w:val="000000"/>
          <w:lang w:val="hy-AM"/>
        </w:rPr>
        <w:t>rating</w:t>
      </w:r>
      <w:r w:rsidRPr="00583D43">
        <w:rPr>
          <w:rFonts w:ascii="Arial LatArm" w:hAnsi="Arial LatArm"/>
          <w:color w:val="000000"/>
          <w:lang w:val="hy-AM"/>
        </w:rPr>
        <w:t xml:space="preserve"> in </w:t>
      </w:r>
      <w:r w:rsidRPr="00583D43">
        <w:rPr>
          <w:rFonts w:ascii="Arial" w:hAnsi="Arial" w:cs="Arial"/>
          <w:color w:val="000000"/>
          <w:lang w:val="hy-AM"/>
        </w:rPr>
        <w:t>size</w:t>
      </w:r>
    </w:p>
    <w:p w:rsidR="000776BE" w:rsidRPr="00583D43" w:rsidRDefault="000776BE" w:rsidP="000776BE">
      <w:pPr>
        <w:ind w:firstLine="567"/>
        <w:jc w:val="both"/>
        <w:rPr>
          <w:rFonts w:ascii="Arial LatArm" w:hAnsi="Arial LatArm" w:cs="Arial"/>
          <w:lang w:val="hy-AM"/>
        </w:rPr>
      </w:pPr>
      <w:r w:rsidRPr="00583D43">
        <w:rPr>
          <w:rFonts w:ascii="Arial LatArm" w:hAnsi="Arial LatArm" w:cs="Arial"/>
          <w:lang w:val="hy-AM"/>
        </w:rPr>
        <w:t xml:space="preserve"> </w:t>
      </w:r>
      <w:r w:rsidRPr="00583D43">
        <w:rPr>
          <w:rFonts w:ascii="Arial LatArm" w:hAnsi="Arial LatArm" w:cs="Sylfaen"/>
          <w:lang w:val="hy-AM"/>
        </w:rPr>
        <w:t xml:space="preserve">2.5 </w:t>
      </w:r>
      <w:r w:rsidRPr="00583D43">
        <w:rPr>
          <w:rFonts w:ascii="Arial" w:hAnsi="Arial" w:cs="Arial"/>
          <w:lang w:val="hy-AM"/>
        </w:rPr>
        <w:t>Herein</w:t>
      </w:r>
      <w:r w:rsidRPr="00583D43">
        <w:rPr>
          <w:rFonts w:ascii="Arial LatArm" w:hAnsi="Arial LatArm" w:cs="Sylfaen"/>
          <w:lang w:val="hy-AM"/>
        </w:rPr>
        <w:t xml:space="preserve"> </w:t>
      </w:r>
      <w:r w:rsidRPr="00583D43">
        <w:rPr>
          <w:rFonts w:ascii="Arial" w:hAnsi="Arial" w:cs="Arial"/>
          <w:lang w:val="hy-AM"/>
        </w:rPr>
        <w:t>of the procedure</w:t>
      </w:r>
      <w:r w:rsidRPr="00583D43">
        <w:rPr>
          <w:rFonts w:ascii="Arial LatArm" w:hAnsi="Arial LatArm" w:cs="Sylfaen"/>
          <w:lang w:val="hy-AM"/>
        </w:rPr>
        <w:t xml:space="preserve"> </w:t>
      </w:r>
      <w:r w:rsidRPr="00583D43">
        <w:rPr>
          <w:rFonts w:ascii="Arial" w:hAnsi="Arial" w:cs="Arial"/>
          <w:lang w:val="hy-AM"/>
        </w:rPr>
        <w:t>in the frame</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can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hy-AM"/>
        </w:rPr>
        <w:t>implemented</w:t>
      </w:r>
      <w:r w:rsidRPr="00583D43">
        <w:rPr>
          <w:rFonts w:ascii="Arial LatArm" w:hAnsi="Arial LatArm" w:cs="Sylfaen"/>
          <w:lang w:val="af-ZA"/>
        </w:rPr>
        <w:t xml:space="preserve"> </w:t>
      </w:r>
      <w:r w:rsidRPr="00583D43">
        <w:rPr>
          <w:rFonts w:ascii="Arial" w:hAnsi="Arial" w:cs="Arial"/>
          <w:lang w:val="af-ZA"/>
        </w:rPr>
        <w:t>subcontractor</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through</w:t>
      </w:r>
      <w:r w:rsidRPr="00583D43">
        <w:rPr>
          <w:rFonts w:ascii="Arial LatArm" w:hAnsi="Arial LatArm" w:cs="Sylfaen"/>
          <w:lang w:val="af-ZA"/>
        </w:rPr>
        <w:t xml:space="preserve"> </w:t>
      </w:r>
      <w:r w:rsidRPr="00583D43">
        <w:rPr>
          <w:rFonts w:ascii="Arial" w:hAnsi="Arial" w:cs="Arial"/>
          <w:lang w:val="af-ZA"/>
        </w:rPr>
        <w:t>Subcommittee</w:t>
      </w:r>
      <w:r w:rsidRPr="00583D43">
        <w:rPr>
          <w:rFonts w:ascii="Arial LatArm" w:hAnsi="Arial LatArm" w:cs="Sylfaen"/>
          <w:lang w:val="af-ZA"/>
        </w:rPr>
        <w:t xml:space="preserve"> </w:t>
      </w:r>
      <w:r w:rsidRPr="00583D43">
        <w:rPr>
          <w:rFonts w:ascii="Arial" w:hAnsi="Arial" w:cs="Arial"/>
        </w:rPr>
        <w:t>of the contract</w:t>
      </w:r>
      <w:r w:rsidRPr="00583D43">
        <w:rPr>
          <w:rFonts w:ascii="Arial LatArm" w:hAnsi="Arial LatArm" w:cs="Sylfaen"/>
          <w:lang w:val="af-ZA"/>
        </w:rPr>
        <w:t xml:space="preserve"> </w:t>
      </w:r>
      <w:r w:rsidRPr="00583D43">
        <w:rPr>
          <w:rFonts w:ascii="Arial" w:hAnsi="Arial" w:cs="Arial"/>
        </w:rPr>
        <w:t>side</w:t>
      </w:r>
      <w:r w:rsidRPr="00583D43">
        <w:rPr>
          <w:rFonts w:ascii="Arial LatArm" w:hAnsi="Arial LatArm" w:cs="Sylfaen"/>
          <w:lang w:val="af-ZA"/>
        </w:rPr>
        <w:t xml:space="preserve"> </w:t>
      </w:r>
      <w:r w:rsidRPr="00583D43">
        <w:rPr>
          <w:rFonts w:ascii="Arial" w:hAnsi="Arial" w:cs="Arial"/>
        </w:rPr>
        <w:t>no</w:t>
      </w:r>
      <w:r w:rsidRPr="00583D43">
        <w:rPr>
          <w:rFonts w:ascii="Arial LatArm" w:hAnsi="Arial LatArm" w:cs="Sylfaen"/>
          <w:lang w:val="af-ZA"/>
        </w:rPr>
        <w:t xml:space="preserve"> </w:t>
      </w:r>
      <w:r w:rsidRPr="00583D43">
        <w:rPr>
          <w:rFonts w:ascii="Arial" w:hAnsi="Arial" w:cs="Arial"/>
        </w:rPr>
        <w:t>can</w:t>
      </w:r>
      <w:r w:rsidRPr="00583D43">
        <w:rPr>
          <w:rFonts w:ascii="Arial LatArm" w:hAnsi="Arial LatArm" w:cs="Sylfaen"/>
          <w:lang w:val="af-ZA"/>
        </w:rPr>
        <w:t xml:space="preserve"> </w:t>
      </w:r>
      <w:r w:rsidRPr="00583D43">
        <w:rPr>
          <w:rFonts w:ascii="Arial" w:hAnsi="Arial" w:cs="Arial"/>
        </w:rPr>
        <w:t>to be</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 xml:space="preserve">to the procedure </w:t>
      </w:r>
      <w:r w:rsidRPr="00583D43">
        <w:rPr>
          <w:rFonts w:ascii="Arial LatArm" w:hAnsi="Arial LatArm" w:cs="Sylfaen"/>
          <w:lang w:val="af-ZA"/>
        </w:rPr>
        <w:t xml:space="preserve">( </w:t>
      </w:r>
      <w:r w:rsidRPr="00583D43">
        <w:rPr>
          <w:rFonts w:ascii="Arial" w:hAnsi="Arial" w:cs="Arial"/>
        </w:rPr>
        <w:t>at the same time</w:t>
      </w:r>
      <w:r w:rsidRPr="00583D43">
        <w:rPr>
          <w:rFonts w:ascii="Arial LatArm" w:hAnsi="Arial LatArm" w:cs="Sylfaen"/>
          <w:lang w:val="af-ZA"/>
        </w:rPr>
        <w:t xml:space="preserve"> </w:t>
      </w:r>
      <w:r w:rsidRPr="00583D43">
        <w:rPr>
          <w:rFonts w:ascii="Arial" w:hAnsi="Arial" w:cs="Arial"/>
        </w:rPr>
        <w:t xml:space="preserve">portion </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Sylfaen"/>
          <w:lang w:val="af-ZA"/>
        </w:rPr>
        <w:t xml:space="preserve"> </w:t>
      </w:r>
      <w:r w:rsidRPr="00583D43">
        <w:rPr>
          <w:rFonts w:ascii="Arial" w:hAnsi="Arial" w:cs="Arial"/>
        </w:rPr>
        <w:t>purpose</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presented by</w:t>
      </w:r>
      <w:r w:rsidRPr="00583D43">
        <w:rPr>
          <w:rFonts w:ascii="Arial LatArm" w:hAnsi="Arial LatArm" w:cs="Sylfaen"/>
          <w:lang w:val="af-ZA"/>
        </w:rPr>
        <w:t xml:space="preserve"> the </w:t>
      </w:r>
      <w:r w:rsidRPr="00583D43">
        <w:rPr>
          <w:rFonts w:ascii="Arial" w:hAnsi="Arial" w:cs="Arial"/>
        </w:rPr>
        <w:t>participant</w:t>
      </w:r>
    </w:p>
    <w:p w:rsidR="000776BE" w:rsidRPr="00583D43" w:rsidRDefault="000776BE" w:rsidP="000776BE">
      <w:pPr>
        <w:ind w:firstLine="540"/>
        <w:jc w:val="both"/>
        <w:rPr>
          <w:rFonts w:ascii="Arial LatArm" w:hAnsi="Arial LatArm" w:cs="Sylfaen"/>
          <w:lang w:val="af-ZA"/>
        </w:rPr>
      </w:pPr>
      <w:r w:rsidRPr="00583D43">
        <w:rPr>
          <w:rFonts w:ascii="Arial LatArm" w:hAnsi="Arial LatArm" w:cs="Sylfaen"/>
          <w:lang w:val="af-ZA"/>
        </w:rPr>
        <w:t xml:space="preserve">2.6 </w:t>
      </w:r>
      <w:r w:rsidRPr="00583D43">
        <w:rPr>
          <w:rFonts w:ascii="Arial LatArm" w:hAnsi="Arial LatArm" w:cs="Sylfaen"/>
          <w:lang w:val="hy-AM"/>
        </w:rPr>
        <w:t>:</w:t>
      </w:r>
      <w:r w:rsidRPr="00583D43">
        <w:rPr>
          <w:rFonts w:ascii="Arial LatArm" w:hAnsi="Arial LatArm" w:cs="Sylfaen"/>
          <w:lang w:val="af-ZA"/>
        </w:rPr>
        <w:t xml:space="preserve"> </w:t>
      </w:r>
      <w:r w:rsidRPr="00E557BB">
        <w:rPr>
          <w:rFonts w:ascii="Arial" w:hAnsi="Arial" w:cs="Arial"/>
          <w:lang w:val="en-US"/>
        </w:rPr>
        <w:t>The participants</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w:t>
      </w:r>
      <w:r w:rsidRPr="00E557BB">
        <w:rPr>
          <w:rFonts w:ascii="Arial" w:hAnsi="Arial" w:cs="Arial"/>
          <w:lang w:val="en-US"/>
        </w:rPr>
        <w:t>to the procedure</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together</w:t>
      </w:r>
      <w:r w:rsidRPr="00583D43">
        <w:rPr>
          <w:rFonts w:ascii="Arial LatArm" w:hAnsi="Arial LatArm" w:cs="Sylfaen"/>
          <w:lang w:val="af-ZA"/>
        </w:rPr>
        <w:t xml:space="preserve"> </w:t>
      </w:r>
      <w:r w:rsidRPr="00E557BB">
        <w:rPr>
          <w:rFonts w:ascii="Arial" w:hAnsi="Arial" w:cs="Arial"/>
          <w:lang w:val="en-US"/>
        </w:rPr>
        <w:t>activity</w:t>
      </w:r>
      <w:r w:rsidRPr="00583D43">
        <w:rPr>
          <w:rFonts w:ascii="Arial LatArm" w:hAnsi="Arial LatArm" w:cs="Sylfaen"/>
          <w:lang w:val="af-ZA"/>
        </w:rPr>
        <w:t xml:space="preserve"> </w:t>
      </w:r>
      <w:r w:rsidRPr="00E557BB">
        <w:rPr>
          <w:rFonts w:ascii="Arial" w:hAnsi="Arial" w:cs="Arial"/>
          <w:lang w:val="en-US"/>
        </w:rPr>
        <w:t xml:space="preserve">in order </w:t>
      </w:r>
      <w:r w:rsidRPr="00583D43">
        <w:rPr>
          <w:rFonts w:ascii="Arial LatArm" w:hAnsi="Arial LatArm" w:cs="Sylfaen"/>
          <w:lang w:val="af-ZA"/>
        </w:rPr>
        <w:t xml:space="preserve">( </w:t>
      </w:r>
      <w:r w:rsidRPr="00E557BB">
        <w:rPr>
          <w:rFonts w:ascii="Arial" w:hAnsi="Arial" w:cs="Arial"/>
          <w:lang w:val="en-US"/>
        </w:rPr>
        <w:t xml:space="preserve">consortium </w:t>
      </w:r>
      <w:r w:rsidRPr="00583D43">
        <w:rPr>
          <w:rFonts w:ascii="Arial LatArm" w:hAnsi="Arial LatArm" w:cs="Sylfaen"/>
          <w:lang w:val="af-ZA"/>
        </w:rPr>
        <w:t xml:space="preserve">) </w:t>
      </w:r>
      <w:r w:rsidRPr="00E557BB">
        <w:rPr>
          <w:rFonts w:ascii="Arial" w:hAnsi="Arial" w:cs="Arial"/>
          <w:lang w:val="en-US"/>
        </w:rPr>
        <w:t>.</w:t>
      </w:r>
      <w:r w:rsidRPr="00583D43">
        <w:rPr>
          <w:rFonts w:ascii="Arial LatArm" w:hAnsi="Arial LatArm" w:cs="Sylfaen"/>
          <w:lang w:val="af-ZA"/>
        </w:rPr>
        <w:t xml:space="preserve"> </w:t>
      </w:r>
      <w:r w:rsidRPr="00E557BB">
        <w:rPr>
          <w:rFonts w:ascii="Arial" w:hAnsi="Arial" w:cs="Arial"/>
          <w:lang w:val="en-US"/>
        </w:rPr>
        <w:t>Similar</w:t>
      </w:r>
      <w:r w:rsidRPr="00583D43">
        <w:rPr>
          <w:rFonts w:ascii="Arial LatArm" w:hAnsi="Arial LatArm" w:cs="Sylfaen"/>
          <w:lang w:val="af-ZA"/>
        </w:rPr>
        <w:t xml:space="preserve"> </w:t>
      </w:r>
      <w:r w:rsidRPr="00E557BB">
        <w:rPr>
          <w:rFonts w:ascii="Arial" w:hAnsi="Arial" w:cs="Arial"/>
          <w:lang w:val="en-US"/>
        </w:rPr>
        <w:t xml:space="preserve">in </w:t>
      </w:r>
      <w:proofErr w:type="gramStart"/>
      <w:r w:rsidRPr="00E557BB">
        <w:rPr>
          <w:rFonts w:ascii="Arial" w:hAnsi="Arial" w:cs="Arial"/>
          <w:lang w:val="en-US"/>
        </w:rPr>
        <w:t xml:space="preserve">case </w:t>
      </w:r>
      <w:r w:rsidRPr="00583D43">
        <w:rPr>
          <w:rFonts w:ascii="Arial LatArm" w:hAnsi="Arial LatArm" w:cs="Sylfaen"/>
          <w:lang w:val="af-ZA"/>
        </w:rPr>
        <w:t>:</w:t>
      </w:r>
      <w:proofErr w:type="gramEnd"/>
    </w:p>
    <w:p w:rsidR="000776BE" w:rsidRPr="00583D43" w:rsidRDefault="000776BE" w:rsidP="000776BE">
      <w:pPr>
        <w:ind w:firstLine="540"/>
        <w:jc w:val="both"/>
        <w:rPr>
          <w:rFonts w:ascii="Arial LatArm" w:hAnsi="Arial LatArm" w:cs="Sylfaen"/>
          <w:lang w:val="af-ZA"/>
        </w:rPr>
      </w:pPr>
      <w:r w:rsidRPr="00583D43">
        <w:rPr>
          <w:rFonts w:ascii="Arial LatArm" w:hAnsi="Arial LatArm" w:cs="Sylfaen"/>
          <w:lang w:val="hy-AM"/>
        </w:rPr>
        <w:t xml:space="preserve">1 </w:t>
      </w:r>
      <w:r w:rsidRPr="00583D43">
        <w:rPr>
          <w:rFonts w:ascii="Arial LatArm" w:hAnsi="Arial LatArm" w:cs="Sylfaen"/>
          <w:lang w:val="af-ZA"/>
        </w:rPr>
        <w:t xml:space="preserve">) </w:t>
      </w:r>
      <w:r w:rsidRPr="00E557BB">
        <w:rPr>
          <w:rFonts w:ascii="Arial" w:hAnsi="Arial" w:cs="Arial"/>
          <w:lang w:val="en-US"/>
        </w:rPr>
        <w:t>jointly</w:t>
      </w:r>
      <w:r w:rsidRPr="00583D43">
        <w:rPr>
          <w:rFonts w:ascii="Arial LatArm" w:hAnsi="Arial LatArm" w:cs="Sylfaen"/>
          <w:lang w:val="af-ZA"/>
        </w:rPr>
        <w:t xml:space="preserve"> </w:t>
      </w:r>
      <w:r w:rsidRPr="00E557BB">
        <w:rPr>
          <w:rFonts w:ascii="Arial" w:hAnsi="Arial" w:cs="Arial"/>
          <w:lang w:val="en-US"/>
        </w:rPr>
        <w:t>activity</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from the sides</w:t>
      </w:r>
      <w:r w:rsidRPr="00583D43">
        <w:rPr>
          <w:rFonts w:ascii="Arial LatArm" w:hAnsi="Arial LatArm" w:cs="Sylfaen"/>
          <w:lang w:val="af-ZA"/>
        </w:rPr>
        <w:t xml:space="preserve"> </w:t>
      </w:r>
      <w:r w:rsidRPr="00E557BB">
        <w:rPr>
          <w:rFonts w:ascii="Arial" w:hAnsi="Arial" w:cs="Arial"/>
          <w:lang w:val="en-US"/>
        </w:rPr>
        <w:t>any</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the same</w:t>
      </w:r>
      <w:r w:rsidRPr="00583D43">
        <w:rPr>
          <w:rFonts w:ascii="Arial LatArm" w:hAnsi="Arial LatArm" w:cs="Sylfaen"/>
          <w:lang w:val="af-ZA"/>
        </w:rPr>
        <w:t xml:space="preserve"> </w:t>
      </w:r>
      <w:r w:rsidRPr="00E557BB">
        <w:rPr>
          <w:rFonts w:ascii="Arial" w:hAnsi="Arial" w:cs="Arial"/>
          <w:lang w:val="en-US"/>
        </w:rPr>
        <w:t xml:space="preserve">to the procedure </w:t>
      </w:r>
      <w:r w:rsidRPr="00583D43">
        <w:rPr>
          <w:rFonts w:ascii="Arial LatArm" w:hAnsi="Arial LatArm" w:cs="Sylfaen"/>
          <w:lang w:val="af-ZA"/>
        </w:rPr>
        <w:t xml:space="preserve">( </w:t>
      </w:r>
      <w:r w:rsidRPr="00583D43">
        <w:rPr>
          <w:rFonts w:ascii="Arial" w:hAnsi="Arial" w:cs="Arial"/>
        </w:rPr>
        <w:t>at the same time</w:t>
      </w:r>
      <w:r w:rsidRPr="00583D43">
        <w:rPr>
          <w:rFonts w:ascii="Arial LatArm" w:hAnsi="Arial LatArm" w:cs="Sylfaen"/>
          <w:lang w:val="af-ZA"/>
        </w:rPr>
        <w:t xml:space="preserve"> </w:t>
      </w:r>
      <w:r w:rsidRPr="00583D43">
        <w:rPr>
          <w:rFonts w:ascii="Arial" w:hAnsi="Arial" w:cs="Arial"/>
        </w:rPr>
        <w:t xml:space="preserve">portion </w:t>
      </w:r>
      <w:r w:rsidRPr="00583D43">
        <w:rPr>
          <w:rFonts w:ascii="Arial LatArm" w:hAnsi="Arial LatArm" w:cs="Sylfaen"/>
          <w:lang w:val="af-ZA"/>
        </w:rPr>
        <w:t xml:space="preserve">) </w:t>
      </w:r>
      <w:r w:rsidRPr="00E557BB">
        <w:rPr>
          <w:rFonts w:ascii="Arial" w:hAnsi="Arial" w:cs="Arial"/>
          <w:lang w:val="en-US"/>
        </w:rPr>
        <w:t>to submit</w:t>
      </w:r>
      <w:r w:rsidRPr="00583D43">
        <w:rPr>
          <w:rFonts w:ascii="Arial LatArm" w:hAnsi="Arial LatArm" w:cs="Sylfaen"/>
          <w:lang w:val="af-ZA"/>
        </w:rPr>
        <w:t xml:space="preserve"> </w:t>
      </w:r>
      <w:r w:rsidRPr="00E557BB">
        <w:rPr>
          <w:rFonts w:ascii="Arial" w:hAnsi="Arial" w:cs="Arial"/>
          <w:lang w:val="en-US"/>
        </w:rPr>
        <w:t>separately</w:t>
      </w:r>
      <w:r w:rsidRPr="00583D43">
        <w:rPr>
          <w:rFonts w:ascii="Arial LatArm" w:hAnsi="Arial LatArm" w:cs="Sylfaen"/>
          <w:lang w:val="af-ZA"/>
        </w:rPr>
        <w:t xml:space="preserve"> </w:t>
      </w:r>
      <w:r w:rsidRPr="00E557BB">
        <w:rPr>
          <w:rFonts w:ascii="Arial" w:hAnsi="Arial" w:cs="Arial"/>
          <w:lang w:val="en-US"/>
        </w:rPr>
        <w:t xml:space="preserve">application </w:t>
      </w:r>
      <w:r w:rsidRPr="00583D43">
        <w:rPr>
          <w:rFonts w:ascii="Arial LatArm" w:hAnsi="Arial LatArm" w:cs="Sylfaen"/>
          <w:lang w:val="af-ZA"/>
        </w:rPr>
        <w:t xml:space="preserve">_ </w:t>
      </w: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paragraph</w:t>
      </w:r>
      <w:r w:rsidRPr="00583D43">
        <w:rPr>
          <w:rFonts w:ascii="Arial LatArm" w:hAnsi="Arial LatArm" w:cs="Sylfaen"/>
          <w:lang w:val="af-ZA"/>
        </w:rPr>
        <w:t xml:space="preserve"> </w:t>
      </w:r>
      <w:r w:rsidRPr="00E557BB">
        <w:rPr>
          <w:rFonts w:ascii="Arial" w:hAnsi="Arial" w:cs="Arial"/>
          <w:lang w:val="en-US"/>
        </w:rPr>
        <w:t>demand</w:t>
      </w:r>
      <w:r w:rsidRPr="00583D43">
        <w:rPr>
          <w:rFonts w:ascii="Arial LatArm" w:hAnsi="Arial LatArm" w:cs="Sylfaen"/>
          <w:lang w:val="af-ZA"/>
        </w:rPr>
        <w:t xml:space="preserve"> </w:t>
      </w:r>
      <w:r w:rsidRPr="00E557BB">
        <w:rPr>
          <w:rFonts w:ascii="Arial" w:hAnsi="Arial" w:cs="Arial"/>
          <w:lang w:val="en-US"/>
        </w:rPr>
        <w:t>non-compliance</w:t>
      </w:r>
      <w:r w:rsidRPr="00583D43">
        <w:rPr>
          <w:rFonts w:ascii="Arial LatArm" w:hAnsi="Arial LatArm" w:cs="Sylfaen"/>
          <w:lang w:val="af-ZA"/>
        </w:rPr>
        <w:t xml:space="preserve"> </w:t>
      </w:r>
      <w:r w:rsidRPr="00E557BB">
        <w:rPr>
          <w:rFonts w:ascii="Arial" w:hAnsi="Arial" w:cs="Arial"/>
          <w:lang w:val="en-US"/>
        </w:rPr>
        <w:t xml:space="preserve">in case of </w:t>
      </w:r>
      <w:r w:rsidRPr="00583D43">
        <w:rPr>
          <w:rFonts w:ascii="Arial LatArm" w:hAnsi="Arial LatArm" w:cs="Sylfaen"/>
          <w:lang w:val="af-ZA"/>
        </w:rPr>
        <w:t xml:space="preserve">applications </w:t>
      </w:r>
      <w:r w:rsidRPr="00E557BB">
        <w:rPr>
          <w:rFonts w:ascii="Arial" w:hAnsi="Arial" w:cs="Arial"/>
          <w:lang w:val="en-US"/>
        </w:rPr>
        <w:t>opening</w:t>
      </w:r>
      <w:r w:rsidRPr="00583D43">
        <w:rPr>
          <w:rFonts w:ascii="Arial LatArm" w:hAnsi="Arial LatArm" w:cs="Sylfaen"/>
          <w:lang w:val="af-ZA"/>
        </w:rPr>
        <w:t xml:space="preserve"> </w:t>
      </w:r>
      <w:r w:rsidRPr="00E557BB">
        <w:rPr>
          <w:rFonts w:ascii="Arial" w:hAnsi="Arial" w:cs="Arial"/>
          <w:lang w:val="en-US"/>
        </w:rPr>
        <w:t>in the session</w:t>
      </w:r>
      <w:r w:rsidRPr="00583D43">
        <w:rPr>
          <w:rFonts w:ascii="Arial LatArm" w:hAnsi="Arial LatArm" w:cs="Sylfaen"/>
          <w:lang w:val="af-ZA"/>
        </w:rPr>
        <w:t xml:space="preserve"> </w:t>
      </w:r>
      <w:r w:rsidRPr="00E557BB">
        <w:rPr>
          <w:rFonts w:ascii="Arial" w:hAnsi="Arial" w:cs="Arial"/>
          <w:lang w:val="en-US"/>
        </w:rPr>
        <w:t>rejected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how</w:t>
      </w:r>
      <w:r w:rsidRPr="00583D43">
        <w:rPr>
          <w:rFonts w:ascii="Arial LatArm" w:hAnsi="Arial LatArm" w:cs="Sylfaen"/>
          <w:lang w:val="af-ZA"/>
        </w:rPr>
        <w:t xml:space="preserve"> </w:t>
      </w:r>
      <w:r w:rsidRPr="00E557BB">
        <w:rPr>
          <w:rFonts w:ascii="Arial" w:hAnsi="Arial" w:cs="Arial"/>
          <w:lang w:val="en-US"/>
        </w:rPr>
        <w:t>together</w:t>
      </w:r>
      <w:r w:rsidRPr="00583D43">
        <w:rPr>
          <w:rFonts w:ascii="Arial LatArm" w:hAnsi="Arial LatArm" w:cs="Sylfaen"/>
          <w:lang w:val="af-ZA"/>
        </w:rPr>
        <w:t xml:space="preserve"> </w:t>
      </w:r>
      <w:r w:rsidRPr="00E557BB">
        <w:rPr>
          <w:rFonts w:ascii="Arial" w:hAnsi="Arial" w:cs="Arial"/>
          <w:lang w:val="en-US"/>
        </w:rPr>
        <w:t>activity</w:t>
      </w:r>
      <w:r w:rsidRPr="00583D43">
        <w:rPr>
          <w:rFonts w:ascii="Arial LatArm" w:hAnsi="Arial LatArm" w:cs="Sylfaen"/>
          <w:lang w:val="af-ZA"/>
        </w:rPr>
        <w:t xml:space="preserve"> </w:t>
      </w:r>
      <w:r w:rsidRPr="00E557BB">
        <w:rPr>
          <w:rFonts w:ascii="Arial" w:hAnsi="Arial" w:cs="Arial"/>
          <w:lang w:val="en-US"/>
        </w:rPr>
        <w:t xml:space="preserve">in order </w:t>
      </w:r>
      <w:r w:rsidRPr="00583D43">
        <w:rPr>
          <w:rFonts w:ascii="Arial LatArm" w:hAnsi="Arial LatArm" w:cs="Sylfaen"/>
          <w:lang w:val="af-ZA"/>
        </w:rPr>
        <w:t xml:space="preserve">, </w:t>
      </w:r>
      <w:r w:rsidRPr="00E557BB">
        <w:rPr>
          <w:rFonts w:ascii="Arial" w:hAnsi="Arial" w:cs="Arial"/>
          <w:lang w:val="en-US"/>
        </w:rPr>
        <w:t>so</w:t>
      </w:r>
      <w:r w:rsidRPr="00583D43">
        <w:rPr>
          <w:rFonts w:ascii="Arial LatArm" w:hAnsi="Arial LatArm" w:cs="Sylfaen"/>
          <w:lang w:val="af-ZA"/>
        </w:rPr>
        <w:t xml:space="preserve"> </w:t>
      </w:r>
      <w:r w:rsidRPr="00E557BB">
        <w:rPr>
          <w:rFonts w:ascii="Arial" w:hAnsi="Arial" w:cs="Arial"/>
          <w:lang w:val="en-US"/>
        </w:rPr>
        <w:t>email</w:t>
      </w:r>
      <w:r w:rsidRPr="00583D43">
        <w:rPr>
          <w:rFonts w:ascii="Arial LatArm" w:hAnsi="Arial LatArm" w:cs="Sylfaen"/>
          <w:lang w:val="af-ZA"/>
        </w:rPr>
        <w:t xml:space="preserve"> </w:t>
      </w:r>
      <w:r w:rsidRPr="00E557BB">
        <w:rPr>
          <w:rFonts w:ascii="Arial" w:hAnsi="Arial" w:cs="Arial"/>
          <w:lang w:val="en-US"/>
        </w:rPr>
        <w:t>separately</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E557BB">
        <w:rPr>
          <w:rFonts w:ascii="Arial" w:hAnsi="Arial" w:cs="Arial"/>
          <w:lang w:val="en-US"/>
        </w:rPr>
        <w:t xml:space="preserve">applications </w:t>
      </w:r>
      <w:r w:rsidRPr="00583D43">
        <w:rPr>
          <w:rFonts w:ascii="Arial LatArm" w:hAnsi="Arial LatArm" w:cs="Sylfaen"/>
          <w:lang w:val="af-ZA"/>
        </w:rPr>
        <w:t>.</w:t>
      </w:r>
    </w:p>
    <w:p w:rsidR="000776BE" w:rsidRPr="00583D43" w:rsidRDefault="000776BE" w:rsidP="000776BE">
      <w:pPr>
        <w:ind w:firstLine="567"/>
        <w:jc w:val="both"/>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lang w:val="af-ZA"/>
        </w:rPr>
        <w:t xml:space="preserve">) </w:t>
      </w:r>
      <w:r w:rsidRPr="00583D43">
        <w:rPr>
          <w:rFonts w:ascii="Arial" w:hAnsi="Arial" w:cs="Arial"/>
          <w:lang w:val="af-ZA"/>
        </w:rPr>
        <w:t xml:space="preserve">Participants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wearing</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together</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jointly</w:t>
      </w:r>
      <w:r w:rsidRPr="00583D43">
        <w:rPr>
          <w:rFonts w:ascii="Arial LatArm" w:hAnsi="Arial LatArm" w:cs="Sylfaen"/>
          <w:lang w:val="af-ZA"/>
        </w:rPr>
        <w:t xml:space="preserve"> </w:t>
      </w:r>
      <w:r w:rsidRPr="00E557BB">
        <w:rPr>
          <w:rFonts w:ascii="Arial" w:hAnsi="Arial" w:cs="Arial"/>
          <w:lang w:val="en-US"/>
        </w:rPr>
        <w:t xml:space="preserve">responsibility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af-ZA"/>
        </w:rPr>
        <w:t>With</w:t>
      </w:r>
      <w:r w:rsidRPr="00583D43">
        <w:rPr>
          <w:rFonts w:ascii="Arial LatArm" w:hAnsi="Arial LatArm" w:cs="Sylfaen"/>
          <w:lang w:val="af-ZA"/>
        </w:rPr>
        <w:t xml:space="preserve"> in </w:t>
      </w:r>
      <w:r w:rsidRPr="00583D43">
        <w:rPr>
          <w:rFonts w:ascii="Arial" w:hAnsi="Arial" w:cs="Arial"/>
          <w:lang w:val="af-ZA"/>
        </w:rPr>
        <w:t>which</w:t>
      </w:r>
      <w:r w:rsidRPr="00583D43">
        <w:rPr>
          <w:rFonts w:ascii="Arial LatArm" w:hAnsi="Arial LatArm" w:cs="Sylfaen"/>
          <w:lang w:val="hy-AM"/>
        </w:rPr>
        <w:t xml:space="preserve"> </w:t>
      </w:r>
      <w:r w:rsidRPr="00E557BB">
        <w:rPr>
          <w:rFonts w:ascii="Arial" w:hAnsi="Arial" w:cs="Arial"/>
          <w:lang w:val="en-US"/>
        </w:rPr>
        <w:t>of the consortium</w:t>
      </w:r>
      <w:r w:rsidRPr="00583D43">
        <w:rPr>
          <w:rFonts w:ascii="Arial LatArm" w:hAnsi="Arial LatArm" w:cs="Sylfaen"/>
          <w:lang w:val="af-ZA"/>
        </w:rPr>
        <w:t xml:space="preserve"> </w:t>
      </w:r>
      <w:r w:rsidRPr="00E557BB">
        <w:rPr>
          <w:rFonts w:ascii="Arial" w:hAnsi="Arial" w:cs="Arial"/>
          <w:lang w:val="en-US"/>
        </w:rPr>
        <w:t>member</w:t>
      </w:r>
      <w:r w:rsidRPr="00583D43">
        <w:rPr>
          <w:rFonts w:ascii="Arial LatArm" w:hAnsi="Arial LatArm" w:cs="Sylfaen"/>
          <w:lang w:val="af-ZA"/>
        </w:rPr>
        <w:t xml:space="preserve"> </w:t>
      </w:r>
      <w:r w:rsidRPr="00E557BB">
        <w:rPr>
          <w:rFonts w:ascii="Arial" w:hAnsi="Arial" w:cs="Arial"/>
          <w:lang w:val="en-US"/>
        </w:rPr>
        <w:t>from the consortium</w:t>
      </w:r>
      <w:r w:rsidRPr="00583D43">
        <w:rPr>
          <w:rFonts w:ascii="Arial LatArm" w:hAnsi="Arial LatArm" w:cs="Sylfaen"/>
          <w:lang w:val="af-ZA"/>
        </w:rPr>
        <w:t xml:space="preserve"> </w:t>
      </w:r>
      <w:r w:rsidRPr="00E557BB">
        <w:rPr>
          <w:rFonts w:ascii="Arial" w:hAnsi="Arial" w:cs="Arial"/>
          <w:lang w:val="en-US"/>
        </w:rPr>
        <w:t>out</w:t>
      </w:r>
      <w:r w:rsidRPr="00583D43">
        <w:rPr>
          <w:rFonts w:ascii="Arial LatArm" w:hAnsi="Arial LatArm" w:cs="Sylfaen"/>
          <w:lang w:val="af-ZA"/>
        </w:rPr>
        <w:t xml:space="preserve"> </w:t>
      </w:r>
      <w:r w:rsidRPr="00E557BB">
        <w:rPr>
          <w:rFonts w:ascii="Arial" w:hAnsi="Arial" w:cs="Arial"/>
          <w:lang w:val="en-US"/>
        </w:rPr>
        <w:t>to come</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of the consortium</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583D43">
        <w:rPr>
          <w:rFonts w:ascii="Arial" w:hAnsi="Arial" w:cs="Arial"/>
        </w:rPr>
        <w:t xml:space="preserve">to </w:t>
      </w:r>
      <w:r w:rsidRPr="00E557BB">
        <w:rPr>
          <w:rFonts w:ascii="Arial" w:hAnsi="Arial" w:cs="Arial"/>
          <w:lang w:val="en-US"/>
        </w:rPr>
        <w:t>the donor</w:t>
      </w:r>
      <w:r w:rsidRPr="00583D43">
        <w:rPr>
          <w:rFonts w:ascii="Arial LatArm" w:hAnsi="Arial LatArm" w:cs="Sylfaen"/>
          <w:lang w:val="af-ZA"/>
        </w:rPr>
        <w:t xml:space="preserve"> </w:t>
      </w:r>
      <w:r w:rsidRPr="00E557BB">
        <w:rPr>
          <w:rFonts w:ascii="Arial" w:hAnsi="Arial" w:cs="Arial"/>
          <w:lang w:val="en-US"/>
        </w:rPr>
        <w:t>sealed</w:t>
      </w:r>
      <w:r w:rsidRPr="00583D43">
        <w:rPr>
          <w:rFonts w:ascii="Arial LatArm" w:hAnsi="Arial LatArm" w:cs="Sylfaen"/>
          <w:lang w:val="af-ZA"/>
        </w:rPr>
        <w:t xml:space="preserve"> </w:t>
      </w:r>
      <w:r w:rsidRPr="00E557BB">
        <w:rPr>
          <w:rFonts w:ascii="Arial" w:hAnsi="Arial" w:cs="Arial"/>
          <w:lang w:val="en-US"/>
        </w:rPr>
        <w:t>the contract</w:t>
      </w:r>
      <w:r w:rsidRPr="00583D43">
        <w:rPr>
          <w:rFonts w:ascii="Arial LatArm" w:hAnsi="Arial LatArm" w:cs="Sylfaen"/>
          <w:lang w:val="af-ZA"/>
        </w:rPr>
        <w:t xml:space="preserve"> </w:t>
      </w:r>
      <w:r w:rsidRPr="00E557BB">
        <w:rPr>
          <w:rFonts w:ascii="Arial" w:hAnsi="Arial" w:cs="Arial"/>
          <w:lang w:val="en-US"/>
        </w:rPr>
        <w:t>unilaterally</w:t>
      </w:r>
      <w:r w:rsidRPr="00583D43">
        <w:rPr>
          <w:rFonts w:ascii="Arial LatArm" w:hAnsi="Arial LatArm" w:cs="Sylfaen"/>
          <w:lang w:val="af-ZA"/>
        </w:rPr>
        <w:t xml:space="preserve"> </w:t>
      </w:r>
      <w:r w:rsidRPr="00E557BB">
        <w:rPr>
          <w:rFonts w:ascii="Arial" w:hAnsi="Arial" w:cs="Arial"/>
          <w:lang w:val="en-US"/>
        </w:rPr>
        <w:t>being resolved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of the consortium</w:t>
      </w:r>
      <w:r w:rsidRPr="00583D43">
        <w:rPr>
          <w:rFonts w:ascii="Arial LatArm" w:hAnsi="Arial LatArm" w:cs="Sylfaen"/>
          <w:lang w:val="af-ZA"/>
        </w:rPr>
        <w:t xml:space="preserve"> </w:t>
      </w:r>
      <w:r w:rsidRPr="00E557BB">
        <w:rPr>
          <w:rFonts w:ascii="Arial" w:hAnsi="Arial" w:cs="Arial"/>
          <w:lang w:val="en-US"/>
        </w:rPr>
        <w:t>members</w:t>
      </w:r>
      <w:r w:rsidRPr="00583D43">
        <w:rPr>
          <w:rFonts w:ascii="Arial LatArm" w:hAnsi="Arial LatArm" w:cs="Sylfaen"/>
          <w:lang w:val="af-ZA"/>
        </w:rPr>
        <w:t xml:space="preserve"> </w:t>
      </w:r>
      <w:r w:rsidRPr="00E557BB">
        <w:rPr>
          <w:rFonts w:ascii="Arial" w:hAnsi="Arial" w:cs="Arial"/>
          <w:lang w:val="en-US"/>
        </w:rPr>
        <w:t>towards</w:t>
      </w:r>
      <w:r w:rsidRPr="00583D43">
        <w:rPr>
          <w:rFonts w:ascii="Arial LatArm" w:hAnsi="Arial LatArm" w:cs="Sylfaen"/>
          <w:lang w:val="af-ZA"/>
        </w:rPr>
        <w:t xml:space="preserve"> </w:t>
      </w:r>
      <w:r w:rsidRPr="00E557BB">
        <w:rPr>
          <w:rFonts w:ascii="Arial" w:hAnsi="Arial" w:cs="Arial"/>
          <w:lang w:val="en-US"/>
        </w:rPr>
        <w:t>applies</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by contract</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responsibility</w:t>
      </w:r>
      <w:r w:rsidRPr="00583D43">
        <w:rPr>
          <w:rFonts w:ascii="Arial LatArm" w:hAnsi="Arial LatArm" w:cs="Sylfaen"/>
          <w:lang w:val="af-ZA"/>
        </w:rPr>
        <w:t xml:space="preserve"> </w:t>
      </w:r>
      <w:r w:rsidRPr="00E557BB">
        <w:rPr>
          <w:rFonts w:ascii="Arial" w:hAnsi="Arial" w:cs="Arial"/>
          <w:lang w:val="en-US"/>
        </w:rPr>
        <w:t xml:space="preserve">the funds </w:t>
      </w:r>
      <w:r w:rsidRPr="00583D43">
        <w:rPr>
          <w:rFonts w:ascii="Arial LatArm" w:hAnsi="Arial LatArm" w:cs="Sylfaen"/>
          <w:lang w:val="hy-AM"/>
        </w:rPr>
        <w:t>.</w:t>
      </w:r>
    </w:p>
    <w:p w:rsidR="000776BE" w:rsidRPr="00583D43" w:rsidRDefault="000776BE" w:rsidP="000776BE">
      <w:pPr>
        <w:jc w:val="center"/>
        <w:rPr>
          <w:rFonts w:ascii="Arial LatArm" w:hAnsi="Arial LatArm" w:cs="Arial"/>
          <w:b/>
          <w:lang w:val="af-ZA"/>
        </w:rPr>
      </w:pPr>
      <w:r w:rsidRPr="00583D43">
        <w:rPr>
          <w:rFonts w:ascii="Arial LatArm" w:hAnsi="Arial LatArm"/>
          <w:b/>
          <w:lang w:val="af-ZA"/>
        </w:rPr>
        <w:lastRenderedPageBreak/>
        <w:t xml:space="preserve">3. </w:t>
      </w:r>
      <w:r w:rsidRPr="00583D43">
        <w:rPr>
          <w:rFonts w:ascii="Arial" w:hAnsi="Arial" w:cs="Arial"/>
          <w:b/>
          <w:lang w:val="hy-AM"/>
        </w:rPr>
        <w:t>INVITATION</w:t>
      </w:r>
      <w:r w:rsidRPr="00583D43">
        <w:rPr>
          <w:rFonts w:ascii="Arial LatArm" w:hAnsi="Arial LatArm" w:cs="Arial"/>
          <w:b/>
          <w:lang w:val="af-ZA"/>
        </w:rPr>
        <w:t xml:space="preserve">  </w:t>
      </w:r>
      <w:r w:rsidRPr="00583D43">
        <w:rPr>
          <w:rFonts w:ascii="Arial" w:hAnsi="Arial" w:cs="Arial"/>
          <w:b/>
          <w:lang w:val="hy-AM"/>
        </w:rPr>
        <w:t>THE EXPLANATION</w:t>
      </w:r>
      <w:r w:rsidRPr="00583D43">
        <w:rPr>
          <w:rFonts w:ascii="Arial LatArm" w:hAnsi="Arial LatArm" w:cs="Arial"/>
          <w:b/>
          <w:lang w:val="af-ZA"/>
        </w:rPr>
        <w:t xml:space="preserve">  </w:t>
      </w:r>
      <w:r w:rsidRPr="00583D43">
        <w:rPr>
          <w:rFonts w:ascii="Arial" w:hAnsi="Arial" w:cs="Arial"/>
          <w:b/>
          <w:lang w:val="hy-AM"/>
        </w:rPr>
        <w:t>AND:</w:t>
      </w:r>
      <w:r w:rsidRPr="00583D43">
        <w:rPr>
          <w:rFonts w:ascii="Arial LatArm" w:hAnsi="Arial LatArm" w:cs="Arial"/>
          <w:b/>
          <w:lang w:val="af-ZA"/>
        </w:rPr>
        <w:t xml:space="preserve"> </w:t>
      </w:r>
      <w:r w:rsidRPr="00583D43">
        <w:rPr>
          <w:rFonts w:ascii="Arial" w:hAnsi="Arial" w:cs="Arial"/>
          <w:b/>
          <w:lang w:val="hy-AM"/>
        </w:rPr>
        <w:t>INVITATION</w:t>
      </w:r>
      <w:r w:rsidRPr="00583D43">
        <w:rPr>
          <w:rFonts w:ascii="Arial LatArm" w:hAnsi="Arial LatArm" w:cs="Arial"/>
          <w:b/>
          <w:lang w:val="af-ZA"/>
        </w:rPr>
        <w:t xml:space="preserve"> </w:t>
      </w:r>
      <w:r w:rsidRPr="00583D43">
        <w:rPr>
          <w:rFonts w:ascii="Arial" w:hAnsi="Arial" w:cs="Arial"/>
          <w:b/>
          <w:lang w:val="hy-AM"/>
        </w:rPr>
        <w:t>A CHANGE</w:t>
      </w:r>
      <w:r w:rsidRPr="00583D43">
        <w:rPr>
          <w:rFonts w:ascii="Arial LatArm" w:hAnsi="Arial LatArm" w:cs="Arial"/>
          <w:b/>
          <w:lang w:val="af-ZA"/>
        </w:rPr>
        <w:t xml:space="preserve"> </w:t>
      </w:r>
      <w:r w:rsidRPr="00583D43">
        <w:rPr>
          <w:rFonts w:ascii="Arial" w:hAnsi="Arial" w:cs="Arial"/>
          <w:b/>
          <w:lang w:val="hy-AM"/>
        </w:rPr>
        <w:t>TO PERFORM</w:t>
      </w:r>
      <w:r w:rsidRPr="00583D43">
        <w:rPr>
          <w:rFonts w:ascii="Arial LatArm" w:hAnsi="Arial LatArm" w:cs="Arial"/>
          <w:b/>
          <w:lang w:val="af-ZA"/>
        </w:rPr>
        <w:t xml:space="preserve"> </w:t>
      </w:r>
      <w:r w:rsidRPr="00583D43">
        <w:rPr>
          <w:rFonts w:ascii="Arial" w:hAnsi="Arial" w:cs="Arial"/>
          <w:b/>
          <w:lang w:val="hy-AM"/>
        </w:rPr>
        <w:t>THE PROCEDURE</w:t>
      </w:r>
    </w:p>
    <w:p w:rsidR="000776BE" w:rsidRPr="00583D43" w:rsidRDefault="000776BE" w:rsidP="000776BE">
      <w:pPr>
        <w:jc w:val="center"/>
        <w:rPr>
          <w:rFonts w:ascii="Arial LatArm" w:hAnsi="Arial LatArm"/>
          <w:b/>
          <w:lang w:val="af-ZA"/>
        </w:rPr>
      </w:pPr>
    </w:p>
    <w:p w:rsidR="000776BE" w:rsidRPr="00583D43" w:rsidRDefault="000776BE" w:rsidP="000776BE">
      <w:pPr>
        <w:ind w:firstLine="567"/>
        <w:jc w:val="both"/>
        <w:rPr>
          <w:rFonts w:ascii="Arial LatArm" w:hAnsi="Arial LatArm"/>
          <w:lang w:val="af-ZA"/>
        </w:rPr>
      </w:pPr>
      <w:r w:rsidRPr="00583D43">
        <w:rPr>
          <w:rFonts w:ascii="Arial LatArm" w:hAnsi="Arial LatArm"/>
          <w:lang w:val="af-ZA"/>
        </w:rPr>
        <w:t xml:space="preserve">3.1 </w:t>
      </w:r>
      <w:r w:rsidRPr="00583D43">
        <w:rPr>
          <w:rFonts w:ascii="Arial" w:hAnsi="Arial" w:cs="Arial"/>
        </w:rPr>
        <w:t xml:space="preserve">Article </w:t>
      </w:r>
      <w:r w:rsidRPr="00583D43">
        <w:rPr>
          <w:rFonts w:ascii="Arial LatArm" w:hAnsi="Arial LatArm" w:cs="Arial"/>
          <w:lang w:val="af-ZA"/>
        </w:rPr>
        <w:t xml:space="preserve">29 </w:t>
      </w:r>
      <w:r w:rsidRPr="00583D43">
        <w:rPr>
          <w:rFonts w:ascii="Arial" w:hAnsi="Arial" w:cs="Arial"/>
        </w:rPr>
        <w:t>of the Law</w:t>
      </w:r>
      <w:r w:rsidRPr="00583D43">
        <w:rPr>
          <w:rFonts w:ascii="Arial LatArm" w:hAnsi="Arial LatArm" w:cs="Arial"/>
          <w:lang w:val="af-ZA"/>
        </w:rPr>
        <w:t xml:space="preserve"> </w:t>
      </w:r>
      <w:r w:rsidRPr="00583D43">
        <w:rPr>
          <w:rFonts w:ascii="Arial" w:hAnsi="Arial" w:cs="Arial"/>
        </w:rPr>
        <w:t>of the article</w:t>
      </w:r>
      <w:r w:rsidRPr="00583D43">
        <w:rPr>
          <w:rFonts w:ascii="Arial LatArm" w:hAnsi="Arial LatArm" w:cs="Arial"/>
          <w:lang w:val="af-ZA"/>
        </w:rPr>
        <w:t xml:space="preserve"> </w:t>
      </w:r>
      <w:r w:rsidRPr="00583D43">
        <w:rPr>
          <w:rFonts w:ascii="Arial" w:hAnsi="Arial" w:cs="Arial"/>
        </w:rPr>
        <w:t xml:space="preserve">according to </w:t>
      </w:r>
      <w:r w:rsidRPr="00583D43">
        <w:rPr>
          <w:rFonts w:ascii="Arial LatArm" w:hAnsi="Arial LatArm" w:cs="Arial"/>
          <w:lang w:val="af-ZA"/>
        </w:rPr>
        <w:t xml:space="preserve">the </w:t>
      </w:r>
      <w:r w:rsidRPr="00583D43">
        <w:rPr>
          <w:rFonts w:ascii="Arial" w:hAnsi="Arial" w:cs="Arial"/>
        </w:rPr>
        <w:t>participant</w:t>
      </w:r>
      <w:r w:rsidRPr="00583D43">
        <w:rPr>
          <w:rFonts w:ascii="Arial LatArm" w:hAnsi="Arial LatArm" w:cs="Arial"/>
          <w:lang w:val="af-ZA"/>
        </w:rPr>
        <w:t xml:space="preserve"> </w:t>
      </w:r>
      <w:r w:rsidRPr="00583D43">
        <w:rPr>
          <w:rFonts w:ascii="Arial" w:hAnsi="Arial" w:cs="Arial"/>
        </w:rPr>
        <w:t>right</w:t>
      </w:r>
      <w:r w:rsidRPr="00583D43">
        <w:rPr>
          <w:rFonts w:ascii="Arial LatArm" w:hAnsi="Arial LatArm" w:cs="Arial"/>
          <w:lang w:val="af-ZA"/>
        </w:rPr>
        <w:t xml:space="preserve"> </w:t>
      </w:r>
      <w:r w:rsidRPr="00583D43">
        <w:rPr>
          <w:rFonts w:ascii="Arial" w:hAnsi="Arial" w:cs="Arial"/>
        </w:rPr>
        <w:t>has</w:t>
      </w:r>
      <w:r w:rsidRPr="00583D43">
        <w:rPr>
          <w:rFonts w:ascii="Arial LatArm" w:hAnsi="Arial LatArm" w:cs="Arial"/>
          <w:lang w:val="af-ZA"/>
        </w:rPr>
        <w:t xml:space="preserve"> </w:t>
      </w:r>
      <w:r w:rsidRPr="00583D43">
        <w:rPr>
          <w:rFonts w:ascii="Arial" w:hAnsi="Arial" w:cs="Arial"/>
        </w:rPr>
        <w:t>from the customer</w:t>
      </w:r>
      <w:r w:rsidRPr="00583D43">
        <w:rPr>
          <w:rFonts w:ascii="Arial LatArm" w:hAnsi="Arial LatArm" w:cs="Arial"/>
          <w:lang w:val="af-ZA"/>
        </w:rPr>
        <w:t xml:space="preserve"> </w:t>
      </w:r>
      <w:r w:rsidRPr="00583D43">
        <w:rPr>
          <w:rFonts w:ascii="Arial" w:hAnsi="Arial" w:cs="Arial"/>
        </w:rPr>
        <w:t>to demand</w:t>
      </w:r>
      <w:r w:rsidRPr="00583D43">
        <w:rPr>
          <w:rFonts w:ascii="Arial LatArm" w:hAnsi="Arial LatArm" w:cs="Arial"/>
          <w:lang w:val="af-ZA"/>
        </w:rPr>
        <w:t xml:space="preserve"> </w:t>
      </w:r>
      <w:r w:rsidRPr="00583D43">
        <w:rPr>
          <w:rFonts w:ascii="Arial" w:hAnsi="Arial" w:cs="Arial"/>
        </w:rPr>
        <w:t>of invitation</w:t>
      </w:r>
      <w:r w:rsidRPr="00583D43">
        <w:rPr>
          <w:rFonts w:ascii="Arial LatArm" w:hAnsi="Arial LatArm" w:cs="Arial"/>
          <w:lang w:val="af-ZA"/>
        </w:rPr>
        <w:t xml:space="preserve"> </w:t>
      </w:r>
      <w:r w:rsidRPr="00583D43">
        <w:rPr>
          <w:rFonts w:ascii="Arial" w:hAnsi="Arial" w:cs="Arial"/>
        </w:rPr>
        <w:t>clarification.</w:t>
      </w:r>
    </w:p>
    <w:p w:rsidR="000776BE" w:rsidRPr="00583D43" w:rsidRDefault="000776BE" w:rsidP="000776BE">
      <w:pPr>
        <w:autoSpaceDE w:val="0"/>
        <w:autoSpaceDN w:val="0"/>
        <w:adjustRightInd w:val="0"/>
        <w:ind w:firstLine="567"/>
        <w:jc w:val="both"/>
        <w:rPr>
          <w:rFonts w:ascii="Arial LatArm" w:hAnsi="Arial LatArm"/>
          <w:lang w:val="af-ZA"/>
        </w:rPr>
      </w:pPr>
      <w:r w:rsidRPr="00583D43">
        <w:rPr>
          <w:rFonts w:ascii="Arial" w:hAnsi="Arial" w:cs="Arial"/>
        </w:rPr>
        <w:t>Participant</w:t>
      </w:r>
      <w:r w:rsidRPr="00583D43">
        <w:rPr>
          <w:rFonts w:ascii="Arial LatArm" w:hAnsi="Arial LatArm" w:cs="Arial"/>
          <w:lang w:val="af-ZA"/>
        </w:rPr>
        <w:t xml:space="preserve"> </w:t>
      </w:r>
      <w:r w:rsidRPr="00583D43">
        <w:rPr>
          <w:rFonts w:ascii="Arial" w:hAnsi="Arial" w:cs="Arial"/>
        </w:rPr>
        <w:t>right</w:t>
      </w:r>
      <w:r w:rsidRPr="00583D43">
        <w:rPr>
          <w:rFonts w:ascii="Arial LatArm" w:hAnsi="Arial LatArm" w:cs="Arial"/>
          <w:lang w:val="af-ZA"/>
        </w:rPr>
        <w:t xml:space="preserve"> </w:t>
      </w:r>
      <w:r w:rsidRPr="00583D43">
        <w:rPr>
          <w:rFonts w:ascii="Arial" w:hAnsi="Arial" w:cs="Arial"/>
        </w:rPr>
        <w:t>has</w:t>
      </w:r>
      <w:r w:rsidRPr="00583D43">
        <w:rPr>
          <w:rFonts w:ascii="Arial LatArm" w:hAnsi="Arial LatArm" w:cs="Arial"/>
          <w:lang w:val="af-ZA"/>
        </w:rPr>
        <w:t xml:space="preserve"> </w:t>
      </w:r>
      <w:r w:rsidRPr="00583D43">
        <w:rPr>
          <w:rFonts w:ascii="Arial" w:hAnsi="Arial" w:cs="Arial"/>
        </w:rPr>
        <w:t>applications</w:t>
      </w:r>
      <w:r w:rsidRPr="00583D43">
        <w:rPr>
          <w:rFonts w:ascii="Arial LatArm" w:hAnsi="Arial LatArm" w:cs="Arial"/>
          <w:lang w:val="af-ZA"/>
        </w:rPr>
        <w:t xml:space="preserve"> </w:t>
      </w:r>
      <w:r w:rsidRPr="00583D43">
        <w:rPr>
          <w:rFonts w:ascii="Arial" w:hAnsi="Arial" w:cs="Arial"/>
        </w:rPr>
        <w:t>presentation</w:t>
      </w:r>
      <w:r w:rsidRPr="00583D43">
        <w:rPr>
          <w:rFonts w:ascii="Arial LatArm" w:hAnsi="Arial LatArm" w:cs="Arial"/>
          <w:lang w:val="af-ZA"/>
        </w:rPr>
        <w:t xml:space="preserve"> </w:t>
      </w:r>
      <w:r w:rsidRPr="00583D43">
        <w:rPr>
          <w:rFonts w:ascii="Arial" w:hAnsi="Arial" w:cs="Arial"/>
        </w:rPr>
        <w:t>deadline</w:t>
      </w:r>
      <w:r w:rsidRPr="00583D43">
        <w:rPr>
          <w:rFonts w:ascii="Arial LatArm" w:hAnsi="Arial LatArm" w:cs="Arial"/>
          <w:lang w:val="af-ZA"/>
        </w:rPr>
        <w:t xml:space="preserve"> </w:t>
      </w:r>
      <w:r w:rsidRPr="00583D43">
        <w:rPr>
          <w:rFonts w:ascii="Arial" w:hAnsi="Arial" w:cs="Arial"/>
        </w:rPr>
        <w:t>upon expiry</w:t>
      </w:r>
      <w:r w:rsidRPr="00583D43">
        <w:rPr>
          <w:rFonts w:ascii="Arial LatArm" w:hAnsi="Arial LatArm" w:cs="Arial"/>
          <w:lang w:val="af-ZA"/>
        </w:rPr>
        <w:t xml:space="preserve"> </w:t>
      </w:r>
      <w:r w:rsidRPr="00583D43">
        <w:rPr>
          <w:rFonts w:ascii="Arial" w:hAnsi="Arial" w:cs="Arial"/>
        </w:rPr>
        <w:t>at least</w:t>
      </w:r>
      <w:r w:rsidRPr="00583D43">
        <w:rPr>
          <w:rFonts w:ascii="Arial LatArm" w:hAnsi="Arial LatArm" w:cs="Arial"/>
          <w:lang w:val="af-ZA"/>
        </w:rPr>
        <w:t xml:space="preserve"> </w:t>
      </w:r>
      <w:r w:rsidRPr="00583D43">
        <w:rPr>
          <w:rFonts w:ascii="Arial" w:hAnsi="Arial" w:cs="Arial"/>
        </w:rPr>
        <w:t>five</w:t>
      </w:r>
      <w:r w:rsidRPr="00583D43">
        <w:rPr>
          <w:rFonts w:ascii="Arial LatArm" w:hAnsi="Arial LatArm" w:cs="Arial"/>
          <w:lang w:val="af-ZA"/>
        </w:rPr>
        <w:t xml:space="preserve"> </w:t>
      </w:r>
      <w:r w:rsidRPr="00583D43">
        <w:rPr>
          <w:rFonts w:ascii="Arial" w:hAnsi="Arial" w:cs="Arial"/>
        </w:rPr>
        <w:t>calendar</w:t>
      </w:r>
      <w:r w:rsidRPr="00583D43">
        <w:rPr>
          <w:rFonts w:ascii="Arial LatArm" w:hAnsi="Arial LatArm" w:cs="Arial"/>
          <w:lang w:val="af-ZA"/>
        </w:rPr>
        <w:t xml:space="preserve"> </w:t>
      </w:r>
      <w:r w:rsidRPr="00583D43">
        <w:rPr>
          <w:rFonts w:ascii="Arial" w:hAnsi="Arial" w:cs="Arial"/>
        </w:rPr>
        <w:t>day</w:t>
      </w:r>
      <w:r w:rsidRPr="00583D43">
        <w:rPr>
          <w:rFonts w:ascii="Arial LatArm" w:hAnsi="Arial LatArm" w:cs="Sylfaen"/>
          <w:lang w:val="af-ZA"/>
        </w:rPr>
        <w:t xml:space="preserve"> </w:t>
      </w:r>
      <w:r w:rsidRPr="00583D43">
        <w:rPr>
          <w:rFonts w:ascii="Arial" w:hAnsi="Arial" w:cs="Arial"/>
        </w:rPr>
        <w:t>ahead</w:t>
      </w:r>
      <w:r w:rsidRPr="00583D43">
        <w:rPr>
          <w:rFonts w:ascii="Arial LatArm" w:hAnsi="Arial LatArm" w:cs="Arial"/>
          <w:lang w:val="af-ZA"/>
        </w:rPr>
        <w:t xml:space="preserve"> </w:t>
      </w:r>
      <w:r w:rsidRPr="00583D43">
        <w:rPr>
          <w:rFonts w:ascii="Arial" w:hAnsi="Arial" w:cs="Arial"/>
        </w:rPr>
        <w:t>system</w:t>
      </w:r>
      <w:r w:rsidRPr="00583D43">
        <w:rPr>
          <w:rFonts w:ascii="Arial LatArm" w:hAnsi="Arial LatArm" w:cs="Arial"/>
          <w:lang w:val="af-ZA"/>
        </w:rPr>
        <w:t xml:space="preserve"> </w:t>
      </w:r>
      <w:r w:rsidRPr="00583D43">
        <w:rPr>
          <w:rFonts w:ascii="Arial" w:hAnsi="Arial" w:cs="Arial"/>
        </w:rPr>
        <w:t>through</w:t>
      </w:r>
      <w:r w:rsidRPr="00583D43">
        <w:rPr>
          <w:rFonts w:ascii="Arial LatArm" w:hAnsi="Arial LatArm" w:cs="Arial"/>
          <w:lang w:val="af-ZA"/>
        </w:rPr>
        <w:t xml:space="preserve"> </w:t>
      </w:r>
      <w:r w:rsidRPr="00583D43">
        <w:rPr>
          <w:rFonts w:ascii="Arial" w:hAnsi="Arial" w:cs="Arial"/>
        </w:rPr>
        <w:t>from the commission</w:t>
      </w:r>
      <w:r w:rsidRPr="00583D43">
        <w:rPr>
          <w:rFonts w:ascii="Arial LatArm" w:hAnsi="Arial LatArm" w:cs="Sylfaen"/>
          <w:lang w:val="af-ZA"/>
        </w:rPr>
        <w:t xml:space="preserve"> </w:t>
      </w:r>
      <w:r w:rsidRPr="00583D43">
        <w:rPr>
          <w:rFonts w:ascii="Arial" w:hAnsi="Arial" w:cs="Arial"/>
        </w:rPr>
        <w:t>to demand</w:t>
      </w:r>
      <w:r w:rsidRPr="00583D43">
        <w:rPr>
          <w:rFonts w:ascii="Arial LatArm" w:hAnsi="Arial LatArm" w:cs="Arial"/>
          <w:lang w:val="af-ZA"/>
        </w:rPr>
        <w:t xml:space="preserve"> </w:t>
      </w:r>
      <w:r w:rsidRPr="00583D43">
        <w:rPr>
          <w:rFonts w:ascii="Arial" w:hAnsi="Arial" w:cs="Arial"/>
        </w:rPr>
        <w:t>of invitation</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lang w:val="af-ZA"/>
        </w:rPr>
        <w:t xml:space="preserve"> </w:t>
      </w:r>
      <w:r w:rsidRPr="00583D43">
        <w:rPr>
          <w:rFonts w:ascii="Arial" w:hAnsi="Arial" w:cs="Arial"/>
        </w:rPr>
        <w:t>The commission</w:t>
      </w:r>
      <w:r w:rsidRPr="00583D43">
        <w:rPr>
          <w:rFonts w:ascii="Arial LatArm" w:hAnsi="Arial LatArm"/>
          <w:lang w:val="af-ZA"/>
        </w:rPr>
        <w:t xml:space="preserve"> </w:t>
      </w:r>
      <w:r w:rsidRPr="00583D43">
        <w:rPr>
          <w:rFonts w:ascii="Arial" w:hAnsi="Arial" w:cs="Arial"/>
        </w:rPr>
        <w:t>the request</w:t>
      </w:r>
      <w:r w:rsidRPr="00583D43">
        <w:rPr>
          <w:rFonts w:ascii="Arial LatArm" w:hAnsi="Arial LatArm" w:cs="Arial"/>
          <w:lang w:val="af-ZA"/>
        </w:rPr>
        <w:t xml:space="preserve"> </w:t>
      </w:r>
      <w:r w:rsidRPr="00583D43">
        <w:rPr>
          <w:rFonts w:ascii="Arial" w:hAnsi="Arial" w:cs="Arial"/>
        </w:rPr>
        <w:t>done</w:t>
      </w:r>
      <w:r w:rsidRPr="00583D43">
        <w:rPr>
          <w:rFonts w:ascii="Arial LatArm" w:hAnsi="Arial LatArm" w:cs="Arial"/>
          <w:lang w:val="af-ZA"/>
        </w:rPr>
        <w:t xml:space="preserve"> </w:t>
      </w:r>
      <w:r w:rsidRPr="00583D43">
        <w:rPr>
          <w:rFonts w:ascii="Arial" w:hAnsi="Arial" w:cs="Arial"/>
        </w:rPr>
        <w:t>to the participant</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cs="Arial"/>
          <w:lang w:val="af-ZA"/>
        </w:rPr>
        <w:t xml:space="preserve"> </w:t>
      </w:r>
      <w:r w:rsidRPr="00583D43">
        <w:rPr>
          <w:rFonts w:ascii="Arial" w:hAnsi="Arial" w:cs="Arial"/>
        </w:rPr>
        <w:t>providing</w:t>
      </w:r>
      <w:r w:rsidRPr="00583D43">
        <w:rPr>
          <w:rFonts w:ascii="Arial LatArm" w:hAnsi="Arial LatArm" w:cs="Arial"/>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system</w:t>
      </w:r>
      <w:r w:rsidRPr="00583D43">
        <w:rPr>
          <w:rFonts w:ascii="Arial LatArm" w:hAnsi="Arial LatArm" w:cs="Sylfaen"/>
          <w:lang w:val="af-ZA"/>
        </w:rPr>
        <w:t xml:space="preserve"> </w:t>
      </w:r>
      <w:r w:rsidRPr="00583D43">
        <w:rPr>
          <w:rFonts w:ascii="Arial" w:hAnsi="Arial" w:cs="Arial"/>
        </w:rPr>
        <w:t xml:space="preserve">via </w:t>
      </w:r>
      <w:r w:rsidRPr="00583D43">
        <w:rPr>
          <w:rFonts w:ascii="Arial LatArm" w:hAnsi="Arial LatArm" w:cs="Sylfaen"/>
          <w:lang w:val="af-ZA"/>
        </w:rPr>
        <w:t xml:space="preserve">: </w:t>
      </w:r>
      <w:r w:rsidRPr="00583D43">
        <w:rPr>
          <w:rFonts w:ascii="Arial" w:hAnsi="Arial" w:cs="Arial"/>
        </w:rPr>
        <w:t>survey</w:t>
      </w:r>
      <w:r w:rsidRPr="00583D43">
        <w:rPr>
          <w:rFonts w:ascii="Arial LatArm" w:hAnsi="Arial LatArm" w:cs="Arial"/>
          <w:lang w:val="af-ZA"/>
        </w:rPr>
        <w:t xml:space="preserve"> </w:t>
      </w:r>
      <w:r w:rsidRPr="00583D43">
        <w:rPr>
          <w:rFonts w:ascii="Arial" w:hAnsi="Arial" w:cs="Arial"/>
        </w:rPr>
        <w:t>to receive</w:t>
      </w:r>
      <w:r w:rsidRPr="00583D43">
        <w:rPr>
          <w:rFonts w:ascii="Arial LatArm" w:hAnsi="Arial LatArm" w:cs="Arial"/>
          <w:lang w:val="af-ZA"/>
        </w:rPr>
        <w:t xml:space="preserve"> </w:t>
      </w:r>
      <w:r w:rsidRPr="00583D43">
        <w:rPr>
          <w:rFonts w:ascii="Arial" w:hAnsi="Arial" w:cs="Arial"/>
        </w:rPr>
        <w:t>on the day</w:t>
      </w:r>
      <w:r w:rsidRPr="00583D43">
        <w:rPr>
          <w:rFonts w:ascii="Arial LatArm" w:hAnsi="Arial LatArm" w:cs="Arial"/>
          <w:lang w:val="af-ZA"/>
        </w:rPr>
        <w:t xml:space="preserve"> </w:t>
      </w:r>
      <w:r w:rsidRPr="00583D43">
        <w:rPr>
          <w:rFonts w:ascii="Arial" w:hAnsi="Arial" w:cs="Arial"/>
        </w:rPr>
        <w:t>next</w:t>
      </w:r>
      <w:r w:rsidRPr="00583D43">
        <w:rPr>
          <w:rFonts w:ascii="Arial LatArm" w:hAnsi="Arial LatArm" w:cs="Arial"/>
          <w:lang w:val="af-ZA"/>
        </w:rPr>
        <w:t xml:space="preserve"> </w:t>
      </w:r>
      <w:r w:rsidRPr="00583D43">
        <w:rPr>
          <w:rFonts w:ascii="Arial" w:hAnsi="Arial" w:cs="Arial"/>
        </w:rPr>
        <w:t>two</w:t>
      </w:r>
      <w:r w:rsidRPr="00583D43">
        <w:rPr>
          <w:rFonts w:ascii="Arial LatArm" w:hAnsi="Arial LatArm" w:cs="Arial"/>
          <w:lang w:val="af-ZA"/>
        </w:rPr>
        <w:t xml:space="preserve"> </w:t>
      </w:r>
      <w:r w:rsidRPr="00583D43">
        <w:rPr>
          <w:rFonts w:ascii="Arial" w:hAnsi="Arial" w:cs="Arial"/>
        </w:rPr>
        <w:t>calendar</w:t>
      </w:r>
      <w:r w:rsidRPr="00583D43">
        <w:rPr>
          <w:rFonts w:ascii="Arial LatArm" w:hAnsi="Arial LatArm" w:cs="Arial"/>
          <w:lang w:val="af-ZA"/>
        </w:rPr>
        <w:t xml:space="preserve"> </w:t>
      </w:r>
      <w:r w:rsidRPr="00583D43">
        <w:rPr>
          <w:rFonts w:ascii="Arial" w:hAnsi="Arial" w:cs="Arial"/>
        </w:rPr>
        <w:t>of the day</w:t>
      </w:r>
      <w:r w:rsidRPr="00583D43">
        <w:rPr>
          <w:rFonts w:ascii="Arial LatArm" w:hAnsi="Arial LatArm" w:cs="Arial"/>
          <w:lang w:val="af-ZA"/>
        </w:rPr>
        <w:t xml:space="preserve"> </w:t>
      </w:r>
      <w:r w:rsidRPr="00583D43">
        <w:rPr>
          <w:rFonts w:ascii="Arial" w:hAnsi="Arial" w:cs="Arial"/>
        </w:rPr>
        <w:t>during.</w:t>
      </w:r>
      <w:r w:rsidRPr="00583D43">
        <w:rPr>
          <w:rFonts w:ascii="Arial LatArm" w:hAnsi="Arial LatArm" w:cs="Tahoma"/>
          <w:lang w:val="af-ZA"/>
        </w:rPr>
        <w:t xml:space="preserve"> </w:t>
      </w:r>
      <w:r w:rsidRPr="00583D43">
        <w:rPr>
          <w:rFonts w:ascii="Arial LatArm" w:hAnsi="Arial LatArm"/>
          <w:lang w:val="af-ZA"/>
        </w:rPr>
        <w:t xml:space="preserve"> </w:t>
      </w:r>
    </w:p>
    <w:p w:rsidR="000776BE" w:rsidRPr="00583D43" w:rsidRDefault="000776BE" w:rsidP="000776BE">
      <w:pPr>
        <w:ind w:firstLine="567"/>
        <w:jc w:val="both"/>
        <w:rPr>
          <w:rFonts w:ascii="Arial LatArm" w:hAnsi="Arial LatArm"/>
          <w:lang w:val="af-ZA"/>
        </w:rPr>
      </w:pPr>
      <w:r w:rsidRPr="00583D43">
        <w:rPr>
          <w:rFonts w:ascii="Arial LatArm" w:hAnsi="Arial LatArm"/>
          <w:lang w:val="af-ZA"/>
        </w:rPr>
        <w:t xml:space="preserve">3.2 </w:t>
      </w:r>
      <w:r w:rsidRPr="00583D43">
        <w:rPr>
          <w:rFonts w:ascii="Arial" w:hAnsi="Arial" w:cs="Arial"/>
        </w:rPr>
        <w:t>Survey</w:t>
      </w:r>
      <w:r w:rsidRPr="00583D43">
        <w:rPr>
          <w:rFonts w:ascii="Arial LatArm" w:hAnsi="Arial LatArm" w:cs="Arial"/>
          <w:lang w:val="af-ZA"/>
        </w:rPr>
        <w:t xml:space="preserve"> </w:t>
      </w:r>
      <w:r w:rsidRPr="00583D43">
        <w:rPr>
          <w:rFonts w:ascii="Arial" w:hAnsi="Arial" w:cs="Arial"/>
        </w:rPr>
        <w:t>and:</w:t>
      </w:r>
      <w:r w:rsidRPr="00583D43">
        <w:rPr>
          <w:rFonts w:ascii="Arial LatArm" w:hAnsi="Arial LatArm" w:cs="Arial"/>
          <w:lang w:val="af-ZA"/>
        </w:rPr>
        <w:t xml:space="preserve"> </w:t>
      </w:r>
      <w:r w:rsidRPr="00583D43">
        <w:rPr>
          <w:rFonts w:ascii="Arial" w:hAnsi="Arial" w:cs="Arial"/>
        </w:rPr>
        <w:t>clarifications</w:t>
      </w:r>
      <w:r w:rsidRPr="00583D43">
        <w:rPr>
          <w:rFonts w:ascii="Arial LatArm" w:hAnsi="Arial LatArm" w:cs="Arial"/>
          <w:lang w:val="af-ZA"/>
        </w:rPr>
        <w:t xml:space="preserve"> </w:t>
      </w:r>
      <w:r w:rsidRPr="00583D43">
        <w:rPr>
          <w:rFonts w:ascii="Arial" w:hAnsi="Arial" w:cs="Arial"/>
        </w:rPr>
        <w:t>content</w:t>
      </w:r>
      <w:r w:rsidRPr="00583D43">
        <w:rPr>
          <w:rFonts w:ascii="Arial LatArm" w:hAnsi="Arial LatArm" w:cs="Arial"/>
          <w:lang w:val="af-ZA"/>
        </w:rPr>
        <w:t xml:space="preserve"> </w:t>
      </w:r>
      <w:r w:rsidRPr="00583D43">
        <w:rPr>
          <w:rFonts w:ascii="Arial" w:hAnsi="Arial" w:cs="Arial"/>
        </w:rPr>
        <w:t>about</w:t>
      </w:r>
      <w:r w:rsidRPr="00583D43">
        <w:rPr>
          <w:rFonts w:ascii="Arial LatArm" w:hAnsi="Arial LatArm" w:cs="Arial"/>
          <w:lang w:val="af-ZA"/>
        </w:rPr>
        <w:t xml:space="preserve"> </w:t>
      </w:r>
      <w:r w:rsidRPr="00583D43">
        <w:rPr>
          <w:rFonts w:ascii="Arial" w:hAnsi="Arial" w:cs="Arial"/>
        </w:rPr>
        <w:t>the statement</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cs="Arial"/>
          <w:lang w:val="af-ZA"/>
        </w:rPr>
        <w:t xml:space="preserve"> </w:t>
      </w:r>
      <w:r w:rsidRPr="00583D43">
        <w:rPr>
          <w:rFonts w:ascii="Arial" w:hAnsi="Arial" w:cs="Arial"/>
        </w:rPr>
        <w:t>to provide</w:t>
      </w:r>
      <w:r w:rsidRPr="00583D43">
        <w:rPr>
          <w:rFonts w:ascii="Arial LatArm" w:hAnsi="Arial LatArm" w:cs="Arial"/>
          <w:lang w:val="af-ZA"/>
        </w:rPr>
        <w:t xml:space="preserve"> </w:t>
      </w:r>
      <w:r w:rsidRPr="00583D43">
        <w:rPr>
          <w:rFonts w:ascii="Arial" w:hAnsi="Arial" w:cs="Arial"/>
        </w:rPr>
        <w:t>the day</w:t>
      </w:r>
      <w:r w:rsidRPr="00583D43">
        <w:rPr>
          <w:rFonts w:ascii="Arial LatArm" w:hAnsi="Arial LatArm" w:cs="Arial"/>
          <w:lang w:val="af-ZA"/>
        </w:rPr>
        <w:t xml:space="preserve"> </w:t>
      </w:r>
      <w:r w:rsidRPr="00583D43">
        <w:rPr>
          <w:rFonts w:ascii="Arial" w:hAnsi="Arial" w:cs="Arial"/>
        </w:rPr>
        <w:t>published</w:t>
      </w:r>
      <w:r w:rsidRPr="00583D43">
        <w:rPr>
          <w:rFonts w:ascii="Arial LatArm" w:hAnsi="Arial LatArm" w:cs="Arial"/>
          <w:lang w:val="af-ZA"/>
        </w:rPr>
        <w:t xml:space="preserve"> </w:t>
      </w:r>
      <w:r w:rsidRPr="00583D43">
        <w:rPr>
          <w:rFonts w:ascii="Arial" w:hAnsi="Arial" w:cs="Arial"/>
        </w:rPr>
        <w:t>is</w:t>
      </w:r>
      <w:r w:rsidRPr="00583D43">
        <w:rPr>
          <w:rFonts w:ascii="Arial LatArm" w:hAnsi="Arial LatArm" w:cs="Arial"/>
          <w:lang w:val="af-ZA"/>
        </w:rPr>
        <w:t xml:space="preserve"> </w:t>
      </w:r>
      <w:r w:rsidRPr="00583D43">
        <w:rPr>
          <w:rFonts w:ascii="Arial" w:hAnsi="Arial" w:cs="Arial"/>
        </w:rPr>
        <w:t>system</w:t>
      </w:r>
      <w:r w:rsidRPr="00583D43">
        <w:rPr>
          <w:rFonts w:ascii="Arial LatArm" w:hAnsi="Arial LatArm" w:cs="Arial"/>
          <w:lang w:val="af-ZA"/>
        </w:rPr>
        <w:t xml:space="preserve"> </w:t>
      </w:r>
      <w:r w:rsidRPr="00583D43">
        <w:rPr>
          <w:rFonts w:ascii="Arial" w:hAnsi="Arial" w:cs="Arial"/>
        </w:rPr>
        <w:t>and:</w:t>
      </w:r>
      <w:r w:rsidRPr="00583D43">
        <w:rPr>
          <w:rFonts w:ascii="Arial LatArm" w:hAnsi="Arial LatArm" w:cs="Arial"/>
          <w:lang w:val="af-ZA"/>
        </w:rPr>
        <w:t xml:space="preserve"> </w:t>
      </w:r>
      <w:r w:rsidRPr="00E557BB">
        <w:rPr>
          <w:rFonts w:ascii="Arial" w:hAnsi="Arial" w:cs="Arial"/>
          <w:lang w:val="en-US"/>
        </w:rPr>
        <w:t xml:space="preserve">at </w:t>
      </w:r>
      <w:r w:rsidRPr="00583D43">
        <w:rPr>
          <w:rFonts w:ascii="Arial LatArm" w:hAnsi="Arial LatArm" w:cs="Sylfaen"/>
          <w:lang w:val="af-ZA"/>
        </w:rPr>
        <w:t xml:space="preserve">www.procurement.am </w:t>
      </w:r>
      <w:r w:rsidRPr="00583D43">
        <w:rPr>
          <w:rFonts w:ascii="Arial" w:hAnsi="Arial" w:cs="Arial"/>
        </w:rPr>
        <w:t>active</w:t>
      </w:r>
      <w:r w:rsidRPr="00583D43">
        <w:rPr>
          <w:rFonts w:ascii="Arial LatArm" w:hAnsi="Arial LatArm" w:cs="Sylfaen"/>
          <w:lang w:val="af-ZA"/>
        </w:rPr>
        <w:t xml:space="preserve"> </w:t>
      </w:r>
      <w:r w:rsidRPr="00E557BB">
        <w:rPr>
          <w:rFonts w:ascii="Arial" w:hAnsi="Arial" w:cs="Arial"/>
          <w:lang w:val="en-US"/>
        </w:rPr>
        <w:t xml:space="preserve">newsletter </w:t>
      </w:r>
      <w:r w:rsidRPr="00583D43">
        <w:rPr>
          <w:rFonts w:ascii="Arial LatArm" w:hAnsi="Arial LatArm" w:cs="Sylfaen"/>
          <w:lang w:val="af-ZA"/>
        </w:rPr>
        <w:t xml:space="preserve">( </w:t>
      </w:r>
      <w:r w:rsidRPr="00E557BB">
        <w:rPr>
          <w:rFonts w:ascii="Arial" w:hAnsi="Arial" w:cs="Arial"/>
          <w:lang w:val="en-US"/>
        </w:rPr>
        <w:t xml:space="preserve">hereinafter </w:t>
      </w:r>
      <w:r w:rsidRPr="00583D43">
        <w:rPr>
          <w:rFonts w:ascii="Arial LatArm" w:hAnsi="Arial LatArm" w:cs="Sylfaen"/>
          <w:lang w:val="af-ZA"/>
        </w:rPr>
        <w:t xml:space="preserve">- </w:t>
      </w:r>
      <w:r w:rsidRPr="00E557BB">
        <w:rPr>
          <w:rFonts w:ascii="Arial" w:hAnsi="Arial" w:cs="Arial"/>
          <w:lang w:val="en-US"/>
        </w:rPr>
        <w:t xml:space="preserve">newsletter </w:t>
      </w:r>
      <w:r w:rsidRPr="00583D43">
        <w:rPr>
          <w:rFonts w:ascii="Arial LatArm" w:hAnsi="Arial LatArm" w:cs="Sylfaen"/>
          <w:lang w:val="af-ZA"/>
        </w:rPr>
        <w:t xml:space="preserve">) </w:t>
      </w:r>
      <w:r w:rsidRPr="00583D43">
        <w:rPr>
          <w:rFonts w:ascii="Arial LatArm" w:hAnsi="Arial LatArm"/>
          <w:lang w:val="af-ZA"/>
        </w:rPr>
        <w:t xml:space="preserve">" </w:t>
      </w:r>
      <w:r w:rsidRPr="00583D43">
        <w:rPr>
          <w:rFonts w:ascii="Arial" w:hAnsi="Arial" w:cs="Arial"/>
        </w:rPr>
        <w:t>Purchasing _</w:t>
      </w:r>
      <w:r w:rsidRPr="00583D43">
        <w:rPr>
          <w:rFonts w:ascii="Arial LatArm" w:hAnsi="Arial LatArm" w:cs="Sylfaen"/>
          <w:lang w:val="af-ZA"/>
        </w:rPr>
        <w:t xml:space="preserve"> </w:t>
      </w:r>
      <w:r w:rsidRPr="00583D43">
        <w:rPr>
          <w:rFonts w:ascii="Arial" w:hAnsi="Arial" w:cs="Arial"/>
        </w:rPr>
        <w:t xml:space="preserve">announcements </w:t>
      </w:r>
      <w:r w:rsidRPr="00583D43">
        <w:rPr>
          <w:rFonts w:ascii="Arial LatArm" w:hAnsi="Arial LatArm"/>
          <w:lang w:val="af-ZA"/>
        </w:rPr>
        <w:t>»</w:t>
      </w:r>
      <w:r w:rsidRPr="00583D43">
        <w:rPr>
          <w:rFonts w:ascii="Arial LatArm" w:hAnsi="Arial LatArm" w:cs="Sylfaen"/>
          <w:lang w:val="af-ZA"/>
        </w:rPr>
        <w:t xml:space="preserve"> </w:t>
      </w:r>
      <w:r w:rsidRPr="00583D43">
        <w:rPr>
          <w:rFonts w:ascii="Arial" w:hAnsi="Arial" w:cs="Arial"/>
        </w:rPr>
        <w:t>department</w:t>
      </w:r>
      <w:r w:rsidRPr="00583D43">
        <w:rPr>
          <w:rFonts w:ascii="Arial LatArm" w:hAnsi="Arial LatArm" w:cs="Sylfaen"/>
          <w:lang w:val="af-ZA"/>
        </w:rPr>
        <w:t xml:space="preserve"> </w:t>
      </w:r>
      <w:r w:rsidRPr="00583D43">
        <w:rPr>
          <w:rFonts w:ascii="Arial LatArm" w:hAnsi="Arial LatArm"/>
          <w:lang w:val="af-ZA"/>
        </w:rPr>
        <w:t xml:space="preserve">" </w:t>
      </w:r>
      <w:r w:rsidRPr="00583D43">
        <w:rPr>
          <w:rFonts w:ascii="Arial" w:hAnsi="Arial" w:cs="Arial"/>
        </w:rPr>
        <w:t>Invitations</w:t>
      </w:r>
      <w:r w:rsidRPr="00583D43">
        <w:rPr>
          <w:rFonts w:ascii="Arial LatArm" w:hAnsi="Arial LatArm" w:cs="Sylfaen"/>
          <w:lang w:val="af-ZA"/>
        </w:rPr>
        <w:t xml:space="preserve"> </w:t>
      </w:r>
      <w:r w:rsidRPr="00583D43">
        <w:rPr>
          <w:rFonts w:ascii="Arial" w:hAnsi="Arial" w:cs="Arial"/>
        </w:rPr>
        <w:t>clarifications</w:t>
      </w:r>
      <w:r w:rsidRPr="00583D43">
        <w:rPr>
          <w:rFonts w:ascii="Arial LatArm" w:hAnsi="Arial LatArm" w:cs="Sylfaen"/>
          <w:lang w:val="af-ZA"/>
        </w:rPr>
        <w:t xml:space="preserve"> </w:t>
      </w:r>
      <w:r w:rsidRPr="00583D43">
        <w:rPr>
          <w:rFonts w:ascii="Arial" w:hAnsi="Arial" w:cs="Arial"/>
        </w:rPr>
        <w:t>regarding</w:t>
      </w:r>
      <w:r w:rsidRPr="00583D43">
        <w:rPr>
          <w:rFonts w:ascii="Arial LatArm" w:hAnsi="Arial LatArm" w:cs="Sylfaen"/>
          <w:lang w:val="af-ZA"/>
        </w:rPr>
        <w:t xml:space="preserve"> </w:t>
      </w:r>
      <w:r w:rsidRPr="00583D43">
        <w:rPr>
          <w:rFonts w:ascii="Arial" w:hAnsi="Arial" w:cs="Arial"/>
        </w:rPr>
        <w:t xml:space="preserve">announcements </w:t>
      </w:r>
      <w:r w:rsidRPr="00583D43">
        <w:rPr>
          <w:rFonts w:ascii="Arial LatArm" w:hAnsi="Arial LatArm"/>
          <w:lang w:val="af-ZA"/>
        </w:rPr>
        <w:t>»</w:t>
      </w:r>
      <w:r w:rsidRPr="00583D43">
        <w:rPr>
          <w:rFonts w:ascii="Arial LatArm" w:hAnsi="Arial LatArm" w:cs="Sylfaen"/>
          <w:lang w:val="af-ZA"/>
        </w:rPr>
        <w:t xml:space="preserve"> </w:t>
      </w:r>
      <w:r w:rsidRPr="00583D43">
        <w:rPr>
          <w:rFonts w:ascii="Arial" w:hAnsi="Arial" w:cs="Arial"/>
        </w:rPr>
        <w:t xml:space="preserve">in subsection </w:t>
      </w:r>
      <w:r w:rsidRPr="00583D43">
        <w:rPr>
          <w:rFonts w:ascii="Arial LatArm" w:hAnsi="Arial LatArm" w:cs="Sylfaen"/>
          <w:lang w:val="af-ZA"/>
        </w:rPr>
        <w:t xml:space="preserve">: </w:t>
      </w:r>
      <w:r w:rsidRPr="00583D43">
        <w:rPr>
          <w:rFonts w:ascii="Arial" w:hAnsi="Arial" w:cs="Arial"/>
        </w:rPr>
        <w:t>without</w:t>
      </w:r>
      <w:r w:rsidRPr="00583D43">
        <w:rPr>
          <w:rFonts w:ascii="Arial LatArm" w:hAnsi="Arial LatArm" w:cs="Arial"/>
          <w:lang w:val="af-ZA"/>
        </w:rPr>
        <w:t xml:space="preserve"> </w:t>
      </w:r>
      <w:r w:rsidRPr="00583D43">
        <w:rPr>
          <w:rFonts w:ascii="Arial" w:hAnsi="Arial" w:cs="Arial"/>
        </w:rPr>
        <w:t>to mention</w:t>
      </w:r>
      <w:r w:rsidRPr="00583D43">
        <w:rPr>
          <w:rFonts w:ascii="Arial LatArm" w:hAnsi="Arial LatArm" w:cs="Arial"/>
          <w:lang w:val="af-ZA"/>
        </w:rPr>
        <w:t xml:space="preserve"> </w:t>
      </w:r>
      <w:r w:rsidRPr="00583D43">
        <w:rPr>
          <w:rFonts w:ascii="Arial" w:hAnsi="Arial" w:cs="Arial"/>
        </w:rPr>
        <w:t>the request</w:t>
      </w:r>
      <w:r w:rsidRPr="00583D43">
        <w:rPr>
          <w:rFonts w:ascii="Arial LatArm" w:hAnsi="Arial LatArm" w:cs="Arial"/>
          <w:lang w:val="af-ZA"/>
        </w:rPr>
        <w:t xml:space="preserve"> </w:t>
      </w:r>
      <w:r w:rsidRPr="00583D43">
        <w:rPr>
          <w:rFonts w:ascii="Arial" w:hAnsi="Arial" w:cs="Arial"/>
        </w:rPr>
        <w:t>done</w:t>
      </w:r>
      <w:r w:rsidRPr="00583D43">
        <w:rPr>
          <w:rFonts w:ascii="Arial LatArm" w:hAnsi="Arial LatArm" w:cs="Arial"/>
          <w:lang w:val="af-ZA"/>
        </w:rPr>
        <w:t xml:space="preserve"> </w:t>
      </w:r>
      <w:r w:rsidRPr="00583D43">
        <w:rPr>
          <w:rFonts w:ascii="Arial" w:hAnsi="Arial" w:cs="Arial"/>
        </w:rPr>
        <w:t>to participate</w:t>
      </w:r>
      <w:r w:rsidRPr="00583D43">
        <w:rPr>
          <w:rFonts w:ascii="Arial LatArm" w:hAnsi="Arial LatArm" w:cs="Arial"/>
          <w:lang w:val="af-ZA"/>
        </w:rPr>
        <w:t xml:space="preserve"> </w:t>
      </w:r>
      <w:r w:rsidRPr="00583D43">
        <w:rPr>
          <w:rFonts w:ascii="Arial" w:hAnsi="Arial" w:cs="Arial"/>
        </w:rPr>
        <w:t>the data.</w:t>
      </w:r>
      <w:r w:rsidRPr="00583D43">
        <w:rPr>
          <w:rFonts w:ascii="Arial LatArm" w:hAnsi="Arial LatArm" w:cs="Tahoma"/>
          <w:lang w:val="af-ZA"/>
        </w:rPr>
        <w:t xml:space="preserve"> </w:t>
      </w:r>
    </w:p>
    <w:p w:rsidR="000776BE" w:rsidRPr="00583D43" w:rsidRDefault="000776BE" w:rsidP="000776BE">
      <w:pPr>
        <w:autoSpaceDE w:val="0"/>
        <w:autoSpaceDN w:val="0"/>
        <w:adjustRightInd w:val="0"/>
        <w:ind w:firstLine="567"/>
        <w:jc w:val="both"/>
        <w:rPr>
          <w:rFonts w:ascii="Arial LatArm" w:hAnsi="Arial LatArm" w:cs="Arial Unicode"/>
          <w:lang w:val="af-ZA"/>
        </w:rPr>
      </w:pPr>
      <w:r w:rsidRPr="00583D43">
        <w:rPr>
          <w:rFonts w:ascii="Arial LatArm" w:hAnsi="Arial LatArm" w:cs="Arial Unicode"/>
          <w:lang w:val="af-ZA"/>
        </w:rPr>
        <w:t xml:space="preserve">3.3 </w:t>
      </w:r>
      <w:r w:rsidRPr="00E557BB">
        <w:rPr>
          <w:rFonts w:ascii="Arial" w:hAnsi="Arial" w:cs="Arial"/>
          <w:lang w:val="en-US"/>
        </w:rPr>
        <w:t>Clarification</w:t>
      </w:r>
      <w:r w:rsidRPr="00583D43">
        <w:rPr>
          <w:rFonts w:ascii="Arial LatArm" w:hAnsi="Arial LatArm" w:cs="Arial Unicode"/>
          <w:lang w:val="af-ZA"/>
        </w:rPr>
        <w:t xml:space="preserve"> </w:t>
      </w:r>
      <w:r w:rsidRPr="00E557BB">
        <w:rPr>
          <w:rFonts w:ascii="Arial" w:hAnsi="Arial" w:cs="Arial"/>
          <w:lang w:val="en-US"/>
        </w:rPr>
        <w:t>no</w:t>
      </w:r>
      <w:r w:rsidRPr="00583D43">
        <w:rPr>
          <w:rFonts w:ascii="Arial LatArm" w:hAnsi="Arial LatArm" w:cs="Arial Unicode"/>
          <w:lang w:val="af-ZA"/>
        </w:rPr>
        <w:t xml:space="preserve"> </w:t>
      </w:r>
      <w:r w:rsidRPr="00E557BB">
        <w:rPr>
          <w:rFonts w:ascii="Arial" w:hAnsi="Arial" w:cs="Arial"/>
          <w:lang w:val="en-US"/>
        </w:rPr>
        <w:t xml:space="preserve">provided if </w:t>
      </w:r>
      <w:r w:rsidRPr="00583D43">
        <w:rPr>
          <w:rFonts w:ascii="Arial LatArm" w:hAnsi="Arial LatArm" w:cs="Arial Unicode"/>
          <w:lang w:val="af-ZA"/>
        </w:rPr>
        <w:t xml:space="preserve">: </w:t>
      </w:r>
      <w:r w:rsidRPr="00E557BB">
        <w:rPr>
          <w:rFonts w:ascii="Arial" w:hAnsi="Arial" w:cs="Arial"/>
          <w:lang w:val="en-US"/>
        </w:rPr>
        <w:t>the request</w:t>
      </w:r>
      <w:r w:rsidRPr="00583D43">
        <w:rPr>
          <w:rFonts w:ascii="Arial LatArm" w:hAnsi="Arial LatArm" w:cs="Arial Unicode"/>
          <w:lang w:val="af-ZA"/>
        </w:rPr>
        <w:t xml:space="preserve"> </w:t>
      </w:r>
      <w:r w:rsidRPr="00E557BB">
        <w:rPr>
          <w:rFonts w:ascii="Arial" w:hAnsi="Arial" w:cs="Arial"/>
          <w:lang w:val="en-US"/>
        </w:rPr>
        <w:t>performed</w:t>
      </w:r>
      <w:r w:rsidRPr="00583D43">
        <w:rPr>
          <w:rFonts w:ascii="Arial LatArm" w:hAnsi="Arial LatArm" w:cs="Arial Unicode"/>
          <w:lang w:val="af-ZA"/>
        </w:rPr>
        <w:t xml:space="preserve"> </w:t>
      </w:r>
      <w:r w:rsidRPr="00E557BB">
        <w:rPr>
          <w:rFonts w:ascii="Arial" w:hAnsi="Arial" w:cs="Arial"/>
          <w:lang w:val="en-US"/>
        </w:rPr>
        <w:t>is</w:t>
      </w:r>
      <w:r w:rsidRPr="00583D43">
        <w:rPr>
          <w:rFonts w:ascii="Arial LatArm" w:hAnsi="Arial LatArm" w:cs="Arial Unicode"/>
          <w:lang w:val="af-ZA"/>
        </w:rPr>
        <w:t xml:space="preserve"> </w:t>
      </w:r>
      <w:r w:rsidRPr="00E557BB">
        <w:rPr>
          <w:rFonts w:ascii="Arial" w:hAnsi="Arial" w:cs="Arial"/>
          <w:lang w:val="en-US"/>
        </w:rPr>
        <w:t>hereby</w:t>
      </w:r>
      <w:r w:rsidRPr="00583D43">
        <w:rPr>
          <w:rFonts w:ascii="Arial LatArm" w:hAnsi="Arial LatArm" w:cs="Arial Unicode"/>
          <w:lang w:val="af-ZA"/>
        </w:rPr>
        <w:t xml:space="preserve"> </w:t>
      </w:r>
      <w:r w:rsidRPr="00583D43">
        <w:rPr>
          <w:rFonts w:ascii="Arial" w:hAnsi="Arial" w:cs="Arial"/>
        </w:rPr>
        <w:t xml:space="preserve">department </w:t>
      </w:r>
      <w:r w:rsidRPr="00E557BB">
        <w:rPr>
          <w:rFonts w:ascii="Arial" w:hAnsi="Arial" w:cs="Arial"/>
          <w:lang w:val="en-US"/>
        </w:rPr>
        <w:t>who</w:t>
      </w:r>
      <w:r w:rsidRPr="00583D43">
        <w:rPr>
          <w:rFonts w:ascii="Arial LatArm" w:hAnsi="Arial LatArm" w:cs="Arial Unicode"/>
          <w:lang w:val="af-ZA"/>
        </w:rPr>
        <w:t xml:space="preserve"> </w:t>
      </w:r>
      <w:r w:rsidRPr="00E557BB">
        <w:rPr>
          <w:rFonts w:ascii="Arial" w:hAnsi="Arial" w:cs="Arial"/>
          <w:lang w:val="en-US"/>
        </w:rPr>
        <w:t>established</w:t>
      </w:r>
      <w:r w:rsidRPr="00583D43">
        <w:rPr>
          <w:rFonts w:ascii="Arial LatArm" w:hAnsi="Arial LatArm" w:cs="Arial Unicode"/>
          <w:lang w:val="af-ZA"/>
        </w:rPr>
        <w:t xml:space="preserve"> </w:t>
      </w:r>
      <w:r w:rsidRPr="00E557BB">
        <w:rPr>
          <w:rFonts w:ascii="Arial" w:hAnsi="Arial" w:cs="Arial"/>
          <w:lang w:val="en-US"/>
        </w:rPr>
        <w:t>period</w:t>
      </w:r>
      <w:r w:rsidRPr="00583D43">
        <w:rPr>
          <w:rFonts w:ascii="Arial LatArm" w:hAnsi="Arial LatArm" w:cs="Arial Unicode"/>
          <w:lang w:val="af-ZA"/>
        </w:rPr>
        <w:t xml:space="preserve"> </w:t>
      </w:r>
      <w:r w:rsidRPr="00E557BB">
        <w:rPr>
          <w:rFonts w:ascii="Arial" w:hAnsi="Arial" w:cs="Arial"/>
          <w:lang w:val="en-US"/>
        </w:rPr>
        <w:t xml:space="preserve">in violation </w:t>
      </w:r>
      <w:r w:rsidRPr="00583D43">
        <w:rPr>
          <w:rFonts w:ascii="Arial LatArm" w:hAnsi="Arial LatArm" w:cs="Arial Unicode"/>
          <w:lang w:val="af-ZA"/>
        </w:rPr>
        <w:t xml:space="preserve">, </w:t>
      </w:r>
      <w:r w:rsidRPr="00E557BB">
        <w:rPr>
          <w:rFonts w:ascii="Arial" w:hAnsi="Arial" w:cs="Arial"/>
          <w:lang w:val="en-US"/>
        </w:rPr>
        <w:t>as</w:t>
      </w:r>
      <w:r w:rsidRPr="00583D43">
        <w:rPr>
          <w:rFonts w:ascii="Arial LatArm" w:hAnsi="Arial LatArm" w:cs="Arial Unicode"/>
          <w:lang w:val="af-ZA"/>
        </w:rPr>
        <w:t xml:space="preserve"> </w:t>
      </w:r>
      <w:r w:rsidRPr="00E557BB">
        <w:rPr>
          <w:rFonts w:ascii="Arial" w:hAnsi="Arial" w:cs="Arial"/>
          <w:lang w:val="en-US"/>
        </w:rPr>
        <w:t xml:space="preserve">also </w:t>
      </w:r>
      <w:r w:rsidRPr="00583D43">
        <w:rPr>
          <w:rFonts w:ascii="Arial LatArm" w:hAnsi="Arial LatArm" w:cs="Arial Unicode"/>
          <w:lang w:val="af-ZA"/>
        </w:rPr>
        <w:t xml:space="preserve">if </w:t>
      </w:r>
      <w:r w:rsidRPr="00E557BB">
        <w:rPr>
          <w:rFonts w:ascii="Arial" w:hAnsi="Arial" w:cs="Arial"/>
          <w:lang w:val="en-US"/>
        </w:rPr>
        <w:t>_</w:t>
      </w:r>
      <w:r w:rsidRPr="00583D43">
        <w:rPr>
          <w:rFonts w:ascii="Arial LatArm" w:hAnsi="Arial LatArm" w:cs="Arial Unicode"/>
          <w:lang w:val="af-ZA"/>
        </w:rPr>
        <w:t xml:space="preserve"> </w:t>
      </w:r>
      <w:r w:rsidRPr="00E557BB">
        <w:rPr>
          <w:rFonts w:ascii="Arial" w:hAnsi="Arial" w:cs="Arial"/>
          <w:lang w:val="en-US"/>
        </w:rPr>
        <w:t>the request</w:t>
      </w:r>
      <w:r w:rsidRPr="00583D43">
        <w:rPr>
          <w:rFonts w:ascii="Arial LatArm" w:hAnsi="Arial LatArm" w:cs="Arial Unicode"/>
          <w:lang w:val="af-ZA"/>
        </w:rPr>
        <w:t xml:space="preserve"> </w:t>
      </w:r>
      <w:r w:rsidRPr="00E557BB">
        <w:rPr>
          <w:rFonts w:ascii="Arial" w:hAnsi="Arial" w:cs="Arial"/>
          <w:lang w:val="en-US"/>
        </w:rPr>
        <w:t>out</w:t>
      </w:r>
      <w:r w:rsidRPr="00583D43">
        <w:rPr>
          <w:rFonts w:ascii="Arial LatArm" w:hAnsi="Arial LatArm" w:cs="Arial Unicode"/>
          <w:lang w:val="af-ZA"/>
        </w:rPr>
        <w:t xml:space="preserve"> </w:t>
      </w:r>
      <w:r w:rsidRPr="00E557BB">
        <w:rPr>
          <w:rFonts w:ascii="Arial" w:hAnsi="Arial" w:cs="Arial"/>
          <w:lang w:val="en-US"/>
        </w:rPr>
        <w:t>is</w:t>
      </w:r>
      <w:r w:rsidRPr="00583D43">
        <w:rPr>
          <w:rFonts w:ascii="Arial LatArm" w:hAnsi="Arial LatArm" w:cs="Arial Unicode"/>
          <w:lang w:val="af-ZA"/>
        </w:rPr>
        <w:t xml:space="preserve"> </w:t>
      </w:r>
      <w:r w:rsidRPr="00583D43">
        <w:rPr>
          <w:rFonts w:ascii="Arial" w:hAnsi="Arial" w:cs="Arial"/>
        </w:rPr>
        <w:t>hereby</w:t>
      </w:r>
      <w:r w:rsidRPr="00583D43">
        <w:rPr>
          <w:rFonts w:ascii="Arial LatArm" w:hAnsi="Arial LatArm" w:cs="Arial Unicode"/>
          <w:lang w:val="af-ZA"/>
        </w:rPr>
        <w:t xml:space="preserve"> </w:t>
      </w:r>
      <w:r w:rsidRPr="00E557BB">
        <w:rPr>
          <w:rFonts w:ascii="Arial" w:hAnsi="Arial" w:cs="Arial"/>
          <w:lang w:val="en-US"/>
        </w:rPr>
        <w:t>of invitation</w:t>
      </w:r>
      <w:r w:rsidRPr="00583D43">
        <w:rPr>
          <w:rFonts w:ascii="Arial LatArm" w:hAnsi="Arial LatArm" w:cs="Arial Unicode"/>
          <w:lang w:val="af-ZA"/>
        </w:rPr>
        <w:t xml:space="preserve"> </w:t>
      </w:r>
      <w:r w:rsidRPr="00E557BB">
        <w:rPr>
          <w:rFonts w:ascii="Arial" w:hAnsi="Arial" w:cs="Arial"/>
          <w:lang w:val="en-US"/>
        </w:rPr>
        <w:t>content</w:t>
      </w:r>
      <w:r w:rsidRPr="00583D43">
        <w:rPr>
          <w:rFonts w:ascii="Arial LatArm" w:hAnsi="Arial LatArm" w:cs="Arial Unicode"/>
          <w:lang w:val="af-ZA"/>
        </w:rPr>
        <w:t xml:space="preserve"> </w:t>
      </w:r>
      <w:r w:rsidRPr="00E557BB">
        <w:rPr>
          <w:rFonts w:ascii="Arial" w:hAnsi="Arial" w:cs="Arial"/>
          <w:lang w:val="en-US"/>
        </w:rPr>
        <w:t>from the frame</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if</w:t>
      </w:r>
      <w:r w:rsidRPr="00583D43">
        <w:rPr>
          <w:rFonts w:ascii="Arial LatArm" w:hAnsi="Arial LatArm" w:cs="Sylfaen"/>
          <w:lang w:val="af-ZA"/>
        </w:rPr>
        <w:t xml:space="preserve"> </w:t>
      </w:r>
      <w:r w:rsidRPr="00E557BB">
        <w:rPr>
          <w:rFonts w:ascii="Arial" w:hAnsi="Arial" w:cs="Arial"/>
          <w:lang w:val="en-US"/>
        </w:rPr>
        <w:t>the request</w:t>
      </w:r>
      <w:r w:rsidRPr="00583D43">
        <w:rPr>
          <w:rFonts w:ascii="Arial LatArm" w:hAnsi="Arial LatArm" w:cs="Sylfaen"/>
          <w:lang w:val="af-ZA"/>
        </w:rPr>
        <w:t xml:space="preserve"> </w:t>
      </w:r>
      <w:r w:rsidRPr="00E557BB">
        <w:rPr>
          <w:rFonts w:ascii="Arial" w:hAnsi="Arial" w:cs="Arial"/>
          <w:lang w:val="en-US"/>
        </w:rPr>
        <w:t>refers to</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the latter</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to be recommended</w:t>
      </w:r>
      <w:r w:rsidRPr="00583D43">
        <w:rPr>
          <w:rFonts w:ascii="Arial LatArm" w:hAnsi="Arial LatArm" w:cs="Sylfaen"/>
          <w:lang w:val="af-ZA"/>
        </w:rPr>
        <w:t xml:space="preserve"> </w:t>
      </w:r>
      <w:r w:rsidRPr="00583D43">
        <w:rPr>
          <w:rFonts w:ascii="Arial" w:hAnsi="Arial" w:cs="Arial"/>
          <w:lang w:val="af-ZA"/>
        </w:rPr>
        <w:t>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equipment</w:t>
      </w:r>
      <w:r w:rsidRPr="00583D43">
        <w:rPr>
          <w:rFonts w:ascii="Arial LatArm" w:hAnsi="Arial LatArm" w:cs="Sylfaen"/>
          <w:lang w:val="af-ZA"/>
        </w:rPr>
        <w:t xml:space="preserve"> </w:t>
      </w:r>
      <w:r w:rsidRPr="00E557BB">
        <w:rPr>
          <w:rFonts w:ascii="Arial" w:hAnsi="Arial" w:cs="Arial"/>
          <w:lang w:val="en-US"/>
        </w:rPr>
        <w:t>technical</w:t>
      </w:r>
      <w:r w:rsidRPr="00583D43">
        <w:rPr>
          <w:rFonts w:ascii="Arial LatArm" w:hAnsi="Arial LatArm" w:cs="Sylfaen"/>
          <w:lang w:val="af-ZA"/>
        </w:rPr>
        <w:t xml:space="preserve"> </w:t>
      </w:r>
      <w:r w:rsidRPr="00E557BB">
        <w:rPr>
          <w:rFonts w:ascii="Arial" w:hAnsi="Arial" w:cs="Arial"/>
          <w:lang w:val="en-US"/>
        </w:rPr>
        <w:t xml:space="preserve">specifications </w:t>
      </w:r>
      <w:r w:rsidRPr="00583D43">
        <w:rPr>
          <w:rFonts w:ascii="Arial LatArm" w:hAnsi="Arial LatArm" w:cs="Sylfaen"/>
          <w:lang w:val="af-ZA"/>
        </w:rPr>
        <w:t xml:space="preserve">: </w:t>
      </w:r>
      <w:r w:rsidRPr="00E557BB">
        <w:rPr>
          <w:rFonts w:ascii="Arial" w:hAnsi="Arial" w:cs="Arial"/>
          <w:lang w:val="en-US"/>
        </w:rPr>
        <w:t>here</w:t>
      </w:r>
      <w:r w:rsidRPr="00583D43">
        <w:rPr>
          <w:rFonts w:ascii="Arial LatArm" w:hAnsi="Arial LatArm" w:cs="Sylfaen"/>
          <w:lang w:val="af-ZA"/>
        </w:rPr>
        <w:t xml:space="preserve"> </w:t>
      </w:r>
      <w:r w:rsidRPr="00E557BB">
        <w:rPr>
          <w:rFonts w:ascii="Arial" w:hAnsi="Arial" w:cs="Arial"/>
          <w:lang w:val="en-US"/>
        </w:rPr>
        <w:t>by invitation</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technical</w:t>
      </w:r>
      <w:r w:rsidRPr="00583D43">
        <w:rPr>
          <w:rFonts w:ascii="Arial LatArm" w:hAnsi="Arial LatArm" w:cs="Sylfaen"/>
          <w:lang w:val="af-ZA"/>
        </w:rPr>
        <w:t xml:space="preserve"> </w:t>
      </w:r>
      <w:r w:rsidRPr="00E557BB">
        <w:rPr>
          <w:rFonts w:ascii="Arial" w:hAnsi="Arial" w:cs="Arial"/>
          <w:lang w:val="en-US"/>
        </w:rPr>
        <w:t>characteristics</w:t>
      </w:r>
      <w:r w:rsidRPr="00583D43">
        <w:rPr>
          <w:rFonts w:ascii="Arial LatArm" w:hAnsi="Arial LatArm" w:cs="Sylfaen"/>
          <w:lang w:val="af-ZA"/>
        </w:rPr>
        <w:t xml:space="preserve"> </w:t>
      </w:r>
      <w:r w:rsidRPr="00E557BB">
        <w:rPr>
          <w:rFonts w:ascii="Arial" w:hAnsi="Arial" w:cs="Arial"/>
          <w:lang w:val="en-US"/>
        </w:rPr>
        <w:t>equivalence</w:t>
      </w:r>
      <w:r w:rsidRPr="00583D43">
        <w:rPr>
          <w:rFonts w:ascii="Arial LatArm" w:hAnsi="Arial LatArm" w:cs="Sylfaen"/>
          <w:lang w:val="af-ZA"/>
        </w:rPr>
        <w:t xml:space="preserve"> </w:t>
      </w:r>
      <w:r w:rsidRPr="00E557BB">
        <w:rPr>
          <w:rFonts w:ascii="Arial" w:hAnsi="Arial" w:cs="Arial"/>
          <w:lang w:val="en-US"/>
        </w:rPr>
        <w:t xml:space="preserve">according </w:t>
      </w:r>
      <w:r w:rsidRPr="00583D43">
        <w:rPr>
          <w:rFonts w:ascii="Arial LatArm" w:hAnsi="Arial LatArm" w:cs="Sylfaen"/>
          <w:lang w:val="af-ZA"/>
        </w:rPr>
        <w:softHyphen/>
      </w:r>
      <w:r w:rsidRPr="00E557BB">
        <w:rPr>
          <w:rFonts w:ascii="Arial" w:hAnsi="Arial" w:cs="Arial"/>
          <w:lang w:val="en-US"/>
        </w:rPr>
        <w:t xml:space="preserve">to the answer </w:t>
      </w:r>
      <w:r w:rsidRPr="00583D43">
        <w:rPr>
          <w:rFonts w:ascii="Arial" w:hAnsi="Arial" w:cs="Arial"/>
        </w:rPr>
        <w:t>.</w:t>
      </w:r>
      <w:r w:rsidRPr="00583D43">
        <w:rPr>
          <w:rFonts w:ascii="Arial LatArm" w:hAnsi="Arial LatArm" w:cs="Arial Unicode"/>
          <w:lang w:val="af-ZA"/>
        </w:rPr>
        <w:t xml:space="preserve"> </w:t>
      </w:r>
      <w:r w:rsidRPr="00583D43">
        <w:rPr>
          <w:rFonts w:ascii="Arial" w:hAnsi="Arial" w:cs="Arial"/>
        </w:rPr>
        <w:t>With</w:t>
      </w:r>
      <w:r w:rsidRPr="00583D43">
        <w:rPr>
          <w:rFonts w:ascii="Arial LatArm" w:hAnsi="Arial LatArm"/>
          <w:lang w:val="af-ZA"/>
        </w:rPr>
        <w:t xml:space="preserve"> </w:t>
      </w:r>
      <w:r w:rsidRPr="00583D43">
        <w:rPr>
          <w:rFonts w:ascii="Arial" w:hAnsi="Arial" w:cs="Arial"/>
        </w:rPr>
        <w:t xml:space="preserve">in which </w:t>
      </w:r>
      <w:r w:rsidRPr="00583D43">
        <w:rPr>
          <w:rFonts w:ascii="Arial LatArm" w:hAnsi="Arial LatArm"/>
          <w:lang w:val="af-ZA"/>
        </w:rPr>
        <w:t xml:space="preserve">, </w:t>
      </w:r>
      <w:r w:rsidRPr="00583D43">
        <w:rPr>
          <w:rFonts w:ascii="Arial" w:hAnsi="Arial" w:cs="Arial"/>
        </w:rPr>
        <w:t>the participant</w:t>
      </w:r>
      <w:r w:rsidRPr="00583D43">
        <w:rPr>
          <w:rFonts w:ascii="Arial LatArm" w:hAnsi="Arial LatArm"/>
          <w:lang w:val="af-ZA"/>
        </w:rPr>
        <w:t xml:space="preserve"> </w:t>
      </w:r>
      <w:r w:rsidRPr="00583D43">
        <w:rPr>
          <w:rFonts w:ascii="Arial" w:hAnsi="Arial" w:cs="Arial"/>
        </w:rPr>
        <w:t>in writing</w:t>
      </w:r>
      <w:r w:rsidRPr="00583D43">
        <w:rPr>
          <w:rFonts w:ascii="Arial LatArm" w:hAnsi="Arial LatArm"/>
          <w:lang w:val="af-ZA"/>
        </w:rPr>
        <w:t xml:space="preserve"> </w:t>
      </w:r>
      <w:r w:rsidRPr="00583D43">
        <w:rPr>
          <w:rFonts w:ascii="Arial" w:hAnsi="Arial" w:cs="Arial"/>
        </w:rPr>
        <w:t>be notified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clarification</w:t>
      </w:r>
      <w:r w:rsidRPr="00583D43">
        <w:rPr>
          <w:rFonts w:ascii="Arial LatArm" w:hAnsi="Arial LatArm"/>
          <w:lang w:val="af-ZA"/>
        </w:rPr>
        <w:t xml:space="preserve"> </w:t>
      </w:r>
      <w:r w:rsidRPr="00583D43">
        <w:rPr>
          <w:rFonts w:ascii="Arial" w:hAnsi="Arial" w:cs="Arial"/>
        </w:rPr>
        <w:t>not to provide</w:t>
      </w:r>
      <w:r w:rsidRPr="00583D43">
        <w:rPr>
          <w:rFonts w:ascii="Arial LatArm" w:hAnsi="Arial LatArm"/>
          <w:lang w:val="af-ZA"/>
        </w:rPr>
        <w:t xml:space="preserve"> </w:t>
      </w:r>
      <w:r w:rsidRPr="00583D43">
        <w:rPr>
          <w:rFonts w:ascii="Arial" w:hAnsi="Arial" w:cs="Arial"/>
        </w:rPr>
        <w:t>foundations</w:t>
      </w:r>
      <w:r w:rsidRPr="00583D43">
        <w:rPr>
          <w:rFonts w:ascii="Arial LatArm" w:hAnsi="Arial LatArm"/>
          <w:lang w:val="af-ZA"/>
        </w:rPr>
        <w:t xml:space="preserve"> </w:t>
      </w:r>
      <w:r w:rsidRPr="00583D43">
        <w:rPr>
          <w:rFonts w:ascii="Arial" w:hAnsi="Arial" w:cs="Arial"/>
        </w:rPr>
        <w:t xml:space="preserve">about </w:t>
      </w:r>
      <w:r w:rsidRPr="00583D43">
        <w:rPr>
          <w:rFonts w:ascii="Arial LatArm" w:hAnsi="Arial LatArm"/>
          <w:lang w:val="af-ZA"/>
        </w:rPr>
        <w:t xml:space="preserve">: </w:t>
      </w:r>
      <w:r w:rsidRPr="00583D43">
        <w:rPr>
          <w:rFonts w:ascii="Arial" w:hAnsi="Arial" w:cs="Arial"/>
        </w:rPr>
        <w:t>the survey</w:t>
      </w:r>
      <w:r w:rsidRPr="00583D43">
        <w:rPr>
          <w:rFonts w:ascii="Arial LatArm" w:hAnsi="Arial LatArm"/>
          <w:lang w:val="af-ZA"/>
        </w:rPr>
        <w:t xml:space="preserve"> </w:t>
      </w:r>
      <w:r w:rsidRPr="00583D43">
        <w:rPr>
          <w:rFonts w:ascii="Arial" w:hAnsi="Arial" w:cs="Arial"/>
        </w:rPr>
        <w:t>to receive</w:t>
      </w:r>
      <w:r w:rsidRPr="00583D43">
        <w:rPr>
          <w:rFonts w:ascii="Arial LatArm" w:hAnsi="Arial LatArm"/>
          <w:lang w:val="af-ZA"/>
        </w:rPr>
        <w:t xml:space="preserve"> </w:t>
      </w:r>
      <w:r w:rsidRPr="00583D43">
        <w:rPr>
          <w:rFonts w:ascii="Arial" w:hAnsi="Arial" w:cs="Arial"/>
        </w:rPr>
        <w:t>on the day</w:t>
      </w:r>
      <w:r w:rsidRPr="00583D43">
        <w:rPr>
          <w:rFonts w:ascii="Arial LatArm" w:hAnsi="Arial LatArm"/>
          <w:lang w:val="af-ZA"/>
        </w:rPr>
        <w:t xml:space="preserve"> </w:t>
      </w:r>
      <w:r w:rsidRPr="00583D43">
        <w:rPr>
          <w:rFonts w:ascii="Arial" w:hAnsi="Arial" w:cs="Arial"/>
        </w:rPr>
        <w:t>next</w:t>
      </w:r>
      <w:r w:rsidRPr="00583D43">
        <w:rPr>
          <w:rFonts w:ascii="Arial LatArm" w:hAnsi="Arial LatArm"/>
          <w:lang w:val="af-ZA"/>
        </w:rPr>
        <w:t xml:space="preserve"> </w:t>
      </w:r>
      <w:r w:rsidRPr="00583D43">
        <w:rPr>
          <w:rFonts w:ascii="Arial" w:hAnsi="Arial" w:cs="Arial"/>
        </w:rPr>
        <w:t>two</w:t>
      </w:r>
      <w:r w:rsidRPr="00583D43">
        <w:rPr>
          <w:rFonts w:ascii="Arial LatArm" w:hAnsi="Arial LatArm" w:cs="Sylfaen"/>
          <w:lang w:val="af-ZA"/>
        </w:rPr>
        <w:t xml:space="preserve"> </w:t>
      </w:r>
      <w:r w:rsidRPr="00583D43">
        <w:rPr>
          <w:rFonts w:ascii="Arial" w:hAnsi="Arial" w:cs="Arial"/>
        </w:rPr>
        <w:t>calendar</w:t>
      </w:r>
      <w:r w:rsidRPr="00583D43">
        <w:rPr>
          <w:rFonts w:ascii="Arial LatArm" w:hAnsi="Arial LatArm"/>
          <w:lang w:val="af-ZA"/>
        </w:rPr>
        <w:t xml:space="preserve"> </w:t>
      </w:r>
      <w:r w:rsidRPr="00583D43">
        <w:rPr>
          <w:rFonts w:ascii="Arial" w:hAnsi="Arial" w:cs="Arial"/>
        </w:rPr>
        <w:t>of the day</w:t>
      </w:r>
      <w:r w:rsidRPr="00583D43">
        <w:rPr>
          <w:rFonts w:ascii="Arial LatArm" w:hAnsi="Arial LatArm"/>
          <w:lang w:val="af-ZA"/>
        </w:rPr>
        <w:t xml:space="preserve"> </w:t>
      </w:r>
      <w:r w:rsidRPr="00583D43">
        <w:rPr>
          <w:rFonts w:ascii="Arial" w:hAnsi="Arial" w:cs="Arial"/>
        </w:rPr>
        <w:t xml:space="preserve">during </w:t>
      </w:r>
      <w:r w:rsidRPr="00583D43">
        <w:rPr>
          <w:rFonts w:ascii="Arial LatArm" w:hAnsi="Arial LatArm"/>
          <w:lang w:val="af-ZA"/>
        </w:rPr>
        <w:t>_</w:t>
      </w:r>
    </w:p>
    <w:p w:rsidR="000776BE" w:rsidRPr="00583D43" w:rsidRDefault="000776BE" w:rsidP="000776BE">
      <w:pPr>
        <w:autoSpaceDE w:val="0"/>
        <w:autoSpaceDN w:val="0"/>
        <w:adjustRightInd w:val="0"/>
        <w:ind w:firstLine="567"/>
        <w:jc w:val="both"/>
        <w:rPr>
          <w:rFonts w:ascii="Arial LatArm" w:hAnsi="Arial LatArm" w:cs="Arial Unicode"/>
          <w:lang w:val="hy-AM"/>
        </w:rPr>
      </w:pPr>
      <w:r w:rsidRPr="00583D43">
        <w:rPr>
          <w:rFonts w:ascii="Arial LatArm" w:hAnsi="Arial LatArm" w:cs="Arial Unicode"/>
          <w:lang w:val="af-ZA"/>
        </w:rPr>
        <w:t xml:space="preserve">3.4 </w:t>
      </w:r>
      <w:r w:rsidRPr="00E557BB">
        <w:rPr>
          <w:rFonts w:ascii="Arial" w:hAnsi="Arial" w:cs="Arial"/>
          <w:lang w:val="en-US"/>
        </w:rPr>
        <w:t>Applications</w:t>
      </w:r>
      <w:r w:rsidRPr="00583D43">
        <w:rPr>
          <w:rFonts w:ascii="Arial LatArm" w:hAnsi="Arial LatArm" w:cs="Arial Unicode"/>
          <w:lang w:val="af-ZA"/>
        </w:rPr>
        <w:t xml:space="preserve"> </w:t>
      </w:r>
      <w:r w:rsidRPr="00E557BB">
        <w:rPr>
          <w:rFonts w:ascii="Arial" w:hAnsi="Arial" w:cs="Arial"/>
          <w:lang w:val="en-US"/>
        </w:rPr>
        <w:t>presentation</w:t>
      </w:r>
      <w:r w:rsidRPr="00583D43">
        <w:rPr>
          <w:rFonts w:ascii="Arial LatArm" w:hAnsi="Arial LatArm" w:cs="Arial Unicode"/>
          <w:lang w:val="af-ZA"/>
        </w:rPr>
        <w:t xml:space="preserve"> </w:t>
      </w:r>
      <w:r w:rsidRPr="00E557BB">
        <w:rPr>
          <w:rFonts w:ascii="Arial" w:hAnsi="Arial" w:cs="Arial"/>
          <w:lang w:val="en-US"/>
        </w:rPr>
        <w:t>deadline</w:t>
      </w:r>
      <w:r w:rsidRPr="00583D43">
        <w:rPr>
          <w:rFonts w:ascii="Arial LatArm" w:hAnsi="Arial LatArm" w:cs="Arial Unicode"/>
          <w:lang w:val="af-ZA"/>
        </w:rPr>
        <w:t xml:space="preserve"> </w:t>
      </w:r>
      <w:r w:rsidRPr="00E557BB">
        <w:rPr>
          <w:rFonts w:ascii="Arial" w:hAnsi="Arial" w:cs="Arial"/>
          <w:lang w:val="en-US"/>
        </w:rPr>
        <w:t>upon expiry</w:t>
      </w:r>
      <w:r w:rsidRPr="00583D43">
        <w:rPr>
          <w:rFonts w:ascii="Arial LatArm" w:hAnsi="Arial LatArm" w:cs="Arial Unicode"/>
          <w:lang w:val="af-ZA"/>
        </w:rPr>
        <w:t xml:space="preserve"> </w:t>
      </w:r>
      <w:r w:rsidRPr="00E557BB">
        <w:rPr>
          <w:rFonts w:ascii="Arial" w:hAnsi="Arial" w:cs="Arial"/>
          <w:lang w:val="en-US"/>
        </w:rPr>
        <w:t>at least</w:t>
      </w:r>
      <w:r w:rsidRPr="00583D43">
        <w:rPr>
          <w:rFonts w:ascii="Arial LatArm" w:hAnsi="Arial LatArm" w:cs="Arial Unicode"/>
          <w:lang w:val="af-ZA"/>
        </w:rPr>
        <w:t xml:space="preserve"> </w:t>
      </w:r>
      <w:r w:rsidRPr="00E557BB">
        <w:rPr>
          <w:rFonts w:ascii="Arial" w:hAnsi="Arial" w:cs="Arial"/>
          <w:lang w:val="en-US"/>
        </w:rPr>
        <w:t>five</w:t>
      </w:r>
      <w:r w:rsidRPr="00583D43">
        <w:rPr>
          <w:rFonts w:ascii="Arial LatArm" w:hAnsi="Arial LatArm" w:cs="Arial Unicode"/>
          <w:lang w:val="af-ZA"/>
        </w:rPr>
        <w:t xml:space="preserve"> </w:t>
      </w:r>
      <w:r w:rsidRPr="00E557BB">
        <w:rPr>
          <w:rFonts w:ascii="Arial" w:hAnsi="Arial" w:cs="Arial"/>
          <w:lang w:val="en-US"/>
        </w:rPr>
        <w:t>calendar</w:t>
      </w:r>
      <w:r w:rsidRPr="00583D43">
        <w:rPr>
          <w:rFonts w:ascii="Arial LatArm" w:hAnsi="Arial LatArm" w:cs="Arial Unicode"/>
          <w:lang w:val="af-ZA"/>
        </w:rPr>
        <w:t xml:space="preserve"> </w:t>
      </w:r>
      <w:r w:rsidRPr="00E557BB">
        <w:rPr>
          <w:rFonts w:ascii="Arial" w:hAnsi="Arial" w:cs="Arial"/>
          <w:lang w:val="en-US"/>
        </w:rPr>
        <w:t>day</w:t>
      </w:r>
      <w:r w:rsidRPr="00583D43">
        <w:rPr>
          <w:rFonts w:ascii="Arial LatArm" w:hAnsi="Arial LatArm" w:cs="Arial Unicode"/>
          <w:lang w:val="af-ZA"/>
        </w:rPr>
        <w:t xml:space="preserve"> </w:t>
      </w:r>
      <w:r w:rsidRPr="00E557BB">
        <w:rPr>
          <w:rFonts w:ascii="Arial" w:hAnsi="Arial" w:cs="Arial"/>
          <w:lang w:val="en-US"/>
        </w:rPr>
        <w:t>ahead</w:t>
      </w:r>
      <w:r w:rsidRPr="00583D43">
        <w:rPr>
          <w:rFonts w:ascii="Arial LatArm" w:hAnsi="Arial LatArm" w:cs="Arial Unicode"/>
          <w:lang w:val="af-ZA"/>
        </w:rPr>
        <w:t xml:space="preserve"> </w:t>
      </w:r>
      <w:r w:rsidRPr="00E557BB">
        <w:rPr>
          <w:rFonts w:ascii="Arial" w:hAnsi="Arial" w:cs="Arial"/>
          <w:lang w:val="en-US"/>
        </w:rPr>
        <w:t>in the invitation</w:t>
      </w:r>
      <w:r w:rsidRPr="00583D43">
        <w:rPr>
          <w:rFonts w:ascii="Arial LatArm" w:hAnsi="Arial LatArm" w:cs="Arial Unicode"/>
          <w:lang w:val="af-ZA"/>
        </w:rPr>
        <w:t xml:space="preserve"> </w:t>
      </w:r>
      <w:r w:rsidRPr="00E557BB">
        <w:rPr>
          <w:rFonts w:ascii="Arial" w:hAnsi="Arial" w:cs="Arial"/>
          <w:lang w:val="en-US"/>
        </w:rPr>
        <w:t>can</w:t>
      </w:r>
      <w:r w:rsidRPr="00583D43">
        <w:rPr>
          <w:rFonts w:ascii="Arial LatArm" w:hAnsi="Arial LatArm" w:cs="Arial Unicode"/>
          <w:lang w:val="af-ZA"/>
        </w:rPr>
        <w:t xml:space="preserve"> </w:t>
      </w:r>
      <w:r w:rsidRPr="00E557BB">
        <w:rPr>
          <w:rFonts w:ascii="Arial" w:hAnsi="Arial" w:cs="Arial"/>
          <w:lang w:val="en-US"/>
        </w:rPr>
        <w:t>are</w:t>
      </w:r>
      <w:r w:rsidRPr="00583D43">
        <w:rPr>
          <w:rFonts w:ascii="Arial LatArm" w:hAnsi="Arial LatArm" w:cs="Arial Unicode"/>
          <w:lang w:val="af-ZA"/>
        </w:rPr>
        <w:t xml:space="preserve"> </w:t>
      </w:r>
      <w:r w:rsidRPr="00E557BB">
        <w:rPr>
          <w:rFonts w:ascii="Arial" w:hAnsi="Arial" w:cs="Arial"/>
          <w:lang w:val="en-US"/>
        </w:rPr>
        <w:t>performed</w:t>
      </w:r>
      <w:r w:rsidRPr="00583D43">
        <w:rPr>
          <w:rFonts w:ascii="Arial LatArm" w:hAnsi="Arial LatArm" w:cs="Arial Unicode"/>
          <w:lang w:val="af-ZA"/>
        </w:rPr>
        <w:t xml:space="preserve"> </w:t>
      </w:r>
      <w:r w:rsidRPr="00E557BB">
        <w:rPr>
          <w:rFonts w:ascii="Arial" w:hAnsi="Arial" w:cs="Arial"/>
          <w:lang w:val="en-US"/>
        </w:rPr>
        <w:t xml:space="preserve">changes </w:t>
      </w:r>
      <w:r w:rsidRPr="00583D43">
        <w:rPr>
          <w:rFonts w:ascii="Arial" w:hAnsi="Arial" w:cs="Arial"/>
        </w:rPr>
        <w:t>.</w:t>
      </w:r>
      <w:r w:rsidRPr="00583D43">
        <w:rPr>
          <w:rFonts w:ascii="Arial LatArm" w:hAnsi="Arial LatArm" w:cs="Arial Unicode"/>
          <w:lang w:val="af-ZA"/>
        </w:rPr>
        <w:t xml:space="preserve"> </w:t>
      </w:r>
      <w:r w:rsidRPr="00583D43">
        <w:rPr>
          <w:rFonts w:ascii="Arial" w:hAnsi="Arial" w:cs="Arial"/>
        </w:rPr>
        <w:t xml:space="preserve">A </w:t>
      </w:r>
      <w:r w:rsidRPr="00E557BB">
        <w:rPr>
          <w:rFonts w:ascii="Arial" w:hAnsi="Arial" w:cs="Arial"/>
          <w:lang w:val="en-US"/>
        </w:rPr>
        <w:t>change</w:t>
      </w:r>
      <w:r w:rsidRPr="00583D43">
        <w:rPr>
          <w:rFonts w:ascii="Arial LatArm" w:hAnsi="Arial LatArm" w:cs="Arial Unicode"/>
          <w:lang w:val="af-ZA"/>
        </w:rPr>
        <w:t xml:space="preserve"> </w:t>
      </w:r>
      <w:r w:rsidRPr="00E557BB">
        <w:rPr>
          <w:rFonts w:ascii="Arial" w:hAnsi="Arial" w:cs="Arial"/>
          <w:lang w:val="en-US"/>
        </w:rPr>
        <w:t>to perform</w:t>
      </w:r>
      <w:r w:rsidRPr="00583D43">
        <w:rPr>
          <w:rFonts w:ascii="Arial LatArm" w:hAnsi="Arial LatArm" w:cs="Arial Unicode"/>
          <w:lang w:val="af-ZA"/>
        </w:rPr>
        <w:t xml:space="preserve"> </w:t>
      </w:r>
      <w:r w:rsidRPr="00E557BB">
        <w:rPr>
          <w:rFonts w:ascii="Arial" w:hAnsi="Arial" w:cs="Arial"/>
          <w:lang w:val="en-US"/>
        </w:rPr>
        <w:t>on the day</w:t>
      </w:r>
      <w:r w:rsidRPr="00583D43">
        <w:rPr>
          <w:rFonts w:ascii="Arial LatArm" w:hAnsi="Arial LatArm" w:cs="Arial Unicode"/>
          <w:lang w:val="af-ZA"/>
        </w:rPr>
        <w:t xml:space="preserve"> </w:t>
      </w:r>
      <w:r w:rsidRPr="00E557BB">
        <w:rPr>
          <w:rFonts w:ascii="Arial" w:hAnsi="Arial" w:cs="Arial"/>
          <w:lang w:val="en-US"/>
        </w:rPr>
        <w:t>next</w:t>
      </w:r>
      <w:r w:rsidRPr="00583D43">
        <w:rPr>
          <w:rFonts w:ascii="Arial LatArm" w:hAnsi="Arial LatArm" w:cs="Arial Unicode"/>
          <w:lang w:val="af-ZA"/>
        </w:rPr>
        <w:t xml:space="preserve"> </w:t>
      </w:r>
      <w:r w:rsidRPr="00E557BB">
        <w:rPr>
          <w:rFonts w:ascii="Arial" w:hAnsi="Arial" w:cs="Arial"/>
          <w:lang w:val="en-US"/>
        </w:rPr>
        <w:t>three</w:t>
      </w:r>
      <w:r w:rsidRPr="00583D43">
        <w:rPr>
          <w:rFonts w:ascii="Arial LatArm" w:hAnsi="Arial LatArm" w:cs="Arial Unicode"/>
          <w:lang w:val="af-ZA"/>
        </w:rPr>
        <w:t xml:space="preserve"> </w:t>
      </w:r>
      <w:r w:rsidRPr="00E557BB">
        <w:rPr>
          <w:rFonts w:ascii="Arial" w:hAnsi="Arial" w:cs="Arial"/>
          <w:lang w:val="en-US"/>
        </w:rPr>
        <w:t>calendar</w:t>
      </w:r>
      <w:r w:rsidRPr="00583D43">
        <w:rPr>
          <w:rFonts w:ascii="Arial LatArm" w:hAnsi="Arial LatArm" w:cs="Arial Unicode"/>
          <w:lang w:val="af-ZA"/>
        </w:rPr>
        <w:t xml:space="preserve"> </w:t>
      </w:r>
      <w:r w:rsidRPr="00E557BB">
        <w:rPr>
          <w:rFonts w:ascii="Arial" w:hAnsi="Arial" w:cs="Arial"/>
          <w:lang w:val="en-US"/>
        </w:rPr>
        <w:t>of the day</w:t>
      </w:r>
      <w:r w:rsidRPr="00583D43">
        <w:rPr>
          <w:rFonts w:ascii="Arial LatArm" w:hAnsi="Arial LatArm" w:cs="Arial Unicode"/>
          <w:lang w:val="af-ZA"/>
        </w:rPr>
        <w:t xml:space="preserve"> </w:t>
      </w:r>
      <w:r w:rsidRPr="00E557BB">
        <w:rPr>
          <w:rFonts w:ascii="Arial" w:hAnsi="Arial" w:cs="Arial"/>
          <w:lang w:val="en-US"/>
        </w:rPr>
        <w:t>during</w:t>
      </w:r>
      <w:r w:rsidRPr="00583D43">
        <w:rPr>
          <w:rFonts w:ascii="Arial LatArm" w:hAnsi="Arial LatArm" w:cs="Arial Unicode"/>
          <w:lang w:val="af-ZA"/>
        </w:rPr>
        <w:t xml:space="preserve"> </w:t>
      </w:r>
      <w:r w:rsidRPr="00E557BB">
        <w:rPr>
          <w:rFonts w:ascii="Arial" w:hAnsi="Arial" w:cs="Arial"/>
          <w:lang w:val="en-US"/>
        </w:rPr>
        <w:t>change</w:t>
      </w:r>
      <w:r w:rsidRPr="00583D43">
        <w:rPr>
          <w:rFonts w:ascii="Arial LatArm" w:hAnsi="Arial LatArm" w:cs="Arial Unicode"/>
          <w:lang w:val="af-ZA"/>
        </w:rPr>
        <w:t xml:space="preserve"> </w:t>
      </w:r>
      <w:r w:rsidRPr="00E557BB">
        <w:rPr>
          <w:rFonts w:ascii="Arial" w:hAnsi="Arial" w:cs="Arial"/>
          <w:lang w:val="en-US"/>
        </w:rPr>
        <w:t>to perform</w:t>
      </w:r>
      <w:r w:rsidRPr="00583D43">
        <w:rPr>
          <w:rFonts w:ascii="Arial LatArm" w:hAnsi="Arial LatArm" w:cs="Arial Unicode"/>
          <w:lang w:val="af-ZA"/>
        </w:rPr>
        <w:t xml:space="preserve"> </w:t>
      </w:r>
      <w:r w:rsidRPr="00E557BB">
        <w:rPr>
          <w:rFonts w:ascii="Arial" w:hAnsi="Arial" w:cs="Arial"/>
          <w:lang w:val="en-US"/>
        </w:rPr>
        <w:t>and:</w:t>
      </w:r>
      <w:r w:rsidRPr="00583D43">
        <w:rPr>
          <w:rFonts w:ascii="Arial LatArm" w:hAnsi="Arial LatArm" w:cs="Arial Unicode"/>
          <w:lang w:val="af-ZA"/>
        </w:rPr>
        <w:t xml:space="preserve"> </w:t>
      </w:r>
      <w:r w:rsidRPr="00E557BB">
        <w:rPr>
          <w:rFonts w:ascii="Arial" w:hAnsi="Arial" w:cs="Arial"/>
          <w:lang w:val="en-US"/>
        </w:rPr>
        <w:t>them</w:t>
      </w:r>
      <w:r w:rsidRPr="00583D43">
        <w:rPr>
          <w:rFonts w:ascii="Arial LatArm" w:hAnsi="Arial LatArm" w:cs="Arial Unicode"/>
          <w:lang w:val="af-ZA"/>
        </w:rPr>
        <w:t xml:space="preserve"> </w:t>
      </w:r>
      <w:r w:rsidRPr="00E557BB">
        <w:rPr>
          <w:rFonts w:ascii="Arial" w:hAnsi="Arial" w:cs="Arial"/>
          <w:lang w:val="en-US"/>
        </w:rPr>
        <w:t>to provide</w:t>
      </w:r>
      <w:r w:rsidRPr="00583D43">
        <w:rPr>
          <w:rFonts w:ascii="Arial LatArm" w:hAnsi="Arial LatArm" w:cs="Arial Unicode"/>
          <w:lang w:val="af-ZA"/>
        </w:rPr>
        <w:t xml:space="preserve"> </w:t>
      </w:r>
      <w:r w:rsidRPr="00E557BB">
        <w:rPr>
          <w:rFonts w:ascii="Arial" w:hAnsi="Arial" w:cs="Arial"/>
          <w:lang w:val="en-US"/>
        </w:rPr>
        <w:t>conditions</w:t>
      </w:r>
      <w:r w:rsidRPr="00583D43">
        <w:rPr>
          <w:rFonts w:ascii="Arial LatArm" w:hAnsi="Arial LatArm" w:cs="Arial Unicode"/>
          <w:lang w:val="af-ZA"/>
        </w:rPr>
        <w:t xml:space="preserve"> </w:t>
      </w:r>
      <w:r w:rsidRPr="00E557BB">
        <w:rPr>
          <w:rFonts w:ascii="Arial" w:hAnsi="Arial" w:cs="Arial"/>
          <w:lang w:val="en-US"/>
        </w:rPr>
        <w:t>about</w:t>
      </w:r>
      <w:r w:rsidRPr="00583D43">
        <w:rPr>
          <w:rFonts w:ascii="Arial LatArm" w:hAnsi="Arial LatArm" w:cs="Arial Unicode"/>
          <w:lang w:val="af-ZA"/>
        </w:rPr>
        <w:t xml:space="preserve"> </w:t>
      </w:r>
      <w:r w:rsidRPr="00E557BB">
        <w:rPr>
          <w:rFonts w:ascii="Arial" w:hAnsi="Arial" w:cs="Arial"/>
          <w:lang w:val="en-US"/>
        </w:rPr>
        <w:t>statement</w:t>
      </w:r>
      <w:r w:rsidRPr="00583D43">
        <w:rPr>
          <w:rFonts w:ascii="Arial LatArm" w:hAnsi="Arial LatArm" w:cs="Arial Unicode"/>
          <w:lang w:val="af-ZA"/>
        </w:rPr>
        <w:t xml:space="preserve"> </w:t>
      </w:r>
      <w:r w:rsidRPr="00E557BB">
        <w:rPr>
          <w:rFonts w:ascii="Arial" w:hAnsi="Arial" w:cs="Arial"/>
          <w:lang w:val="en-US"/>
        </w:rPr>
        <w:t>is</w:t>
      </w:r>
      <w:r w:rsidRPr="00583D43">
        <w:rPr>
          <w:rFonts w:ascii="Arial LatArm" w:hAnsi="Arial LatArm" w:cs="Arial Unicode"/>
          <w:lang w:val="af-ZA"/>
        </w:rPr>
        <w:t xml:space="preserve"> </w:t>
      </w:r>
      <w:r w:rsidRPr="00E557BB">
        <w:rPr>
          <w:rFonts w:ascii="Arial" w:hAnsi="Arial" w:cs="Arial"/>
          <w:lang w:val="en-US"/>
        </w:rPr>
        <w:t>published</w:t>
      </w:r>
      <w:r w:rsidRPr="00583D43">
        <w:rPr>
          <w:rFonts w:ascii="Arial LatArm" w:hAnsi="Arial LatArm" w:cs="Arial Unicode"/>
          <w:lang w:val="af-ZA"/>
        </w:rPr>
        <w:t xml:space="preserve"> </w:t>
      </w:r>
      <w:r w:rsidRPr="00583D43">
        <w:rPr>
          <w:rFonts w:ascii="Arial" w:hAnsi="Arial" w:cs="Arial"/>
        </w:rPr>
        <w:t>system</w:t>
      </w:r>
      <w:r w:rsidRPr="00583D43">
        <w:rPr>
          <w:rFonts w:ascii="Arial LatArm" w:hAnsi="Arial LatArm" w:cs="Arial Unicode"/>
          <w:lang w:val="af-ZA"/>
        </w:rPr>
        <w:t xml:space="preserve"> </w:t>
      </w:r>
      <w:r w:rsidRPr="00583D43">
        <w:rPr>
          <w:rFonts w:ascii="Arial" w:hAnsi="Arial" w:cs="Arial"/>
        </w:rPr>
        <w:t>and:</w:t>
      </w:r>
      <w:r w:rsidRPr="00583D43">
        <w:rPr>
          <w:rFonts w:ascii="Arial LatArm" w:hAnsi="Arial LatArm" w:cs="Arial Unicode"/>
          <w:lang w:val="af-ZA"/>
        </w:rPr>
        <w:t xml:space="preserve"> </w:t>
      </w:r>
      <w:r w:rsidRPr="00E557BB">
        <w:rPr>
          <w:rFonts w:ascii="Arial" w:hAnsi="Arial" w:cs="Arial"/>
          <w:lang w:val="en-US"/>
        </w:rPr>
        <w:t xml:space="preserve">in the </w:t>
      </w:r>
      <w:proofErr w:type="gramStart"/>
      <w:r w:rsidRPr="00E557BB">
        <w:rPr>
          <w:rFonts w:ascii="Arial" w:hAnsi="Arial" w:cs="Arial"/>
          <w:lang w:val="en-US"/>
        </w:rPr>
        <w:t xml:space="preserve">newsletter </w:t>
      </w:r>
      <w:r w:rsidRPr="00583D43">
        <w:rPr>
          <w:rFonts w:ascii="Arial" w:hAnsi="Arial" w:cs="Arial"/>
        </w:rPr>
        <w:t>.</w:t>
      </w:r>
      <w:proofErr w:type="gramEnd"/>
    </w:p>
    <w:p w:rsidR="000776BE" w:rsidRPr="00583D43" w:rsidRDefault="000776BE" w:rsidP="000776BE">
      <w:pPr>
        <w:autoSpaceDE w:val="0"/>
        <w:autoSpaceDN w:val="0"/>
        <w:adjustRightInd w:val="0"/>
        <w:ind w:firstLine="567"/>
        <w:jc w:val="both"/>
        <w:rPr>
          <w:rFonts w:ascii="Arial LatArm" w:hAnsi="Arial LatArm" w:cs="Arial Unicode"/>
          <w:lang w:val="hy-AM"/>
        </w:rPr>
      </w:pPr>
      <w:r w:rsidRPr="00583D43">
        <w:rPr>
          <w:rFonts w:ascii="Arial LatArm" w:hAnsi="Arial LatArm" w:cs="Sylfaen"/>
          <w:lang w:val="hy-AM"/>
        </w:rPr>
        <w:t xml:space="preserve">3.5 </w:t>
      </w:r>
      <w:r w:rsidRPr="00583D43">
        <w:rPr>
          <w:rFonts w:ascii="Arial" w:hAnsi="Arial" w:cs="Arial"/>
          <w:lang w:val="hy-AM"/>
        </w:rPr>
        <w:t>Unique</w:t>
      </w:r>
      <w:r w:rsidRPr="00583D43">
        <w:rPr>
          <w:rFonts w:ascii="Arial LatArm" w:hAnsi="Arial LatArm" w:cs="Sylfaen"/>
          <w:lang w:val="hy-AM"/>
        </w:rPr>
        <w:t xml:space="preserve"> </w:t>
      </w:r>
      <w:r w:rsidRPr="00583D43">
        <w:rPr>
          <w:rFonts w:ascii="Arial" w:hAnsi="Arial" w:cs="Arial"/>
          <w:lang w:val="hy-AM"/>
        </w:rPr>
        <w:t>who?</w:t>
      </w:r>
      <w:r w:rsidRPr="00583D43">
        <w:rPr>
          <w:rFonts w:ascii="Arial LatArm" w:hAnsi="Arial LatArm" w:cs="Sylfaen"/>
          <w:lang w:val="hy-AM"/>
        </w:rPr>
        <w:t xml:space="preserve"> </w:t>
      </w:r>
      <w:r w:rsidRPr="00583D43">
        <w:rPr>
          <w:rFonts w:ascii="Arial" w:hAnsi="Arial" w:cs="Arial"/>
          <w:lang w:val="hy-AM"/>
        </w:rPr>
        <w:t>right</w:t>
      </w:r>
      <w:r w:rsidRPr="00583D43">
        <w:rPr>
          <w:rFonts w:ascii="Arial LatArm" w:hAnsi="Arial LatArm" w:cs="Sylfaen"/>
          <w:lang w:val="hy-AM"/>
        </w:rPr>
        <w:t xml:space="preserve"> </w:t>
      </w:r>
      <w:r w:rsidRPr="00583D43">
        <w:rPr>
          <w:rFonts w:ascii="Arial" w:hAnsi="Arial" w:cs="Arial"/>
          <w:lang w:val="hy-AM"/>
        </w:rPr>
        <w:t>has</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in the invitation</w:t>
      </w:r>
      <w:r w:rsidRPr="00583D43">
        <w:rPr>
          <w:rFonts w:ascii="Arial LatArm" w:hAnsi="Arial LatArm" w:cs="Sylfaen"/>
          <w:lang w:val="hy-AM"/>
        </w:rPr>
        <w:t xml:space="preserve"> </w:t>
      </w:r>
      <w:r w:rsidRPr="00583D43">
        <w:rPr>
          <w:rFonts w:ascii="Arial" w:hAnsi="Arial" w:cs="Arial"/>
          <w:lang w:val="hy-AM"/>
        </w:rPr>
        <w:t>of changes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deadline</w:t>
      </w:r>
      <w:r w:rsidRPr="00583D43">
        <w:rPr>
          <w:rFonts w:ascii="Arial LatArm" w:hAnsi="Arial LatArm" w:cs="Sylfaen"/>
          <w:lang w:val="hy-AM"/>
        </w:rPr>
        <w:t xml:space="preserve"> </w:t>
      </w:r>
      <w:r w:rsidRPr="00583D43">
        <w:rPr>
          <w:rFonts w:ascii="Arial" w:hAnsi="Arial" w:cs="Arial"/>
          <w:lang w:val="hy-AM"/>
        </w:rPr>
        <w:t xml:space="preserve">expiration </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of mail</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to the secretary</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subject</w:t>
      </w:r>
      <w:r w:rsidRPr="00583D43">
        <w:rPr>
          <w:rFonts w:ascii="Arial LatArm" w:hAnsi="Arial LatArm" w:cs="Sylfaen"/>
          <w:lang w:val="hy-AM"/>
        </w:rPr>
        <w:t xml:space="preserve"> </w:t>
      </w:r>
      <w:r w:rsidRPr="00583D43">
        <w:rPr>
          <w:rFonts w:ascii="Arial" w:hAnsi="Arial" w:cs="Arial"/>
          <w:lang w:val="hy-AM"/>
        </w:rPr>
        <w:t>characteristics:</w:t>
      </w:r>
      <w:r w:rsidRPr="00583D43">
        <w:rPr>
          <w:rFonts w:ascii="Arial LatArm" w:hAnsi="Arial LatArm" w:cs="Sylfaen"/>
          <w:lang w:val="hy-AM"/>
        </w:rPr>
        <w:t xml:space="preserve"> </w:t>
      </w:r>
      <w:r w:rsidRPr="00583D43">
        <w:rPr>
          <w:rFonts w:ascii="Arial" w:hAnsi="Arial" w:cs="Arial"/>
          <w:lang w:val="hy-AM"/>
        </w:rPr>
        <w:t>by law</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competition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discrimination</w:t>
      </w:r>
      <w:r w:rsidRPr="00583D43">
        <w:rPr>
          <w:rFonts w:ascii="Arial LatArm" w:hAnsi="Arial LatArm" w:cs="Sylfaen"/>
          <w:lang w:val="hy-AM"/>
        </w:rPr>
        <w:t xml:space="preserve"> </w:t>
      </w:r>
      <w:r w:rsidRPr="00583D43">
        <w:rPr>
          <w:rFonts w:ascii="Arial" w:hAnsi="Arial" w:cs="Arial"/>
          <w:lang w:val="hy-AM"/>
        </w:rPr>
        <w:t>exclusion</w:t>
      </w:r>
      <w:r w:rsidRPr="00583D43">
        <w:rPr>
          <w:rFonts w:ascii="Arial LatArm" w:hAnsi="Arial LatArm" w:cs="Sylfaen"/>
          <w:lang w:val="hy-AM"/>
        </w:rPr>
        <w:t xml:space="preserve"> </w:t>
      </w:r>
      <w:r w:rsidRPr="00583D43">
        <w:rPr>
          <w:rFonts w:ascii="Arial" w:hAnsi="Arial" w:cs="Arial"/>
          <w:lang w:val="hy-AM"/>
        </w:rPr>
        <w:t>requirements</w:t>
      </w:r>
      <w:r w:rsidRPr="00583D43">
        <w:rPr>
          <w:rFonts w:ascii="Arial LatArm" w:hAnsi="Arial LatArm" w:cs="Sylfaen"/>
          <w:lang w:val="hy-AM"/>
        </w:rPr>
        <w:t xml:space="preserve"> </w:t>
      </w:r>
      <w:r w:rsidRPr="00583D43">
        <w:rPr>
          <w:rFonts w:ascii="Arial" w:hAnsi="Arial" w:cs="Arial"/>
          <w:lang w:val="hy-AM"/>
        </w:rPr>
        <w:t>from the point of view of</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to mention</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 xml:space="preserve">last name </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acceptable</w:t>
      </w:r>
      <w:r w:rsidRPr="00583D43">
        <w:rPr>
          <w:rFonts w:ascii="Arial LatArm" w:hAnsi="Arial LatArm" w:cs="Sylfaen"/>
          <w:lang w:val="hy-AM"/>
        </w:rPr>
        <w:t xml:space="preserve"> </w:t>
      </w:r>
      <w:r w:rsidRPr="00583D43">
        <w:rPr>
          <w:rFonts w:ascii="Arial" w:hAnsi="Arial" w:cs="Arial"/>
          <w:lang w:val="hy-AM"/>
        </w:rPr>
        <w:t>to be considered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the commission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within the deadline</w:t>
      </w:r>
      <w:r w:rsidRPr="00583D43">
        <w:rPr>
          <w:rFonts w:ascii="Arial LatArm" w:hAnsi="Arial LatArm" w:cs="Sylfaen"/>
          <w:lang w:val="hy-AM"/>
        </w:rPr>
        <w:t xml:space="preserve"> </w:t>
      </w:r>
      <w:r w:rsidRPr="00583D43">
        <w:rPr>
          <w:rFonts w:ascii="Arial" w:hAnsi="Arial" w:cs="Arial"/>
          <w:lang w:val="hy-AM"/>
        </w:rPr>
        <w:t>with them</w:t>
      </w:r>
      <w:r w:rsidRPr="00583D43">
        <w:rPr>
          <w:rFonts w:ascii="Arial LatArm" w:hAnsi="Arial LatArm" w:cs="Sylfaen"/>
          <w:lang w:val="hy-AM"/>
        </w:rPr>
        <w:t xml:space="preserve"> </w:t>
      </w:r>
      <w:r w:rsidRPr="00583D43">
        <w:rPr>
          <w:rFonts w:ascii="Arial" w:hAnsi="Arial" w:cs="Arial"/>
          <w:lang w:val="hy-AM"/>
        </w:rPr>
        <w:t>conditioned</w:t>
      </w:r>
      <w:r w:rsidRPr="00583D43">
        <w:rPr>
          <w:rFonts w:ascii="Arial LatArm" w:hAnsi="Arial LatArm" w:cs="Sylfaen"/>
          <w:lang w:val="hy-AM"/>
        </w:rPr>
        <w:t xml:space="preserve"> </w:t>
      </w:r>
      <w:r w:rsidRPr="00583D43">
        <w:rPr>
          <w:rFonts w:ascii="Arial" w:hAnsi="Arial" w:cs="Arial"/>
          <w:lang w:val="hy-AM"/>
        </w:rPr>
        <w:t>changes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perform</w:t>
      </w:r>
      <w:r w:rsidRPr="00583D43">
        <w:rPr>
          <w:rFonts w:ascii="Arial LatArm" w:hAnsi="Arial LatArm" w:cs="Sylfaen"/>
          <w:lang w:val="hy-AM"/>
        </w:rPr>
        <w:t xml:space="preserve"> </w:t>
      </w:r>
      <w:r w:rsidRPr="00583D43">
        <w:rPr>
          <w:rFonts w:ascii="Arial" w:hAnsi="Arial" w:cs="Arial"/>
          <w:lang w:val="hy-AM"/>
        </w:rPr>
        <w:t xml:space="preserve">in the invitation </w:t>
      </w:r>
      <w:r w:rsidRPr="00583D43">
        <w:rPr>
          <w:rFonts w:ascii="Arial LatArm" w:hAnsi="Arial LatArm" w:cs="Sylfaen"/>
          <w:lang w:val="hy-AM"/>
        </w:rPr>
        <w:t>.</w:t>
      </w:r>
    </w:p>
    <w:p w:rsidR="004D7162" w:rsidRPr="00583D43" w:rsidRDefault="004D7162" w:rsidP="004D7162">
      <w:pPr>
        <w:jc w:val="center"/>
        <w:rPr>
          <w:rFonts w:ascii="Arial LatArm" w:hAnsi="Arial LatArm" w:cs="Arial"/>
          <w:b/>
          <w:lang w:val="hy-AM"/>
        </w:rPr>
      </w:pPr>
      <w:r w:rsidRPr="00583D43">
        <w:rPr>
          <w:rFonts w:ascii="Arial LatArm" w:hAnsi="Arial LatArm"/>
          <w:b/>
          <w:lang w:val="hy-AM"/>
        </w:rPr>
        <w:t xml:space="preserve">4. </w:t>
      </w:r>
      <w:r w:rsidRPr="00583D43">
        <w:rPr>
          <w:rFonts w:ascii="Arial" w:hAnsi="Arial" w:cs="Arial"/>
          <w:b/>
          <w:lang w:val="hy-AM"/>
        </w:rPr>
        <w:t>THE APPLICATION</w:t>
      </w:r>
      <w:r w:rsidR="007E571C" w:rsidRPr="00583D43">
        <w:rPr>
          <w:rFonts w:ascii="Arial LatArm" w:hAnsi="Arial LatArm" w:cs="Sylfaen"/>
          <w:b/>
          <w:lang w:val="hy-AM"/>
        </w:rPr>
        <w:t xml:space="preserve"> </w:t>
      </w:r>
      <w:r w:rsidRPr="00583D43">
        <w:rPr>
          <w:rFonts w:ascii="Arial" w:hAnsi="Arial" w:cs="Arial"/>
          <w:b/>
          <w:lang w:val="hy-AM"/>
        </w:rPr>
        <w:t>TO PRESENT</w:t>
      </w:r>
      <w:r w:rsidR="007E571C" w:rsidRPr="00583D43">
        <w:rPr>
          <w:rFonts w:ascii="Arial LatArm" w:hAnsi="Arial LatArm" w:cs="Sylfaen"/>
          <w:b/>
          <w:lang w:val="hy-AM"/>
        </w:rPr>
        <w:t xml:space="preserve"> </w:t>
      </w:r>
      <w:r w:rsidRPr="00583D43">
        <w:rPr>
          <w:rFonts w:ascii="Arial" w:hAnsi="Arial" w:cs="Arial"/>
          <w:b/>
          <w:lang w:val="hy-AM"/>
        </w:rPr>
        <w:t>THE PROCEDURE</w:t>
      </w:r>
    </w:p>
    <w:p w:rsidR="004D7162" w:rsidRPr="00583D43" w:rsidRDefault="004D7162" w:rsidP="004D7162">
      <w:pPr>
        <w:jc w:val="center"/>
        <w:rPr>
          <w:rFonts w:ascii="Arial LatArm" w:hAnsi="Arial LatArm"/>
          <w:b/>
          <w:lang w:val="hy-AM"/>
        </w:rPr>
      </w:pPr>
    </w:p>
    <w:p w:rsidR="004D7162" w:rsidRPr="00583D43" w:rsidRDefault="004D7162" w:rsidP="004D7162">
      <w:pPr>
        <w:ind w:firstLine="567"/>
        <w:jc w:val="both"/>
        <w:rPr>
          <w:rFonts w:ascii="Arial LatArm" w:hAnsi="Arial LatArm"/>
          <w:lang w:val="hy-AM"/>
        </w:rPr>
      </w:pPr>
      <w:r w:rsidRPr="00583D43">
        <w:rPr>
          <w:rFonts w:ascii="Arial LatArm" w:hAnsi="Arial LatArm"/>
          <w:lang w:val="hy-AM"/>
        </w:rPr>
        <w:t xml:space="preserve">4.1 </w:t>
      </w:r>
      <w:r w:rsidRPr="00583D43">
        <w:rPr>
          <w:rFonts w:ascii="Arial" w:hAnsi="Arial" w:cs="Arial"/>
          <w:lang w:val="hy-AM"/>
        </w:rPr>
        <w:t xml:space="preserve">Herein </w:t>
      </w:r>
      <w:r w:rsidRPr="00583D43">
        <w:rPr>
          <w:rFonts w:ascii="Arial LatArm" w:hAnsi="Arial LatArm" w:cs="Sylfaen"/>
          <w:lang w:val="hy-AM"/>
        </w:rPr>
        <w:t xml:space="preserve">_ </w:t>
      </w:r>
      <w:r w:rsidRPr="00583D43">
        <w:rPr>
          <w:rFonts w:ascii="Arial" w:hAnsi="Arial" w:cs="Arial"/>
          <w:lang w:val="hy-AM"/>
        </w:rPr>
        <w:t>to the procedure</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the participant</w:t>
      </w:r>
      <w:r w:rsidRPr="00583D43">
        <w:rPr>
          <w:rFonts w:ascii="Arial LatArm" w:hAnsi="Arial LatArm" w:cs="Sylfaen"/>
          <w:lang w:val="hy-AM"/>
        </w:rPr>
        <w:t xml:space="preserve"> </w:t>
      </w:r>
      <w:r w:rsidRPr="00583D43">
        <w:rPr>
          <w:rFonts w:ascii="Arial" w:hAnsi="Arial" w:cs="Arial"/>
          <w:lang w:val="hy-AM"/>
        </w:rPr>
        <w:t>system</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hy-AM"/>
        </w:rPr>
        <w:t xml:space="preserve"> </w:t>
      </w:r>
      <w:r w:rsidRPr="00583D43">
        <w:rPr>
          <w:rFonts w:ascii="Arial" w:hAnsi="Arial" w:cs="Arial"/>
          <w:lang w:val="hy-AM"/>
        </w:rPr>
        <w:t>to the commission</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of invitation</w:t>
      </w:r>
      <w:r w:rsidRPr="00583D43">
        <w:rPr>
          <w:rFonts w:ascii="Arial LatArm" w:hAnsi="Arial LatArm" w:cs="Sylfaen"/>
          <w:lang w:val="hy-AM"/>
        </w:rPr>
        <w:t xml:space="preserve"> </w:t>
      </w:r>
      <w:r w:rsidRPr="00583D43">
        <w:rPr>
          <w:rFonts w:ascii="Arial" w:hAnsi="Arial" w:cs="Arial"/>
          <w:lang w:val="hy-AM"/>
        </w:rPr>
        <w:t>based on</w:t>
      </w:r>
      <w:r w:rsidRPr="00583D43">
        <w:rPr>
          <w:rFonts w:ascii="Arial LatArm" w:hAnsi="Arial LatArm" w:cs="Sylfaen"/>
          <w:lang w:val="hy-AM"/>
        </w:rPr>
        <w:t xml:space="preserve"> </w:t>
      </w:r>
      <w:r w:rsidRPr="00583D43">
        <w:rPr>
          <w:rFonts w:ascii="Arial" w:hAnsi="Arial" w:cs="Arial"/>
          <w:lang w:val="hy-AM"/>
        </w:rPr>
        <w:t>on</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presentable</w:t>
      </w:r>
      <w:r w:rsidRPr="00583D43">
        <w:rPr>
          <w:rFonts w:ascii="Arial LatArm" w:hAnsi="Arial LatArm" w:cs="Sylfaen"/>
          <w:lang w:val="hy-AM"/>
        </w:rPr>
        <w:t xml:space="preserve"> </w:t>
      </w:r>
      <w:r w:rsidRPr="00583D43">
        <w:rPr>
          <w:rFonts w:ascii="Arial" w:hAnsi="Arial" w:cs="Arial"/>
          <w:lang w:val="hy-AM"/>
        </w:rPr>
        <w:t>the offer</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The 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is introduced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until</w:t>
      </w:r>
      <w:r w:rsidRPr="00583D43">
        <w:rPr>
          <w:rFonts w:ascii="Arial LatArm" w:hAnsi="Arial LatArm" w:cs="Sylfaen"/>
          <w:sz w:val="24"/>
          <w:szCs w:val="24"/>
          <w:lang w:val="hy-AM"/>
        </w:rPr>
        <w:t xml:space="preserve"> </w:t>
      </w:r>
      <w:r w:rsidRPr="00583D43">
        <w:rPr>
          <w:rFonts w:ascii="Arial" w:hAnsi="Arial" w:cs="Arial"/>
          <w:sz w:val="24"/>
          <w:szCs w:val="24"/>
          <w:lang w:val="hy-AM"/>
        </w:rPr>
        <w:t>of it</w:t>
      </w:r>
      <w:r w:rsidRPr="00583D43">
        <w:rPr>
          <w:rFonts w:ascii="Arial LatArm" w:hAnsi="Arial LatArm" w:cs="Sylfaen"/>
          <w:sz w:val="24"/>
          <w:szCs w:val="24"/>
          <w:lang w:val="hy-AM"/>
        </w:rPr>
        <w:t xml:space="preserve"> </w:t>
      </w:r>
      <w:r w:rsidRPr="00583D43">
        <w:rPr>
          <w:rFonts w:ascii="Arial" w:hAnsi="Arial" w:cs="Arial"/>
          <w:sz w:val="24"/>
          <w:szCs w:val="24"/>
          <w:lang w:val="hy-AM"/>
        </w:rPr>
        <w:t>for</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by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period</w:t>
      </w:r>
      <w:r w:rsidRPr="00583D43">
        <w:rPr>
          <w:rFonts w:ascii="Arial LatArm" w:hAnsi="Arial LatArm" w:cs="Sylfaen"/>
          <w:sz w:val="24"/>
          <w:szCs w:val="24"/>
          <w:lang w:val="hy-AM"/>
        </w:rPr>
        <w:t xml:space="preserve"> </w:t>
      </w:r>
      <w:r w:rsidRPr="00583D43">
        <w:rPr>
          <w:rFonts w:ascii="Arial" w:hAnsi="Arial" w:cs="Arial"/>
          <w:sz w:val="24"/>
          <w:szCs w:val="24"/>
          <w:lang w:val="hy-AM"/>
        </w:rPr>
        <w:t>the end.</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of preparation</w:t>
      </w:r>
      <w:r w:rsidRPr="00583D43">
        <w:rPr>
          <w:rFonts w:ascii="Arial LatArm" w:hAnsi="Arial LatArm" w:cs="Sylfaen"/>
          <w:sz w:val="24"/>
          <w:szCs w:val="24"/>
          <w:lang w:val="hy-AM"/>
        </w:rPr>
        <w:t xml:space="preserve"> </w:t>
      </w:r>
      <w:r w:rsidRPr="00583D43">
        <w:rPr>
          <w:rFonts w:ascii="Arial" w:hAnsi="Arial" w:cs="Arial"/>
          <w:sz w:val="24"/>
          <w:szCs w:val="24"/>
          <w:lang w:val="hy-AM"/>
        </w:rPr>
        <w:t>order</w:t>
      </w:r>
      <w:r w:rsidRPr="00583D43">
        <w:rPr>
          <w:rFonts w:ascii="Arial LatArm" w:hAnsi="Arial LatArm" w:cs="Sylfaen"/>
          <w:sz w:val="24"/>
          <w:szCs w:val="24"/>
          <w:lang w:val="hy-AM"/>
        </w:rPr>
        <w:t xml:space="preserve"> </w:t>
      </w:r>
      <w:r w:rsidRPr="00583D43">
        <w:rPr>
          <w:rFonts w:ascii="Arial" w:hAnsi="Arial" w:cs="Arial"/>
          <w:sz w:val="24"/>
          <w:szCs w:val="24"/>
          <w:lang w:val="hy-AM"/>
        </w:rPr>
        <w:t>described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2nd </w:t>
      </w:r>
      <w:r w:rsidRPr="00583D43">
        <w:rPr>
          <w:rFonts w:ascii="Arial" w:hAnsi="Arial" w:cs="Arial"/>
          <w:sz w:val="24"/>
          <w:szCs w:val="24"/>
          <w:lang w:val="hy-AM"/>
        </w:rPr>
        <w:t>of the invitation</w:t>
      </w:r>
      <w:r w:rsidRPr="00583D43">
        <w:rPr>
          <w:rFonts w:ascii="Arial LatArm" w:hAnsi="Arial LatArm" w:cs="Sylfaen"/>
          <w:sz w:val="24"/>
          <w:szCs w:val="24"/>
          <w:lang w:val="hy-AM"/>
        </w:rPr>
        <w:t xml:space="preserve"> in the </w:t>
      </w:r>
      <w:r w:rsidR="00563F12" w:rsidRPr="00583D43">
        <w:rPr>
          <w:rFonts w:ascii="Arial" w:hAnsi="Arial" w:cs="Arial"/>
          <w:sz w:val="24"/>
          <w:szCs w:val="24"/>
          <w:lang w:val="hy-AM"/>
        </w:rPr>
        <w:t xml:space="preserve">quote </w:t>
      </w:r>
      <w:r w:rsidRPr="00583D43">
        <w:rPr>
          <w:rFonts w:ascii="Arial" w:hAnsi="Arial" w:cs="Arial"/>
          <w:sz w:val="24"/>
          <w:szCs w:val="24"/>
          <w:lang w:val="hy-AM"/>
        </w:rPr>
        <w:t>part</w:t>
      </w:r>
      <w:r w:rsidR="00563F12" w:rsidRPr="00583D43">
        <w:rPr>
          <w:rFonts w:ascii="Arial LatArm" w:hAnsi="Arial LatArm" w:cs="Sylfaen"/>
          <w:sz w:val="24"/>
          <w:szCs w:val="24"/>
          <w:lang w:val="hy-AM"/>
        </w:rPr>
        <w:t xml:space="preserve"> </w:t>
      </w:r>
      <w:r w:rsidR="00563F12" w:rsidRPr="00583D43">
        <w:rPr>
          <w:rFonts w:ascii="Arial" w:hAnsi="Arial" w:cs="Arial"/>
          <w:sz w:val="24"/>
          <w:szCs w:val="24"/>
          <w:lang w:val="hy-AM"/>
        </w:rPr>
        <w:t>of inquiry</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to prepare</w:t>
      </w:r>
      <w:r w:rsidRPr="00583D43">
        <w:rPr>
          <w:rFonts w:ascii="Arial LatArm" w:hAnsi="Arial LatArm" w:cs="Sylfaen"/>
          <w:sz w:val="24"/>
          <w:szCs w:val="24"/>
          <w:lang w:val="hy-AM"/>
        </w:rPr>
        <w:t xml:space="preserve"> </w:t>
      </w:r>
      <w:r w:rsidRPr="00583D43">
        <w:rPr>
          <w:rFonts w:ascii="Arial" w:hAnsi="Arial" w:cs="Arial"/>
          <w:sz w:val="24"/>
          <w:szCs w:val="24"/>
          <w:lang w:val="hy-AM"/>
        </w:rPr>
        <w:t>instruction.</w:t>
      </w:r>
    </w:p>
    <w:p w:rsidR="004D7162" w:rsidRPr="00583D43" w:rsidRDefault="004D7162" w:rsidP="00331378">
      <w:pPr>
        <w:pStyle w:val="23"/>
        <w:spacing w:line="240" w:lineRule="auto"/>
        <w:ind w:firstLine="567"/>
        <w:rPr>
          <w:rFonts w:ascii="Arial LatArm" w:hAnsi="Arial LatArm" w:cs="Sylfaen"/>
          <w:sz w:val="24"/>
          <w:szCs w:val="24"/>
          <w:lang w:val="hy-AM"/>
        </w:rPr>
      </w:pPr>
      <w:r w:rsidRPr="00583D43">
        <w:rPr>
          <w:rFonts w:ascii="Arial LatArm" w:hAnsi="Arial LatArm" w:cs="Sylfaen"/>
          <w:sz w:val="24"/>
          <w:szCs w:val="24"/>
          <w:lang w:val="hy-AM"/>
        </w:rPr>
        <w:t xml:space="preserve">4.2 </w:t>
      </w:r>
      <w:r w:rsidRPr="00583D43">
        <w:rPr>
          <w:rFonts w:ascii="Arial" w:hAnsi="Arial" w:cs="Arial"/>
          <w:sz w:val="24"/>
          <w:szCs w:val="24"/>
          <w:lang w:val="hy-AM"/>
        </w:rPr>
        <w:t>Procedure</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necessary</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present</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through</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later </w:t>
      </w:r>
      <w:r w:rsidRPr="00583D43">
        <w:rPr>
          <w:rFonts w:ascii="Arial LatArm" w:hAnsi="Arial LatArm" w:cs="Sylfaen"/>
          <w:sz w:val="24"/>
          <w:szCs w:val="24"/>
          <w:lang w:val="hy-AM"/>
        </w:rPr>
        <w:t xml:space="preserve">than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the statement</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the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to be published</w:t>
      </w:r>
      <w:r w:rsidRPr="00583D43">
        <w:rPr>
          <w:rFonts w:ascii="Arial LatArm" w:hAnsi="Arial LatArm" w:cs="Sylfaen"/>
          <w:sz w:val="24"/>
          <w:szCs w:val="24"/>
          <w:lang w:val="hy-AM"/>
        </w:rPr>
        <w:t xml:space="preserve"> </w:t>
      </w:r>
      <w:r w:rsidRPr="00583D43">
        <w:rPr>
          <w:rFonts w:ascii="Arial" w:hAnsi="Arial" w:cs="Arial"/>
          <w:sz w:val="24"/>
          <w:szCs w:val="24"/>
          <w:lang w:val="hy-AM"/>
        </w:rPr>
        <w:t>from the date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including </w:t>
      </w:r>
      <w:r w:rsidRPr="00583D43">
        <w:rPr>
          <w:rFonts w:ascii="Arial LatArm" w:hAnsi="Arial LatArm" w:cs="Sylfaen"/>
          <w:sz w:val="24"/>
          <w:szCs w:val="24"/>
          <w:lang w:val="hy-AM"/>
        </w:rPr>
        <w:t>1</w:t>
      </w:r>
      <w:r w:rsidR="00E557BB">
        <w:rPr>
          <w:rFonts w:asciiTheme="minorHAnsi" w:hAnsiTheme="minorHAnsi" w:cs="Sylfaen"/>
          <w:sz w:val="24"/>
          <w:szCs w:val="24"/>
          <w:lang w:val="hy-AM"/>
        </w:rPr>
        <w:t>8</w:t>
      </w:r>
      <w:r w:rsidRPr="00583D43">
        <w:rPr>
          <w:rFonts w:ascii="Arial LatArm" w:hAnsi="Arial LatArm" w:cs="Sylfaen"/>
          <w:sz w:val="24"/>
          <w:szCs w:val="24"/>
          <w:lang w:val="hy-AM"/>
        </w:rPr>
        <w:t xml:space="preserve">.05.2023 </w:t>
      </w:r>
      <w:r w:rsidR="00331378">
        <w:rPr>
          <w:rFonts w:asciiTheme="minorHAnsi" w:hAnsiTheme="minorHAnsi" w:cs="Sylfaen"/>
          <w:sz w:val="24"/>
          <w:szCs w:val="24"/>
          <w:lang w:val="hy-AM"/>
        </w:rPr>
        <w:t>_</w:t>
      </w:r>
      <w:r w:rsidR="00530202" w:rsidRPr="00583D43">
        <w:rPr>
          <w:rFonts w:ascii="Arial LatArm" w:hAnsi="Arial LatArm"/>
          <w:b/>
          <w:sz w:val="24"/>
          <w:szCs w:val="24"/>
        </w:rPr>
        <w:t xml:space="preserve"> at 1</w:t>
      </w:r>
      <w:r w:rsidR="00E557BB">
        <w:rPr>
          <w:rFonts w:asciiTheme="minorHAnsi" w:hAnsiTheme="minorHAnsi"/>
          <w:b/>
          <w:sz w:val="24"/>
          <w:szCs w:val="24"/>
          <w:lang w:val="hy-AM"/>
        </w:rPr>
        <w:t>1</w:t>
      </w:r>
      <w:r w:rsidR="00530202" w:rsidRPr="00583D43">
        <w:rPr>
          <w:rFonts w:ascii="Arial LatArm" w:hAnsi="Arial LatArm"/>
          <w:b/>
          <w:sz w:val="24"/>
          <w:szCs w:val="24"/>
        </w:rPr>
        <w:t xml:space="preserve"> </w:t>
      </w:r>
      <w:r w:rsidR="00530202" w:rsidRPr="00583D43">
        <w:rPr>
          <w:rFonts w:ascii="Arial" w:hAnsi="Arial" w:cs="Arial"/>
          <w:b/>
          <w:sz w:val="24"/>
          <w:szCs w:val="24"/>
        </w:rPr>
        <w:t xml:space="preserve">o'clock </w:t>
      </w:r>
      <w:r w:rsidR="000776BE" w:rsidRPr="00583D43">
        <w:rPr>
          <w:rFonts w:ascii="Arial LatArm" w:hAnsi="Arial LatArm"/>
          <w:b/>
          <w:sz w:val="24"/>
          <w:szCs w:val="24"/>
          <w:lang w:val="hy-AM"/>
        </w:rPr>
        <w:t xml:space="preserve">0 </w:t>
      </w:r>
      <w:r w:rsidR="00357C26" w:rsidRPr="00583D43">
        <w:rPr>
          <w:rFonts w:ascii="Arial LatArm" w:hAnsi="Arial LatArm"/>
          <w:b/>
          <w:sz w:val="24"/>
          <w:szCs w:val="24"/>
        </w:rPr>
        <w:t xml:space="preserve">0 </w:t>
      </w:r>
      <w:r w:rsidR="00357C26" w:rsidRPr="00583D43">
        <w:rPr>
          <w:rFonts w:ascii="Arial LatArm" w:hAnsi="Arial LatArm" w:cs="Sylfaen"/>
          <w:b/>
          <w:sz w:val="24"/>
          <w:szCs w:val="24"/>
          <w:lang w:val="hy-AM"/>
        </w:rPr>
        <w:t xml:space="preserve">- </w:t>
      </w:r>
      <w:r w:rsidRPr="00583D43">
        <w:rPr>
          <w:rFonts w:ascii="Arial" w:hAnsi="Arial" w:cs="Arial"/>
          <w:b/>
          <w:sz w:val="24"/>
          <w:szCs w:val="24"/>
          <w:lang w:val="hy-AM"/>
        </w:rPr>
        <w:t>n.</w:t>
      </w:r>
      <w:r w:rsidR="00D31AAA"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to present</w:t>
      </w:r>
      <w:r w:rsidRPr="00583D43">
        <w:rPr>
          <w:rFonts w:ascii="Arial LatArm" w:hAnsi="Arial LatArm" w:cs="Sylfaen"/>
          <w:sz w:val="24"/>
          <w:szCs w:val="24"/>
          <w:lang w:val="hy-AM"/>
        </w:rPr>
        <w:t xml:space="preserve"> </w:t>
      </w:r>
      <w:r w:rsidRPr="00583D43">
        <w:rPr>
          <w:rFonts w:ascii="Arial" w:hAnsi="Arial" w:cs="Arial"/>
          <w:sz w:val="24"/>
          <w:szCs w:val="24"/>
          <w:lang w:val="hy-AM"/>
        </w:rPr>
        <w:t>deadline</w:t>
      </w:r>
      <w:r w:rsidRPr="00583D43">
        <w:rPr>
          <w:rFonts w:ascii="Arial LatArm" w:hAnsi="Arial LatArm" w:cs="Sylfaen"/>
          <w:sz w:val="24"/>
          <w:szCs w:val="24"/>
          <w:lang w:val="hy-AM"/>
        </w:rPr>
        <w:t xml:space="preserve"> </w:t>
      </w:r>
      <w:r w:rsidRPr="00583D43">
        <w:rPr>
          <w:rFonts w:ascii="Arial" w:hAnsi="Arial" w:cs="Arial"/>
          <w:sz w:val="24"/>
          <w:szCs w:val="24"/>
          <w:lang w:val="hy-AM"/>
        </w:rPr>
        <w:t>upon expiry</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lang w:val="hy-AM"/>
        </w:rPr>
        <w:t>presented</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they are not</w:t>
      </w:r>
      <w:r w:rsidRPr="00583D43">
        <w:rPr>
          <w:rFonts w:ascii="Arial LatArm" w:hAnsi="Arial LatArm" w:cs="Sylfaen"/>
          <w:sz w:val="24"/>
          <w:szCs w:val="24"/>
          <w:lang w:val="hy-AM"/>
        </w:rPr>
        <w:t xml:space="preserve"> </w:t>
      </w:r>
      <w:r w:rsidRPr="00583D43">
        <w:rPr>
          <w:rFonts w:ascii="Arial" w:hAnsi="Arial" w:cs="Arial"/>
          <w:sz w:val="24"/>
          <w:szCs w:val="24"/>
          <w:lang w:val="hy-AM"/>
        </w:rPr>
        <w:t>accepted</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LatArm" w:hAnsi="Arial LatArm" w:cs="Sylfaen"/>
          <w:sz w:val="24"/>
          <w:szCs w:val="24"/>
          <w:lang w:val="hy-AM"/>
        </w:rPr>
        <w:t xml:space="preserve">4.3 </w:t>
      </w:r>
      <w:r w:rsidRPr="00583D43">
        <w:rPr>
          <w:rFonts w:ascii="Arial" w:hAnsi="Arial" w:cs="Arial"/>
          <w:sz w:val="24"/>
          <w:szCs w:val="24"/>
          <w:lang w:val="hy-AM"/>
        </w:rPr>
        <w:t>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by 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presents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w:t>
      </w:r>
    </w:p>
    <w:p w:rsidR="004D7162" w:rsidRPr="00583D43" w:rsidRDefault="004D7162" w:rsidP="004D7162">
      <w:pPr>
        <w:pStyle w:val="23"/>
        <w:spacing w:line="240" w:lineRule="auto"/>
        <w:ind w:firstLine="567"/>
        <w:rPr>
          <w:rFonts w:ascii="Arial LatArm" w:hAnsi="Arial LatArm" w:cs="Sylfaen"/>
          <w:sz w:val="24"/>
          <w:szCs w:val="24"/>
          <w:lang w:val="hy-AM"/>
        </w:rPr>
      </w:pPr>
      <w:bookmarkStart w:id="3" w:name="_Hlk9261647"/>
      <w:r w:rsidRPr="00583D43">
        <w:rPr>
          <w:rFonts w:ascii="Arial LatArm" w:hAnsi="Arial LatArm" w:cs="Sylfaen"/>
          <w:sz w:val="24"/>
          <w:szCs w:val="24"/>
          <w:lang w:val="hy-AM"/>
        </w:rPr>
        <w:t xml:space="preserve">1) </w:t>
      </w:r>
      <w:r w:rsidRPr="00583D43">
        <w:rPr>
          <w:rFonts w:ascii="Arial" w:hAnsi="Arial" w:cs="Arial"/>
          <w:sz w:val="24"/>
          <w:szCs w:val="24"/>
          <w:lang w:val="hy-AM"/>
        </w:rPr>
        <w:t>his</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r w:rsidRPr="00583D43">
        <w:rPr>
          <w:rFonts w:ascii="Arial LatArm" w:hAnsi="Arial LatArm" w:cs="Sylfaen"/>
          <w:sz w:val="24"/>
          <w:szCs w:val="24"/>
          <w:lang w:val="hy-AM"/>
        </w:rPr>
        <w:t xml:space="preserve"> </w:t>
      </w:r>
      <w:r w:rsidRPr="00583D43">
        <w:rPr>
          <w:rFonts w:ascii="Arial" w:hAnsi="Arial" w:cs="Arial"/>
          <w:sz w:val="24"/>
          <w:szCs w:val="24"/>
          <w:lang w:val="hy-AM"/>
        </w:rPr>
        <w:t>approved by</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2nd </w:t>
      </w:r>
      <w:r w:rsidRPr="00583D43">
        <w:rPr>
          <w:rFonts w:ascii="Arial" w:hAnsi="Arial" w:cs="Arial"/>
          <w:sz w:val="24"/>
          <w:szCs w:val="24"/>
          <w:lang w:val="hy-AM"/>
        </w:rPr>
        <w:t>of the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with clause </w:t>
      </w:r>
      <w:r w:rsidRPr="00583D43">
        <w:rPr>
          <w:rFonts w:ascii="Arial LatArm" w:hAnsi="Arial LatArm" w:cs="Sylfaen"/>
          <w:sz w:val="24"/>
          <w:szCs w:val="24"/>
          <w:lang w:val="hy-AM"/>
        </w:rPr>
        <w:t xml:space="preserve">2.1 </w:t>
      </w:r>
      <w:r w:rsidRPr="00583D43">
        <w:rPr>
          <w:rFonts w:ascii="Arial" w:hAnsi="Arial" w:cs="Arial"/>
          <w:sz w:val="24"/>
          <w:szCs w:val="24"/>
          <w:lang w:val="hy-AM"/>
        </w:rPr>
        <w:t>of the part</w:t>
      </w:r>
      <w:r w:rsidRPr="00583D43">
        <w:rPr>
          <w:rFonts w:ascii="Arial LatArm" w:hAnsi="Arial LatArm" w:cs="Sylfaen"/>
          <w:sz w:val="24"/>
          <w:szCs w:val="24"/>
          <w:lang w:val="hy-AM"/>
        </w:rPr>
        <w:t xml:space="preserve"> </w:t>
      </w:r>
      <w:r w:rsidRPr="00583D43">
        <w:rPr>
          <w:rFonts w:ascii="Arial" w:hAnsi="Arial" w:cs="Arial"/>
          <w:sz w:val="24"/>
          <w:szCs w:val="24"/>
          <w:lang w:val="hy-AM"/>
        </w:rPr>
        <w:t>planned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application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statement </w:t>
      </w:r>
      <w:r w:rsidRPr="00583D43">
        <w:rPr>
          <w:rFonts w:ascii="Arial LatArm" w:hAnsi="Arial LatArm" w:cs="Sylfaen"/>
          <w:sz w:val="24"/>
          <w:szCs w:val="24"/>
          <w:lang w:val="hy-AM"/>
        </w:rPr>
        <w:t xml:space="preserve">stating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electronic</w:t>
      </w:r>
      <w:r w:rsidRPr="00583D43">
        <w:rPr>
          <w:rFonts w:ascii="Arial LatArm" w:hAnsi="Arial LatArm" w:cs="Sylfaen"/>
          <w:sz w:val="24"/>
          <w:szCs w:val="24"/>
          <w:lang w:val="hy-AM"/>
        </w:rPr>
        <w:t xml:space="preserve"> </w:t>
      </w:r>
      <w:r w:rsidRPr="00583D43">
        <w:rPr>
          <w:rFonts w:ascii="Arial" w:hAnsi="Arial" w:cs="Arial"/>
          <w:sz w:val="24"/>
          <w:szCs w:val="24"/>
          <w:lang w:val="hy-AM"/>
        </w:rPr>
        <w:t>of mail</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address </w:t>
      </w:r>
      <w:r w:rsidRPr="00583D43">
        <w:rPr>
          <w:rFonts w:ascii="Arial LatArm" w:hAnsi="Arial LatArm" w:cs="Sylfaen"/>
          <w:sz w:val="24"/>
          <w:szCs w:val="24"/>
          <w:lang w:val="hy-AM"/>
        </w:rPr>
        <w:t xml:space="preserve">, </w:t>
      </w:r>
      <w:r w:rsidRPr="00583D43">
        <w:rPr>
          <w:rFonts w:ascii="Arial" w:hAnsi="Arial" w:cs="Arial"/>
          <w:sz w:val="24"/>
          <w:szCs w:val="24"/>
          <w:lang w:val="hy-AM"/>
        </w:rPr>
        <w:t>tax</w:t>
      </w:r>
      <w:r w:rsidRPr="00583D43">
        <w:rPr>
          <w:rFonts w:ascii="Arial LatArm" w:hAnsi="Arial LatArm" w:cs="Sylfaen"/>
          <w:sz w:val="24"/>
          <w:szCs w:val="24"/>
          <w:lang w:val="hy-AM"/>
        </w:rPr>
        <w:t xml:space="preserve"> </w:t>
      </w:r>
      <w:r w:rsidRPr="00583D43">
        <w:rPr>
          <w:rFonts w:ascii="Arial" w:hAnsi="Arial" w:cs="Arial"/>
          <w:sz w:val="24"/>
          <w:szCs w:val="24"/>
          <w:lang w:val="hy-AM"/>
        </w:rPr>
        <w:t>of the payer</w:t>
      </w:r>
      <w:r w:rsidRPr="00583D43">
        <w:rPr>
          <w:rFonts w:ascii="Arial LatArm" w:hAnsi="Arial LatArm" w:cs="Sylfaen"/>
          <w:sz w:val="24"/>
          <w:szCs w:val="24"/>
          <w:lang w:val="hy-AM"/>
        </w:rPr>
        <w:t xml:space="preserve"> </w:t>
      </w:r>
      <w:r w:rsidRPr="00583D43">
        <w:rPr>
          <w:rFonts w:ascii="Arial" w:hAnsi="Arial" w:cs="Arial"/>
          <w:sz w:val="24"/>
          <w:szCs w:val="24"/>
          <w:lang w:val="hy-AM"/>
        </w:rPr>
        <w:t>accounting</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number </w:t>
      </w:r>
      <w:r w:rsidRPr="00583D43">
        <w:rPr>
          <w:rFonts w:ascii="Arial LatArm" w:hAnsi="Arial LatArm" w:cs="Sylfaen"/>
          <w:sz w:val="24"/>
          <w:szCs w:val="24"/>
          <w:lang w:val="hy-AM"/>
        </w:rPr>
        <w:t xml:space="preserve">, </w:t>
      </w:r>
      <w:r w:rsidRPr="00583D43">
        <w:rPr>
          <w:rFonts w:ascii="Arial" w:hAnsi="Arial" w:cs="Arial"/>
          <w:sz w:val="24"/>
          <w:szCs w:val="24"/>
          <w:lang w:val="hy-AM"/>
        </w:rPr>
        <w:t>activity</w:t>
      </w:r>
      <w:r w:rsidRPr="00583D43">
        <w:rPr>
          <w:rFonts w:ascii="Arial LatArm" w:hAnsi="Arial LatArm" w:cs="Sylfaen"/>
          <w:sz w:val="24"/>
          <w:szCs w:val="24"/>
          <w:lang w:val="hy-AM"/>
        </w:rPr>
        <w:t xml:space="preserve"> </w:t>
      </w:r>
      <w:r w:rsidRPr="00583D43">
        <w:rPr>
          <w:rFonts w:ascii="Arial" w:hAnsi="Arial" w:cs="Arial"/>
          <w:sz w:val="24"/>
          <w:szCs w:val="24"/>
          <w:lang w:val="hy-AM"/>
        </w:rPr>
        <w:t>the address</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the phone number </w:t>
      </w:r>
      <w:r w:rsidRPr="00583D43">
        <w:rPr>
          <w:rFonts w:ascii="Arial LatArm" w:hAnsi="Arial LatArm" w:cs="Sylfaen"/>
          <w:sz w:val="24"/>
          <w:szCs w:val="24"/>
          <w:lang w:val="hy-AM"/>
        </w:rPr>
        <w:t xml:space="preserve">which </w:t>
      </w:r>
      <w:r w:rsidRPr="00583D43">
        <w:rPr>
          <w:rFonts w:ascii="Arial" w:hAnsi="Arial" w:cs="Arial"/>
          <w:sz w:val="24"/>
          <w:szCs w:val="24"/>
          <w:lang w:val="hy-AM"/>
        </w:rPr>
        <w:t>include: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a </w:t>
      </w:r>
      <w:r w:rsidRPr="00583D43">
        <w:rPr>
          <w:rFonts w:ascii="Arial LatArm" w:hAnsi="Arial LatArm" w:cs="Sylfaen"/>
          <w:sz w:val="24"/>
          <w:szCs w:val="24"/>
          <w:lang w:val="hy-AM"/>
        </w:rPr>
        <w:t xml:space="preserve">) </w:t>
      </w:r>
      <w:r w:rsidRPr="00583D43">
        <w:rPr>
          <w:rFonts w:ascii="Arial" w:hAnsi="Arial" w:cs="Arial"/>
          <w:sz w:val="24"/>
          <w:szCs w:val="24"/>
          <w:lang w:val="hy-AM"/>
        </w:rPr>
        <w:t>this certificate</w:t>
      </w:r>
      <w:r w:rsidRPr="00583D43">
        <w:rPr>
          <w:rFonts w:ascii="Arial LatArm" w:hAnsi="Arial LatArm" w:cs="Sylfaen"/>
          <w:sz w:val="24"/>
          <w:szCs w:val="24"/>
          <w:lang w:val="hy-AM"/>
        </w:rPr>
        <w:t xml:space="preserve"> </w:t>
      </w:r>
      <w:r w:rsidRPr="00583D43">
        <w:rPr>
          <w:rFonts w:ascii="Arial" w:hAnsi="Arial" w:cs="Arial"/>
          <w:sz w:val="24"/>
          <w:szCs w:val="24"/>
          <w:lang w:val="hy-AM"/>
        </w:rPr>
        <w:t>by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partial </w:t>
      </w:r>
      <w:r w:rsidRPr="00583D43">
        <w:rPr>
          <w:rFonts w:ascii="Arial LatArm" w:hAnsi="Arial LatArm" w:cs="Sylfaen"/>
          <w:sz w:val="24"/>
          <w:szCs w:val="24"/>
          <w:lang w:val="hy-AM"/>
        </w:rPr>
        <w:softHyphen/>
      </w:r>
      <w:r w:rsidRPr="00583D43">
        <w:rPr>
          <w:rFonts w:ascii="Arial" w:hAnsi="Arial" w:cs="Arial"/>
          <w:sz w:val="24"/>
          <w:szCs w:val="24"/>
          <w:lang w:val="hy-AM"/>
        </w:rPr>
        <w:t>frost</w:t>
      </w:r>
      <w:r w:rsidRPr="00583D43">
        <w:rPr>
          <w:rFonts w:ascii="Arial LatArm" w:hAnsi="Arial LatArm" w:cs="Sylfaen"/>
          <w:sz w:val="24"/>
          <w:szCs w:val="24"/>
          <w:lang w:val="hy-AM"/>
        </w:rPr>
        <w:t xml:space="preserve"> </w:t>
      </w:r>
      <w:r w:rsidRPr="00583D43">
        <w:rPr>
          <w:rFonts w:ascii="Arial" w:hAnsi="Arial" w:cs="Arial"/>
          <w:sz w:val="24"/>
          <w:szCs w:val="24"/>
          <w:lang w:val="hy-AM"/>
        </w:rPr>
        <w:t>of right</w:t>
      </w:r>
      <w:r w:rsidRPr="00583D43">
        <w:rPr>
          <w:rFonts w:ascii="Arial LatArm" w:hAnsi="Arial LatArm" w:cs="Sylfaen"/>
          <w:sz w:val="24"/>
          <w:szCs w:val="24"/>
          <w:lang w:val="hy-AM"/>
        </w:rPr>
        <w:t xml:space="preserve"> </w:t>
      </w:r>
      <w:r w:rsidRPr="00583D43">
        <w:rPr>
          <w:rFonts w:ascii="Arial" w:hAnsi="Arial" w:cs="Arial"/>
          <w:sz w:val="24"/>
          <w:szCs w:val="24"/>
          <w:lang w:val="hy-AM"/>
        </w:rPr>
        <w:t>requirements</w:t>
      </w:r>
      <w:r w:rsidRPr="00583D43">
        <w:rPr>
          <w:rFonts w:ascii="Arial LatArm" w:hAnsi="Arial LatArm" w:cs="Sylfaen"/>
          <w:sz w:val="24"/>
          <w:szCs w:val="24"/>
          <w:lang w:val="hy-AM"/>
        </w:rPr>
        <w:t xml:space="preserve"> </w:t>
      </w:r>
      <w:r w:rsidRPr="00583D43">
        <w:rPr>
          <w:rFonts w:ascii="Arial" w:hAnsi="Arial" w:cs="Arial"/>
          <w:sz w:val="24"/>
          <w:szCs w:val="24"/>
          <w:lang w:val="hy-AM"/>
        </w:rPr>
        <w:t>her</w:t>
      </w:r>
      <w:r w:rsidRPr="00583D43">
        <w:rPr>
          <w:rFonts w:ascii="Arial LatArm" w:hAnsi="Arial LatArm" w:cs="Sylfaen"/>
          <w:sz w:val="24"/>
          <w:szCs w:val="24"/>
          <w:lang w:val="hy-AM"/>
        </w:rPr>
        <w:t xml:space="preserve"> </w:t>
      </w:r>
      <w:r w:rsidRPr="00583D43">
        <w:rPr>
          <w:rFonts w:ascii="Arial" w:hAnsi="Arial" w:cs="Arial"/>
          <w:sz w:val="24"/>
          <w:szCs w:val="24"/>
          <w:lang w:val="hy-AM"/>
        </w:rPr>
        <w:t>data</w:t>
      </w:r>
      <w:r w:rsidRPr="00583D43">
        <w:rPr>
          <w:rFonts w:ascii="Arial LatArm" w:hAnsi="Arial LatArm" w:cs="Sylfaen"/>
          <w:sz w:val="24"/>
          <w:szCs w:val="24"/>
          <w:lang w:val="hy-AM"/>
        </w:rPr>
        <w:t xml:space="preserve"> </w:t>
      </w:r>
      <w:r w:rsidRPr="00583D43">
        <w:rPr>
          <w:rFonts w:ascii="Arial" w:hAnsi="Arial" w:cs="Arial"/>
          <w:sz w:val="24"/>
          <w:szCs w:val="24"/>
          <w:lang w:val="hy-AM"/>
        </w:rPr>
        <w:t>compliance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shd w:val="clear" w:color="auto" w:fill="FFFFFF"/>
        <w:ind w:firstLine="567"/>
        <w:jc w:val="both"/>
        <w:rPr>
          <w:rFonts w:ascii="Arial LatArm" w:hAnsi="Arial LatArm" w:cs="Sylfaen"/>
          <w:lang w:val="hy-AM"/>
        </w:rPr>
      </w:pPr>
      <w:r w:rsidRPr="00583D43">
        <w:rPr>
          <w:rFonts w:ascii="Arial" w:hAnsi="Arial" w:cs="Arial"/>
          <w:lang w:val="hy-AM"/>
        </w:rPr>
        <w:t xml:space="preserve">b </w:t>
      </w:r>
      <w:r w:rsidRPr="00583D43">
        <w:rPr>
          <w:rFonts w:ascii="Arial LatArm" w:hAnsi="Arial LatArm" w:cs="Sylfaen"/>
          <w:lang w:val="hy-AM"/>
        </w:rPr>
        <w:t xml:space="preserve">) </w:t>
      </w:r>
      <w:r w:rsidRPr="00583D43">
        <w:rPr>
          <w:rFonts w:ascii="Arial" w:hAnsi="Arial" w:cs="Arial"/>
          <w:lang w:val="hy-AM"/>
        </w:rPr>
        <w:t>certification</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to be recognized</w:t>
      </w:r>
      <w:r w:rsidRPr="00583D43">
        <w:rPr>
          <w:rFonts w:ascii="Arial LatArm" w:hAnsi="Arial LatArm" w:cs="Sylfaen"/>
          <w:lang w:val="hy-AM"/>
        </w:rPr>
        <w:t xml:space="preserve"> </w:t>
      </w:r>
      <w:r w:rsidRPr="00583D43">
        <w:rPr>
          <w:rFonts w:ascii="Arial" w:hAnsi="Arial" w:cs="Arial"/>
          <w:lang w:val="hy-AM"/>
        </w:rPr>
        <w:t xml:space="preserve">case </w:t>
      </w:r>
      <w:r w:rsidRPr="00583D43">
        <w:rPr>
          <w:rFonts w:ascii="Arial LatArm" w:hAnsi="Arial LatArm" w:cs="Sylfaen"/>
          <w:lang w:val="hy-AM"/>
        </w:rPr>
        <w:t xml:space="preserve">, </w:t>
      </w:r>
      <w:r w:rsidRPr="00583D43">
        <w:rPr>
          <w:rFonts w:ascii="Arial" w:hAnsi="Arial" w:cs="Arial"/>
          <w:lang w:val="hy-AM"/>
        </w:rPr>
        <w:t>herein</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with clause </w:t>
      </w:r>
      <w:r w:rsidRPr="00583D43">
        <w:rPr>
          <w:rFonts w:ascii="Arial LatArm" w:hAnsi="Arial LatArm" w:cs="Sylfaen"/>
          <w:lang w:val="hy-AM"/>
        </w:rPr>
        <w:t xml:space="preserve">2.4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of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present</w:t>
      </w:r>
      <w:r w:rsidRPr="00583D43">
        <w:rPr>
          <w:rFonts w:ascii="Arial LatArm" w:hAnsi="Arial LatArm" w:cs="Sylfaen"/>
          <w:lang w:val="hy-AM"/>
        </w:rPr>
        <w:t xml:space="preserve"> </w:t>
      </w:r>
      <w:r w:rsidRPr="00583D43">
        <w:rPr>
          <w:rFonts w:ascii="Arial" w:hAnsi="Arial" w:cs="Arial"/>
          <w:lang w:val="hy-AM"/>
        </w:rPr>
        <w:t>obligation</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creditworthiness</w:t>
      </w:r>
      <w:r w:rsidRPr="00583D43">
        <w:rPr>
          <w:rFonts w:ascii="Arial LatArm" w:hAnsi="Arial LatArm" w:cs="Sylfaen"/>
          <w:lang w:val="hy-AM"/>
        </w:rPr>
        <w:t xml:space="preserve"> </w:t>
      </w:r>
      <w:r w:rsidRPr="00583D43">
        <w:rPr>
          <w:rFonts w:ascii="Arial" w:hAnsi="Arial" w:cs="Arial"/>
          <w:lang w:val="hy-AM"/>
        </w:rPr>
        <w:t>rating</w:t>
      </w:r>
      <w:r w:rsidRPr="00583D43">
        <w:rPr>
          <w:rFonts w:ascii="Arial LatArm" w:hAnsi="Arial LatArm" w:cs="Sylfaen"/>
          <w:lang w:val="hy-AM"/>
        </w:rPr>
        <w:t xml:space="preserve"> about </w:t>
      </w:r>
      <w:r w:rsidRPr="00583D43">
        <w:rPr>
          <w:rFonts w:ascii="Arial" w:hAnsi="Arial" w:cs="Arial"/>
          <w:lang w:val="hy-AM"/>
        </w:rPr>
        <w:t>having</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c </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unscrupulous in scope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competition </w:t>
      </w:r>
      <w:r w:rsidRPr="00583D43">
        <w:rPr>
          <w:rFonts w:ascii="Arial LatArm" w:hAnsi="Arial LatArm" w:cs="Sylfaen"/>
          <w:sz w:val="24"/>
          <w:szCs w:val="24"/>
          <w:lang w:val="hy-AM"/>
        </w:rPr>
        <w:t xml:space="preserve">, </w:t>
      </w:r>
      <w:r w:rsidRPr="00583D43">
        <w:rPr>
          <w:rFonts w:ascii="Arial" w:hAnsi="Arial" w:cs="Arial"/>
          <w:sz w:val="24"/>
          <w:szCs w:val="24"/>
          <w:lang w:val="hy-AM"/>
        </w:rPr>
        <w:t>dominant</w:t>
      </w:r>
      <w:r w:rsidRPr="00583D43">
        <w:rPr>
          <w:rFonts w:ascii="Arial LatArm" w:hAnsi="Arial LatArm" w:cs="Sylfaen"/>
          <w:sz w:val="24"/>
          <w:szCs w:val="24"/>
          <w:lang w:val="hy-AM"/>
        </w:rPr>
        <w:t xml:space="preserve"> </w:t>
      </w:r>
      <w:r w:rsidRPr="00583D43">
        <w:rPr>
          <w:rFonts w:ascii="Arial" w:hAnsi="Arial" w:cs="Arial"/>
          <w:sz w:val="24"/>
          <w:szCs w:val="24"/>
          <w:lang w:val="hy-AM"/>
        </w:rPr>
        <w:t>position</w:t>
      </w:r>
      <w:r w:rsidRPr="00583D43">
        <w:rPr>
          <w:rFonts w:ascii="Arial LatArm" w:hAnsi="Arial LatArm" w:cs="Sylfaen"/>
          <w:sz w:val="24"/>
          <w:szCs w:val="24"/>
          <w:lang w:val="hy-AM"/>
        </w:rPr>
        <w:t xml:space="preserve"> </w:t>
      </w:r>
      <w:r w:rsidRPr="00583D43">
        <w:rPr>
          <w:rFonts w:ascii="Arial" w:hAnsi="Arial" w:cs="Arial"/>
          <w:sz w:val="24"/>
          <w:szCs w:val="24"/>
          <w:lang w:val="hy-AM"/>
        </w:rPr>
        <w:t>of abuse</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anti-competitive</w:t>
      </w:r>
      <w:r w:rsidRPr="00583D43">
        <w:rPr>
          <w:rFonts w:ascii="Arial LatArm" w:hAnsi="Arial LatArm" w:cs="Sylfaen"/>
          <w:sz w:val="24"/>
          <w:szCs w:val="24"/>
          <w:lang w:val="hy-AM"/>
        </w:rPr>
        <w:t xml:space="preserve"> </w:t>
      </w:r>
      <w:r w:rsidRPr="00583D43">
        <w:rPr>
          <w:rFonts w:ascii="Arial" w:hAnsi="Arial" w:cs="Arial"/>
          <w:sz w:val="24"/>
          <w:szCs w:val="24"/>
          <w:lang w:val="hy-AM"/>
        </w:rPr>
        <w:t>agreement</w:t>
      </w:r>
      <w:r w:rsidRPr="00583D43">
        <w:rPr>
          <w:rFonts w:ascii="Arial LatArm" w:hAnsi="Arial LatArm" w:cs="Sylfaen"/>
          <w:sz w:val="24"/>
          <w:szCs w:val="24"/>
          <w:lang w:val="hy-AM"/>
        </w:rPr>
        <w:t xml:space="preserve"> </w:t>
      </w:r>
      <w:r w:rsidRPr="00583D43">
        <w:rPr>
          <w:rFonts w:ascii="Arial" w:hAnsi="Arial" w:cs="Arial"/>
          <w:sz w:val="24"/>
          <w:szCs w:val="24"/>
          <w:lang w:val="hy-AM"/>
        </w:rPr>
        <w:t>absence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bookmarkStart w:id="4" w:name="_Hlk9261892"/>
      <w:bookmarkEnd w:id="3"/>
      <w:r w:rsidRPr="00583D43">
        <w:rPr>
          <w:rFonts w:ascii="Arial" w:hAnsi="Arial" w:cs="Arial"/>
          <w:sz w:val="24"/>
          <w:szCs w:val="24"/>
          <w:lang w:val="hy-AM"/>
        </w:rPr>
        <w:lastRenderedPageBreak/>
        <w:t xml:space="preserve">d </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in the frame</w:t>
      </w:r>
      <w:r w:rsidRPr="00583D43">
        <w:rPr>
          <w:rFonts w:ascii="Arial LatArm" w:hAnsi="Arial LatArm" w:cs="Sylfaen"/>
          <w:sz w:val="24"/>
          <w:szCs w:val="24"/>
          <w:lang w:val="hy-AM"/>
        </w:rPr>
        <w:t xml:space="preserve"> </w:t>
      </w:r>
      <w:r w:rsidRPr="00583D43">
        <w:rPr>
          <w:rFonts w:ascii="Arial" w:hAnsi="Arial" w:cs="Arial"/>
          <w:sz w:val="24"/>
          <w:szCs w:val="24"/>
          <w:lang w:val="hy-AM"/>
        </w:rPr>
        <w:t>himself</w:t>
      </w:r>
      <w:r w:rsidRPr="00583D43">
        <w:rPr>
          <w:rFonts w:ascii="Arial LatArm" w:hAnsi="Arial LatArm" w:cs="Sylfaen"/>
          <w:sz w:val="24"/>
          <w:szCs w:val="24"/>
          <w:lang w:val="hy-AM"/>
        </w:rPr>
        <w:t xml:space="preserve"> </w:t>
      </w:r>
      <w:r w:rsidRPr="00583D43">
        <w:rPr>
          <w:rFonts w:ascii="Arial" w:hAnsi="Arial" w:cs="Arial"/>
          <w:sz w:val="24"/>
          <w:szCs w:val="24"/>
          <w:lang w:val="hy-AM"/>
        </w:rPr>
        <w:t>interconnected</w:t>
      </w:r>
      <w:r w:rsidRPr="00583D43">
        <w:rPr>
          <w:rFonts w:ascii="Arial LatArm" w:hAnsi="Arial LatArm" w:cs="Sylfaen"/>
          <w:sz w:val="24"/>
          <w:szCs w:val="24"/>
          <w:lang w:val="hy-AM"/>
        </w:rPr>
        <w:t xml:space="preserve"> </w:t>
      </w:r>
      <w:r w:rsidRPr="00583D43">
        <w:rPr>
          <w:rFonts w:ascii="Arial" w:hAnsi="Arial" w:cs="Arial"/>
          <w:sz w:val="24"/>
          <w:szCs w:val="24"/>
          <w:lang w:val="hy-AM"/>
        </w:rPr>
        <w:t>persons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and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or </w:t>
      </w:r>
      <w:r w:rsidRPr="00583D43">
        <w:rPr>
          <w:rFonts w:ascii="Arial LatArm" w:hAnsi="Arial LatArm" w:cs="Sylfaen"/>
          <w:sz w:val="24"/>
          <w:szCs w:val="24"/>
          <w:lang w:val="hy-AM"/>
        </w:rPr>
        <w:t xml:space="preserve">) </w:t>
      </w:r>
      <w:r w:rsidRPr="00583D43">
        <w:rPr>
          <w:rFonts w:ascii="Arial" w:hAnsi="Arial" w:cs="Arial"/>
          <w:sz w:val="24"/>
          <w:szCs w:val="24"/>
          <w:lang w:val="hy-AM"/>
        </w:rPr>
        <w:t>his</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or</w:t>
      </w:r>
      <w:r w:rsidRPr="00583D43">
        <w:rPr>
          <w:rFonts w:ascii="Arial LatArm" w:hAnsi="Arial LatArm" w:cs="Sylfaen"/>
          <w:sz w:val="24"/>
          <w:szCs w:val="24"/>
          <w:lang w:val="hy-AM"/>
        </w:rPr>
        <w:t xml:space="preserve"> </w:t>
      </w:r>
      <w:r w:rsidRPr="00583D43">
        <w:rPr>
          <w:rFonts w:ascii="Arial" w:hAnsi="Arial" w:cs="Arial"/>
          <w:sz w:val="24"/>
          <w:szCs w:val="24"/>
          <w:lang w:val="hy-AM"/>
        </w:rPr>
        <w:t>more</w:t>
      </w:r>
      <w:r w:rsidRPr="00583D43">
        <w:rPr>
          <w:rFonts w:ascii="Arial LatArm" w:hAnsi="Arial LatArm" w:cs="Sylfaen"/>
          <w:sz w:val="24"/>
          <w:szCs w:val="24"/>
          <w:lang w:val="hy-AM"/>
        </w:rPr>
        <w:t xml:space="preserve"> </w:t>
      </w:r>
      <w:r w:rsidRPr="00583D43">
        <w:rPr>
          <w:rFonts w:ascii="Arial" w:hAnsi="Arial" w:cs="Arial"/>
          <w:sz w:val="24"/>
          <w:szCs w:val="24"/>
          <w:lang w:val="hy-AM"/>
        </w:rPr>
        <w:t>than</w:t>
      </w:r>
      <w:r w:rsidRPr="00583D43">
        <w:rPr>
          <w:rFonts w:ascii="Arial LatArm" w:hAnsi="Arial LatArm" w:cs="Sylfaen"/>
          <w:sz w:val="24"/>
          <w:szCs w:val="24"/>
          <w:lang w:val="hy-AM"/>
        </w:rPr>
        <w:t xml:space="preserve"> </w:t>
      </w:r>
      <w:r w:rsidRPr="00583D43">
        <w:rPr>
          <w:rFonts w:ascii="Arial" w:hAnsi="Arial" w:cs="Arial"/>
          <w:sz w:val="24"/>
          <w:szCs w:val="24"/>
          <w:lang w:val="hy-AM"/>
        </w:rPr>
        <w:t>fifty</w:t>
      </w:r>
      <w:r w:rsidRPr="00583D43">
        <w:rPr>
          <w:rFonts w:ascii="Arial LatArm" w:hAnsi="Arial LatArm" w:cs="Sylfaen"/>
          <w:sz w:val="24"/>
          <w:szCs w:val="24"/>
          <w:lang w:val="hy-AM"/>
        </w:rPr>
        <w:t xml:space="preserve"> </w:t>
      </w:r>
      <w:r w:rsidRPr="00583D43">
        <w:rPr>
          <w:rFonts w:ascii="Arial" w:hAnsi="Arial" w:cs="Arial"/>
          <w:sz w:val="24"/>
          <w:szCs w:val="24"/>
          <w:lang w:val="hy-AM"/>
        </w:rPr>
        <w:t>percent</w:t>
      </w:r>
      <w:r w:rsidRPr="00583D43">
        <w:rPr>
          <w:rFonts w:ascii="Arial LatArm" w:hAnsi="Arial LatArm" w:cs="Sylfaen"/>
          <w:sz w:val="24"/>
          <w:szCs w:val="24"/>
          <w:lang w:val="hy-AM"/>
        </w:rPr>
        <w:t xml:space="preserve"> </w:t>
      </w:r>
      <w:r w:rsidRPr="00583D43">
        <w:rPr>
          <w:rFonts w:ascii="Arial" w:hAnsi="Arial" w:cs="Arial"/>
          <w:sz w:val="24"/>
          <w:szCs w:val="24"/>
          <w:lang w:val="hy-AM"/>
        </w:rPr>
        <w:t>himself</w:t>
      </w:r>
      <w:r w:rsidRPr="00583D43">
        <w:rPr>
          <w:rFonts w:ascii="Arial LatArm" w:hAnsi="Arial LatArm" w:cs="Sylfaen"/>
          <w:sz w:val="24"/>
          <w:szCs w:val="24"/>
          <w:lang w:val="hy-AM"/>
        </w:rPr>
        <w:t xml:space="preserve"> </w:t>
      </w:r>
      <w:r w:rsidRPr="00583D43">
        <w:rPr>
          <w:rFonts w:ascii="Arial" w:hAnsi="Arial" w:cs="Arial"/>
          <w:sz w:val="24"/>
          <w:szCs w:val="24"/>
          <w:lang w:val="hy-AM"/>
        </w:rPr>
        <w:t>belonging to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having a </w:t>
      </w:r>
      <w:r w:rsidRPr="00583D43">
        <w:rPr>
          <w:rFonts w:ascii="Arial LatArm" w:hAnsi="Arial LatArm" w:cs="Sylfaen"/>
          <w:sz w:val="24"/>
          <w:szCs w:val="24"/>
          <w:lang w:val="hy-AM"/>
        </w:rPr>
        <w:t xml:space="preserve">share </w:t>
      </w:r>
      <w:r w:rsidRPr="00583D43">
        <w:rPr>
          <w:rFonts w:ascii="Arial" w:hAnsi="Arial" w:cs="Arial"/>
          <w:sz w:val="24"/>
          <w:szCs w:val="24"/>
          <w:lang w:val="hy-AM"/>
        </w:rPr>
        <w:t xml:space="preserve">_ </w:t>
      </w:r>
      <w:r w:rsidRPr="00583D43">
        <w:rPr>
          <w:rFonts w:ascii="Arial LatArm" w:hAnsi="Arial LatArm" w:cs="Sylfaen"/>
          <w:sz w:val="24"/>
          <w:szCs w:val="24"/>
          <w:lang w:val="hy-AM"/>
        </w:rPr>
        <w:t xml:space="preserve">_ </w:t>
      </w:r>
      <w:r w:rsidRPr="00583D43">
        <w:rPr>
          <w:rFonts w:ascii="Arial" w:hAnsi="Arial" w:cs="Arial"/>
          <w:sz w:val="24"/>
          <w:szCs w:val="24"/>
          <w:lang w:val="hy-AM"/>
        </w:rPr>
        <w:t>organizations</w:t>
      </w:r>
      <w:r w:rsidRPr="00583D43">
        <w:rPr>
          <w:rFonts w:ascii="Arial LatArm" w:hAnsi="Arial LatArm" w:cs="Sylfaen"/>
          <w:sz w:val="24"/>
          <w:szCs w:val="24"/>
          <w:lang w:val="hy-AM"/>
        </w:rPr>
        <w:t xml:space="preserve"> </w:t>
      </w:r>
      <w:r w:rsidRPr="00583D43">
        <w:rPr>
          <w:rFonts w:ascii="Arial" w:hAnsi="Arial" w:cs="Arial"/>
          <w:sz w:val="24"/>
          <w:szCs w:val="24"/>
          <w:lang w:val="hy-AM"/>
        </w:rPr>
        <w:t>simultaneous</w:t>
      </w:r>
      <w:r w:rsidRPr="00583D43">
        <w:rPr>
          <w:rFonts w:ascii="Arial LatArm" w:hAnsi="Arial LatArm" w:cs="Sylfaen"/>
          <w:sz w:val="24"/>
          <w:szCs w:val="24"/>
          <w:lang w:val="hy-AM"/>
        </w:rPr>
        <w:t xml:space="preserve"> </w:t>
      </w:r>
      <w:r w:rsidRPr="00583D43">
        <w:rPr>
          <w:rFonts w:ascii="Arial" w:hAnsi="Arial" w:cs="Arial"/>
          <w:sz w:val="24"/>
          <w:szCs w:val="24"/>
          <w:lang w:val="hy-AM"/>
        </w:rPr>
        <w:t>participation</w:t>
      </w:r>
      <w:r w:rsidRPr="00583D43">
        <w:rPr>
          <w:rFonts w:ascii="Arial LatArm" w:hAnsi="Arial LatArm" w:cs="Sylfaen"/>
          <w:sz w:val="24"/>
          <w:szCs w:val="24"/>
          <w:lang w:val="hy-AM"/>
        </w:rPr>
        <w:t xml:space="preserve"> </w:t>
      </w:r>
      <w:r w:rsidRPr="00583D43">
        <w:rPr>
          <w:rFonts w:ascii="Arial" w:hAnsi="Arial" w:cs="Arial"/>
          <w:sz w:val="24"/>
          <w:szCs w:val="24"/>
          <w:lang w:val="hy-AM"/>
        </w:rPr>
        <w:t>absence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E </w:t>
      </w:r>
      <w:r w:rsidRPr="00583D43">
        <w:rPr>
          <w:rFonts w:ascii="Arial LatArm" w:hAnsi="Arial LatArm"/>
          <w:sz w:val="24"/>
          <w:szCs w:val="24"/>
          <w:lang w:val="hy-AM"/>
        </w:rPr>
        <w:t xml:space="preserve">) </w:t>
      </w:r>
      <w:r w:rsidRPr="00583D43">
        <w:rPr>
          <w:rFonts w:ascii="Arial" w:hAnsi="Arial" w:cs="Arial"/>
          <w:sz w:val="24"/>
          <w:szCs w:val="24"/>
          <w:lang w:val="hy-AM"/>
        </w:rPr>
        <w:t>real</w:t>
      </w:r>
      <w:r w:rsidRPr="00583D43">
        <w:rPr>
          <w:rFonts w:ascii="Arial LatArm" w:hAnsi="Arial LatArm" w:cs="Sylfaen"/>
          <w:sz w:val="24"/>
          <w:szCs w:val="24"/>
          <w:lang w:val="hy-AM"/>
        </w:rPr>
        <w:t xml:space="preserve"> </w:t>
      </w:r>
      <w:r w:rsidRPr="00583D43">
        <w:rPr>
          <w:rFonts w:ascii="Arial" w:hAnsi="Arial" w:cs="Arial"/>
          <w:sz w:val="24"/>
          <w:szCs w:val="24"/>
          <w:lang w:val="hy-AM"/>
        </w:rPr>
        <w:t>beneficiaries</w:t>
      </w:r>
      <w:r w:rsidRPr="00583D43">
        <w:rPr>
          <w:rFonts w:ascii="Arial LatArm" w:hAnsi="Arial LatArm" w:cs="Sylfaen"/>
          <w:sz w:val="24"/>
          <w:szCs w:val="24"/>
          <w:lang w:val="hy-AM"/>
        </w:rPr>
        <w:t xml:space="preserve"> </w:t>
      </w:r>
      <w:r w:rsidRPr="00583D43">
        <w:rPr>
          <w:rFonts w:ascii="Arial" w:hAnsi="Arial" w:cs="Arial"/>
          <w:sz w:val="24"/>
          <w:szCs w:val="24"/>
          <w:lang w:val="hy-AM"/>
        </w:rPr>
        <w:t>regarding</w:t>
      </w:r>
      <w:r w:rsidRPr="00583D43">
        <w:rPr>
          <w:rFonts w:ascii="Arial LatArm" w:hAnsi="Arial LatArm" w:cs="Sylfaen"/>
          <w:sz w:val="24"/>
          <w:szCs w:val="24"/>
          <w:lang w:val="hy-AM"/>
        </w:rPr>
        <w:t xml:space="preserve"> </w:t>
      </w:r>
      <w:r w:rsidRPr="00583D43">
        <w:rPr>
          <w:rFonts w:ascii="Arial" w:hAnsi="Arial" w:cs="Arial"/>
          <w:sz w:val="24"/>
          <w:szCs w:val="24"/>
          <w:lang w:val="hy-AM"/>
        </w:rPr>
        <w:t>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according to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appendix </w:t>
      </w:r>
      <w:r w:rsidRPr="00583D43">
        <w:rPr>
          <w:rFonts w:ascii="Arial LatArm" w:hAnsi="Arial LatArm" w:cs="Sylfaen"/>
          <w:sz w:val="24"/>
          <w:szCs w:val="24"/>
          <w:lang w:val="hy-AM"/>
        </w:rPr>
        <w:t xml:space="preserve">1 . </w:t>
      </w:r>
      <w:r w:rsidRPr="00583D43">
        <w:rPr>
          <w:rFonts w:ascii="Arial" w:hAnsi="Arial" w:cs="Arial"/>
          <w:sz w:val="24"/>
          <w:szCs w:val="24"/>
          <w:lang w:val="hy-AM"/>
        </w:rPr>
        <w:t>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presented </w:t>
      </w:r>
      <w:r w:rsidRPr="00583D43">
        <w:rPr>
          <w:rFonts w:ascii="Arial LatArm" w:hAnsi="Arial LatArm" w:cs="Sylfaen"/>
          <w:sz w:val="24"/>
          <w:szCs w:val="24"/>
          <w:lang w:val="hy-AM"/>
        </w:rPr>
        <w:t xml:space="preserve">if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the 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individual</w:t>
      </w:r>
      <w:r w:rsidRPr="00583D43">
        <w:rPr>
          <w:rFonts w:ascii="Arial LatArm" w:hAnsi="Arial LatArm" w:cs="Sylfaen"/>
          <w:sz w:val="24"/>
          <w:szCs w:val="24"/>
          <w:lang w:val="hy-AM"/>
        </w:rPr>
        <w:t xml:space="preserve"> </w:t>
      </w:r>
      <w:r w:rsidRPr="00583D43">
        <w:rPr>
          <w:rFonts w:ascii="Arial" w:hAnsi="Arial" w:cs="Arial"/>
          <w:sz w:val="24"/>
          <w:szCs w:val="24"/>
          <w:lang w:val="hy-AM"/>
        </w:rPr>
        <w:t>entrepreneur</w:t>
      </w:r>
      <w:r w:rsidRPr="00583D43">
        <w:rPr>
          <w:rFonts w:ascii="Arial LatArm" w:hAnsi="Arial LatArm" w:cs="Sylfaen"/>
          <w:sz w:val="24"/>
          <w:szCs w:val="24"/>
          <w:lang w:val="hy-AM"/>
        </w:rPr>
        <w:t xml:space="preserve"> </w:t>
      </w:r>
      <w:r w:rsidRPr="00583D43">
        <w:rPr>
          <w:rFonts w:ascii="Arial" w:hAnsi="Arial" w:cs="Arial"/>
          <w:sz w:val="24"/>
          <w:szCs w:val="24"/>
          <w:lang w:val="hy-AM"/>
        </w:rPr>
        <w:t>or</w:t>
      </w:r>
      <w:r w:rsidRPr="00583D43">
        <w:rPr>
          <w:rFonts w:ascii="Arial LatArm" w:hAnsi="Arial LatArm" w:cs="Sylfaen"/>
          <w:sz w:val="24"/>
          <w:szCs w:val="24"/>
          <w:lang w:val="hy-AM"/>
        </w:rPr>
        <w:t xml:space="preserve"> </w:t>
      </w:r>
      <w:r w:rsidRPr="00583D43">
        <w:rPr>
          <w:rFonts w:ascii="Arial" w:hAnsi="Arial" w:cs="Arial"/>
          <w:sz w:val="24"/>
          <w:szCs w:val="24"/>
          <w:lang w:val="hy-AM"/>
        </w:rPr>
        <w:t>physical</w:t>
      </w:r>
      <w:r w:rsidRPr="00583D43">
        <w:rPr>
          <w:rFonts w:ascii="Arial LatArm" w:hAnsi="Arial LatArm" w:cs="Sylfaen"/>
          <w:sz w:val="24"/>
          <w:szCs w:val="24"/>
          <w:lang w:val="hy-AM"/>
        </w:rPr>
        <w:t xml:space="preserve"> </w:t>
      </w:r>
      <w:r w:rsidRPr="00583D43">
        <w:rPr>
          <w:rFonts w:ascii="Arial" w:hAnsi="Arial" w:cs="Arial"/>
          <w:sz w:val="24"/>
          <w:szCs w:val="24"/>
          <w:lang w:val="hy-AM"/>
        </w:rPr>
        <w:t>person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 xml:space="preserve">_ </w:t>
      </w:r>
      <w:r w:rsidRPr="00583D43">
        <w:rPr>
          <w:rFonts w:ascii="Arial" w:hAnsi="Arial" w:cs="Arial"/>
          <w:sz w:val="24"/>
          <w:szCs w:val="24"/>
          <w:lang w:val="hy-AM"/>
        </w:rPr>
        <w:t>With</w:t>
      </w:r>
      <w:r w:rsidRPr="00583D43">
        <w:rPr>
          <w:rFonts w:ascii="Arial LatArm" w:hAnsi="Arial LatArm" w:cs="Sylfaen"/>
          <w:sz w:val="24"/>
          <w:szCs w:val="24"/>
          <w:lang w:val="hy-AM"/>
        </w:rPr>
        <w:t xml:space="preserve"> </w:t>
      </w:r>
      <w:r w:rsidRPr="00583D43">
        <w:rPr>
          <w:rFonts w:ascii="Arial" w:hAnsi="Arial" w:cs="Arial"/>
          <w:sz w:val="24"/>
          <w:szCs w:val="24"/>
          <w:lang w:val="hy-AM"/>
        </w:rPr>
        <w:t>in which</w:t>
      </w:r>
      <w:r w:rsidRPr="00583D43">
        <w:rPr>
          <w:rFonts w:ascii="Arial LatArm" w:hAnsi="Arial LatArm" w:cs="Sylfaen"/>
          <w:sz w:val="24"/>
          <w:szCs w:val="24"/>
          <w:lang w:val="hy-AM"/>
        </w:rPr>
        <w:t xml:space="preserve"> </w:t>
      </w:r>
      <w:r w:rsidRPr="00583D43">
        <w:rPr>
          <w:rFonts w:ascii="Arial" w:hAnsi="Arial" w:cs="Arial"/>
          <w:sz w:val="24"/>
          <w:szCs w:val="24"/>
          <w:lang w:val="hy-AM"/>
        </w:rPr>
        <w:t>if</w:t>
      </w:r>
      <w:r w:rsidRPr="00583D43">
        <w:rPr>
          <w:rFonts w:ascii="Arial LatArm" w:hAnsi="Arial LatArm" w:cs="Sylfaen"/>
          <w:sz w:val="24"/>
          <w:szCs w:val="24"/>
          <w:lang w:val="hy-AM"/>
        </w:rPr>
        <w:t xml:space="preserve"> </w:t>
      </w:r>
      <w:r w:rsidRPr="00583D43">
        <w:rPr>
          <w:rFonts w:ascii="Arial" w:hAnsi="Arial" w:cs="Arial"/>
          <w:sz w:val="24"/>
          <w:szCs w:val="24"/>
          <w:lang w:val="hy-AM"/>
        </w:rPr>
        <w:t>the 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announced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selected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participant </w:t>
      </w:r>
      <w:r w:rsidRPr="00583D43">
        <w:rPr>
          <w:rFonts w:ascii="Arial LatArm" w:hAnsi="Arial LatArm" w:cs="Sylfaen"/>
          <w:sz w:val="24"/>
          <w:szCs w:val="24"/>
          <w:lang w:val="hy-AM"/>
        </w:rPr>
        <w:t xml:space="preserve">, </w:t>
      </w:r>
      <w:r w:rsidRPr="00583D43">
        <w:rPr>
          <w:rFonts w:ascii="Arial" w:hAnsi="Arial" w:cs="Arial"/>
          <w:sz w:val="24"/>
          <w:szCs w:val="24"/>
          <w:lang w:val="hy-AM"/>
        </w:rPr>
        <w:t>then</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by paragraph</w:t>
      </w:r>
      <w:r w:rsidRPr="00583D43">
        <w:rPr>
          <w:rFonts w:ascii="Arial LatArm" w:hAnsi="Arial LatArm" w:cs="Sylfaen"/>
          <w:sz w:val="24"/>
          <w:szCs w:val="24"/>
          <w:lang w:val="hy-AM"/>
        </w:rPr>
        <w:t xml:space="preserve"> </w:t>
      </w:r>
      <w:r w:rsidRPr="00583D43">
        <w:rPr>
          <w:rFonts w:ascii="Arial" w:hAnsi="Arial" w:cs="Arial"/>
          <w:sz w:val="24"/>
          <w:szCs w:val="24"/>
          <w:lang w:val="hy-AM"/>
        </w:rPr>
        <w:t>planned</w:t>
      </w:r>
      <w:r w:rsidRPr="00583D43">
        <w:rPr>
          <w:rFonts w:ascii="Arial LatArm" w:hAnsi="Arial LatArm" w:cs="Sylfaen"/>
          <w:sz w:val="24"/>
          <w:szCs w:val="24"/>
          <w:lang w:val="hy-AM"/>
        </w:rPr>
        <w:t xml:space="preserve"> </w:t>
      </w:r>
      <w:r w:rsidRPr="00583D43">
        <w:rPr>
          <w:rFonts w:ascii="Arial" w:hAnsi="Arial" w:cs="Arial"/>
          <w:sz w:val="24"/>
          <w:szCs w:val="24"/>
          <w:lang w:val="hy-AM"/>
        </w:rPr>
        <w:t>the 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which</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from opening</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lang w:val="hy-AM"/>
        </w:rPr>
        <w:t>automatic</w:t>
      </w:r>
      <w:r w:rsidRPr="00583D43">
        <w:rPr>
          <w:rFonts w:ascii="Arial LatArm" w:hAnsi="Arial LatArm" w:cs="Sylfaen"/>
          <w:sz w:val="24"/>
          <w:szCs w:val="24"/>
          <w:lang w:val="hy-AM"/>
        </w:rPr>
        <w:t xml:space="preserve"> </w:t>
      </w:r>
      <w:r w:rsidRPr="00583D43">
        <w:rPr>
          <w:rFonts w:ascii="Arial" w:hAnsi="Arial" w:cs="Arial"/>
          <w:sz w:val="24"/>
          <w:szCs w:val="24"/>
          <w:lang w:val="hy-AM"/>
        </w:rPr>
        <w:t>manner</w:t>
      </w:r>
      <w:r w:rsidRPr="00583D43">
        <w:rPr>
          <w:rFonts w:ascii="Arial LatArm" w:hAnsi="Arial LatArm" w:cs="Sylfaen"/>
          <w:sz w:val="24"/>
          <w:szCs w:val="24"/>
          <w:lang w:val="hy-AM"/>
        </w:rPr>
        <w:t xml:space="preserve"> </w:t>
      </w:r>
      <w:r w:rsidRPr="00583D43">
        <w:rPr>
          <w:rFonts w:ascii="Arial" w:hAnsi="Arial" w:cs="Arial"/>
          <w:sz w:val="24"/>
          <w:szCs w:val="24"/>
          <w:lang w:val="hy-AM"/>
        </w:rPr>
        <w:t>published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system </w:t>
      </w:r>
      <w:r w:rsidRPr="00583D43">
        <w:rPr>
          <w:rFonts w:ascii="Arial LatArm" w:hAnsi="Arial LatArm" w:cs="Sylfaen"/>
          <w:sz w:val="24"/>
          <w:szCs w:val="24"/>
          <w:lang w:val="hy-AM"/>
        </w:rPr>
        <w:t xml:space="preserve">, </w:t>
      </w:r>
      <w:r w:rsidRPr="00583D43">
        <w:rPr>
          <w:rFonts w:ascii="Arial" w:hAnsi="Arial" w:cs="Arial"/>
          <w:sz w:val="24"/>
          <w:szCs w:val="24"/>
          <w:lang w:val="hy-AM"/>
        </w:rPr>
        <w:t>contract</w:t>
      </w:r>
      <w:r w:rsidRPr="00583D43">
        <w:rPr>
          <w:rFonts w:ascii="Arial LatArm" w:hAnsi="Arial LatArm" w:cs="Sylfaen"/>
          <w:sz w:val="24"/>
          <w:szCs w:val="24"/>
          <w:lang w:val="hy-AM"/>
        </w:rPr>
        <w:t xml:space="preserve"> </w:t>
      </w:r>
      <w:r w:rsidRPr="00583D43">
        <w:rPr>
          <w:rFonts w:ascii="Arial" w:hAnsi="Arial" w:cs="Arial"/>
          <w:sz w:val="24"/>
          <w:szCs w:val="24"/>
          <w:lang w:val="hy-AM"/>
        </w:rPr>
        <w:t>to seal</w:t>
      </w:r>
      <w:r w:rsidRPr="00583D43">
        <w:rPr>
          <w:rFonts w:ascii="Arial LatArm" w:hAnsi="Arial LatArm" w:cs="Sylfaen"/>
          <w:sz w:val="24"/>
          <w:szCs w:val="24"/>
          <w:lang w:val="hy-AM"/>
        </w:rPr>
        <w:t xml:space="preserve"> </w:t>
      </w:r>
      <w:r w:rsidRPr="00583D43">
        <w:rPr>
          <w:rFonts w:ascii="Arial" w:hAnsi="Arial" w:cs="Arial"/>
          <w:sz w:val="24"/>
          <w:szCs w:val="24"/>
          <w:lang w:val="hy-AM"/>
        </w:rPr>
        <w:t>decision</w:t>
      </w:r>
      <w:r w:rsidRPr="00583D43">
        <w:rPr>
          <w:rFonts w:ascii="Arial LatArm" w:hAnsi="Arial LatArm" w:cs="Sylfaen"/>
          <w:sz w:val="24"/>
          <w:szCs w:val="24"/>
          <w:lang w:val="hy-AM"/>
        </w:rPr>
        <w:t xml:space="preserve"> </w:t>
      </w:r>
      <w:r w:rsidRPr="00583D43">
        <w:rPr>
          <w:rFonts w:ascii="Arial" w:hAnsi="Arial" w:cs="Arial"/>
          <w:sz w:val="24"/>
          <w:szCs w:val="24"/>
          <w:lang w:val="hy-AM"/>
        </w:rPr>
        <w:t>about</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with</w:t>
      </w:r>
      <w:r w:rsidRPr="00583D43">
        <w:rPr>
          <w:rFonts w:ascii="Arial LatArm" w:hAnsi="Arial LatArm" w:cs="Sylfaen"/>
          <w:sz w:val="24"/>
          <w:szCs w:val="24"/>
          <w:lang w:val="hy-AM"/>
        </w:rPr>
        <w:t xml:space="preserve"> </w:t>
      </w:r>
      <w:r w:rsidRPr="00583D43">
        <w:rPr>
          <w:rFonts w:ascii="Arial" w:hAnsi="Arial" w:cs="Arial"/>
          <w:sz w:val="24"/>
          <w:szCs w:val="24"/>
          <w:lang w:val="hy-AM"/>
        </w:rPr>
        <w:t>at the same time</w:t>
      </w:r>
      <w:r w:rsidRPr="00583D43">
        <w:rPr>
          <w:rFonts w:ascii="Arial LatArm" w:hAnsi="Arial LatArm" w:cs="Sylfaen"/>
          <w:sz w:val="24"/>
          <w:szCs w:val="24"/>
          <w:lang w:val="hy-AM"/>
        </w:rPr>
        <w:t xml:space="preserve"> </w:t>
      </w:r>
      <w:r w:rsidRPr="00583D43">
        <w:rPr>
          <w:rFonts w:ascii="Arial" w:hAnsi="Arial" w:cs="Arial"/>
          <w:sz w:val="24"/>
          <w:szCs w:val="24"/>
          <w:lang w:val="hy-AM"/>
        </w:rPr>
        <w:t>published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also</w:t>
      </w:r>
      <w:r w:rsidRPr="00583D43">
        <w:rPr>
          <w:rFonts w:ascii="Arial LatArm" w:hAnsi="Arial LatArm" w:cs="Sylfaen"/>
          <w:sz w:val="24"/>
          <w:szCs w:val="24"/>
          <w:lang w:val="hy-AM"/>
        </w:rPr>
        <w:t xml:space="preserve"> </w:t>
      </w:r>
      <w:r w:rsidRPr="00583D43">
        <w:rPr>
          <w:rFonts w:ascii="Arial" w:hAnsi="Arial" w:cs="Arial"/>
          <w:sz w:val="24"/>
          <w:szCs w:val="24"/>
          <w:lang w:val="hy-AM"/>
        </w:rPr>
        <w:t>in the newsletter.</w:t>
      </w:r>
    </w:p>
    <w:bookmarkEnd w:id="4"/>
    <w:p w:rsidR="004D7162" w:rsidRPr="00583D43" w:rsidRDefault="004D7162" w:rsidP="004D7162">
      <w:pPr>
        <w:pStyle w:val="norm"/>
        <w:spacing w:line="240" w:lineRule="auto"/>
        <w:ind w:firstLine="630"/>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2) </w:t>
      </w:r>
      <w:r w:rsidRPr="00583D43">
        <w:rPr>
          <w:rFonts w:ascii="Arial" w:hAnsi="Arial" w:cs="Arial"/>
          <w:sz w:val="24"/>
          <w:szCs w:val="24"/>
          <w:lang w:val="hy-AM" w:eastAsia="en-US"/>
        </w:rPr>
        <w:t>his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approved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price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offer </w:t>
      </w:r>
      <w:r w:rsidRPr="00583D43">
        <w:rPr>
          <w:rFonts w:ascii="Arial LatArm" w:hAnsi="Arial LatArm" w:cs="Sylfaen"/>
          <w:sz w:val="24"/>
          <w:szCs w:val="24"/>
          <w:lang w:val="hy-AM" w:eastAsia="en-US"/>
        </w:rPr>
        <w:t>.</w:t>
      </w:r>
    </w:p>
    <w:p w:rsidR="004D7162" w:rsidRPr="00583D43" w:rsidRDefault="004D7162" w:rsidP="004D7162">
      <w:pPr>
        <w:ind w:firstLine="567"/>
        <w:jc w:val="both"/>
        <w:rPr>
          <w:rFonts w:ascii="Arial LatArm" w:hAnsi="Arial LatArm" w:cs="Sylfaen"/>
          <w:color w:val="FFFFFF"/>
          <w:lang w:val="hy-AM"/>
        </w:rPr>
      </w:pPr>
      <w:r w:rsidRPr="00583D43">
        <w:rPr>
          <w:rFonts w:ascii="Arial LatArm" w:hAnsi="Arial LatArm" w:cs="Sylfaen"/>
          <w:lang w:val="hy-AM"/>
        </w:rPr>
        <w:t xml:space="preserve">3) </w:t>
      </w:r>
      <w:r w:rsidR="000A73B7" w:rsidRPr="00583D43">
        <w:rPr>
          <w:rFonts w:ascii="Arial" w:hAnsi="Arial" w:cs="Arial"/>
          <w:lang w:val="hy-AM"/>
        </w:rPr>
        <w:t>this</w:t>
      </w:r>
      <w:r w:rsidR="000A73B7" w:rsidRPr="00583D43">
        <w:rPr>
          <w:rFonts w:ascii="Arial LatArm" w:hAnsi="Arial LatArm" w:cs="Sylfaen"/>
          <w:lang w:val="hy-AM"/>
        </w:rPr>
        <w:t xml:space="preserve"> </w:t>
      </w:r>
      <w:r w:rsidR="000A73B7" w:rsidRPr="00583D43">
        <w:rPr>
          <w:rFonts w:ascii="Arial" w:hAnsi="Arial" w:cs="Arial"/>
          <w:lang w:val="hy-AM"/>
        </w:rPr>
        <w:t>by invitation</w:t>
      </w:r>
      <w:r w:rsidR="000A73B7" w:rsidRPr="00583D43">
        <w:rPr>
          <w:rFonts w:ascii="Arial LatArm" w:hAnsi="Arial LatArm" w:cs="Sylfaen"/>
          <w:lang w:val="hy-AM"/>
        </w:rPr>
        <w:t xml:space="preserve"> </w:t>
      </w:r>
      <w:r w:rsidR="000A73B7" w:rsidRPr="00583D43">
        <w:rPr>
          <w:rFonts w:ascii="Arial" w:hAnsi="Arial" w:cs="Arial"/>
          <w:lang w:val="hy-AM"/>
        </w:rPr>
        <w:t>planned</w:t>
      </w:r>
      <w:r w:rsidR="000A73B7" w:rsidRPr="00583D43">
        <w:rPr>
          <w:rFonts w:ascii="Arial LatArm" w:hAnsi="Arial LatArm" w:cs="Sylfaen"/>
          <w:lang w:val="hy-AM"/>
        </w:rPr>
        <w:t xml:space="preserve"> </w:t>
      </w:r>
      <w:r w:rsidR="000A73B7" w:rsidRPr="00583D43">
        <w:rPr>
          <w:rFonts w:ascii="Arial" w:hAnsi="Arial" w:cs="Arial"/>
          <w:lang w:val="hy-AM"/>
        </w:rPr>
        <w:t xml:space="preserve">a copy of the license </w:t>
      </w:r>
      <w:r w:rsidR="000A73B7" w:rsidRPr="00583D43">
        <w:rPr>
          <w:rFonts w:ascii="Arial LatArm" w:hAnsi="Arial LatArm" w:cs="Sylfaen"/>
          <w:lang w:val="hy-AM"/>
        </w:rPr>
        <w:t xml:space="preserve">( </w:t>
      </w:r>
      <w:r w:rsidR="000A73B7" w:rsidRPr="00583D43">
        <w:rPr>
          <w:rFonts w:ascii="Arial" w:hAnsi="Arial" w:cs="Arial"/>
          <w:lang w:val="hy-AM"/>
        </w:rPr>
        <w:t xml:space="preserve">insert </w:t>
      </w:r>
      <w:r w:rsidR="000A73B7" w:rsidRPr="00583D43">
        <w:rPr>
          <w:rFonts w:ascii="Arial LatArm" w:hAnsi="Arial LatArm" w:cs="Sylfaen"/>
          <w:lang w:val="hy-AM"/>
        </w:rPr>
        <w:t xml:space="preserve">) </w:t>
      </w:r>
      <w:r w:rsidRPr="00583D43">
        <w:rPr>
          <w:rFonts w:ascii="Arial LatArm" w:hAnsi="Arial LatArm"/>
          <w:lang w:val="hy-AM"/>
        </w:rPr>
        <w:t>.</w:t>
      </w:r>
      <w:r w:rsidRPr="00583D43">
        <w:rPr>
          <w:rStyle w:val="af6"/>
          <w:rFonts w:ascii="Arial LatArm" w:hAnsi="Arial LatArm"/>
          <w:color w:val="FFFFFF"/>
          <w:lang w:val="hy-AM"/>
        </w:rPr>
        <w:footnoteReference w:id="2"/>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4) </w:t>
      </w:r>
      <w:r w:rsidRPr="00583D43">
        <w:rPr>
          <w:rFonts w:ascii="Arial" w:hAnsi="Arial" w:cs="Arial"/>
          <w:sz w:val="24"/>
          <w:szCs w:val="24"/>
          <w:lang w:val="hy-AM" w:eastAsia="en-US"/>
        </w:rPr>
        <w:t>construction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purchase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approved 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filled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volume sheet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estimate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account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taking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invitation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attached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 volume sheet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according to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precalculation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max</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weights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which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weights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applies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participate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price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offer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towards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consider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having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deviation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more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less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invitation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attached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 volume sheet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data</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will weigh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size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from percent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they are not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artificially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unite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or</w:t>
      </w:r>
      <w:r w:rsidRPr="00583D43">
        <w:rPr>
          <w:rFonts w:ascii="Arial LatArm" w:hAnsi="Arial LatArm" w:cs="Sylfaen"/>
          <w:sz w:val="24"/>
          <w:szCs w:val="24"/>
          <w:lang w:val="hy-AM" w:eastAsia="en-US"/>
        </w:rPr>
        <w:t xml:space="preserve"> be </w:t>
      </w:r>
      <w:r w:rsidRPr="00583D43">
        <w:rPr>
          <w:rFonts w:ascii="Arial" w:hAnsi="Arial" w:cs="Arial"/>
          <w:sz w:val="24"/>
          <w:szCs w:val="24"/>
          <w:lang w:val="hy-AM" w:eastAsia="en-US"/>
        </w:rPr>
        <w:t>separated</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5) </w:t>
      </w:r>
      <w:r w:rsidRPr="00583D43">
        <w:rPr>
          <w:rFonts w:ascii="Arial" w:hAnsi="Arial" w:cs="Arial"/>
          <w:sz w:val="24"/>
          <w:szCs w:val="24"/>
          <w:lang w:val="hy-AM" w:eastAsia="en-US"/>
        </w:rPr>
        <w:t>subcontractor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 copy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side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being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person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data </w:t>
      </w:r>
      <w:r w:rsidRPr="00583D43">
        <w:rPr>
          <w:rFonts w:ascii="Arial LatArm" w:hAnsi="Arial LatArm" w:cs="Sylfaen"/>
          <w:sz w:val="24"/>
          <w:szCs w:val="24"/>
          <w:lang w:val="hy-AM" w:eastAsia="en-US"/>
        </w:rPr>
        <w:t xml:space="preserve">if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carried out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subcontractor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through </w:t>
      </w:r>
      <w:r w:rsidRPr="00583D43">
        <w:rPr>
          <w:rFonts w:ascii="Arial LatArm" w:hAnsi="Arial LatArm" w:cs="Sylfaen"/>
          <w:sz w:val="24"/>
          <w:szCs w:val="24"/>
          <w:lang w:val="hy-AM" w:eastAsia="en-US"/>
        </w:rPr>
        <w:t>_</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6) </w:t>
      </w:r>
      <w:r w:rsidRPr="00583D43">
        <w:rPr>
          <w:rFonts w:ascii="Arial" w:hAnsi="Arial" w:cs="Arial"/>
          <w:sz w:val="24"/>
          <w:szCs w:val="24"/>
          <w:lang w:val="hy-AM" w:eastAsia="en-US"/>
        </w:rPr>
        <w:t>jointly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copy </w:t>
      </w:r>
      <w:r w:rsidRPr="00583D43">
        <w:rPr>
          <w:rFonts w:ascii="Arial LatArm" w:hAnsi="Arial LatArm" w:cs="Sylfaen"/>
          <w:sz w:val="24"/>
          <w:szCs w:val="24"/>
          <w:lang w:val="hy-AM" w:eastAsia="en-US"/>
        </w:rPr>
        <w:t xml:space="preserve">if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procedure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participates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consortium </w:t>
      </w:r>
      <w:r w:rsidRPr="00583D43">
        <w:rPr>
          <w:rFonts w:ascii="Arial LatArm" w:hAnsi="Arial LatArm" w:cs="Sylfaen"/>
          <w:sz w:val="24"/>
          <w:szCs w:val="24"/>
          <w:lang w:val="hy-AM" w:eastAsia="en-US"/>
        </w:rPr>
        <w:t>).</w:t>
      </w:r>
    </w:p>
    <w:p w:rsidR="004D7162" w:rsidRPr="00583D43" w:rsidRDefault="004D7162" w:rsidP="004D7162">
      <w:pPr>
        <w:pStyle w:val="norm"/>
        <w:spacing w:line="240" w:lineRule="auto"/>
        <w:rPr>
          <w:rFonts w:ascii="Arial LatArm" w:hAnsi="Arial LatArm" w:cs="Sylfaen"/>
          <w:sz w:val="24"/>
          <w:szCs w:val="24"/>
          <w:lang w:val="hy-AM" w:eastAsia="en-US"/>
        </w:rPr>
      </w:pPr>
      <w:bookmarkStart w:id="5" w:name="_Hlk9262052"/>
      <w:r w:rsidRPr="00583D43">
        <w:rPr>
          <w:rFonts w:ascii="Arial" w:hAnsi="Arial" w:cs="Arial"/>
          <w:sz w:val="24"/>
          <w:szCs w:val="24"/>
          <w:lang w:val="hy-AM" w:eastAsia="en-US"/>
        </w:rPr>
        <w:t>With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which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consortium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herein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procedure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participate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numPr>
          <w:ilvl w:val="0"/>
          <w:numId w:val="18"/>
        </w:numPr>
        <w:spacing w:line="240" w:lineRule="auto"/>
        <w:ind w:left="0" w:firstLine="810"/>
        <w:rPr>
          <w:rFonts w:ascii="Arial LatArm" w:hAnsi="Arial LatArm" w:cs="Sylfaen"/>
          <w:sz w:val="24"/>
          <w:szCs w:val="24"/>
          <w:lang w:val="hy-AM" w:eastAsia="en-US"/>
        </w:rPr>
      </w:pP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 the sides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one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procedure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 the same time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portion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submit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application </w:t>
      </w:r>
      <w:r w:rsidRPr="00583D43">
        <w:rPr>
          <w:rFonts w:ascii="Arial LatArm" w:hAnsi="Arial LatArm" w:cs="Sylfaen"/>
          <w:sz w:val="24"/>
          <w:szCs w:val="24"/>
          <w:lang w:val="hy-AM" w:eastAsia="en-US"/>
        </w:rPr>
        <w:t xml:space="preserve">_ </w:t>
      </w:r>
      <w:r w:rsidRPr="00583D43">
        <w:rPr>
          <w:rFonts w:ascii="Arial" w:hAnsi="Arial" w:cs="Arial"/>
          <w:sz w:val="24"/>
          <w:szCs w:val="24"/>
          <w:lang w:val="hy-AM" w:eastAsia="en-US"/>
        </w:rPr>
        <w:t>Present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paragraph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demand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non-compliance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applications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the session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rejected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how</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email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applications </w:t>
      </w:r>
      <w:r w:rsidRPr="00583D43">
        <w:rPr>
          <w:rFonts w:ascii="Arial LatArm" w:hAnsi="Arial LatArm" w:cs="Sylfaen"/>
          <w:sz w:val="24"/>
          <w:szCs w:val="24"/>
          <w:lang w:val="hy-AM" w:eastAsia="en-US"/>
        </w:rPr>
        <w:t>.</w:t>
      </w:r>
    </w:p>
    <w:p w:rsidR="004D7162" w:rsidRPr="00583D43" w:rsidRDefault="004D7162" w:rsidP="004D7162">
      <w:pPr>
        <w:pStyle w:val="norm"/>
        <w:numPr>
          <w:ilvl w:val="0"/>
          <w:numId w:val="18"/>
        </w:numPr>
        <w:spacing w:line="240" w:lineRule="auto"/>
        <w:ind w:left="0" w:firstLine="810"/>
        <w:rPr>
          <w:rFonts w:ascii="Arial LatArm" w:hAnsi="Arial LatArm" w:cs="Sylfaen"/>
          <w:sz w:val="24"/>
          <w:szCs w:val="24"/>
          <w:lang w:val="hy-AM" w:eastAsia="en-US"/>
        </w:rPr>
      </w:pPr>
      <w:r w:rsidRPr="00583D43">
        <w:rPr>
          <w:rFonts w:ascii="Arial" w:hAnsi="Arial" w:cs="Arial"/>
          <w:sz w:val="24"/>
          <w:szCs w:val="24"/>
          <w:lang w:val="hy-AM" w:eastAsia="en-US"/>
        </w:rPr>
        <w:t>if</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by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general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affairs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driving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participant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application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introduced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payments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 happening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that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participant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case </w:t>
      </w:r>
      <w:r w:rsidRPr="00583D43">
        <w:rPr>
          <w:rFonts w:ascii="Arial LatArm" w:hAnsi="Arial LatArm" w:cs="Sylfaen"/>
          <w:sz w:val="24"/>
          <w:szCs w:val="24"/>
          <w:lang w:val="hy-AM" w:eastAsia="en-US"/>
        </w:rPr>
        <w:t xml:space="preserve">when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by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planned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general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affairs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while driving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each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right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has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all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on behalf of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based 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payments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 happening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application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 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participant </w:t>
      </w:r>
      <w:r w:rsidRPr="00583D43">
        <w:rPr>
          <w:rFonts w:ascii="Arial LatArm" w:hAnsi="Arial LatArm" w:cs="Sylfaen"/>
          <w:sz w:val="24"/>
          <w:szCs w:val="24"/>
          <w:lang w:val="hy-AM" w:eastAsia="en-US"/>
        </w:rPr>
        <w:t>.</w:t>
      </w:r>
    </w:p>
    <w:bookmarkEnd w:id="5"/>
    <w:p w:rsidR="004D7162" w:rsidRPr="00583D43" w:rsidRDefault="004D7162" w:rsidP="004D7162">
      <w:pPr>
        <w:pStyle w:val="norm"/>
        <w:spacing w:line="240" w:lineRule="auto"/>
        <w:rPr>
          <w:rFonts w:ascii="Arial LatArm" w:hAnsi="Arial LatArm" w:cs="Sylfaen"/>
          <w:sz w:val="24"/>
          <w:szCs w:val="24"/>
          <w:lang w:val="hy-AM" w:eastAsia="en-US"/>
        </w:rPr>
      </w:pPr>
    </w:p>
    <w:p w:rsidR="000776BE" w:rsidRPr="00583D43" w:rsidRDefault="000776BE" w:rsidP="000776BE">
      <w:pPr>
        <w:jc w:val="center"/>
        <w:rPr>
          <w:rFonts w:ascii="Arial LatArm" w:hAnsi="Arial LatArm" w:cs="Arial"/>
          <w:b/>
          <w:lang w:val="es-ES"/>
        </w:rPr>
      </w:pPr>
      <w:r w:rsidRPr="00583D43">
        <w:rPr>
          <w:rFonts w:ascii="Arial LatArm" w:hAnsi="Arial LatArm"/>
          <w:b/>
          <w:lang w:val="es-ES"/>
        </w:rPr>
        <w:t xml:space="preserve">5. </w:t>
      </w:r>
      <w:r w:rsidRPr="00583D43">
        <w:rPr>
          <w:rFonts w:ascii="Arial" w:hAnsi="Arial" w:cs="Arial"/>
          <w:b/>
          <w:lang w:val="es-ES"/>
        </w:rPr>
        <w:t>APPLY</w:t>
      </w:r>
      <w:r w:rsidRPr="00583D43">
        <w:rPr>
          <w:rFonts w:ascii="Arial LatArm" w:hAnsi="Arial LatArm" w:cs="Arial"/>
          <w:b/>
          <w:lang w:val="es-ES"/>
        </w:rPr>
        <w:t xml:space="preserve">   </w:t>
      </w:r>
      <w:r w:rsidRPr="00583D43">
        <w:rPr>
          <w:rFonts w:ascii="Arial" w:hAnsi="Arial" w:cs="Arial"/>
          <w:b/>
          <w:lang w:val="es-ES"/>
        </w:rPr>
        <w:t>PRICE</w:t>
      </w:r>
      <w:proofErr w:type="gramStart"/>
      <w:r w:rsidRPr="00583D43">
        <w:rPr>
          <w:rFonts w:ascii="Arial" w:hAnsi="Arial" w:cs="Arial"/>
          <w:b/>
          <w:lang w:val="es-ES"/>
        </w:rPr>
        <w:t>:</w:t>
      </w:r>
      <w:r w:rsidRPr="00583D43">
        <w:rPr>
          <w:rFonts w:ascii="Arial LatArm" w:hAnsi="Arial LatArm" w:cs="Arial"/>
          <w:b/>
          <w:lang w:val="es-ES"/>
        </w:rPr>
        <w:t xml:space="preserve">  </w:t>
      </w:r>
      <w:r w:rsidRPr="00583D43">
        <w:rPr>
          <w:rFonts w:ascii="Arial" w:hAnsi="Arial" w:cs="Arial"/>
          <w:b/>
          <w:lang w:val="es-ES"/>
        </w:rPr>
        <w:t>THE</w:t>
      </w:r>
      <w:proofErr w:type="gramEnd"/>
      <w:r w:rsidRPr="00583D43">
        <w:rPr>
          <w:rFonts w:ascii="Arial" w:hAnsi="Arial" w:cs="Arial"/>
          <w:b/>
          <w:lang w:val="es-ES"/>
        </w:rPr>
        <w:t xml:space="preserve"> PROPOSAL</w:t>
      </w:r>
      <w:r w:rsidRPr="00583D43">
        <w:rPr>
          <w:rFonts w:ascii="Arial LatArm" w:hAnsi="Arial LatArm" w:cs="Arial"/>
          <w:b/>
          <w:lang w:val="es-ES"/>
        </w:rPr>
        <w:t xml:space="preserve"> </w:t>
      </w:r>
    </w:p>
    <w:p w:rsidR="000776BE" w:rsidRPr="00583D43" w:rsidRDefault="000776BE" w:rsidP="000776BE">
      <w:pPr>
        <w:jc w:val="center"/>
        <w:rPr>
          <w:rFonts w:ascii="Arial LatArm" w:hAnsi="Arial LatArm" w:cs="Arial"/>
          <w:b/>
          <w:lang w:val="es-ES"/>
        </w:rPr>
      </w:pPr>
    </w:p>
    <w:p w:rsidR="000776BE" w:rsidRPr="00583D43" w:rsidRDefault="000776BE" w:rsidP="000776BE">
      <w:pPr>
        <w:ind w:firstLine="567"/>
        <w:jc w:val="both"/>
        <w:rPr>
          <w:rFonts w:ascii="Arial LatArm" w:hAnsi="Arial LatArm"/>
          <w:lang w:val="es-ES"/>
        </w:rPr>
      </w:pPr>
      <w:r w:rsidRPr="00583D43">
        <w:rPr>
          <w:rFonts w:ascii="Arial LatArm" w:hAnsi="Arial LatArm" w:cs="Sylfaen"/>
          <w:lang w:val="es-ES"/>
        </w:rPr>
        <w:t xml:space="preserve">5.1 </w:t>
      </w:r>
      <w:r w:rsidRPr="00583D43">
        <w:rPr>
          <w:rFonts w:ascii="Arial" w:hAnsi="Arial" w:cs="Arial"/>
          <w:lang w:val="hy-AM"/>
        </w:rPr>
        <w:t>Recommended</w:t>
      </w:r>
      <w:r w:rsidRPr="00583D43">
        <w:rPr>
          <w:rFonts w:ascii="Arial LatArm" w:hAnsi="Arial LatArm" w:cs="Sylfaen"/>
          <w:lang w:val="es-ES"/>
        </w:rPr>
        <w:t xml:space="preserve"> </w:t>
      </w:r>
      <w:r w:rsidRPr="00583D43">
        <w:rPr>
          <w:rFonts w:ascii="Arial" w:hAnsi="Arial" w:cs="Arial"/>
          <w:lang w:val="hy-AM"/>
        </w:rPr>
        <w:t>cost</w:t>
      </w:r>
      <w:r w:rsidRPr="00583D43">
        <w:rPr>
          <w:rFonts w:ascii="Arial LatArm" w:hAnsi="Arial LatArm" w:cs="Sylfaen"/>
          <w:lang w:val="es-ES"/>
        </w:rPr>
        <w:t xml:space="preserve"> </w:t>
      </w:r>
      <w:r w:rsidRPr="00583D43">
        <w:rPr>
          <w:rFonts w:ascii="Arial" w:hAnsi="Arial" w:cs="Arial"/>
          <w:lang w:val="hy-AM"/>
        </w:rPr>
        <w:t>of work</w:t>
      </w:r>
      <w:r w:rsidRPr="00583D43">
        <w:rPr>
          <w:rFonts w:ascii="Arial LatArm" w:hAnsi="Arial LatArm" w:cs="Sylfaen"/>
          <w:lang w:val="es-ES"/>
        </w:rPr>
        <w:t xml:space="preserve"> </w:t>
      </w:r>
      <w:r w:rsidRPr="00583D43">
        <w:rPr>
          <w:rFonts w:ascii="Arial" w:hAnsi="Arial" w:cs="Arial"/>
          <w:lang w:val="hy-AM"/>
        </w:rPr>
        <w:t>of value</w:t>
      </w:r>
      <w:r w:rsidRPr="00583D43">
        <w:rPr>
          <w:rFonts w:ascii="Arial LatArm" w:hAnsi="Arial LatArm" w:cs="Sylfaen"/>
          <w:lang w:val="es-ES"/>
        </w:rPr>
        <w:t xml:space="preserve"> </w:t>
      </w:r>
      <w:r w:rsidRPr="00583D43">
        <w:rPr>
          <w:rFonts w:ascii="Arial" w:hAnsi="Arial" w:cs="Arial"/>
          <w:lang w:val="hy-AM"/>
        </w:rPr>
        <w:t>except</w:t>
      </w:r>
      <w:r w:rsidRPr="00583D43">
        <w:rPr>
          <w:rFonts w:ascii="Arial LatArm" w:hAnsi="Arial LatArm" w:cs="Sylfaen"/>
          <w:lang w:val="es-ES"/>
        </w:rPr>
        <w:t xml:space="preserve"> </w:t>
      </w:r>
      <w:r w:rsidRPr="00583D43">
        <w:rPr>
          <w:rFonts w:ascii="Arial" w:hAnsi="Arial" w:cs="Arial"/>
          <w:lang w:val="hy-AM"/>
        </w:rPr>
        <w:t>include:</w:t>
      </w:r>
      <w:r w:rsidRPr="00583D43">
        <w:rPr>
          <w:rFonts w:ascii="Arial LatArm" w:hAnsi="Arial LatArm" w:cs="Sylfaen"/>
          <w:lang w:val="es-ES"/>
        </w:rPr>
        <w:t xml:space="preserve"> </w:t>
      </w:r>
      <w:r w:rsidRPr="00583D43">
        <w:rPr>
          <w:rFonts w:ascii="Arial" w:hAnsi="Arial" w:cs="Arial"/>
          <w:lang w:val="hy-AM"/>
        </w:rPr>
        <w:t>is</w:t>
      </w:r>
      <w:r w:rsidRPr="00583D43">
        <w:rPr>
          <w:rFonts w:ascii="Arial LatArm" w:hAnsi="Arial LatArm" w:cs="Sylfaen"/>
          <w:lang w:val="es-ES"/>
        </w:rPr>
        <w:t xml:space="preserve"> </w:t>
      </w:r>
      <w:r w:rsidRPr="00583D43">
        <w:rPr>
          <w:rFonts w:ascii="Arial" w:hAnsi="Arial" w:cs="Arial"/>
          <w:lang w:val="hy-AM"/>
        </w:rPr>
        <w:t xml:space="preserve">transportation </w:t>
      </w:r>
      <w:r w:rsidRPr="00583D43">
        <w:rPr>
          <w:rFonts w:ascii="Arial LatArm" w:hAnsi="Arial LatArm" w:cs="Sylfaen"/>
          <w:lang w:val="es-ES"/>
        </w:rPr>
        <w:t xml:space="preserve">, </w:t>
      </w:r>
      <w:r w:rsidRPr="00583D43">
        <w:rPr>
          <w:rFonts w:ascii="Arial" w:hAnsi="Arial" w:cs="Arial"/>
          <w:lang w:val="hy-AM"/>
        </w:rPr>
        <w:t xml:space="preserve">insurance </w:t>
      </w:r>
      <w:r w:rsidRPr="00583D43">
        <w:rPr>
          <w:rFonts w:ascii="Arial LatArm" w:hAnsi="Arial LatArm" w:cs="Sylfaen"/>
          <w:lang w:val="es-ES"/>
        </w:rPr>
        <w:t xml:space="preserve">, </w:t>
      </w:r>
      <w:r w:rsidRPr="00583D43">
        <w:rPr>
          <w:rFonts w:ascii="Arial" w:hAnsi="Arial" w:cs="Arial"/>
          <w:lang w:val="hy-AM"/>
        </w:rPr>
        <w:t xml:space="preserve">duties </w:t>
      </w:r>
      <w:r w:rsidRPr="00583D43">
        <w:rPr>
          <w:rFonts w:ascii="Arial LatArm" w:hAnsi="Arial LatArm" w:cs="Sylfaen"/>
          <w:lang w:val="es-ES"/>
        </w:rPr>
        <w:t xml:space="preserve">, </w:t>
      </w:r>
      <w:r w:rsidRPr="00583D43">
        <w:rPr>
          <w:rFonts w:ascii="Arial" w:hAnsi="Arial" w:cs="Arial"/>
          <w:lang w:val="hy-AM"/>
        </w:rPr>
        <w:t xml:space="preserve">taxes </w:t>
      </w:r>
      <w:r w:rsidRPr="00583D43">
        <w:rPr>
          <w:rFonts w:ascii="Arial LatArm" w:hAnsi="Arial LatArm" w:cs="Sylfaen"/>
          <w:lang w:val="es-ES"/>
        </w:rPr>
        <w:t xml:space="preserve">, </w:t>
      </w:r>
      <w:r w:rsidRPr="00583D43">
        <w:rPr>
          <w:rFonts w:ascii="Arial" w:hAnsi="Arial" w:cs="Arial"/>
          <w:lang w:val="hy-AM"/>
        </w:rPr>
        <w:t>etc</w:t>
      </w:r>
      <w:r w:rsidRPr="00583D43">
        <w:rPr>
          <w:rFonts w:ascii="Arial LatArm" w:hAnsi="Arial LatArm" w:cs="Sylfaen"/>
          <w:lang w:val="es-ES"/>
        </w:rPr>
        <w:t xml:space="preserve"> </w:t>
      </w:r>
      <w:r w:rsidRPr="00583D43">
        <w:rPr>
          <w:rFonts w:ascii="Arial" w:hAnsi="Arial" w:cs="Arial"/>
          <w:lang w:val="hy-AM"/>
        </w:rPr>
        <w:t>of payments</w:t>
      </w:r>
      <w:r w:rsidRPr="00583D43">
        <w:rPr>
          <w:rFonts w:ascii="Arial LatArm" w:hAnsi="Arial LatArm" w:cs="Sylfaen"/>
          <w:lang w:val="es-ES"/>
        </w:rPr>
        <w:t xml:space="preserve"> </w:t>
      </w:r>
      <w:r w:rsidRPr="00583D43">
        <w:rPr>
          <w:rFonts w:ascii="Arial" w:hAnsi="Arial" w:cs="Arial"/>
          <w:lang w:val="hy-AM"/>
        </w:rPr>
        <w:t>line</w:t>
      </w:r>
      <w:r w:rsidRPr="00583D43">
        <w:rPr>
          <w:rFonts w:ascii="Arial LatArm" w:hAnsi="Arial LatArm" w:cs="Sylfaen"/>
          <w:lang w:val="es-ES"/>
        </w:rPr>
        <w:t xml:space="preserve"> </w:t>
      </w:r>
      <w:r w:rsidRPr="00583D43">
        <w:rPr>
          <w:rFonts w:ascii="Arial" w:hAnsi="Arial" w:cs="Arial"/>
          <w:lang w:val="hy-AM"/>
        </w:rPr>
        <w:t>expenses</w:t>
      </w:r>
      <w:r w:rsidRPr="00583D43">
        <w:rPr>
          <w:rFonts w:ascii="Arial LatArm" w:hAnsi="Arial LatArm" w:cs="Sylfaen"/>
          <w:lang w:val="es-ES"/>
        </w:rPr>
        <w:t xml:space="preserve"> </w:t>
      </w:r>
      <w:r w:rsidRPr="00583D43">
        <w:rPr>
          <w:rFonts w:ascii="Arial" w:hAnsi="Arial" w:cs="Arial"/>
          <w:lang w:val="hy-AM"/>
        </w:rPr>
        <w:t>and:</w:t>
      </w:r>
      <w:r w:rsidRPr="00583D43">
        <w:rPr>
          <w:rFonts w:ascii="Arial LatArm" w:hAnsi="Arial LatArm" w:cs="Sylfaen"/>
          <w:lang w:val="es-ES"/>
        </w:rPr>
        <w:t xml:space="preserve"> </w:t>
      </w:r>
      <w:r w:rsidRPr="00583D43">
        <w:rPr>
          <w:rFonts w:ascii="Arial" w:hAnsi="Arial" w:cs="Arial"/>
          <w:lang w:val="hy-AM"/>
        </w:rPr>
        <w:t>no</w:t>
      </w:r>
      <w:r w:rsidRPr="00583D43">
        <w:rPr>
          <w:rFonts w:ascii="Arial LatArm" w:hAnsi="Arial LatArm" w:cs="Sylfaen"/>
          <w:lang w:val="es-ES"/>
        </w:rPr>
        <w:t xml:space="preserve"> </w:t>
      </w:r>
      <w:r w:rsidRPr="00583D43">
        <w:rPr>
          <w:rFonts w:ascii="Arial" w:hAnsi="Arial" w:cs="Arial"/>
          <w:lang w:val="hy-AM"/>
        </w:rPr>
        <w:t>can</w:t>
      </w:r>
      <w:r w:rsidRPr="00583D43">
        <w:rPr>
          <w:rFonts w:ascii="Arial LatArm" w:hAnsi="Arial LatArm" w:cs="Sylfaen"/>
          <w:lang w:val="es-ES"/>
        </w:rPr>
        <w:t xml:space="preserve"> </w:t>
      </w:r>
      <w:r w:rsidRPr="00583D43">
        <w:rPr>
          <w:rFonts w:ascii="Arial" w:hAnsi="Arial" w:cs="Arial"/>
          <w:lang w:val="hy-AM"/>
        </w:rPr>
        <w:t>less</w:t>
      </w:r>
      <w:r w:rsidRPr="00583D43">
        <w:rPr>
          <w:rFonts w:ascii="Arial LatArm" w:hAnsi="Arial LatArm" w:cs="Sylfaen"/>
          <w:lang w:val="es-ES"/>
        </w:rPr>
        <w:t xml:space="preserve"> </w:t>
      </w:r>
      <w:r w:rsidRPr="00583D43">
        <w:rPr>
          <w:rFonts w:ascii="Arial" w:hAnsi="Arial" w:cs="Arial"/>
          <w:lang w:val="hy-AM"/>
        </w:rPr>
        <w:t>to be</w:t>
      </w:r>
      <w:r w:rsidRPr="00583D43">
        <w:rPr>
          <w:rFonts w:ascii="Arial LatArm" w:hAnsi="Arial LatArm" w:cs="Sylfaen"/>
          <w:lang w:val="es-ES"/>
        </w:rPr>
        <w:t xml:space="preserve"> </w:t>
      </w:r>
      <w:r w:rsidRPr="00583D43">
        <w:rPr>
          <w:rFonts w:ascii="Arial" w:hAnsi="Arial" w:cs="Arial"/>
          <w:lang w:val="hy-AM"/>
        </w:rPr>
        <w:t>their</w:t>
      </w:r>
      <w:r w:rsidRPr="00583D43">
        <w:rPr>
          <w:rFonts w:ascii="Arial LatArm" w:hAnsi="Arial LatArm" w:cs="Sylfaen"/>
          <w:lang w:val="es-ES"/>
        </w:rPr>
        <w:t xml:space="preserve"> </w:t>
      </w:r>
      <w:r w:rsidRPr="00583D43">
        <w:rPr>
          <w:rFonts w:ascii="Arial" w:hAnsi="Arial" w:cs="Arial"/>
          <w:lang w:val="hy-AM"/>
        </w:rPr>
        <w:t xml:space="preserve">from cost price </w:t>
      </w:r>
      <w:r w:rsidRPr="00583D43">
        <w:rPr>
          <w:rFonts w:ascii="Arial LatArm" w:hAnsi="Arial LatArm" w:cs="Sylfaen"/>
          <w:lang w:val="es-ES"/>
        </w:rPr>
        <w:t xml:space="preserve">. </w:t>
      </w:r>
      <w:r w:rsidRPr="00583D43">
        <w:rPr>
          <w:rFonts w:ascii="Arial" w:hAnsi="Arial" w:cs="Arial"/>
          <w:lang w:val="hy-AM"/>
        </w:rPr>
        <w:t>Recommended</w:t>
      </w:r>
      <w:r w:rsidRPr="00583D43">
        <w:rPr>
          <w:rFonts w:ascii="Arial LatArm" w:hAnsi="Arial LatArm" w:cs="Sylfaen"/>
          <w:lang w:val="es-ES"/>
        </w:rPr>
        <w:t xml:space="preserve"> </w:t>
      </w:r>
      <w:r w:rsidRPr="00583D43">
        <w:rPr>
          <w:rFonts w:ascii="Arial" w:hAnsi="Arial" w:cs="Arial"/>
          <w:lang w:val="hy-AM"/>
        </w:rPr>
        <w:t>price</w:t>
      </w:r>
      <w:r w:rsidRPr="00583D43">
        <w:rPr>
          <w:rFonts w:ascii="Arial LatArm" w:hAnsi="Arial LatArm" w:cs="Sylfaen"/>
          <w:lang w:val="es-ES"/>
        </w:rPr>
        <w:t xml:space="preserve">  </w:t>
      </w:r>
      <w:r w:rsidRPr="00583D43">
        <w:rPr>
          <w:rFonts w:ascii="Arial" w:hAnsi="Arial" w:cs="Arial"/>
          <w:lang w:val="hy-AM"/>
        </w:rPr>
        <w:t>calculation</w:t>
      </w:r>
      <w:r w:rsidRPr="00583D43">
        <w:rPr>
          <w:rFonts w:ascii="Arial LatArm" w:hAnsi="Arial LatArm" w:cs="Sylfaen"/>
          <w:lang w:val="es-ES"/>
        </w:rPr>
        <w:t xml:space="preserve"> </w:t>
      </w:r>
      <w:r w:rsidRPr="00583D43">
        <w:rPr>
          <w:rFonts w:ascii="Arial" w:hAnsi="Arial" w:cs="Arial"/>
          <w:lang w:val="hy-AM"/>
        </w:rPr>
        <w:t>need</w:t>
      </w:r>
      <w:r w:rsidRPr="00583D43">
        <w:rPr>
          <w:rFonts w:ascii="Arial LatArm" w:hAnsi="Arial LatArm" w:cs="Sylfaen"/>
          <w:lang w:val="es-ES"/>
        </w:rPr>
        <w:t xml:space="preserve"> </w:t>
      </w:r>
      <w:r w:rsidRPr="00583D43">
        <w:rPr>
          <w:rFonts w:ascii="Arial" w:hAnsi="Arial" w:cs="Arial"/>
          <w:lang w:val="hy-AM"/>
        </w:rPr>
        <w:t>is</w:t>
      </w:r>
      <w:r w:rsidRPr="00583D43">
        <w:rPr>
          <w:rFonts w:ascii="Arial LatArm" w:hAnsi="Arial LatArm" w:cs="Sylfaen"/>
          <w:lang w:val="es-ES"/>
        </w:rPr>
        <w:t xml:space="preserve"> </w:t>
      </w:r>
      <w:r w:rsidRPr="00583D43">
        <w:rPr>
          <w:rFonts w:ascii="Arial" w:hAnsi="Arial" w:cs="Arial"/>
          <w:lang w:val="hy-AM"/>
        </w:rPr>
        <w:t>be introduced</w:t>
      </w:r>
      <w:r w:rsidRPr="00583D43">
        <w:rPr>
          <w:rFonts w:ascii="Arial LatArm" w:hAnsi="Arial LatArm" w:cs="Sylfaen"/>
          <w:lang w:val="es-ES"/>
        </w:rPr>
        <w:t xml:space="preserve"> </w:t>
      </w:r>
      <w:r w:rsidRPr="00583D43">
        <w:rPr>
          <w:rFonts w:ascii="Arial" w:hAnsi="Arial" w:cs="Arial"/>
          <w:lang w:val="hy-AM"/>
        </w:rPr>
        <w:t>by application</w:t>
      </w:r>
      <w:r w:rsidRPr="00583D43">
        <w:rPr>
          <w:rFonts w:ascii="Arial LatArm" w:hAnsi="Arial LatArm"/>
          <w:lang w:val="es-ES"/>
        </w:rPr>
        <w:t xml:space="preserve"> </w:t>
      </w:r>
      <w:r w:rsidRPr="00583D43">
        <w:rPr>
          <w:rFonts w:ascii="Arial" w:hAnsi="Arial" w:cs="Arial"/>
          <w:lang w:val="es-ES"/>
        </w:rPr>
        <w:t>system</w:t>
      </w:r>
      <w:r w:rsidRPr="00583D43">
        <w:rPr>
          <w:rFonts w:ascii="Arial LatArm" w:hAnsi="Arial LatArm"/>
          <w:lang w:val="es-ES"/>
        </w:rPr>
        <w:t xml:space="preserve"> </w:t>
      </w:r>
      <w:r w:rsidRPr="00583D43">
        <w:rPr>
          <w:rFonts w:ascii="Arial" w:hAnsi="Arial" w:cs="Arial"/>
          <w:lang w:val="es-ES"/>
        </w:rPr>
        <w:t xml:space="preserve">through </w:t>
      </w:r>
      <w:r w:rsidRPr="00583D43">
        <w:rPr>
          <w:rFonts w:ascii="Arial LatArm" w:hAnsi="Arial LatArm"/>
          <w:lang w:val="es-ES"/>
        </w:rPr>
        <w:t>_</w:t>
      </w:r>
    </w:p>
    <w:p w:rsidR="000776BE" w:rsidRPr="00583D43" w:rsidRDefault="000776BE" w:rsidP="000776BE">
      <w:pPr>
        <w:ind w:firstLine="567"/>
        <w:jc w:val="both"/>
        <w:rPr>
          <w:rFonts w:ascii="Arial LatArm" w:hAnsi="Arial LatArm" w:cs="Sylfaen"/>
          <w:lang w:val="es-ES"/>
        </w:rPr>
      </w:pPr>
      <w:r w:rsidRPr="00583D43">
        <w:rPr>
          <w:rFonts w:ascii="Arial LatArm" w:hAnsi="Arial LatArm" w:cs="Sylfaen"/>
          <w:lang w:val="hy-AM"/>
        </w:rPr>
        <w:t xml:space="preserve">5.2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the offer</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value </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predictable</w:t>
      </w:r>
      <w:r w:rsidRPr="00583D43">
        <w:rPr>
          <w:rFonts w:ascii="Arial LatArm" w:hAnsi="Arial LatArm" w:cs="Sylfaen"/>
          <w:lang w:val="hy-AM"/>
        </w:rPr>
        <w:t xml:space="preserve"> </w:t>
      </w:r>
      <w:r w:rsidRPr="00583D43">
        <w:rPr>
          <w:rFonts w:ascii="Arial" w:hAnsi="Arial" w:cs="Arial"/>
          <w:lang w:val="hy-AM"/>
        </w:rPr>
        <w:t>of profit</w:t>
      </w:r>
      <w:r w:rsidRPr="00583D43">
        <w:rPr>
          <w:rFonts w:ascii="Arial LatArm" w:hAnsi="Arial LatArm" w:cs="Sylfaen"/>
          <w:lang w:val="hy-AM"/>
        </w:rPr>
        <w:t xml:space="preserve"> </w:t>
      </w:r>
      <w:r w:rsidRPr="00583D43">
        <w:rPr>
          <w:rFonts w:ascii="Arial" w:hAnsi="Arial" w:cs="Arial"/>
          <w:lang w:val="hy-AM"/>
        </w:rPr>
        <w:t xml:space="preserve">the total </w:t>
      </w:r>
      <w:r w:rsidRPr="00583D43">
        <w:rPr>
          <w:rFonts w:ascii="Arial LatArm" w:hAnsi="Arial LatArm" w:cs="Sylfaen"/>
          <w:lang w:val="hy-AM"/>
        </w:rPr>
        <w:t>)</w:t>
      </w:r>
      <w:r w:rsidRPr="00583D43">
        <w:rPr>
          <w:rFonts w:ascii="Arial LatArm" w:hAnsi="Arial LatArm" w:cs="Sylfaen"/>
          <w:lang w:val="es-ES"/>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of the ingredients</w:t>
      </w:r>
      <w:r w:rsidRPr="00583D43">
        <w:rPr>
          <w:rFonts w:ascii="Arial LatArm" w:hAnsi="Arial LatArm" w:cs="Sylfaen"/>
          <w:lang w:val="hy-AM"/>
        </w:rPr>
        <w:t xml:space="preserve"> </w:t>
      </w:r>
      <w:r w:rsidRPr="00583D43">
        <w:rPr>
          <w:rFonts w:ascii="Arial" w:hAnsi="Arial" w:cs="Arial"/>
          <w:lang w:val="hy-AM"/>
        </w:rPr>
        <w:t>consisting of</w:t>
      </w:r>
      <w:r w:rsidRPr="00583D43">
        <w:rPr>
          <w:rFonts w:ascii="Arial LatArm" w:hAnsi="Arial LatArm" w:cs="Sylfaen"/>
          <w:lang w:val="hy-AM"/>
        </w:rPr>
        <w:t xml:space="preserve"> </w:t>
      </w:r>
      <w:r w:rsidRPr="00583D43">
        <w:rPr>
          <w:rFonts w:ascii="Arial" w:hAnsi="Arial" w:cs="Arial"/>
          <w:lang w:val="hy-AM"/>
        </w:rPr>
        <w:t>of calculation</w:t>
      </w:r>
      <w:r w:rsidRPr="00583D43">
        <w:rPr>
          <w:rFonts w:ascii="Arial LatArm" w:hAnsi="Arial LatArm" w:cs="Sylfaen"/>
          <w:lang w:val="hy-AM"/>
        </w:rPr>
        <w:t xml:space="preserve"> in </w:t>
      </w:r>
      <w:r w:rsidRPr="00583D43">
        <w:rPr>
          <w:rFonts w:ascii="Arial" w:hAnsi="Arial" w:cs="Arial"/>
          <w:lang w:val="hy-AM"/>
        </w:rPr>
        <w:t xml:space="preserve">the form of </w:t>
      </w:r>
      <w:r w:rsidRPr="00583D43">
        <w:rPr>
          <w:rFonts w:ascii="Arial" w:hAnsi="Arial" w:cs="Arial"/>
        </w:rPr>
        <w:t xml:space="preserve">A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components</w:t>
      </w:r>
      <w:r w:rsidRPr="00583D43">
        <w:rPr>
          <w:rFonts w:ascii="Arial LatArm" w:hAnsi="Arial LatArm" w:cs="Sylfaen"/>
          <w:lang w:val="hy-AM"/>
        </w:rPr>
        <w:t xml:space="preserve"> </w:t>
      </w:r>
      <w:r w:rsidRPr="00583D43">
        <w:rPr>
          <w:rFonts w:ascii="Arial" w:hAnsi="Arial" w:cs="Arial"/>
          <w:lang w:val="hy-AM"/>
        </w:rPr>
        <w:t xml:space="preserve">calculation </w:t>
      </w:r>
      <w:r w:rsidRPr="00583D43">
        <w:rPr>
          <w:rFonts w:ascii="Arial LatArm" w:hAnsi="Arial LatArm" w:cs="Sylfaen"/>
          <w:lang w:val="hy-AM"/>
        </w:rPr>
        <w:t xml:space="preserve">: </w:t>
      </w:r>
      <w:r w:rsidRPr="00583D43">
        <w:rPr>
          <w:rFonts w:ascii="Arial" w:hAnsi="Arial" w:cs="Arial"/>
          <w:lang w:val="hy-AM"/>
        </w:rPr>
        <w:t>gap</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other</w:t>
      </w:r>
      <w:r w:rsidRPr="00583D43">
        <w:rPr>
          <w:rFonts w:ascii="Arial LatArm" w:hAnsi="Arial LatArm" w:cs="Sylfaen"/>
          <w:lang w:val="hy-AM"/>
        </w:rPr>
        <w:t xml:space="preserve"> </w:t>
      </w:r>
      <w:r w:rsidRPr="00583D43">
        <w:rPr>
          <w:rFonts w:ascii="Arial" w:hAnsi="Arial" w:cs="Arial"/>
          <w:lang w:val="hy-AM"/>
        </w:rPr>
        <w:t>details</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required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is introduced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rPr>
        <w:t xml:space="preserve">m </w:t>
      </w:r>
      <w:r w:rsidRPr="00583D43">
        <w:rPr>
          <w:rFonts w:ascii="Arial" w:hAnsi="Arial" w:cs="Arial"/>
          <w:lang w:val="hy-AM"/>
        </w:rPr>
        <w:t>partner</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of the transaction</w:t>
      </w:r>
      <w:r w:rsidRPr="00583D43">
        <w:rPr>
          <w:rFonts w:ascii="Arial LatArm" w:hAnsi="Arial LatArm" w:cs="Sylfaen"/>
          <w:lang w:val="hy-AM"/>
        </w:rPr>
        <w:t xml:space="preserve"> </w:t>
      </w:r>
      <w:r w:rsidRPr="00583D43">
        <w:rPr>
          <w:rFonts w:ascii="Arial" w:hAnsi="Arial" w:cs="Arial"/>
          <w:lang w:val="hy-AM"/>
        </w:rPr>
        <w:t>line</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State</w:t>
      </w:r>
      <w:r w:rsidRPr="00583D43">
        <w:rPr>
          <w:rFonts w:ascii="Arial LatArm" w:hAnsi="Arial LatArm" w:cs="Sylfaen"/>
          <w:lang w:val="hy-AM"/>
        </w:rPr>
        <w:t xml:space="preserve"> </w:t>
      </w:r>
      <w:r w:rsidRPr="00583D43">
        <w:rPr>
          <w:rFonts w:ascii="Arial" w:hAnsi="Arial" w:cs="Arial"/>
          <w:lang w:val="hy-AM"/>
        </w:rPr>
        <w:t>budget</w:t>
      </w:r>
      <w:r w:rsidRPr="00583D43">
        <w:rPr>
          <w:rFonts w:ascii="Arial LatArm" w:hAnsi="Arial LatArm" w:cs="Sylfaen"/>
          <w:lang w:val="hy-AM"/>
        </w:rPr>
        <w:t xml:space="preserve"> </w:t>
      </w:r>
      <w:r w:rsidRPr="00583D43">
        <w:rPr>
          <w:rFonts w:ascii="Arial" w:hAnsi="Arial" w:cs="Arial"/>
          <w:lang w:val="hy-AM"/>
        </w:rPr>
        <w:t>need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pay</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 xml:space="preserve">Tax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es-ES"/>
        </w:rPr>
        <w:t xml:space="preserve"> </w:t>
      </w:r>
      <w:r w:rsidRPr="00E557BB">
        <w:rPr>
          <w:rFonts w:ascii="Arial" w:hAnsi="Arial" w:cs="Arial"/>
          <w:lang w:val="en-US" w:eastAsia="ru-RU"/>
        </w:rPr>
        <w:t xml:space="preserve">presented </w:t>
      </w:r>
      <w:r w:rsidRPr="00583D43">
        <w:rPr>
          <w:rFonts w:ascii="Arial" w:hAnsi="Arial" w:cs="Arial"/>
          <w:lang w:eastAsia="ru-RU"/>
        </w:rPr>
        <w:t>_</w:t>
      </w:r>
      <w:r w:rsidRPr="00583D43">
        <w:rPr>
          <w:rFonts w:ascii="Arial LatArm" w:hAnsi="Arial LatArm" w:cs="Sylfaen"/>
          <w:lang w:val="es-ES" w:eastAsia="ru-RU"/>
        </w:rPr>
        <w:t xml:space="preserve"> </w:t>
      </w:r>
      <w:r w:rsidRPr="00E557BB">
        <w:rPr>
          <w:rFonts w:ascii="Arial" w:hAnsi="Arial" w:cs="Arial"/>
          <w:lang w:val="en-US" w:eastAsia="ru-RU"/>
        </w:rPr>
        <w:t>price</w:t>
      </w:r>
      <w:r w:rsidRPr="00583D43">
        <w:rPr>
          <w:rFonts w:ascii="Arial LatArm" w:hAnsi="Arial LatArm" w:cs="Sylfaen"/>
          <w:lang w:val="es-ES" w:eastAsia="ru-RU"/>
        </w:rPr>
        <w:t xml:space="preserve"> </w:t>
      </w:r>
      <w:r w:rsidRPr="00E557BB">
        <w:rPr>
          <w:rFonts w:ascii="Arial" w:hAnsi="Arial" w:cs="Arial"/>
          <w:lang w:val="en-US" w:eastAsia="ru-RU"/>
        </w:rPr>
        <w:t>offer</w:t>
      </w:r>
      <w:r w:rsidRPr="00583D43">
        <w:rPr>
          <w:rFonts w:ascii="Arial LatArm" w:hAnsi="Arial LatArm" w:cs="Sylfaen"/>
          <w:lang w:val="hy-AM"/>
        </w:rPr>
        <w:t xml:space="preserve"> </w:t>
      </w:r>
      <w:r w:rsidRPr="00583D43">
        <w:rPr>
          <w:rFonts w:ascii="Arial" w:hAnsi="Arial" w:cs="Arial"/>
          <w:lang w:val="hy-AM"/>
        </w:rPr>
        <w:t>separated</w:t>
      </w:r>
      <w:r w:rsidRPr="00583D43">
        <w:rPr>
          <w:rFonts w:ascii="Arial LatArm" w:hAnsi="Arial LatArm" w:cs="Sylfaen"/>
          <w:lang w:val="hy-AM"/>
        </w:rPr>
        <w:t xml:space="preserve"> </w:t>
      </w:r>
      <w:r w:rsidRPr="00583D43">
        <w:rPr>
          <w:rFonts w:ascii="Arial" w:hAnsi="Arial" w:cs="Arial"/>
          <w:lang w:val="hy-AM"/>
        </w:rPr>
        <w:t>with a line</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tax type</w:t>
      </w:r>
      <w:r w:rsidRPr="00583D43">
        <w:rPr>
          <w:rFonts w:ascii="Arial LatArm" w:hAnsi="Arial LatArm" w:cs="Sylfaen"/>
          <w:lang w:val="hy-AM"/>
        </w:rPr>
        <w:t xml:space="preserve"> </w:t>
      </w:r>
      <w:r w:rsidRPr="00583D43">
        <w:rPr>
          <w:rFonts w:ascii="Arial" w:hAnsi="Arial" w:cs="Arial"/>
          <w:lang w:val="hy-AM"/>
        </w:rPr>
        <w:t>line</w:t>
      </w:r>
      <w:r w:rsidRPr="00583D43">
        <w:rPr>
          <w:rFonts w:ascii="Arial LatArm" w:hAnsi="Arial LatArm" w:cs="Sylfaen"/>
          <w:lang w:val="hy-AM"/>
        </w:rPr>
        <w:t xml:space="preserve"> </w:t>
      </w:r>
      <w:r w:rsidRPr="00583D43">
        <w:rPr>
          <w:rFonts w:ascii="Arial" w:hAnsi="Arial" w:cs="Arial"/>
          <w:lang w:val="hy-AM"/>
        </w:rPr>
        <w:t>to be paid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 xml:space="preserve">size </w:t>
      </w:r>
      <w:r w:rsidRPr="00583D43">
        <w:rPr>
          <w:rFonts w:ascii="Arial LatArm" w:hAnsi="Arial LatArm" w:cs="Sylfaen"/>
          <w:lang w:val="hy-AM"/>
        </w:rPr>
        <w:t>:</w:t>
      </w:r>
      <w:r w:rsidRPr="00583D43">
        <w:rPr>
          <w:rFonts w:ascii="Arial LatArm" w:hAnsi="Arial LatArm" w:cs="Sylfaen"/>
          <w:lang w:val="es-ES"/>
        </w:rPr>
        <w:t xml:space="preserve"> </w:t>
      </w:r>
    </w:p>
    <w:p w:rsidR="000776BE" w:rsidRPr="00583D43" w:rsidRDefault="000776BE" w:rsidP="000776BE">
      <w:pPr>
        <w:ind w:firstLine="709"/>
        <w:jc w:val="both"/>
        <w:rPr>
          <w:rFonts w:ascii="Arial LatArm" w:hAnsi="Arial LatArm" w:cs="Sylfaen"/>
          <w:lang w:val="hy-AM"/>
        </w:rPr>
      </w:pPr>
      <w:r w:rsidRPr="00583D43">
        <w:rPr>
          <w:rFonts w:ascii="Arial" w:hAnsi="Arial" w:cs="Arial"/>
        </w:rPr>
        <w:t xml:space="preserve">Participants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 proposals</w:t>
      </w:r>
      <w:r w:rsidRPr="00583D43">
        <w:rPr>
          <w:rFonts w:ascii="Arial LatArm" w:hAnsi="Arial LatArm" w:cs="Sylfaen"/>
          <w:lang w:val="hy-AM"/>
        </w:rPr>
        <w:t xml:space="preserve"> </w:t>
      </w:r>
      <w:r w:rsidRPr="00583D43">
        <w:rPr>
          <w:rFonts w:ascii="Arial" w:hAnsi="Arial" w:cs="Arial"/>
          <w:lang w:val="hy-AM"/>
        </w:rPr>
        <w:t xml:space="preserve">evaluation </w:t>
      </w:r>
      <w:r w:rsidRPr="00583D43">
        <w:rPr>
          <w:rFonts w:ascii="Arial" w:hAnsi="Arial" w:cs="Arial"/>
        </w:rPr>
        <w:t>_</w:t>
      </w:r>
      <w:r w:rsidRPr="00583D43">
        <w:rPr>
          <w:rFonts w:ascii="Arial LatArm" w:hAnsi="Arial LatArm" w:cs="Sylfaen"/>
          <w:lang w:val="hy-AM"/>
        </w:rPr>
        <w:t xml:space="preserve"> </w:t>
      </w:r>
      <w:r w:rsidRPr="00583D43">
        <w:rPr>
          <w:rFonts w:ascii="Arial" w:hAnsi="Arial" w:cs="Arial"/>
        </w:rPr>
        <w:t>and</w:t>
      </w:r>
      <w:r w:rsidRPr="00583D43">
        <w:rPr>
          <w:rFonts w:ascii="Arial LatArm" w:hAnsi="Arial LatArm" w:cs="Sylfaen"/>
          <w:lang w:val="hy-AM"/>
        </w:rPr>
        <w:t xml:space="preserve"> </w:t>
      </w:r>
      <w:r w:rsidRPr="00583D43">
        <w:rPr>
          <w:rFonts w:ascii="Arial" w:hAnsi="Arial" w:cs="Arial"/>
          <w:lang w:val="hy-AM"/>
        </w:rPr>
        <w:t>comparison</w:t>
      </w:r>
      <w:r w:rsidRPr="00583D43">
        <w:rPr>
          <w:rFonts w:ascii="Arial LatArm" w:hAnsi="Arial LatArm" w:cs="Sylfaen"/>
          <w:lang w:val="hy-AM"/>
        </w:rPr>
        <w:t xml:space="preserve"> </w:t>
      </w:r>
      <w:r w:rsidRPr="00583D43">
        <w:rPr>
          <w:rFonts w:ascii="Arial" w:hAnsi="Arial" w:cs="Arial"/>
          <w:lang w:val="hy-AM"/>
        </w:rPr>
        <w:t>is being implemented</w:t>
      </w:r>
      <w:r w:rsidRPr="00583D43">
        <w:rPr>
          <w:rFonts w:ascii="Arial LatArm" w:hAnsi="Arial LatArm" w:cs="Sylfaen"/>
          <w:lang w:val="hy-AM"/>
        </w:rPr>
        <w:t xml:space="preserve"> </w:t>
      </w:r>
      <w:r w:rsidRPr="00583D43">
        <w:rPr>
          <w:rFonts w:ascii="Arial" w:hAnsi="Arial" w:cs="Arial"/>
        </w:rPr>
        <w:t>are</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at the point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 xml:space="preserve">calculation </w:t>
      </w:r>
      <w:r w:rsidRPr="00583D43">
        <w:rPr>
          <w:rFonts w:ascii="Arial LatArm" w:hAnsi="Arial LatArm" w:cs="Sylfaen"/>
          <w:lang w:val="hy-AM"/>
        </w:rPr>
        <w:t xml:space="preserve">_ </w:t>
      </w:r>
      <w:r w:rsidRPr="00583D43">
        <w:rPr>
          <w:rFonts w:ascii="Arial" w:hAnsi="Arial" w:cs="Arial"/>
          <w:lang w:val="hy-AM"/>
        </w:rPr>
        <w:t>With</w:t>
      </w:r>
      <w:r w:rsidRPr="00583D43">
        <w:rPr>
          <w:rFonts w:ascii="Arial LatArm" w:hAnsi="Arial LatArm" w:cs="Sylfaen"/>
          <w:lang w:val="hy-AM"/>
        </w:rPr>
        <w:t xml:space="preserve"> in </w:t>
      </w:r>
      <w:r w:rsidRPr="00583D43">
        <w:rPr>
          <w:rFonts w:ascii="Arial" w:hAnsi="Arial" w:cs="Arial"/>
          <w:lang w:val="hy-AM"/>
        </w:rPr>
        <w:t>which to participate</w:t>
      </w:r>
      <w:r w:rsidRPr="00583D43">
        <w:rPr>
          <w:rFonts w:ascii="Arial LatArm" w:hAnsi="Arial LatArm" w:cs="Sylfaen"/>
          <w:lang w:val="hy-AM"/>
        </w:rPr>
        <w:t xml:space="preserve"> </w:t>
      </w:r>
      <w:r w:rsidRPr="00583D43">
        <w:rPr>
          <w:rFonts w:ascii="Arial" w:hAnsi="Arial" w:cs="Arial"/>
          <w:lang w:val="hy-AM"/>
        </w:rPr>
        <w:t>the application</w:t>
      </w:r>
      <w:r w:rsidRPr="00583D43">
        <w:rPr>
          <w:rFonts w:ascii="Arial LatArm" w:hAnsi="Arial LatArm" w:cs="Sylfaen"/>
          <w:lang w:val="hy-AM"/>
        </w:rPr>
        <w:t xml:space="preserve"> </w:t>
      </w:r>
      <w:r w:rsidRPr="00583D43">
        <w:rPr>
          <w:rFonts w:ascii="Arial" w:hAnsi="Arial" w:cs="Arial"/>
          <w:lang w:val="hy-AM"/>
        </w:rPr>
        <w:t>subject to</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of </w:t>
      </w:r>
      <w:r w:rsidRPr="00583D43">
        <w:rPr>
          <w:rFonts w:ascii="Arial" w:hAnsi="Arial" w:cs="Arial"/>
          <w:lang w:val="hy-AM"/>
        </w:rPr>
        <w:t xml:space="preserve">rejection </w:t>
      </w:r>
      <w:r w:rsidRPr="00583D43">
        <w:rPr>
          <w:rFonts w:ascii="Arial LatArm" w:hAnsi="Arial LatArm" w:cs="Sylfaen"/>
          <w:lang w:val="hy-AM"/>
        </w:rPr>
        <w:t xml:space="preserve">if </w:t>
      </w:r>
      <w:r w:rsidRPr="00583D43">
        <w:rPr>
          <w:rFonts w:ascii="Arial" w:hAnsi="Arial" w:cs="Arial"/>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t xml:space="preserve">a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columns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only</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 xml:space="preserve">column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only</w:t>
      </w:r>
      <w:r w:rsidRPr="00583D43">
        <w:rPr>
          <w:rFonts w:ascii="Arial LatArm" w:hAnsi="Arial LatArm" w:cs="Sylfaen"/>
          <w:lang w:val="hy-AM"/>
        </w:rPr>
        <w:t xml:space="preserve"> </w:t>
      </w:r>
      <w:r w:rsidRPr="00583D43">
        <w:rPr>
          <w:rFonts w:ascii="Arial" w:hAnsi="Arial" w:cs="Arial"/>
          <w:lang w:val="hy-AM"/>
        </w:rPr>
        <w:t xml:space="preserve">in letters </w:t>
      </w:r>
      <w:r w:rsidRPr="00583D43">
        <w:rPr>
          <w:rFonts w:ascii="Arial LatArm" w:hAnsi="Arial LatArm" w:cs="Sylfaen"/>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lastRenderedPageBreak/>
        <w:t xml:space="preserve">b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between</w:t>
      </w:r>
      <w:r w:rsidRPr="00583D43">
        <w:rPr>
          <w:rFonts w:ascii="Arial LatArm" w:hAnsi="Arial LatArm" w:cs="Sylfaen"/>
          <w:lang w:val="hy-AM"/>
        </w:rPr>
        <w:t xml:space="preserve"> </w:t>
      </w:r>
      <w:r w:rsidRPr="00583D43">
        <w:rPr>
          <w:rFonts w:ascii="Arial" w:hAnsi="Arial" w:cs="Arial"/>
          <w:lang w:val="hy-AM"/>
        </w:rPr>
        <w:t>available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inconsistency </w:t>
      </w:r>
      <w:r w:rsidRPr="00583D43">
        <w:rPr>
          <w:rFonts w:ascii="Arial LatArm" w:hAnsi="Arial LatArm" w:cs="Sylfaen"/>
          <w:lang w:val="hy-AM"/>
        </w:rPr>
        <w:t xml:space="preserve">, </w:t>
      </w:r>
      <w:r w:rsidRPr="00583D43">
        <w:rPr>
          <w:rFonts w:ascii="Arial" w:hAnsi="Arial" w:cs="Arial"/>
          <w:lang w:val="hy-AM"/>
        </w:rPr>
        <w:t>however</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any</w:t>
      </w:r>
      <w:r w:rsidRPr="00583D43">
        <w:rPr>
          <w:rFonts w:ascii="Arial LatArm" w:hAnsi="Arial LatArm" w:cs="Sylfaen"/>
          <w:lang w:val="hy-AM"/>
        </w:rPr>
        <w:t xml:space="preserve"> </w:t>
      </w:r>
      <w:r w:rsidRPr="00583D43">
        <w:rPr>
          <w:rFonts w:ascii="Arial" w:hAnsi="Arial" w:cs="Arial"/>
          <w:lang w:val="hy-AM"/>
        </w:rPr>
        <w:t>of one</w:t>
      </w:r>
      <w:r w:rsidRPr="00583D43">
        <w:rPr>
          <w:rFonts w:ascii="Arial LatArm" w:hAnsi="Arial LatArm" w:cs="Sylfaen"/>
          <w:lang w:val="hy-AM"/>
        </w:rPr>
        <w:t xml:space="preserve"> </w:t>
      </w:r>
      <w:r w:rsidRPr="00583D43">
        <w:rPr>
          <w:rFonts w:ascii="Arial" w:hAnsi="Arial" w:cs="Arial"/>
          <w:lang w:val="hy-AM"/>
        </w:rPr>
        <w:t>the total</w:t>
      </w:r>
      <w:r w:rsidRPr="00583D43">
        <w:rPr>
          <w:rFonts w:ascii="Arial LatArm" w:hAnsi="Arial LatArm" w:cs="Sylfaen"/>
          <w:lang w:val="hy-AM"/>
        </w:rPr>
        <w:t xml:space="preserve"> </w:t>
      </w:r>
      <w:r w:rsidRPr="00583D43">
        <w:rPr>
          <w:rFonts w:ascii="Arial" w:hAnsi="Arial" w:cs="Arial"/>
          <w:lang w:val="hy-AM"/>
        </w:rPr>
        <w:t>match</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in the column</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 xml:space="preserve">to the amount </w:t>
      </w:r>
      <w:r w:rsidRPr="00583D43">
        <w:rPr>
          <w:rFonts w:ascii="Arial LatArm" w:hAnsi="Arial LatArm" w:cs="Sylfaen"/>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t xml:space="preserve">c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the number</w:t>
      </w:r>
      <w:r w:rsidRPr="00583D43">
        <w:rPr>
          <w:rFonts w:ascii="Arial LatArm" w:hAnsi="Arial LatArm" w:cs="Sylfaen"/>
          <w:lang w:val="hy-AM"/>
        </w:rPr>
        <w:t xml:space="preserve"> </w:t>
      </w:r>
      <w:r w:rsidRPr="00583D43">
        <w:rPr>
          <w:rFonts w:ascii="Arial" w:hAnsi="Arial" w:cs="Arial"/>
          <w:lang w:val="hy-AM"/>
        </w:rPr>
        <w:t>wrong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mentioned </w:t>
      </w:r>
      <w:r w:rsidRPr="00583D43">
        <w:rPr>
          <w:rFonts w:ascii="Arial LatArm" w:hAnsi="Arial LatArm" w:cs="Sylfaen"/>
          <w:lang w:val="hy-AM"/>
        </w:rPr>
        <w:t xml:space="preserve">, </w:t>
      </w:r>
      <w:r w:rsidRPr="00583D43">
        <w:rPr>
          <w:rFonts w:ascii="Arial" w:hAnsi="Arial" w:cs="Arial"/>
          <w:lang w:val="hy-AM"/>
        </w:rPr>
        <w:t>however</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subject</w:t>
      </w:r>
      <w:r w:rsidRPr="00583D43">
        <w:rPr>
          <w:rFonts w:ascii="Arial LatArm" w:hAnsi="Arial LatArm" w:cs="Sylfaen"/>
          <w:lang w:val="hy-AM"/>
        </w:rPr>
        <w:t xml:space="preserve"> </w:t>
      </w:r>
      <w:r w:rsidRPr="00583D43">
        <w:rPr>
          <w:rFonts w:ascii="Arial" w:hAnsi="Arial" w:cs="Arial"/>
          <w:lang w:val="hy-AM"/>
        </w:rPr>
        <w:t>the name</w:t>
      </w:r>
      <w:r w:rsidRPr="00583D43">
        <w:rPr>
          <w:rFonts w:ascii="Arial LatArm" w:hAnsi="Arial LatArm" w:cs="Sylfaen"/>
          <w:lang w:val="hy-AM"/>
        </w:rPr>
        <w:t xml:space="preserve"> </w:t>
      </w:r>
      <w:r w:rsidRPr="00583D43">
        <w:rPr>
          <w:rFonts w:ascii="Arial" w:hAnsi="Arial" w:cs="Arial"/>
          <w:lang w:val="hy-AM"/>
        </w:rPr>
        <w:t>correct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completed </w:t>
      </w:r>
      <w:r w:rsidRPr="00583D43">
        <w:rPr>
          <w:rFonts w:ascii="Arial LatArm" w:hAnsi="Arial LatArm" w:cs="Sylfaen"/>
          <w:lang w:val="hy-AM"/>
        </w:rPr>
        <w:t>.</w:t>
      </w:r>
    </w:p>
    <w:p w:rsidR="000776BE" w:rsidRPr="00583D43" w:rsidRDefault="000776BE" w:rsidP="000776BE">
      <w:pPr>
        <w:shd w:val="clear" w:color="auto" w:fill="FFFFFF"/>
        <w:ind w:firstLine="375"/>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d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 xml:space="preserve">value </w:t>
      </w:r>
      <w:r w:rsidRPr="00583D43">
        <w:rPr>
          <w:rFonts w:ascii="Arial LatArm" w:hAnsi="Arial LatArm" w:cs="Sylfaen"/>
          <w:lang w:val="hy-AM"/>
        </w:rPr>
        <w:t xml:space="preserve">added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money</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the pennies</w:t>
      </w:r>
      <w:r w:rsidRPr="00583D43">
        <w:rPr>
          <w:rFonts w:ascii="Arial LatArm" w:hAnsi="Arial LatArm" w:cs="Sylfaen"/>
          <w:lang w:val="hy-AM"/>
        </w:rPr>
        <w:t xml:space="preserve"> </w:t>
      </w:r>
      <w:r w:rsidRPr="00583D43">
        <w:rPr>
          <w:rFonts w:ascii="Arial" w:hAnsi="Arial" w:cs="Arial"/>
          <w:lang w:val="hy-AM"/>
        </w:rPr>
        <w:t>rounded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five</w:t>
      </w:r>
      <w:r w:rsidRPr="00583D43">
        <w:rPr>
          <w:rFonts w:ascii="Arial LatArm" w:hAnsi="Arial LatArm" w:cs="Sylfaen"/>
          <w:lang w:val="hy-AM"/>
        </w:rPr>
        <w:t xml:space="preserve"> </w:t>
      </w:r>
      <w:r w:rsidRPr="00583D43">
        <w:rPr>
          <w:rFonts w:ascii="Arial" w:hAnsi="Arial" w:cs="Arial"/>
          <w:lang w:val="hy-AM"/>
        </w:rPr>
        <w:t>decimal:</w:t>
      </w:r>
      <w:r w:rsidRPr="00583D43">
        <w:rPr>
          <w:rFonts w:ascii="Arial LatArm" w:hAnsi="Arial LatArm" w:cs="Sylfaen"/>
          <w:lang w:val="hy-AM"/>
        </w:rPr>
        <w:t xml:space="preserve"> </w:t>
      </w:r>
      <w:r w:rsidRPr="00583D43">
        <w:rPr>
          <w:rFonts w:ascii="Arial" w:hAnsi="Arial" w:cs="Arial"/>
          <w:lang w:val="hy-AM"/>
        </w:rPr>
        <w:t>to:</w:t>
      </w:r>
      <w:r w:rsidRPr="00583D43">
        <w:rPr>
          <w:rFonts w:ascii="Arial LatArm" w:hAnsi="Arial LatArm" w:cs="Sylfaen"/>
          <w:lang w:val="hy-AM"/>
        </w:rPr>
        <w:t xml:space="preserve"> </w:t>
      </w:r>
      <w:r w:rsidRPr="00583D43">
        <w:rPr>
          <w:rFonts w:ascii="Arial" w:hAnsi="Arial" w:cs="Arial"/>
          <w:lang w:val="hy-AM"/>
        </w:rPr>
        <w:t>down</w:t>
      </w:r>
      <w:r w:rsidRPr="00583D43">
        <w:rPr>
          <w:rFonts w:ascii="Arial LatArm" w:hAnsi="Arial LatArm" w:cs="Sylfaen"/>
          <w:lang w:val="hy-AM"/>
        </w:rPr>
        <w:t xml:space="preserve"> </w:t>
      </w:r>
      <w:r w:rsidRPr="00583D43">
        <w:rPr>
          <w:rFonts w:ascii="Arial" w:hAnsi="Arial" w:cs="Arial"/>
          <w:lang w:val="hy-AM"/>
        </w:rPr>
        <w:t>whole</w:t>
      </w:r>
      <w:r w:rsidRPr="00583D43">
        <w:rPr>
          <w:rFonts w:ascii="Arial LatArm" w:hAnsi="Arial LatArm" w:cs="Sylfaen"/>
          <w:lang w:val="hy-AM"/>
        </w:rPr>
        <w:t xml:space="preserve"> </w:t>
      </w:r>
      <w:r w:rsidRPr="00583D43">
        <w:rPr>
          <w:rFonts w:ascii="Arial" w:hAnsi="Arial" w:cs="Arial"/>
          <w:lang w:val="hy-AM"/>
        </w:rPr>
        <w:t xml:space="preserve">the number </w:t>
      </w:r>
      <w:r w:rsidRPr="00583D43">
        <w:rPr>
          <w:rFonts w:ascii="Arial LatArm" w:hAnsi="Arial LatArm" w:cs="Sylfaen"/>
          <w:lang w:val="hy-AM"/>
        </w:rPr>
        <w:t xml:space="preserve">and </w:t>
      </w:r>
      <w:r w:rsidRPr="00583D43">
        <w:rPr>
          <w:rFonts w:ascii="Arial" w:hAnsi="Arial" w:cs="Arial"/>
          <w:lang w:val="hy-AM"/>
        </w:rPr>
        <w:t>five</w:t>
      </w:r>
      <w:r w:rsidRPr="00583D43">
        <w:rPr>
          <w:rFonts w:ascii="Arial LatArm" w:hAnsi="Arial LatArm" w:cs="Sylfaen"/>
          <w:lang w:val="hy-AM"/>
        </w:rPr>
        <w:t xml:space="preserve"> </w:t>
      </w:r>
      <w:r w:rsidRPr="00583D43">
        <w:rPr>
          <w:rFonts w:ascii="Arial" w:hAnsi="Arial" w:cs="Arial"/>
          <w:lang w:val="hy-AM"/>
        </w:rPr>
        <w:t>decimal</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more:</w:t>
      </w:r>
      <w:r w:rsidRPr="00583D43">
        <w:rPr>
          <w:rFonts w:ascii="Arial LatArm" w:hAnsi="Arial LatArm" w:cs="Sylfaen"/>
          <w:lang w:val="hy-AM"/>
        </w:rPr>
        <w:t xml:space="preserve"> </w:t>
      </w:r>
      <w:r w:rsidRPr="00583D43">
        <w:rPr>
          <w:rFonts w:ascii="Arial" w:hAnsi="Arial" w:cs="Arial"/>
          <w:lang w:val="hy-AM"/>
        </w:rPr>
        <w:t>to:</w:t>
      </w:r>
      <w:r w:rsidRPr="00583D43">
        <w:rPr>
          <w:rFonts w:ascii="Arial LatArm" w:hAnsi="Arial LatArm" w:cs="Sylfaen"/>
          <w:lang w:val="hy-AM"/>
        </w:rPr>
        <w:t xml:space="preserve"> </w:t>
      </w:r>
      <w:r w:rsidRPr="00583D43">
        <w:rPr>
          <w:rFonts w:ascii="Arial" w:hAnsi="Arial" w:cs="Arial"/>
          <w:lang w:val="hy-AM"/>
        </w:rPr>
        <w:t>up</w:t>
      </w:r>
      <w:r w:rsidRPr="00583D43">
        <w:rPr>
          <w:rFonts w:ascii="Arial LatArm" w:hAnsi="Arial LatArm" w:cs="Sylfaen"/>
          <w:lang w:val="hy-AM"/>
        </w:rPr>
        <w:t xml:space="preserve"> </w:t>
      </w:r>
      <w:r w:rsidRPr="00583D43">
        <w:rPr>
          <w:rFonts w:ascii="Arial" w:hAnsi="Arial" w:cs="Arial"/>
          <w:lang w:val="hy-AM"/>
        </w:rPr>
        <w:t>whole</w:t>
      </w:r>
      <w:r w:rsidRPr="00583D43">
        <w:rPr>
          <w:rFonts w:ascii="Arial LatArm" w:hAnsi="Arial LatArm" w:cs="Sylfaen"/>
          <w:lang w:val="hy-AM"/>
        </w:rPr>
        <w:t xml:space="preserve"> </w:t>
      </w:r>
      <w:r w:rsidRPr="00583D43">
        <w:rPr>
          <w:rFonts w:ascii="Arial" w:hAnsi="Arial" w:cs="Arial"/>
          <w:lang w:val="hy-AM"/>
        </w:rPr>
        <w:t xml:space="preserve">the </w:t>
      </w:r>
      <w:r w:rsidRPr="00583D43">
        <w:rPr>
          <w:rFonts w:ascii="Arial LatArm" w:hAnsi="Arial LatArm" w:cs="Sylfaen"/>
          <w:lang w:val="hy-AM"/>
        </w:rPr>
        <w:t>number</w:t>
      </w:r>
    </w:p>
    <w:p w:rsidR="000776BE" w:rsidRPr="00583D43" w:rsidRDefault="000776BE" w:rsidP="000776BE">
      <w:pPr>
        <w:tabs>
          <w:tab w:val="left" w:pos="0"/>
        </w:tabs>
        <w:ind w:firstLine="360"/>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e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the amounts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 xml:space="preserve">with the letters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them</w:t>
      </w:r>
      <w:r w:rsidRPr="00583D43">
        <w:rPr>
          <w:rFonts w:ascii="Arial LatArm" w:hAnsi="Arial LatArm" w:cs="Sylfaen"/>
          <w:lang w:val="hy-AM"/>
        </w:rPr>
        <w:t xml:space="preserve"> </w:t>
      </w:r>
      <w:r w:rsidRPr="00583D43">
        <w:rPr>
          <w:rFonts w:ascii="Arial" w:hAnsi="Arial" w:cs="Arial"/>
          <w:lang w:val="hy-AM"/>
        </w:rPr>
        <w:t>match</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 xml:space="preserve">each other </w:t>
      </w:r>
      <w:r w:rsidRPr="00583D43">
        <w:rPr>
          <w:rFonts w:ascii="Arial LatArm" w:hAnsi="Arial LatArm" w:cs="Sylfaen"/>
          <w:lang w:val="hy-AM"/>
        </w:rPr>
        <w:t xml:space="preserve">and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in the column</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redundant</w:t>
      </w:r>
      <w:r w:rsidRPr="00583D43">
        <w:rPr>
          <w:rFonts w:ascii="Arial LatArm" w:hAnsi="Arial LatArm" w:cs="Sylfaen"/>
          <w:lang w:val="hy-AM"/>
        </w:rPr>
        <w:t xml:space="preserve"> </w:t>
      </w:r>
      <w:r w:rsidRPr="00583D43">
        <w:rPr>
          <w:rFonts w:ascii="Arial" w:hAnsi="Arial" w:cs="Arial"/>
          <w:lang w:val="hy-AM"/>
        </w:rPr>
        <w:t xml:space="preserve">words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turns out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exist</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 xml:space="preserve">number </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paragraph</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the commission</w:t>
      </w:r>
      <w:r w:rsidRPr="00583D43">
        <w:rPr>
          <w:rFonts w:ascii="Arial LatArm" w:hAnsi="Arial LatArm" w:cs="Sylfaen"/>
          <w:lang w:val="hy-AM"/>
        </w:rPr>
        <w:t xml:space="preserve"> </w:t>
      </w:r>
      <w:r w:rsidRPr="00583D43">
        <w:rPr>
          <w:rFonts w:ascii="Arial" w:hAnsi="Arial" w:cs="Arial"/>
          <w:lang w:val="hy-AM"/>
        </w:rPr>
        <w:t>the application</w:t>
      </w:r>
      <w:r w:rsidRPr="00583D43">
        <w:rPr>
          <w:rFonts w:ascii="Arial LatArm" w:hAnsi="Arial LatArm" w:cs="Sylfaen"/>
          <w:lang w:val="hy-AM"/>
        </w:rPr>
        <w:t xml:space="preserve"> </w:t>
      </w:r>
      <w:r w:rsidRPr="00583D43">
        <w:rPr>
          <w:rFonts w:ascii="Arial" w:hAnsi="Arial" w:cs="Arial"/>
          <w:lang w:val="hy-AM"/>
        </w:rPr>
        <w:t>when evaluating</w:t>
      </w:r>
      <w:r w:rsidRPr="00583D43">
        <w:rPr>
          <w:rFonts w:ascii="Arial LatArm" w:hAnsi="Arial LatArm" w:cs="Sylfaen"/>
          <w:lang w:val="hy-AM"/>
        </w:rPr>
        <w:t xml:space="preserve"> </w:t>
      </w:r>
      <w:r w:rsidRPr="00583D43">
        <w:rPr>
          <w:rFonts w:ascii="Arial" w:hAnsi="Arial" w:cs="Arial"/>
          <w:lang w:val="hy-AM"/>
        </w:rPr>
        <w:t>basis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acceptance</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the </w:t>
      </w:r>
      <w:r w:rsidRPr="00583D43">
        <w:rPr>
          <w:rFonts w:ascii="Arial" w:hAnsi="Arial" w:cs="Arial"/>
          <w:lang w:val="hy-AM"/>
        </w:rPr>
        <w:t>sum</w:t>
      </w:r>
    </w:p>
    <w:p w:rsidR="000776BE" w:rsidRPr="00583D43" w:rsidRDefault="000776BE" w:rsidP="000776BE">
      <w:pPr>
        <w:ind w:firstLine="360"/>
        <w:jc w:val="both"/>
        <w:rPr>
          <w:rFonts w:ascii="Arial LatArm" w:hAnsi="Arial LatArm" w:cs="Sylfaen"/>
          <w:lang w:val="hy-AM"/>
        </w:rPr>
      </w:pPr>
      <w:r w:rsidRPr="00583D43">
        <w:rPr>
          <w:rFonts w:ascii="Arial" w:hAnsi="Arial" w:cs="Arial"/>
          <w:lang w:val="hy-AM"/>
        </w:rPr>
        <w:t xml:space="preserve">f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the pennies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w:t>
      </w:r>
    </w:p>
    <w:p w:rsidR="000776BE" w:rsidRPr="00583D43" w:rsidRDefault="000776BE" w:rsidP="000776BE">
      <w:pPr>
        <w:ind w:firstLine="567"/>
        <w:jc w:val="both"/>
        <w:rPr>
          <w:rFonts w:ascii="Arial LatArm" w:hAnsi="Arial LatArm"/>
          <w:lang w:val="es-ES" w:eastAsia="ru-RU"/>
        </w:rPr>
      </w:pPr>
      <w:r w:rsidRPr="00583D43">
        <w:rPr>
          <w:rFonts w:ascii="Arial LatArm" w:hAnsi="Arial LatArm"/>
          <w:lang w:val="es-ES" w:eastAsia="ru-RU"/>
        </w:rPr>
        <w:t xml:space="preserve">5. </w:t>
      </w:r>
      <w:r w:rsidRPr="00583D43">
        <w:rPr>
          <w:rFonts w:ascii="Arial LatArm" w:hAnsi="Arial LatArm"/>
          <w:lang w:val="hy-AM" w:eastAsia="ru-RU"/>
        </w:rPr>
        <w:t>3:</w:t>
      </w:r>
      <w:r w:rsidRPr="00583D43">
        <w:rPr>
          <w:rFonts w:ascii="Arial LatArm" w:hAnsi="Arial LatArm"/>
          <w:lang w:val="es-ES" w:eastAsia="ru-RU"/>
        </w:rPr>
        <w:t xml:space="preserve"> </w:t>
      </w:r>
      <w:r w:rsidRPr="00583D43">
        <w:rPr>
          <w:rFonts w:ascii="Arial" w:hAnsi="Arial" w:cs="Arial"/>
          <w:lang w:val="es-ES" w:eastAsia="ru-RU"/>
        </w:rPr>
        <w:t>If:</w:t>
      </w:r>
      <w:r w:rsidRPr="00583D43">
        <w:rPr>
          <w:rFonts w:ascii="Arial LatArm" w:hAnsi="Arial LatArm"/>
          <w:lang w:val="es-ES" w:eastAsia="ru-RU"/>
        </w:rPr>
        <w:t xml:space="preserve"> </w:t>
      </w:r>
      <w:r w:rsidRPr="00583D43">
        <w:rPr>
          <w:rFonts w:ascii="Arial" w:hAnsi="Arial" w:cs="Arial"/>
          <w:lang w:val="es-ES" w:eastAsia="ru-RU"/>
        </w:rPr>
        <w:t>to be sealed</w:t>
      </w:r>
      <w:r w:rsidRPr="00583D43">
        <w:rPr>
          <w:rFonts w:ascii="Arial LatArm" w:hAnsi="Arial LatArm"/>
          <w:lang w:val="es-ES" w:eastAsia="ru-RU"/>
        </w:rPr>
        <w:t xml:space="preserve"> </w:t>
      </w:r>
      <w:r w:rsidRPr="00583D43">
        <w:rPr>
          <w:rFonts w:ascii="Arial" w:hAnsi="Arial" w:cs="Arial"/>
          <w:lang w:val="es-ES" w:eastAsia="ru-RU"/>
        </w:rPr>
        <w:t>of the contract</w:t>
      </w:r>
      <w:r w:rsidRPr="00583D43">
        <w:rPr>
          <w:rFonts w:ascii="Arial LatArm" w:hAnsi="Arial LatArm"/>
          <w:lang w:val="es-ES" w:eastAsia="ru-RU"/>
        </w:rPr>
        <w:t xml:space="preserve"> </w:t>
      </w:r>
      <w:r w:rsidRPr="00583D43">
        <w:rPr>
          <w:rFonts w:ascii="Arial" w:hAnsi="Arial" w:cs="Arial"/>
          <w:lang w:val="es-ES" w:eastAsia="ru-RU"/>
        </w:rPr>
        <w:t>cost</w:t>
      </w:r>
      <w:r w:rsidRPr="00583D43">
        <w:rPr>
          <w:rFonts w:ascii="Arial LatArm" w:hAnsi="Arial LatArm"/>
          <w:lang w:val="es-ES" w:eastAsia="ru-RU"/>
        </w:rPr>
        <w:t xml:space="preserve"> </w:t>
      </w:r>
      <w:r w:rsidRPr="00583D43">
        <w:rPr>
          <w:rFonts w:ascii="Arial" w:hAnsi="Arial" w:cs="Arial"/>
          <w:lang w:val="es-ES" w:eastAsia="ru-RU"/>
        </w:rPr>
        <w:t>stable</w:t>
      </w:r>
      <w:r w:rsidRPr="00583D43">
        <w:rPr>
          <w:rFonts w:ascii="Arial LatArm" w:hAnsi="Arial LatArm"/>
          <w:lang w:val="es-ES" w:eastAsia="ru-RU"/>
        </w:rPr>
        <w:t xml:space="preserve"> </w:t>
      </w:r>
      <w:r w:rsidRPr="00583D43">
        <w:rPr>
          <w:rFonts w:ascii="Arial" w:hAnsi="Arial" w:cs="Arial"/>
          <w:lang w:val="es-ES" w:eastAsia="ru-RU"/>
        </w:rPr>
        <w:t xml:space="preserve">is </w:t>
      </w:r>
      <w:r w:rsidRPr="00583D43">
        <w:rPr>
          <w:rFonts w:ascii="Arial LatArm" w:hAnsi="Arial LatArm"/>
          <w:lang w:val="es-ES" w:eastAsia="ru-RU"/>
        </w:rPr>
        <w:t xml:space="preserve">, </w:t>
      </w:r>
      <w:r w:rsidRPr="00583D43">
        <w:rPr>
          <w:rFonts w:ascii="Arial" w:hAnsi="Arial" w:cs="Arial"/>
          <w:lang w:val="es-ES" w:eastAsia="ru-RU"/>
        </w:rPr>
        <w:t>then</w:t>
      </w:r>
      <w:r w:rsidRPr="00583D43">
        <w:rPr>
          <w:rFonts w:ascii="Arial LatArm" w:hAnsi="Arial LatArm"/>
          <w:lang w:val="es-ES" w:eastAsia="ru-RU"/>
        </w:rPr>
        <w:t xml:space="preserve"> </w:t>
      </w:r>
      <w:r w:rsidRPr="00583D43">
        <w:rPr>
          <w:rFonts w:ascii="Arial" w:hAnsi="Arial" w:cs="Arial"/>
          <w:lang w:val="es-ES" w:eastAsia="ru-RU"/>
        </w:rPr>
        <w:t>price</w:t>
      </w:r>
      <w:r w:rsidRPr="00583D43">
        <w:rPr>
          <w:rFonts w:ascii="Arial LatArm" w:hAnsi="Arial LatArm"/>
          <w:lang w:val="es-ES" w:eastAsia="ru-RU"/>
        </w:rPr>
        <w:t xml:space="preserve"> </w:t>
      </w:r>
      <w:r w:rsidRPr="00583D43">
        <w:rPr>
          <w:rFonts w:ascii="Arial" w:hAnsi="Arial" w:cs="Arial"/>
          <w:lang w:val="es-ES" w:eastAsia="ru-RU"/>
        </w:rPr>
        <w:t>the offer</w:t>
      </w:r>
      <w:r w:rsidRPr="00583D43">
        <w:rPr>
          <w:rFonts w:ascii="Arial LatArm" w:hAnsi="Arial LatArm"/>
          <w:lang w:val="es-ES" w:eastAsia="ru-RU"/>
        </w:rPr>
        <w:t xml:space="preserve"> </w:t>
      </w:r>
      <w:r w:rsidRPr="00583D43">
        <w:rPr>
          <w:rFonts w:ascii="Arial" w:hAnsi="Arial" w:cs="Arial"/>
          <w:lang w:val="es-ES" w:eastAsia="ru-RU"/>
        </w:rPr>
        <w:t>is introduced</w:t>
      </w:r>
      <w:r w:rsidRPr="00583D43">
        <w:rPr>
          <w:rFonts w:ascii="Arial LatArm" w:hAnsi="Arial LatArm"/>
          <w:lang w:val="es-ES" w:eastAsia="ru-RU"/>
        </w:rPr>
        <w:t xml:space="preserve"> </w:t>
      </w:r>
      <w:r w:rsidRPr="00583D43">
        <w:rPr>
          <w:rFonts w:ascii="Arial" w:hAnsi="Arial" w:cs="Arial"/>
          <w:lang w:val="es-ES" w:eastAsia="ru-RU"/>
        </w:rPr>
        <w:t>is</w:t>
      </w:r>
      <w:r w:rsidRPr="00583D43">
        <w:rPr>
          <w:rFonts w:ascii="Arial LatArm" w:hAnsi="Arial LatArm"/>
          <w:lang w:val="es-ES" w:eastAsia="ru-RU"/>
        </w:rPr>
        <w:t xml:space="preserve"> </w:t>
      </w:r>
      <w:r w:rsidRPr="00583D43">
        <w:rPr>
          <w:rFonts w:ascii="Arial" w:hAnsi="Arial" w:cs="Arial"/>
          <w:lang w:val="es-ES" w:eastAsia="ru-RU"/>
        </w:rPr>
        <w:t>one</w:t>
      </w:r>
      <w:r w:rsidRPr="00583D43">
        <w:rPr>
          <w:rFonts w:ascii="Arial LatArm" w:hAnsi="Arial LatArm"/>
          <w:lang w:val="es-ES" w:eastAsia="ru-RU"/>
        </w:rPr>
        <w:t xml:space="preserve"> </w:t>
      </w:r>
      <w:r w:rsidRPr="00583D43">
        <w:rPr>
          <w:rFonts w:ascii="Arial" w:hAnsi="Arial" w:cs="Arial"/>
          <w:lang w:val="es-ES" w:eastAsia="ru-RU"/>
        </w:rPr>
        <w:t>number of</w:t>
      </w:r>
      <w:r w:rsidRPr="00583D43">
        <w:rPr>
          <w:rFonts w:ascii="Arial LatArm" w:hAnsi="Arial LatArm"/>
          <w:lang w:val="es-ES" w:eastAsia="ru-RU"/>
        </w:rPr>
        <w:t xml:space="preserve"> </w:t>
      </w:r>
      <w:r w:rsidRPr="00583D43">
        <w:rPr>
          <w:rFonts w:ascii="Arial" w:hAnsi="Arial" w:cs="Arial"/>
          <w:lang w:val="es-ES" w:eastAsia="ru-RU"/>
        </w:rPr>
        <w:t>of the contract</w:t>
      </w:r>
      <w:r w:rsidRPr="00583D43">
        <w:rPr>
          <w:rFonts w:ascii="Arial LatArm" w:hAnsi="Arial LatArm"/>
          <w:lang w:val="es-ES" w:eastAsia="ru-RU"/>
        </w:rPr>
        <w:t xml:space="preserve"> </w:t>
      </w:r>
      <w:r w:rsidRPr="00583D43">
        <w:rPr>
          <w:rFonts w:ascii="Arial" w:hAnsi="Arial" w:cs="Arial"/>
          <w:lang w:val="es-ES" w:eastAsia="ru-RU"/>
        </w:rPr>
        <w:t>performance</w:t>
      </w:r>
      <w:r w:rsidRPr="00583D43">
        <w:rPr>
          <w:rFonts w:ascii="Arial LatArm" w:hAnsi="Arial LatArm"/>
          <w:lang w:val="es-ES" w:eastAsia="ru-RU"/>
        </w:rPr>
        <w:t xml:space="preserve"> </w:t>
      </w:r>
      <w:r w:rsidRPr="00583D43">
        <w:rPr>
          <w:rFonts w:ascii="Arial" w:hAnsi="Arial" w:cs="Arial"/>
          <w:lang w:val="es-ES" w:eastAsia="ru-RU"/>
        </w:rPr>
        <w:t>for</w:t>
      </w:r>
      <w:r w:rsidRPr="00583D43">
        <w:rPr>
          <w:rFonts w:ascii="Arial LatArm" w:hAnsi="Arial LatArm"/>
          <w:lang w:val="es-ES" w:eastAsia="ru-RU"/>
        </w:rPr>
        <w:t xml:space="preserve"> </w:t>
      </w:r>
      <w:r w:rsidRPr="00583D43">
        <w:rPr>
          <w:rFonts w:ascii="Arial" w:hAnsi="Arial" w:cs="Arial"/>
          <w:lang w:val="es-ES" w:eastAsia="ru-RU"/>
        </w:rPr>
        <w:t>offered</w:t>
      </w:r>
      <w:r w:rsidRPr="00583D43">
        <w:rPr>
          <w:rFonts w:ascii="Arial LatArm" w:hAnsi="Arial LatArm"/>
          <w:lang w:val="es-ES" w:eastAsia="ru-RU"/>
        </w:rPr>
        <w:t xml:space="preserve"> </w:t>
      </w:r>
      <w:r w:rsidRPr="00583D43">
        <w:rPr>
          <w:rFonts w:ascii="Arial" w:hAnsi="Arial" w:cs="Arial"/>
          <w:lang w:val="es-ES" w:eastAsia="ru-RU"/>
        </w:rPr>
        <w:t>general</w:t>
      </w:r>
      <w:r w:rsidRPr="00583D43">
        <w:rPr>
          <w:rFonts w:ascii="Arial LatArm" w:hAnsi="Arial LatArm"/>
          <w:lang w:val="es-ES" w:eastAsia="ru-RU"/>
        </w:rPr>
        <w:t xml:space="preserve"> </w:t>
      </w:r>
      <w:r w:rsidRPr="00583D43">
        <w:rPr>
          <w:rFonts w:ascii="Arial" w:hAnsi="Arial" w:cs="Arial"/>
          <w:lang w:val="es-ES" w:eastAsia="ru-RU"/>
        </w:rPr>
        <w:t>at a price</w:t>
      </w:r>
      <w:r w:rsidRPr="00583D43">
        <w:rPr>
          <w:rFonts w:ascii="Arial LatArm" w:hAnsi="Arial LatArm"/>
          <w:lang w:val="es-ES" w:eastAsia="ru-RU"/>
        </w:rPr>
        <w:t xml:space="preserve"> </w:t>
      </w:r>
      <w:r w:rsidRPr="00583D43">
        <w:rPr>
          <w:rFonts w:ascii="Arial" w:hAnsi="Arial" w:cs="Arial"/>
          <w:lang w:val="es-ES" w:eastAsia="ru-RU"/>
        </w:rPr>
        <w:t>and:</w:t>
      </w:r>
      <w:r w:rsidRPr="00583D43">
        <w:rPr>
          <w:rFonts w:ascii="Arial LatArm" w:hAnsi="Arial LatArm"/>
          <w:lang w:val="es-ES" w:eastAsia="ru-RU"/>
        </w:rPr>
        <w:t xml:space="preserve"> </w:t>
      </w:r>
      <w:r w:rsidRPr="00583D43">
        <w:rPr>
          <w:rFonts w:ascii="Arial" w:hAnsi="Arial" w:cs="Arial"/>
          <w:lang w:val="es-ES" w:eastAsia="ru-RU"/>
        </w:rPr>
        <w:t>system</w:t>
      </w:r>
      <w:r w:rsidRPr="00583D43">
        <w:rPr>
          <w:rFonts w:ascii="Arial LatArm" w:hAnsi="Arial LatArm"/>
          <w:lang w:val="es-ES" w:eastAsia="ru-RU"/>
        </w:rPr>
        <w:t xml:space="preserve"> </w:t>
      </w:r>
      <w:r w:rsidRPr="00583D43">
        <w:rPr>
          <w:rFonts w:ascii="Arial" w:hAnsi="Arial" w:cs="Arial"/>
          <w:lang w:val="es-ES" w:eastAsia="ru-RU"/>
        </w:rPr>
        <w:t>mandatory</w:t>
      </w:r>
      <w:r w:rsidRPr="00583D43">
        <w:rPr>
          <w:rFonts w:ascii="Arial LatArm" w:hAnsi="Arial LatArm"/>
          <w:lang w:val="es-ES" w:eastAsia="ru-RU"/>
        </w:rPr>
        <w:t xml:space="preserve"> </w:t>
      </w:r>
      <w:r w:rsidRPr="00583D43">
        <w:rPr>
          <w:rFonts w:ascii="Arial" w:hAnsi="Arial" w:cs="Arial"/>
          <w:lang w:val="es-ES" w:eastAsia="ru-RU"/>
        </w:rPr>
        <w:t>to be completed</w:t>
      </w:r>
      <w:r w:rsidRPr="00583D43">
        <w:rPr>
          <w:rFonts w:ascii="Arial LatArm" w:hAnsi="Arial LatArm"/>
          <w:lang w:val="es-ES" w:eastAsia="ru-RU"/>
        </w:rPr>
        <w:t xml:space="preserve"> </w:t>
      </w:r>
      <w:r w:rsidRPr="00583D43">
        <w:rPr>
          <w:rFonts w:ascii="Arial" w:hAnsi="Arial" w:cs="Arial"/>
          <w:lang w:val="es-ES" w:eastAsia="ru-RU"/>
        </w:rPr>
        <w:t>is</w:t>
      </w:r>
      <w:r w:rsidRPr="00583D43">
        <w:rPr>
          <w:rFonts w:ascii="Arial LatArm" w:hAnsi="Arial LatArm"/>
          <w:lang w:val="es-ES" w:eastAsia="ru-RU"/>
        </w:rPr>
        <w:t xml:space="preserve"> </w:t>
      </w:r>
      <w:r w:rsidRPr="00583D43">
        <w:rPr>
          <w:rFonts w:ascii="Arial" w:hAnsi="Arial" w:cs="Arial"/>
          <w:lang w:val="hy-AM" w:eastAsia="ru-RU"/>
        </w:rPr>
        <w:t>without</w:t>
      </w:r>
      <w:r w:rsidRPr="00583D43">
        <w:rPr>
          <w:rFonts w:ascii="Arial LatArm" w:hAnsi="Arial LatArm"/>
          <w:lang w:val="hy-AM" w:eastAsia="ru-RU"/>
        </w:rPr>
        <w:t xml:space="preserve"> </w:t>
      </w:r>
      <w:r w:rsidRPr="00583D43">
        <w:rPr>
          <w:rFonts w:ascii="Arial" w:hAnsi="Arial" w:cs="Arial"/>
          <w:lang w:val="hy-AM" w:eastAsia="ru-RU"/>
        </w:rPr>
        <w:t>Armenia</w:t>
      </w:r>
      <w:r w:rsidRPr="00583D43">
        <w:rPr>
          <w:rFonts w:ascii="Arial LatArm" w:hAnsi="Arial LatArm"/>
          <w:lang w:val="hy-AM" w:eastAsia="ru-RU"/>
        </w:rPr>
        <w:t xml:space="preserve"> </w:t>
      </w:r>
      <w:r w:rsidRPr="00583D43">
        <w:rPr>
          <w:rFonts w:ascii="Arial" w:hAnsi="Arial" w:cs="Arial"/>
          <w:lang w:val="hy-AM" w:eastAsia="ru-RU"/>
        </w:rPr>
        <w:t xml:space="preserve">Public </w:t>
      </w:r>
      <w:r w:rsidRPr="00583D43">
        <w:rPr>
          <w:rFonts w:ascii="Arial LatArm" w:hAnsi="Arial LatArm"/>
          <w:lang w:val="hy-AM" w:eastAsia="ru-RU"/>
        </w:rPr>
        <w:softHyphen/>
      </w:r>
      <w:r w:rsidRPr="00583D43">
        <w:rPr>
          <w:rFonts w:ascii="Arial" w:hAnsi="Arial" w:cs="Arial"/>
          <w:lang w:val="hy-AM" w:eastAsia="ru-RU"/>
        </w:rPr>
        <w:t>state</w:t>
      </w:r>
      <w:r w:rsidRPr="00583D43">
        <w:rPr>
          <w:rFonts w:ascii="Arial LatArm" w:hAnsi="Arial LatArm"/>
          <w:lang w:val="hy-AM" w:eastAsia="ru-RU"/>
        </w:rPr>
        <w:t xml:space="preserve"> </w:t>
      </w:r>
      <w:r w:rsidRPr="00583D43">
        <w:rPr>
          <w:rFonts w:ascii="Arial" w:hAnsi="Arial" w:cs="Arial"/>
          <w:lang w:val="hy-AM" w:eastAsia="ru-RU"/>
        </w:rPr>
        <w:t>State</w:t>
      </w:r>
      <w:r w:rsidRPr="00583D43">
        <w:rPr>
          <w:rFonts w:ascii="Arial LatArm" w:hAnsi="Arial LatArm"/>
          <w:lang w:val="hy-AM" w:eastAsia="ru-RU"/>
        </w:rPr>
        <w:t xml:space="preserve"> </w:t>
      </w:r>
      <w:r w:rsidRPr="00583D43">
        <w:rPr>
          <w:rFonts w:ascii="Arial" w:hAnsi="Arial" w:cs="Arial"/>
          <w:lang w:val="hy-AM" w:eastAsia="ru-RU"/>
        </w:rPr>
        <w:t>budget</w:t>
      </w:r>
      <w:r w:rsidRPr="00583D43">
        <w:rPr>
          <w:rFonts w:ascii="Arial LatArm" w:hAnsi="Arial LatArm"/>
          <w:lang w:val="hy-AM" w:eastAsia="ru-RU"/>
        </w:rPr>
        <w:t xml:space="preserve"> </w:t>
      </w:r>
      <w:r w:rsidRPr="00583D43">
        <w:rPr>
          <w:rFonts w:ascii="Arial" w:hAnsi="Arial" w:cs="Arial"/>
          <w:lang w:val="hy-AM" w:eastAsia="ru-RU"/>
        </w:rPr>
        <w:t>to be paid</w:t>
      </w:r>
      <w:r w:rsidRPr="00583D43">
        <w:rPr>
          <w:rFonts w:ascii="Arial LatArm" w:hAnsi="Arial LatArm"/>
          <w:lang w:val="hy-AM" w:eastAsia="ru-RU"/>
        </w:rPr>
        <w:t xml:space="preserve"> </w:t>
      </w:r>
      <w:r w:rsidRPr="00583D43">
        <w:rPr>
          <w:rFonts w:ascii="Arial" w:hAnsi="Arial" w:cs="Arial"/>
          <w:lang w:val="hy-AM" w:eastAsia="ru-RU"/>
        </w:rPr>
        <w:t>added</w:t>
      </w:r>
      <w:r w:rsidRPr="00583D43">
        <w:rPr>
          <w:rFonts w:ascii="Arial LatArm" w:hAnsi="Arial LatArm"/>
          <w:lang w:val="hy-AM" w:eastAsia="ru-RU"/>
        </w:rPr>
        <w:t xml:space="preserve"> </w:t>
      </w:r>
      <w:r w:rsidRPr="00583D43">
        <w:rPr>
          <w:rFonts w:ascii="Arial" w:hAnsi="Arial" w:cs="Arial"/>
          <w:lang w:val="hy-AM" w:eastAsia="ru-RU"/>
        </w:rPr>
        <w:t>value</w:t>
      </w:r>
      <w:r w:rsidRPr="00583D43">
        <w:rPr>
          <w:rFonts w:ascii="Arial LatArm" w:hAnsi="Arial LatArm"/>
          <w:lang w:val="hy-AM" w:eastAsia="ru-RU"/>
        </w:rPr>
        <w:t xml:space="preserve"> </w:t>
      </w:r>
      <w:r w:rsidRPr="00583D43">
        <w:rPr>
          <w:rFonts w:ascii="Arial" w:hAnsi="Arial" w:cs="Arial"/>
          <w:lang w:val="hy-AM" w:eastAsia="ru-RU"/>
        </w:rPr>
        <w:t>tax</w:t>
      </w:r>
      <w:r w:rsidRPr="00583D43">
        <w:rPr>
          <w:rFonts w:ascii="Arial LatArm" w:hAnsi="Arial LatArm"/>
          <w:lang w:val="hy-AM" w:eastAsia="ru-RU"/>
        </w:rPr>
        <w:t xml:space="preserve"> </w:t>
      </w:r>
      <w:r w:rsidRPr="00583D43">
        <w:rPr>
          <w:rFonts w:ascii="Arial" w:hAnsi="Arial" w:cs="Arial"/>
          <w:lang w:val="hy-AM" w:eastAsia="ru-RU"/>
        </w:rPr>
        <w:t>of money</w:t>
      </w:r>
      <w:r w:rsidRPr="00583D43">
        <w:rPr>
          <w:rFonts w:ascii="Arial LatArm" w:hAnsi="Arial LatArm"/>
          <w:lang w:val="hy-AM" w:eastAsia="ru-RU"/>
        </w:rPr>
        <w:t xml:space="preserve"> </w:t>
      </w:r>
      <w:r w:rsidRPr="00583D43">
        <w:rPr>
          <w:rFonts w:ascii="Arial" w:hAnsi="Arial" w:cs="Arial"/>
          <w:lang w:val="hy-AM" w:eastAsia="ru-RU"/>
        </w:rPr>
        <w:t xml:space="preserve">calculation </w:t>
      </w:r>
      <w:r w:rsidRPr="00583D43">
        <w:rPr>
          <w:rFonts w:ascii="Arial" w:hAnsi="Arial" w:cs="Arial"/>
          <w:lang w:val="es-ES" w:eastAsia="ru-RU"/>
        </w:rPr>
        <w:t>.</w:t>
      </w:r>
      <w:r w:rsidRPr="00583D43">
        <w:rPr>
          <w:rFonts w:ascii="Arial LatArm" w:hAnsi="Arial LatArm"/>
          <w:lang w:val="es-ES" w:eastAsia="ru-RU"/>
        </w:rPr>
        <w:t xml:space="preserve"> </w:t>
      </w:r>
      <w:r w:rsidRPr="00583D43">
        <w:rPr>
          <w:rFonts w:ascii="Arial" w:hAnsi="Arial" w:cs="Arial"/>
          <w:lang w:val="es-ES" w:eastAsia="ru-RU"/>
        </w:rPr>
        <w:t>With</w:t>
      </w:r>
      <w:r w:rsidRPr="00583D43">
        <w:rPr>
          <w:rFonts w:ascii="Arial LatArm" w:hAnsi="Arial LatArm"/>
          <w:lang w:val="es-ES" w:eastAsia="ru-RU"/>
        </w:rPr>
        <w:t xml:space="preserve"> </w:t>
      </w:r>
      <w:r w:rsidRPr="00583D43">
        <w:rPr>
          <w:rFonts w:ascii="Arial" w:hAnsi="Arial" w:cs="Arial"/>
          <w:lang w:val="es-ES" w:eastAsia="ru-RU"/>
        </w:rPr>
        <w:t>in which</w:t>
      </w:r>
      <w:r w:rsidRPr="00583D43">
        <w:rPr>
          <w:rFonts w:ascii="Arial LatArm" w:hAnsi="Arial LatArm"/>
          <w:lang w:val="es-ES" w:eastAsia="ru-RU"/>
        </w:rPr>
        <w:t xml:space="preserve"> </w:t>
      </w:r>
      <w:r w:rsidRPr="00583D43">
        <w:rPr>
          <w:rFonts w:ascii="Arial" w:hAnsi="Arial" w:cs="Arial"/>
          <w:lang w:val="es-ES" w:eastAsia="ru-RU"/>
        </w:rPr>
        <w:t>from the participant</w:t>
      </w:r>
      <w:r w:rsidRPr="00583D43">
        <w:rPr>
          <w:rFonts w:ascii="Arial LatArm" w:hAnsi="Arial LatArm"/>
          <w:lang w:val="es-ES" w:eastAsia="ru-RU"/>
        </w:rPr>
        <w:t xml:space="preserve"> </w:t>
      </w:r>
      <w:r w:rsidRPr="00583D43">
        <w:rPr>
          <w:rFonts w:ascii="Arial" w:hAnsi="Arial" w:cs="Arial"/>
          <w:lang w:val="es-ES" w:eastAsia="ru-RU"/>
        </w:rPr>
        <w:t>no</w:t>
      </w:r>
      <w:r w:rsidRPr="00583D43">
        <w:rPr>
          <w:rFonts w:ascii="Arial LatArm" w:hAnsi="Arial LatArm"/>
          <w:lang w:val="es-ES" w:eastAsia="ru-RU"/>
        </w:rPr>
        <w:t xml:space="preserve"> </w:t>
      </w:r>
      <w:r w:rsidRPr="00583D43">
        <w:rPr>
          <w:rFonts w:ascii="Arial" w:hAnsi="Arial" w:cs="Arial"/>
          <w:lang w:val="es-ES" w:eastAsia="ru-RU"/>
        </w:rPr>
        <w:t>can</w:t>
      </w:r>
      <w:r w:rsidRPr="00583D43">
        <w:rPr>
          <w:rFonts w:ascii="Arial LatArm" w:hAnsi="Arial LatArm"/>
          <w:lang w:val="es-ES" w:eastAsia="ru-RU"/>
        </w:rPr>
        <w:t xml:space="preserve"> </w:t>
      </w:r>
      <w:r w:rsidRPr="00583D43">
        <w:rPr>
          <w:rFonts w:ascii="Arial" w:hAnsi="Arial" w:cs="Arial"/>
          <w:lang w:val="es-ES" w:eastAsia="ru-RU"/>
        </w:rPr>
        <w:t xml:space="preserve">required </w:t>
      </w:r>
      <w:r w:rsidRPr="00583D43">
        <w:rPr>
          <w:rFonts w:ascii="Arial LatArm" w:hAnsi="Arial LatArm"/>
          <w:lang w:val="es-ES" w:eastAsia="ru-RU"/>
        </w:rPr>
        <w:t xml:space="preserve">that </w:t>
      </w:r>
      <w:r w:rsidRPr="00583D43">
        <w:rPr>
          <w:rFonts w:ascii="Arial" w:hAnsi="Arial" w:cs="Arial"/>
          <w:lang w:val="es-ES" w:eastAsia="ru-RU"/>
        </w:rPr>
        <w:t>_</w:t>
      </w:r>
      <w:r w:rsidRPr="00583D43">
        <w:rPr>
          <w:rFonts w:ascii="Arial LatArm" w:hAnsi="Arial LatArm"/>
          <w:lang w:val="es-ES" w:eastAsia="ru-RU"/>
        </w:rPr>
        <w:t xml:space="preserve"> </w:t>
      </w:r>
      <w:r w:rsidRPr="00583D43">
        <w:rPr>
          <w:rFonts w:ascii="Arial" w:hAnsi="Arial" w:cs="Arial"/>
          <w:lang w:val="es-ES" w:eastAsia="ru-RU"/>
        </w:rPr>
        <w:t>he</w:t>
      </w:r>
      <w:r w:rsidRPr="00583D43">
        <w:rPr>
          <w:rFonts w:ascii="Arial LatArm" w:hAnsi="Arial LatArm"/>
          <w:lang w:val="es-ES" w:eastAsia="ru-RU"/>
        </w:rPr>
        <w:t xml:space="preserve"> </w:t>
      </w:r>
      <w:r w:rsidRPr="00583D43">
        <w:rPr>
          <w:rFonts w:ascii="Arial" w:hAnsi="Arial" w:cs="Arial"/>
          <w:lang w:val="es-ES" w:eastAsia="ru-RU"/>
        </w:rPr>
        <w:t>to present</w:t>
      </w:r>
      <w:r w:rsidRPr="00583D43">
        <w:rPr>
          <w:rFonts w:ascii="Arial LatArm" w:hAnsi="Arial LatArm"/>
          <w:lang w:val="es-ES" w:eastAsia="ru-RU"/>
        </w:rPr>
        <w:t xml:space="preserve"> </w:t>
      </w:r>
      <w:r w:rsidRPr="00583D43">
        <w:rPr>
          <w:rFonts w:ascii="Arial" w:hAnsi="Arial" w:cs="Arial"/>
          <w:lang w:val="es-ES" w:eastAsia="ru-RU"/>
        </w:rPr>
        <w:t>price</w:t>
      </w:r>
      <w:r w:rsidRPr="00583D43">
        <w:rPr>
          <w:rFonts w:ascii="Arial LatArm" w:hAnsi="Arial LatArm"/>
          <w:lang w:val="es-ES" w:eastAsia="ru-RU"/>
        </w:rPr>
        <w:t xml:space="preserve"> </w:t>
      </w:r>
      <w:r w:rsidRPr="00583D43">
        <w:rPr>
          <w:rFonts w:ascii="Arial" w:hAnsi="Arial" w:cs="Arial"/>
          <w:lang w:val="es-ES" w:eastAsia="ru-RU"/>
        </w:rPr>
        <w:t>offer</w:t>
      </w:r>
      <w:r w:rsidRPr="00583D43">
        <w:rPr>
          <w:rFonts w:ascii="Arial LatArm" w:hAnsi="Arial LatArm"/>
          <w:lang w:val="es-ES" w:eastAsia="ru-RU"/>
        </w:rPr>
        <w:t xml:space="preserve"> </w:t>
      </w:r>
      <w:r w:rsidRPr="00583D43">
        <w:rPr>
          <w:rFonts w:ascii="Arial" w:hAnsi="Arial" w:cs="Arial"/>
          <w:lang w:val="es-ES" w:eastAsia="ru-RU"/>
        </w:rPr>
        <w:t>justifications</w:t>
      </w:r>
      <w:r w:rsidRPr="00583D43">
        <w:rPr>
          <w:rFonts w:ascii="Arial LatArm" w:hAnsi="Arial LatArm"/>
          <w:lang w:val="es-ES" w:eastAsia="ru-RU"/>
        </w:rPr>
        <w:t xml:space="preserve"> </w:t>
      </w:r>
      <w:r w:rsidRPr="00583D43">
        <w:rPr>
          <w:rFonts w:ascii="Arial" w:hAnsi="Arial" w:cs="Arial"/>
          <w:lang w:val="es-ES" w:eastAsia="ru-RU"/>
        </w:rPr>
        <w:t>or</w:t>
      </w:r>
      <w:r w:rsidRPr="00583D43">
        <w:rPr>
          <w:rFonts w:ascii="Arial LatArm" w:hAnsi="Arial LatArm"/>
          <w:lang w:val="es-ES" w:eastAsia="ru-RU"/>
        </w:rPr>
        <w:t xml:space="preserve"> </w:t>
      </w:r>
      <w:r w:rsidRPr="00583D43">
        <w:rPr>
          <w:rFonts w:ascii="Arial" w:hAnsi="Arial" w:cs="Arial"/>
          <w:lang w:val="es-ES" w:eastAsia="ru-RU"/>
        </w:rPr>
        <w:t>any</w:t>
      </w:r>
      <w:r w:rsidRPr="00583D43">
        <w:rPr>
          <w:rFonts w:ascii="Arial LatArm" w:hAnsi="Arial LatArm"/>
          <w:lang w:val="es-ES" w:eastAsia="ru-RU"/>
        </w:rPr>
        <w:t xml:space="preserve"> </w:t>
      </w:r>
      <w:r w:rsidRPr="00583D43">
        <w:rPr>
          <w:rFonts w:ascii="Arial" w:hAnsi="Arial" w:cs="Arial"/>
          <w:lang w:val="es-ES" w:eastAsia="ru-RU"/>
        </w:rPr>
        <w:t>other</w:t>
      </w:r>
      <w:r w:rsidRPr="00583D43">
        <w:rPr>
          <w:rFonts w:ascii="Arial LatArm" w:hAnsi="Arial LatArm"/>
          <w:lang w:val="es-ES" w:eastAsia="ru-RU"/>
        </w:rPr>
        <w:t xml:space="preserve"> </w:t>
      </w:r>
      <w:r w:rsidRPr="00583D43">
        <w:rPr>
          <w:rFonts w:ascii="Arial" w:hAnsi="Arial" w:cs="Arial"/>
          <w:lang w:val="es-ES" w:eastAsia="ru-RU"/>
        </w:rPr>
        <w:t>type:</w:t>
      </w:r>
      <w:r w:rsidRPr="00583D43">
        <w:rPr>
          <w:rFonts w:ascii="Arial LatArm" w:hAnsi="Arial LatArm"/>
          <w:lang w:val="es-ES" w:eastAsia="ru-RU"/>
        </w:rPr>
        <w:t xml:space="preserve"> </w:t>
      </w:r>
      <w:r w:rsidRPr="00583D43">
        <w:rPr>
          <w:rFonts w:ascii="Arial" w:hAnsi="Arial" w:cs="Arial"/>
          <w:lang w:val="es-ES" w:eastAsia="ru-RU"/>
        </w:rPr>
        <w:t>information</w:t>
      </w:r>
      <w:r w:rsidRPr="00583D43">
        <w:rPr>
          <w:rFonts w:ascii="Arial LatArm" w:hAnsi="Arial LatArm"/>
          <w:lang w:val="es-ES" w:eastAsia="ru-RU"/>
        </w:rPr>
        <w:t xml:space="preserve"> </w:t>
      </w:r>
      <w:r w:rsidRPr="00583D43">
        <w:rPr>
          <w:rFonts w:ascii="Arial" w:hAnsi="Arial" w:cs="Arial"/>
          <w:lang w:val="es-ES" w:eastAsia="ru-RU"/>
        </w:rPr>
        <w:t>or</w:t>
      </w:r>
      <w:r w:rsidRPr="00583D43">
        <w:rPr>
          <w:rFonts w:ascii="Arial LatArm" w:hAnsi="Arial LatArm"/>
          <w:lang w:val="es-ES" w:eastAsia="ru-RU"/>
        </w:rPr>
        <w:t xml:space="preserve"> </w:t>
      </w:r>
      <w:r w:rsidRPr="00583D43">
        <w:rPr>
          <w:rFonts w:ascii="Arial" w:hAnsi="Arial" w:cs="Arial"/>
          <w:lang w:val="es-ES" w:eastAsia="ru-RU"/>
        </w:rPr>
        <w:t xml:space="preserve">documents </w:t>
      </w:r>
      <w:r w:rsidRPr="00583D43">
        <w:rPr>
          <w:rFonts w:ascii="Arial LatArm" w:hAnsi="Arial LatArm"/>
          <w:lang w:val="es-ES" w:eastAsia="ru-RU"/>
        </w:rPr>
        <w:t xml:space="preserve">like </w:t>
      </w:r>
      <w:r w:rsidRPr="00583D43">
        <w:rPr>
          <w:rFonts w:ascii="Arial" w:hAnsi="Arial" w:cs="Arial"/>
          <w:lang w:val="es-ES" w:eastAsia="ru-RU"/>
        </w:rPr>
        <w:t>_</w:t>
      </w:r>
      <w:r w:rsidRPr="00583D43">
        <w:rPr>
          <w:rFonts w:ascii="Arial LatArm" w:hAnsi="Arial LatArm"/>
          <w:lang w:val="es-ES" w:eastAsia="ru-RU"/>
        </w:rPr>
        <w:t xml:space="preserve"> </w:t>
      </w:r>
      <w:r w:rsidRPr="00583D43">
        <w:rPr>
          <w:rFonts w:ascii="Arial" w:hAnsi="Arial" w:cs="Arial"/>
          <w:lang w:val="es-ES" w:eastAsia="ru-RU"/>
        </w:rPr>
        <w:t>also</w:t>
      </w:r>
      <w:r w:rsidRPr="00583D43">
        <w:rPr>
          <w:rFonts w:ascii="Arial LatArm" w:hAnsi="Arial LatArm"/>
          <w:lang w:val="es-ES" w:eastAsia="ru-RU"/>
        </w:rPr>
        <w:t xml:space="preserve"> </w:t>
      </w:r>
      <w:r w:rsidRPr="00583D43">
        <w:rPr>
          <w:rFonts w:ascii="Arial" w:hAnsi="Arial" w:cs="Arial"/>
          <w:lang w:val="es-ES" w:eastAsia="ru-RU"/>
        </w:rPr>
        <w:t>to participate</w:t>
      </w:r>
      <w:r w:rsidRPr="00583D43">
        <w:rPr>
          <w:rFonts w:ascii="Arial LatArm" w:hAnsi="Arial LatArm"/>
          <w:lang w:val="es-ES" w:eastAsia="ru-RU"/>
        </w:rPr>
        <w:t xml:space="preserve"> </w:t>
      </w:r>
      <w:r w:rsidRPr="00583D43">
        <w:rPr>
          <w:rFonts w:ascii="Arial" w:hAnsi="Arial" w:cs="Arial"/>
          <w:lang w:val="es-ES" w:eastAsia="ru-RU"/>
        </w:rPr>
        <w:t>of profit</w:t>
      </w:r>
      <w:r w:rsidRPr="00583D43">
        <w:rPr>
          <w:rFonts w:ascii="Arial LatArm" w:hAnsi="Arial LatArm"/>
          <w:lang w:val="es-ES" w:eastAsia="ru-RU"/>
        </w:rPr>
        <w:t xml:space="preserve"> </w:t>
      </w:r>
      <w:r w:rsidRPr="00583D43">
        <w:rPr>
          <w:rFonts w:ascii="Arial" w:hAnsi="Arial" w:cs="Arial"/>
          <w:lang w:val="es-ES" w:eastAsia="ru-RU"/>
        </w:rPr>
        <w:t>size</w:t>
      </w:r>
      <w:r w:rsidRPr="00583D43">
        <w:rPr>
          <w:rFonts w:ascii="Arial LatArm" w:hAnsi="Arial LatArm"/>
          <w:lang w:val="es-ES" w:eastAsia="ru-RU"/>
        </w:rPr>
        <w:t xml:space="preserve"> </w:t>
      </w:r>
      <w:r w:rsidRPr="00583D43">
        <w:rPr>
          <w:rFonts w:ascii="Arial" w:hAnsi="Arial" w:cs="Arial"/>
          <w:lang w:val="es-ES" w:eastAsia="ru-RU"/>
        </w:rPr>
        <w:t>no</w:t>
      </w:r>
      <w:r w:rsidRPr="00583D43">
        <w:rPr>
          <w:rFonts w:ascii="Arial LatArm" w:hAnsi="Arial LatArm"/>
          <w:lang w:val="es-ES" w:eastAsia="ru-RU"/>
        </w:rPr>
        <w:t xml:space="preserve"> </w:t>
      </w:r>
      <w:r w:rsidRPr="00583D43">
        <w:rPr>
          <w:rFonts w:ascii="Arial" w:hAnsi="Arial" w:cs="Arial"/>
          <w:lang w:val="es-ES" w:eastAsia="ru-RU"/>
        </w:rPr>
        <w:t>can</w:t>
      </w:r>
      <w:r w:rsidRPr="00583D43">
        <w:rPr>
          <w:rFonts w:ascii="Arial LatArm" w:hAnsi="Arial LatArm"/>
          <w:lang w:val="es-ES" w:eastAsia="ru-RU"/>
        </w:rPr>
        <w:t xml:space="preserve"> </w:t>
      </w:r>
      <w:r w:rsidRPr="00583D43">
        <w:rPr>
          <w:rFonts w:ascii="Arial" w:hAnsi="Arial" w:cs="Arial"/>
          <w:lang w:val="es-ES" w:eastAsia="ru-RU"/>
        </w:rPr>
        <w:t>by invitation</w:t>
      </w:r>
      <w:r w:rsidRPr="00583D43">
        <w:rPr>
          <w:rFonts w:ascii="Arial LatArm" w:hAnsi="Arial LatArm"/>
          <w:lang w:val="es-ES" w:eastAsia="ru-RU"/>
        </w:rPr>
        <w:t xml:space="preserve"> be </w:t>
      </w:r>
      <w:r w:rsidRPr="00583D43">
        <w:rPr>
          <w:rFonts w:ascii="Arial" w:hAnsi="Arial" w:cs="Arial"/>
          <w:lang w:val="es-ES" w:eastAsia="ru-RU"/>
        </w:rPr>
        <w:t>limited</w:t>
      </w:r>
    </w:p>
    <w:p w:rsidR="000776BE" w:rsidRPr="00583D43" w:rsidRDefault="000776BE" w:rsidP="000776BE">
      <w:pPr>
        <w:ind w:firstLine="567"/>
        <w:jc w:val="both"/>
        <w:rPr>
          <w:rFonts w:ascii="Arial LatArm" w:hAnsi="Arial LatArm"/>
          <w:lang w:val="es-ES" w:eastAsia="ru-RU"/>
        </w:rPr>
      </w:pPr>
    </w:p>
    <w:p w:rsidR="000776BE" w:rsidRPr="00583D43" w:rsidRDefault="000776BE" w:rsidP="000776BE">
      <w:pPr>
        <w:ind w:firstLine="567"/>
        <w:jc w:val="both"/>
        <w:rPr>
          <w:rFonts w:ascii="Arial LatArm" w:hAnsi="Arial LatArm"/>
          <w:b/>
          <w:lang w:val="es-ES" w:eastAsia="ru-RU"/>
        </w:rPr>
      </w:pPr>
      <w:r w:rsidRPr="00583D43">
        <w:rPr>
          <w:rFonts w:ascii="Arial LatArm" w:hAnsi="Arial LatArm"/>
          <w:b/>
          <w:lang w:val="es-ES" w:eastAsia="ru-RU"/>
        </w:rPr>
        <w:t xml:space="preserve">6. </w:t>
      </w:r>
      <w:r w:rsidRPr="00583D43">
        <w:rPr>
          <w:rFonts w:ascii="Arial" w:hAnsi="Arial" w:cs="Arial"/>
          <w:b/>
          <w:lang w:eastAsia="ru-RU"/>
        </w:rPr>
        <w:t>APPLY</w:t>
      </w:r>
      <w:r w:rsidRPr="00583D43">
        <w:rPr>
          <w:rFonts w:ascii="Arial LatArm" w:hAnsi="Arial LatArm"/>
          <w:b/>
          <w:lang w:val="es-ES" w:eastAsia="ru-RU"/>
        </w:rPr>
        <w:t xml:space="preserve"> </w:t>
      </w:r>
      <w:r w:rsidRPr="00583D43">
        <w:rPr>
          <w:rFonts w:ascii="Arial" w:hAnsi="Arial" w:cs="Arial"/>
          <w:b/>
          <w:lang w:eastAsia="ru-RU"/>
        </w:rPr>
        <w:t>ACTION</w:t>
      </w:r>
      <w:r w:rsidRPr="00583D43">
        <w:rPr>
          <w:rFonts w:ascii="Arial LatArm" w:hAnsi="Arial LatArm"/>
          <w:b/>
          <w:lang w:val="es-ES" w:eastAsia="ru-RU"/>
        </w:rPr>
        <w:t xml:space="preserve"> </w:t>
      </w:r>
      <w:r w:rsidRPr="00583D43">
        <w:rPr>
          <w:rFonts w:ascii="Arial" w:hAnsi="Arial" w:cs="Arial"/>
          <w:b/>
          <w:lang w:eastAsia="ru-RU"/>
        </w:rPr>
        <w:t xml:space="preserve">DEADLINE </w:t>
      </w:r>
      <w:r w:rsidRPr="00583D43">
        <w:rPr>
          <w:rFonts w:ascii="Arial LatArm" w:hAnsi="Arial LatArm"/>
          <w:b/>
          <w:lang w:val="es-ES" w:eastAsia="ru-RU"/>
        </w:rPr>
        <w:t xml:space="preserve">, </w:t>
      </w:r>
      <w:r w:rsidRPr="00583D43">
        <w:rPr>
          <w:rFonts w:ascii="Arial" w:hAnsi="Arial" w:cs="Arial"/>
          <w:b/>
          <w:lang w:eastAsia="ru-RU"/>
        </w:rPr>
        <w:t>APPLICATIONS</w:t>
      </w:r>
      <w:r w:rsidRPr="00583D43">
        <w:rPr>
          <w:rFonts w:ascii="Arial LatArm" w:hAnsi="Arial LatArm"/>
          <w:b/>
          <w:lang w:val="es-ES" w:eastAsia="ru-RU"/>
        </w:rPr>
        <w:t xml:space="preserve"> </w:t>
      </w:r>
      <w:r w:rsidRPr="00583D43">
        <w:rPr>
          <w:rFonts w:ascii="Arial" w:hAnsi="Arial" w:cs="Arial"/>
          <w:b/>
          <w:lang w:eastAsia="ru-RU"/>
        </w:rPr>
        <w:t>A CHANGE</w:t>
      </w:r>
      <w:r w:rsidRPr="00583D43">
        <w:rPr>
          <w:rFonts w:ascii="Arial LatArm" w:hAnsi="Arial LatArm"/>
          <w:b/>
          <w:lang w:val="es-ES" w:eastAsia="ru-RU"/>
        </w:rPr>
        <w:t xml:space="preserve"> </w:t>
      </w:r>
      <w:r w:rsidRPr="00583D43">
        <w:rPr>
          <w:rFonts w:ascii="Arial" w:hAnsi="Arial" w:cs="Arial"/>
          <w:b/>
          <w:lang w:eastAsia="ru-RU"/>
        </w:rPr>
        <w:t>TO PERFORM</w:t>
      </w:r>
    </w:p>
    <w:p w:rsidR="000776BE" w:rsidRPr="00583D43" w:rsidRDefault="000776BE" w:rsidP="000776BE">
      <w:pPr>
        <w:jc w:val="center"/>
        <w:rPr>
          <w:rFonts w:ascii="Arial LatArm" w:hAnsi="Arial LatArm"/>
          <w:b/>
          <w:lang w:val="es-ES"/>
        </w:rPr>
      </w:pPr>
      <w:r w:rsidRPr="00583D43">
        <w:rPr>
          <w:rFonts w:ascii="Arial" w:hAnsi="Arial" w:cs="Arial"/>
          <w:b/>
        </w:rPr>
        <w:t>AND:</w:t>
      </w:r>
      <w:r w:rsidRPr="00583D43">
        <w:rPr>
          <w:rFonts w:ascii="Arial LatArm" w:hAnsi="Arial LatArm"/>
          <w:b/>
          <w:lang w:val="es-ES"/>
        </w:rPr>
        <w:t xml:space="preserve"> </w:t>
      </w:r>
      <w:r w:rsidRPr="00583D43">
        <w:rPr>
          <w:rFonts w:ascii="Arial" w:hAnsi="Arial" w:cs="Arial"/>
          <w:b/>
        </w:rPr>
        <w:t>THEM</w:t>
      </w:r>
      <w:r w:rsidRPr="00583D43">
        <w:rPr>
          <w:rFonts w:ascii="Arial LatArm" w:hAnsi="Arial LatArm"/>
          <w:b/>
          <w:lang w:val="es-ES"/>
        </w:rPr>
        <w:t xml:space="preserve"> </w:t>
      </w:r>
      <w:r w:rsidRPr="00583D43">
        <w:rPr>
          <w:rFonts w:ascii="Arial" w:hAnsi="Arial" w:cs="Arial"/>
          <w:b/>
        </w:rPr>
        <w:t>WITH:</w:t>
      </w:r>
      <w:r w:rsidRPr="00583D43">
        <w:rPr>
          <w:rFonts w:ascii="Arial LatArm" w:hAnsi="Arial LatArm"/>
          <w:b/>
          <w:lang w:val="es-ES"/>
        </w:rPr>
        <w:t xml:space="preserve"> </w:t>
      </w:r>
      <w:r w:rsidRPr="00583D43">
        <w:rPr>
          <w:rFonts w:ascii="Arial" w:hAnsi="Arial" w:cs="Arial"/>
          <w:b/>
        </w:rPr>
        <w:t>TO PICK UP</w:t>
      </w:r>
      <w:r w:rsidRPr="00583D43">
        <w:rPr>
          <w:rFonts w:ascii="Arial LatArm" w:hAnsi="Arial LatArm"/>
          <w:b/>
          <w:lang w:val="es-ES"/>
        </w:rPr>
        <w:t xml:space="preserve"> </w:t>
      </w:r>
      <w:r w:rsidRPr="00583D43">
        <w:rPr>
          <w:rFonts w:ascii="Arial" w:hAnsi="Arial" w:cs="Arial"/>
          <w:b/>
        </w:rPr>
        <w:t>THE PROCEDURE</w:t>
      </w:r>
    </w:p>
    <w:p w:rsidR="000776BE" w:rsidRPr="00583D43" w:rsidRDefault="000776BE" w:rsidP="000776BE">
      <w:pPr>
        <w:ind w:firstLine="567"/>
        <w:jc w:val="both"/>
        <w:rPr>
          <w:rFonts w:ascii="Arial LatArm" w:hAnsi="Arial LatArm"/>
          <w:b/>
          <w:i/>
          <w:lang w:val="af-ZA"/>
        </w:rPr>
      </w:pPr>
    </w:p>
    <w:p w:rsidR="000776BE" w:rsidRPr="00583D43" w:rsidRDefault="000776BE" w:rsidP="000776BE">
      <w:pPr>
        <w:ind w:firstLine="567"/>
        <w:jc w:val="both"/>
        <w:rPr>
          <w:rFonts w:ascii="Arial LatArm" w:hAnsi="Arial LatArm" w:cs="Sylfaen"/>
          <w:lang w:val="af-ZA"/>
        </w:rPr>
      </w:pPr>
      <w:r w:rsidRPr="00583D43">
        <w:rPr>
          <w:rFonts w:ascii="Arial LatArm" w:hAnsi="Arial LatArm"/>
          <w:lang w:val="af-ZA"/>
        </w:rPr>
        <w:t>6.1:</w:t>
      </w:r>
      <w:r w:rsidRPr="00583D43">
        <w:rPr>
          <w:rFonts w:ascii="Arial LatArm" w:hAnsi="Arial LatArm"/>
          <w:i/>
          <w:lang w:val="af-ZA"/>
        </w:rPr>
        <w:t xml:space="preserve"> </w:t>
      </w:r>
      <w:r w:rsidRPr="00583D43">
        <w:rPr>
          <w:rFonts w:ascii="Arial LatArm" w:hAnsi="Arial LatArm" w:cs="Sylfaen"/>
          <w:lang w:val="af-ZA"/>
        </w:rPr>
        <w:t xml:space="preserve">31 </w:t>
      </w:r>
      <w:r w:rsidRPr="00E557BB">
        <w:rPr>
          <w:rFonts w:ascii="Arial" w:hAnsi="Arial" w:cs="Arial"/>
          <w:lang w:val="en-US"/>
        </w:rPr>
        <w:t>of the Law</w:t>
      </w:r>
      <w:r w:rsidRPr="00583D43">
        <w:rPr>
          <w:rFonts w:ascii="Arial LatArm" w:hAnsi="Arial LatArm" w:cs="Sylfaen"/>
          <w:lang w:val="af-ZA"/>
        </w:rPr>
        <w:t xml:space="preserve"> </w:t>
      </w:r>
      <w:r w:rsidRPr="00E557BB">
        <w:rPr>
          <w:rFonts w:ascii="Arial" w:hAnsi="Arial" w:cs="Arial"/>
          <w:lang w:val="en-US"/>
        </w:rPr>
        <w:t>of the article</w:t>
      </w:r>
      <w:r w:rsidRPr="00583D43">
        <w:rPr>
          <w:rFonts w:ascii="Arial LatArm" w:hAnsi="Arial LatArm" w:cs="Sylfaen"/>
          <w:lang w:val="af-ZA"/>
        </w:rPr>
        <w:t xml:space="preserve"> </w:t>
      </w:r>
      <w:r w:rsidRPr="00E557BB">
        <w:rPr>
          <w:rFonts w:ascii="Arial" w:hAnsi="Arial" w:cs="Arial"/>
          <w:lang w:val="en-US"/>
        </w:rPr>
        <w:t xml:space="preserve">according to </w:t>
      </w:r>
      <w:r w:rsidRPr="00583D43">
        <w:rPr>
          <w:rFonts w:ascii="Arial LatArm" w:hAnsi="Arial LatArm" w:cs="Sylfaen"/>
          <w:lang w:val="af-ZA"/>
        </w:rPr>
        <w:t xml:space="preserve">the </w:t>
      </w:r>
      <w:r w:rsidRPr="00E557BB">
        <w:rPr>
          <w:rFonts w:ascii="Arial" w:hAnsi="Arial" w:cs="Arial"/>
          <w:lang w:val="en-US"/>
        </w:rPr>
        <w:t>application</w:t>
      </w:r>
      <w:r w:rsidRPr="00583D43">
        <w:rPr>
          <w:rFonts w:ascii="Arial LatArm" w:hAnsi="Arial LatArm" w:cs="Sylfaen"/>
          <w:lang w:val="af-ZA"/>
        </w:rPr>
        <w:t xml:space="preserve"> </w:t>
      </w:r>
      <w:r w:rsidRPr="00E557BB">
        <w:rPr>
          <w:rFonts w:ascii="Arial" w:hAnsi="Arial" w:cs="Arial"/>
          <w:lang w:val="en-US"/>
        </w:rPr>
        <w:t>valid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until</w:t>
      </w:r>
      <w:r w:rsidRPr="00583D43">
        <w:rPr>
          <w:rFonts w:ascii="Arial LatArm" w:hAnsi="Arial LatArm" w:cs="Sylfaen"/>
          <w:lang w:val="af-ZA"/>
        </w:rPr>
        <w:t xml:space="preserve"> </w:t>
      </w:r>
      <w:r w:rsidRPr="00E557BB">
        <w:rPr>
          <w:rFonts w:ascii="Arial" w:hAnsi="Arial" w:cs="Arial"/>
          <w:lang w:val="en-US"/>
        </w:rPr>
        <w:t>To the law</w:t>
      </w:r>
      <w:r w:rsidRPr="00583D43">
        <w:rPr>
          <w:rFonts w:ascii="Arial LatArm" w:hAnsi="Arial LatArm" w:cs="Sylfaen"/>
          <w:lang w:val="af-ZA"/>
        </w:rPr>
        <w:t xml:space="preserve"> </w:t>
      </w:r>
      <w:r w:rsidRPr="00E557BB">
        <w:rPr>
          <w:rFonts w:ascii="Arial" w:hAnsi="Arial" w:cs="Arial"/>
          <w:lang w:val="en-US"/>
        </w:rPr>
        <w:t>appropriate</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 xml:space="preserve">sealing </w:t>
      </w:r>
      <w:r w:rsidRPr="00583D43">
        <w:rPr>
          <w:rFonts w:ascii="Arial LatArm" w:hAnsi="Arial LatArm" w:cs="Sylfaen"/>
          <w:lang w:val="af-ZA"/>
        </w:rPr>
        <w:t xml:space="preserve">, </w:t>
      </w:r>
      <w:r w:rsidRPr="00583D43">
        <w:rPr>
          <w:rFonts w:ascii="Arial" w:hAnsi="Arial" w:cs="Arial"/>
        </w:rPr>
        <w:t xml:space="preserve">participant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of the application</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 xml:space="preserve">taking </w:t>
      </w:r>
      <w:r w:rsidRPr="00583D43">
        <w:rPr>
          <w:rFonts w:ascii="Arial LatArm" w:hAnsi="Arial LatArm" w:cs="Sylfaen"/>
          <w:lang w:val="af-ZA"/>
        </w:rPr>
        <w:t xml:space="preserve">, </w:t>
      </w:r>
      <w:r w:rsidRPr="00E557BB">
        <w:rPr>
          <w:rFonts w:ascii="Arial" w:hAnsi="Arial" w:cs="Arial"/>
          <w:lang w:val="en-US"/>
        </w:rPr>
        <w:t>application</w:t>
      </w:r>
      <w:r w:rsidRPr="00583D43">
        <w:rPr>
          <w:rFonts w:ascii="Arial LatArm" w:hAnsi="Arial LatArm" w:cs="Sylfaen"/>
          <w:lang w:val="af-ZA"/>
        </w:rPr>
        <w:t xml:space="preserve"> </w:t>
      </w:r>
      <w:r w:rsidRPr="00E557BB">
        <w:rPr>
          <w:rFonts w:ascii="Arial" w:hAnsi="Arial" w:cs="Arial"/>
          <w:lang w:val="en-US"/>
        </w:rPr>
        <w:t>rejection</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E557BB">
        <w:rPr>
          <w:rFonts w:ascii="Arial" w:hAnsi="Arial" w:cs="Arial"/>
          <w:lang w:val="en-US"/>
        </w:rPr>
        <w:t>to be announced.</w:t>
      </w:r>
    </w:p>
    <w:p w:rsidR="000776BE" w:rsidRPr="00553A29" w:rsidRDefault="000776BE" w:rsidP="000776BE">
      <w:pPr>
        <w:ind w:firstLine="567"/>
        <w:jc w:val="both"/>
        <w:rPr>
          <w:rFonts w:ascii="Arial" w:hAnsi="Arial" w:cs="Arial"/>
          <w:lang w:val="af-ZA"/>
        </w:rPr>
      </w:pPr>
      <w:r w:rsidRPr="00583D43">
        <w:rPr>
          <w:rFonts w:ascii="Arial LatArm" w:hAnsi="Arial LatArm" w:cs="Sylfaen"/>
          <w:lang w:val="af-ZA"/>
        </w:rPr>
        <w:t xml:space="preserve">6.2 </w:t>
      </w:r>
      <w:r w:rsidRPr="00E557BB">
        <w:rPr>
          <w:rFonts w:ascii="Arial" w:hAnsi="Arial" w:cs="Arial"/>
          <w:lang w:val="en-US"/>
        </w:rPr>
        <w:t xml:space="preserve">Article </w:t>
      </w:r>
      <w:r w:rsidRPr="00583D43">
        <w:rPr>
          <w:rFonts w:ascii="Arial LatArm" w:hAnsi="Arial LatArm" w:cs="Sylfaen"/>
          <w:lang w:val="af-ZA"/>
        </w:rPr>
        <w:t xml:space="preserve">31 </w:t>
      </w:r>
      <w:r w:rsidRPr="00E557BB">
        <w:rPr>
          <w:rFonts w:ascii="Arial" w:hAnsi="Arial" w:cs="Arial"/>
          <w:lang w:val="en-US"/>
        </w:rPr>
        <w:t>of the Law</w:t>
      </w:r>
      <w:r w:rsidRPr="00583D43">
        <w:rPr>
          <w:rFonts w:ascii="Arial LatArm" w:hAnsi="Arial LatArm" w:cs="Sylfaen"/>
          <w:lang w:val="af-ZA"/>
        </w:rPr>
        <w:t xml:space="preserve"> </w:t>
      </w:r>
      <w:r w:rsidRPr="00E557BB">
        <w:rPr>
          <w:rFonts w:ascii="Arial" w:hAnsi="Arial" w:cs="Arial"/>
          <w:lang w:val="en-US"/>
        </w:rPr>
        <w:t>of the article</w:t>
      </w:r>
      <w:r w:rsidRPr="00583D43">
        <w:rPr>
          <w:rFonts w:ascii="Arial LatArm" w:hAnsi="Arial LatArm" w:cs="Sylfaen"/>
          <w:lang w:val="af-ZA"/>
        </w:rPr>
        <w:t xml:space="preserve"> </w:t>
      </w:r>
      <w:r w:rsidRPr="00E557BB">
        <w:rPr>
          <w:rFonts w:ascii="Arial" w:hAnsi="Arial" w:cs="Arial"/>
          <w:lang w:val="en-US"/>
        </w:rPr>
        <w:t xml:space="preserve">according to </w:t>
      </w:r>
      <w:r w:rsidRPr="00583D43">
        <w:rPr>
          <w:rFonts w:ascii="Arial LatArm" w:hAnsi="Arial LatArm" w:cs="Sylfaen"/>
          <w:lang w:val="af-ZA"/>
        </w:rPr>
        <w:t xml:space="preserve">: </w:t>
      </w:r>
      <w:r w:rsidRPr="00583D43">
        <w:rPr>
          <w:rFonts w:ascii="Arial" w:hAnsi="Arial" w:cs="Arial"/>
        </w:rPr>
        <w:t xml:space="preserve">the </w:t>
      </w:r>
      <w:r w:rsidRPr="00E557BB">
        <w:rPr>
          <w:rFonts w:ascii="Arial" w:hAnsi="Arial" w:cs="Arial"/>
          <w:lang w:val="en-US"/>
        </w:rPr>
        <w:t xml:space="preserve">participant </w:t>
      </w:r>
      <w:r w:rsidRPr="00583D43">
        <w:rPr>
          <w:rFonts w:ascii="Arial LatArm" w:hAnsi="Arial LatArm" w:cs="Sylfaen"/>
          <w:lang w:val="af-ZA"/>
        </w:rPr>
        <w:t xml:space="preserve">, </w:t>
      </w:r>
      <w:r w:rsidRPr="00E557BB">
        <w:rPr>
          <w:rFonts w:ascii="Arial" w:hAnsi="Arial" w:cs="Arial"/>
          <w:lang w:val="en-US"/>
        </w:rPr>
        <w:t>until</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E557BB">
        <w:rPr>
          <w:rFonts w:ascii="Arial" w:hAnsi="Arial" w:cs="Arial"/>
          <w:lang w:val="en-US"/>
        </w:rPr>
        <w:t>the invitation</w:t>
      </w:r>
      <w:r w:rsidRPr="00583D43">
        <w:rPr>
          <w:rFonts w:ascii="Arial LatArm" w:hAnsi="Arial LatArm" w:cs="Sylfaen"/>
          <w:lang w:val="af-ZA"/>
        </w:rPr>
        <w:t xml:space="preserve"> </w:t>
      </w:r>
      <w:r w:rsidRPr="00E557BB">
        <w:rPr>
          <w:rFonts w:ascii="Arial" w:hAnsi="Arial" w:cs="Arial"/>
          <w:lang w:val="en-US"/>
        </w:rPr>
        <w:t xml:space="preserve">in clause </w:t>
      </w:r>
      <w:r w:rsidRPr="00583D43">
        <w:rPr>
          <w:rFonts w:ascii="Arial LatArm" w:hAnsi="Arial LatArm" w:cs="Sylfaen"/>
          <w:lang w:val="af-ZA"/>
        </w:rPr>
        <w:t xml:space="preserve">4.2 </w:t>
      </w:r>
      <w:r w:rsidRPr="00583D43">
        <w:rPr>
          <w:rFonts w:ascii="Arial" w:hAnsi="Arial" w:cs="Arial"/>
          <w:lang w:val="af-ZA"/>
        </w:rPr>
        <w:t>of the part</w:t>
      </w:r>
      <w:r w:rsidRPr="00583D43">
        <w:rPr>
          <w:rFonts w:ascii="Arial LatArm" w:hAnsi="Arial LatArm" w:cs="Sylfaen"/>
          <w:lang w:val="af-ZA"/>
        </w:rPr>
        <w:t xml:space="preserve"> </w:t>
      </w:r>
      <w:r w:rsidRPr="00E557BB">
        <w:rPr>
          <w:rFonts w:ascii="Arial" w:hAnsi="Arial" w:cs="Arial"/>
          <w:lang w:val="en-US"/>
        </w:rPr>
        <w:t xml:space="preserve">specified </w:t>
      </w:r>
      <w:r w:rsidRPr="00583D43">
        <w:rPr>
          <w:rFonts w:ascii="Arial LatArm" w:hAnsi="Arial LatArm" w:cs="Sylfaen"/>
          <w:lang w:val="af-ZA"/>
        </w:rPr>
        <w:t xml:space="preserve">: </w:t>
      </w:r>
      <w:r w:rsidRPr="00E557BB">
        <w:rPr>
          <w:rFonts w:ascii="Arial" w:hAnsi="Arial" w:cs="Arial"/>
          <w:lang w:val="en-US"/>
        </w:rPr>
        <w:t>applications</w:t>
      </w:r>
      <w:r w:rsidRPr="00583D43">
        <w:rPr>
          <w:rFonts w:ascii="Arial LatArm" w:hAnsi="Arial LatArm" w:cs="Sylfaen"/>
          <w:lang w:val="af-ZA"/>
        </w:rPr>
        <w:t xml:space="preserve"> </w:t>
      </w:r>
      <w:r w:rsidRPr="00E557BB">
        <w:rPr>
          <w:rFonts w:ascii="Arial" w:hAnsi="Arial" w:cs="Arial"/>
          <w:lang w:val="en-US"/>
        </w:rPr>
        <w:t>presentation</w:t>
      </w:r>
      <w:r w:rsidRPr="00583D43">
        <w:rPr>
          <w:rFonts w:ascii="Arial LatArm" w:hAnsi="Arial LatArm" w:cs="Sylfaen"/>
          <w:lang w:val="af-ZA"/>
        </w:rPr>
        <w:t xml:space="preserve"> the </w:t>
      </w:r>
      <w:r w:rsidRPr="00E557BB">
        <w:rPr>
          <w:rFonts w:ascii="Arial" w:hAnsi="Arial" w:cs="Arial"/>
          <w:lang w:val="en-US"/>
        </w:rPr>
        <w:t>deadline 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modify</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to take</w:t>
      </w:r>
      <w:r w:rsidRPr="00583D43">
        <w:rPr>
          <w:rFonts w:ascii="Arial LatArm" w:hAnsi="Arial LatArm" w:cs="Sylfaen"/>
          <w:lang w:val="af-ZA"/>
        </w:rPr>
        <w:t xml:space="preserve"> </w:t>
      </w:r>
      <w:r w:rsidRPr="00E557BB">
        <w:rPr>
          <w:rFonts w:ascii="Arial" w:hAnsi="Arial" w:cs="Arial"/>
          <w:lang w:val="en-US"/>
        </w:rPr>
        <w:t>her</w:t>
      </w:r>
      <w:r w:rsidRPr="00583D43">
        <w:rPr>
          <w:rFonts w:ascii="Arial LatArm" w:hAnsi="Arial LatArm" w:cs="Sylfaen"/>
          <w:lang w:val="af-ZA"/>
        </w:rPr>
        <w:t xml:space="preserve"> </w:t>
      </w:r>
      <w:r w:rsidRPr="00E557BB">
        <w:rPr>
          <w:rFonts w:ascii="Arial" w:hAnsi="Arial" w:cs="Arial"/>
          <w:lang w:val="en-US"/>
        </w:rPr>
        <w:t>the application.</w:t>
      </w:r>
    </w:p>
    <w:p w:rsidR="00583D43" w:rsidRPr="00583D43" w:rsidRDefault="00583D43" w:rsidP="000776BE">
      <w:pPr>
        <w:ind w:firstLine="567"/>
        <w:jc w:val="both"/>
        <w:rPr>
          <w:rFonts w:ascii="Arial LatArm" w:hAnsi="Arial LatArm" w:cs="Sylfaen"/>
          <w:lang w:val="af-ZA"/>
        </w:rPr>
      </w:pPr>
    </w:p>
    <w:p w:rsidR="004D7162" w:rsidRPr="00583D43" w:rsidRDefault="00087178" w:rsidP="004D7162">
      <w:pPr>
        <w:ind w:firstLine="567"/>
        <w:jc w:val="center"/>
        <w:rPr>
          <w:rFonts w:ascii="Arial LatArm" w:hAnsi="Arial LatArm"/>
          <w:b/>
          <w:lang w:val="hy-AM"/>
        </w:rPr>
      </w:pPr>
      <w:r w:rsidRPr="00583D43">
        <w:rPr>
          <w:rFonts w:ascii="Arial LatArm" w:hAnsi="Arial LatArm"/>
          <w:b/>
          <w:lang w:val="hy-AM"/>
        </w:rPr>
        <w:t xml:space="preserve">8 </w:t>
      </w:r>
      <w:r w:rsidR="004D7162" w:rsidRPr="00583D43">
        <w:rPr>
          <w:rFonts w:ascii="Arial LatArm" w:hAnsi="Arial LatArm"/>
          <w:b/>
          <w:lang w:val="af-ZA"/>
        </w:rPr>
        <w:t xml:space="preserve">. </w:t>
      </w:r>
      <w:r w:rsidR="004D7162" w:rsidRPr="00583D43">
        <w:rPr>
          <w:rFonts w:ascii="Arial" w:hAnsi="Arial" w:cs="Arial"/>
          <w:b/>
          <w:lang w:val="af-ZA"/>
        </w:rPr>
        <w:t>OF APPLICATIONS</w:t>
      </w:r>
      <w:r w:rsidR="004D7162" w:rsidRPr="00583D43">
        <w:rPr>
          <w:rFonts w:ascii="Arial LatArm" w:hAnsi="Arial LatArm"/>
          <w:b/>
          <w:lang w:val="af-ZA"/>
        </w:rPr>
        <w:t xml:space="preserve"> </w:t>
      </w:r>
      <w:r w:rsidR="004D7162" w:rsidRPr="00583D43">
        <w:rPr>
          <w:rFonts w:ascii="Arial" w:hAnsi="Arial" w:cs="Arial"/>
          <w:b/>
          <w:lang w:val="af-ZA"/>
        </w:rPr>
        <w:t xml:space="preserve">OPENING </w:t>
      </w:r>
      <w:r w:rsidR="004D7162" w:rsidRPr="00583D43">
        <w:rPr>
          <w:rFonts w:ascii="Arial LatArm" w:hAnsi="Arial LatArm"/>
          <w:b/>
          <w:lang w:val="hy-AM"/>
        </w:rPr>
        <w:t xml:space="preserve">, </w:t>
      </w:r>
      <w:r w:rsidR="004D7162" w:rsidRPr="00583D43">
        <w:rPr>
          <w:rFonts w:ascii="Arial" w:hAnsi="Arial" w:cs="Arial"/>
          <w:b/>
          <w:lang w:val="af-ZA"/>
        </w:rPr>
        <w:t>EVALUATION</w:t>
      </w:r>
      <w:r w:rsidR="004D7162" w:rsidRPr="00583D43">
        <w:rPr>
          <w:rFonts w:ascii="Arial LatArm" w:hAnsi="Arial LatArm"/>
          <w:b/>
          <w:lang w:val="af-ZA"/>
        </w:rPr>
        <w:t xml:space="preserve">  </w:t>
      </w:r>
      <w:r w:rsidR="004D7162" w:rsidRPr="00583D43">
        <w:rPr>
          <w:rFonts w:ascii="Arial" w:hAnsi="Arial" w:cs="Arial"/>
          <w:b/>
          <w:lang w:val="af-ZA"/>
        </w:rPr>
        <w:t>AND:</w:t>
      </w:r>
      <w:r w:rsidR="004D7162" w:rsidRPr="00583D43">
        <w:rPr>
          <w:rFonts w:ascii="Arial LatArm" w:hAnsi="Arial LatArm"/>
          <w:b/>
          <w:lang w:val="af-ZA"/>
        </w:rPr>
        <w:t xml:space="preserve">  </w:t>
      </w:r>
    </w:p>
    <w:p w:rsidR="004D7162" w:rsidRPr="00583D43" w:rsidRDefault="004D7162" w:rsidP="004D7162">
      <w:pPr>
        <w:ind w:firstLine="567"/>
        <w:jc w:val="center"/>
        <w:rPr>
          <w:rFonts w:ascii="Arial LatArm" w:hAnsi="Arial LatArm"/>
          <w:b/>
          <w:lang w:val="af-ZA"/>
        </w:rPr>
      </w:pPr>
      <w:r w:rsidRPr="00583D43">
        <w:rPr>
          <w:rFonts w:ascii="Arial" w:hAnsi="Arial" w:cs="Arial"/>
          <w:b/>
          <w:lang w:val="af-ZA"/>
        </w:rPr>
        <w:t>RESULTS:</w:t>
      </w:r>
      <w:r w:rsidRPr="00583D43">
        <w:rPr>
          <w:rFonts w:ascii="Arial LatArm" w:hAnsi="Arial LatArm"/>
          <w:b/>
          <w:lang w:val="af-ZA"/>
        </w:rPr>
        <w:t xml:space="preserve"> </w:t>
      </w:r>
      <w:r w:rsidRPr="00583D43">
        <w:rPr>
          <w:rFonts w:ascii="Arial" w:hAnsi="Arial" w:cs="Arial"/>
          <w:b/>
          <w:lang w:val="af-ZA"/>
        </w:rPr>
        <w:t>SUMMARY</w:t>
      </w:r>
    </w:p>
    <w:p w:rsidR="00331378" w:rsidRDefault="00087178" w:rsidP="00331378">
      <w:pPr>
        <w:ind w:left="360"/>
        <w:jc w:val="both"/>
        <w:rPr>
          <w:rFonts w:asciiTheme="minorHAnsi" w:hAnsiTheme="minorHAnsi" w:cs="Sylfaen"/>
          <w:lang w:val="hy-AM"/>
        </w:rPr>
      </w:pPr>
      <w:r w:rsidRPr="00583D43">
        <w:rPr>
          <w:rFonts w:ascii="Arial LatArm" w:hAnsi="Arial LatArm"/>
          <w:lang w:val="hy-AM"/>
        </w:rPr>
        <w:t xml:space="preserve">8.1 </w:t>
      </w:r>
      <w:r w:rsidR="000776BE" w:rsidRPr="00583D43">
        <w:rPr>
          <w:rFonts w:ascii="Arial" w:hAnsi="Arial" w:cs="Arial"/>
          <w:lang w:val="hy-AM"/>
        </w:rPr>
        <w:t xml:space="preserve">Applications </w:t>
      </w:r>
      <w:r w:rsidR="000776BE" w:rsidRPr="00583D43">
        <w:rPr>
          <w:rFonts w:ascii="Arial LatArm" w:hAnsi="Arial LatArm"/>
          <w:lang w:val="af-ZA"/>
        </w:rPr>
        <w:t>_</w:t>
      </w:r>
      <w:r w:rsidR="000776BE" w:rsidRPr="00583D43">
        <w:rPr>
          <w:rFonts w:ascii="Arial LatArm" w:hAnsi="Arial LatArm" w:cs="Sylfaen"/>
          <w:lang w:val="af-ZA"/>
        </w:rPr>
        <w:t xml:space="preserve"> </w:t>
      </w:r>
      <w:r w:rsidR="000776BE" w:rsidRPr="00583D43">
        <w:rPr>
          <w:rFonts w:ascii="Arial" w:hAnsi="Arial" w:cs="Arial"/>
          <w:lang w:val="hy-AM"/>
        </w:rPr>
        <w:t>the opening</w:t>
      </w:r>
      <w:r w:rsidR="000776BE" w:rsidRPr="00583D43">
        <w:rPr>
          <w:rFonts w:ascii="Arial LatArm" w:hAnsi="Arial LatArm" w:cs="Sylfaen"/>
          <w:lang w:val="af-ZA"/>
        </w:rPr>
        <w:t xml:space="preserve"> </w:t>
      </w:r>
      <w:r w:rsidR="000776BE" w:rsidRPr="00583D43">
        <w:rPr>
          <w:rFonts w:ascii="Arial" w:hAnsi="Arial" w:cs="Arial"/>
          <w:lang w:val="hy-AM"/>
        </w:rPr>
        <w:t>will be done</w:t>
      </w:r>
      <w:r w:rsidR="000776BE" w:rsidRPr="00583D43">
        <w:rPr>
          <w:rFonts w:ascii="Arial LatArm" w:hAnsi="Arial LatArm" w:cs="Sylfaen"/>
          <w:lang w:val="af-ZA"/>
        </w:rPr>
        <w:t xml:space="preserve"> </w:t>
      </w:r>
      <w:r w:rsidR="000776BE" w:rsidRPr="00583D43">
        <w:rPr>
          <w:rFonts w:ascii="Arial" w:hAnsi="Arial" w:cs="Arial"/>
          <w:lang w:val="hy-AM"/>
        </w:rPr>
        <w:t>system</w:t>
      </w:r>
      <w:r w:rsidR="000776BE" w:rsidRPr="00583D43">
        <w:rPr>
          <w:rFonts w:ascii="Arial LatArm" w:hAnsi="Arial LatArm" w:cs="Sylfaen"/>
          <w:lang w:val="af-ZA"/>
        </w:rPr>
        <w:t xml:space="preserve"> </w:t>
      </w:r>
      <w:r w:rsidR="000776BE" w:rsidRPr="00583D43">
        <w:rPr>
          <w:rFonts w:ascii="Arial" w:hAnsi="Arial" w:cs="Arial"/>
          <w:lang w:val="hy-AM"/>
        </w:rPr>
        <w:t xml:space="preserve">through </w:t>
      </w:r>
      <w:r w:rsidR="000776BE" w:rsidRPr="00583D43">
        <w:rPr>
          <w:rFonts w:ascii="Arial LatArm" w:hAnsi="Arial LatArm" w:cs="Sylfaen"/>
          <w:lang w:val="af-ZA"/>
        </w:rPr>
        <w:t xml:space="preserve">herewith </w:t>
      </w:r>
      <w:r w:rsidR="000776BE" w:rsidRPr="00583D43">
        <w:rPr>
          <w:rFonts w:ascii="Arial" w:hAnsi="Arial" w:cs="Arial"/>
          <w:lang w:val="hy-AM"/>
        </w:rPr>
        <w:t>_</w:t>
      </w:r>
      <w:r w:rsidR="000776BE" w:rsidRPr="00583D43">
        <w:rPr>
          <w:rFonts w:ascii="Arial LatArm" w:hAnsi="Arial LatArm" w:cs="Sylfaen"/>
          <w:lang w:val="af-ZA"/>
        </w:rPr>
        <w:t xml:space="preserve"> </w:t>
      </w:r>
      <w:r w:rsidR="000776BE" w:rsidRPr="00583D43">
        <w:rPr>
          <w:rFonts w:ascii="Arial" w:hAnsi="Arial" w:cs="Arial"/>
          <w:lang w:val="hy-AM"/>
        </w:rPr>
        <w:t>of the procedure</w:t>
      </w:r>
      <w:r w:rsidR="000776BE" w:rsidRPr="00583D43">
        <w:rPr>
          <w:rFonts w:ascii="Arial LatArm" w:hAnsi="Arial LatArm" w:cs="Sylfaen"/>
          <w:lang w:val="af-ZA"/>
        </w:rPr>
        <w:t xml:space="preserve"> </w:t>
      </w:r>
      <w:r w:rsidR="000776BE" w:rsidRPr="00583D43">
        <w:rPr>
          <w:rFonts w:ascii="Arial" w:hAnsi="Arial" w:cs="Arial"/>
          <w:lang w:val="hy-AM"/>
        </w:rPr>
        <w:t>the statement</w:t>
      </w:r>
      <w:r w:rsidR="000776BE" w:rsidRPr="00583D43">
        <w:rPr>
          <w:rFonts w:ascii="Arial LatArm" w:hAnsi="Arial LatArm" w:cs="Sylfaen"/>
          <w:lang w:val="af-ZA"/>
        </w:rPr>
        <w:t xml:space="preserve"> </w:t>
      </w:r>
      <w:r w:rsidR="000776BE" w:rsidRPr="00583D43">
        <w:rPr>
          <w:rFonts w:ascii="Arial" w:hAnsi="Arial" w:cs="Arial"/>
          <w:lang w:val="hy-AM"/>
        </w:rPr>
        <w:t>and:</w:t>
      </w:r>
      <w:r w:rsidR="000776BE" w:rsidRPr="00583D43">
        <w:rPr>
          <w:rFonts w:ascii="Arial LatArm" w:hAnsi="Arial LatArm" w:cs="Sylfaen"/>
          <w:lang w:val="af-ZA"/>
        </w:rPr>
        <w:t xml:space="preserve"> </w:t>
      </w:r>
      <w:r w:rsidR="000776BE" w:rsidRPr="00583D43">
        <w:rPr>
          <w:rFonts w:ascii="Arial" w:hAnsi="Arial" w:cs="Arial"/>
          <w:lang w:val="hy-AM"/>
        </w:rPr>
        <w:t>the invitation</w:t>
      </w:r>
      <w:r w:rsidR="000776BE" w:rsidRPr="00583D43">
        <w:rPr>
          <w:rFonts w:ascii="Arial LatArm" w:hAnsi="Arial LatArm" w:cs="Sylfaen"/>
          <w:lang w:val="af-ZA"/>
        </w:rPr>
        <w:t xml:space="preserve"> </w:t>
      </w:r>
      <w:r w:rsidR="000776BE" w:rsidRPr="00583D43">
        <w:rPr>
          <w:rFonts w:ascii="Arial" w:hAnsi="Arial" w:cs="Arial"/>
          <w:lang w:val="hy-AM"/>
        </w:rPr>
        <w:t>system</w:t>
      </w:r>
      <w:r w:rsidR="000776BE" w:rsidRPr="00583D43">
        <w:rPr>
          <w:rFonts w:ascii="Arial LatArm" w:hAnsi="Arial LatArm" w:cs="Sylfaen"/>
          <w:lang w:val="af-ZA"/>
        </w:rPr>
        <w:t xml:space="preserve"> </w:t>
      </w:r>
      <w:r w:rsidR="000776BE" w:rsidRPr="00583D43">
        <w:rPr>
          <w:rFonts w:ascii="Arial" w:hAnsi="Arial" w:cs="Arial"/>
          <w:lang w:val="hy-AM"/>
        </w:rPr>
        <w:t>to be published</w:t>
      </w:r>
      <w:r w:rsidR="000776BE" w:rsidRPr="00583D43">
        <w:rPr>
          <w:rFonts w:ascii="Arial LatArm" w:hAnsi="Arial LatArm" w:cs="Sylfaen"/>
          <w:lang w:val="af-ZA"/>
        </w:rPr>
        <w:t xml:space="preserve"> </w:t>
      </w:r>
      <w:r w:rsidR="000776BE" w:rsidRPr="00583D43">
        <w:rPr>
          <w:rFonts w:ascii="Arial" w:hAnsi="Arial" w:cs="Arial"/>
          <w:lang w:val="hy-AM"/>
        </w:rPr>
        <w:t>from the date</w:t>
      </w:r>
      <w:r w:rsidR="000776BE" w:rsidRPr="00583D43">
        <w:rPr>
          <w:rFonts w:ascii="Arial LatArm" w:hAnsi="Arial LatArm" w:cs="Sylfaen"/>
          <w:lang w:val="af-ZA"/>
        </w:rPr>
        <w:t xml:space="preserve"> </w:t>
      </w:r>
      <w:r w:rsidR="000776BE" w:rsidRPr="00583D43">
        <w:rPr>
          <w:rFonts w:ascii="Arial" w:hAnsi="Arial" w:cs="Arial"/>
          <w:lang w:val="hy-AM"/>
        </w:rPr>
        <w:t>including</w:t>
      </w:r>
      <w:r w:rsidR="000776BE" w:rsidRPr="00583D43">
        <w:rPr>
          <w:rFonts w:ascii="Arial LatArm" w:hAnsi="Arial LatArm" w:cs="Sylfaen"/>
          <w:lang w:val="af-ZA"/>
        </w:rPr>
        <w:t xml:space="preserve"> </w:t>
      </w:r>
      <w:r w:rsidR="00331378">
        <w:rPr>
          <w:rFonts w:ascii="Arial LatArm" w:hAnsi="Arial LatArm" w:cs="Sylfaen"/>
          <w:lang w:val="hy-AM"/>
        </w:rPr>
        <w:t>1</w:t>
      </w:r>
      <w:r w:rsidR="00E557BB">
        <w:rPr>
          <w:rFonts w:asciiTheme="minorHAnsi" w:hAnsiTheme="minorHAnsi" w:cs="Sylfaen"/>
          <w:lang w:val="hy-AM"/>
        </w:rPr>
        <w:t>8</w:t>
      </w:r>
      <w:r w:rsidR="00331378">
        <w:rPr>
          <w:rFonts w:ascii="Arial LatArm" w:hAnsi="Arial LatArm" w:cs="Sylfaen"/>
          <w:lang w:val="hy-AM"/>
        </w:rPr>
        <w:t xml:space="preserve">.05.2023 </w:t>
      </w:r>
      <w:r w:rsidR="00331378">
        <w:rPr>
          <w:rFonts w:asciiTheme="minorHAnsi" w:hAnsiTheme="minorHAnsi" w:cs="Sylfaen"/>
          <w:lang w:val="hy-AM"/>
        </w:rPr>
        <w:t>_</w:t>
      </w:r>
      <w:r w:rsidR="00331378" w:rsidRPr="00331378">
        <w:rPr>
          <w:rFonts w:ascii="Arial LatArm" w:hAnsi="Arial LatArm"/>
          <w:b/>
          <w:lang w:val="af-ZA"/>
        </w:rPr>
        <w:t xml:space="preserve"> at 1</w:t>
      </w:r>
      <w:r w:rsidR="00E557BB">
        <w:rPr>
          <w:rFonts w:asciiTheme="minorHAnsi" w:hAnsiTheme="minorHAnsi"/>
          <w:b/>
          <w:lang w:val="hy-AM"/>
        </w:rPr>
        <w:t>1</w:t>
      </w:r>
      <w:bookmarkStart w:id="6" w:name="_GoBack"/>
      <w:bookmarkEnd w:id="6"/>
      <w:r w:rsidR="00331378" w:rsidRPr="00331378">
        <w:rPr>
          <w:rFonts w:ascii="Arial LatArm" w:hAnsi="Arial LatArm"/>
          <w:b/>
          <w:lang w:val="af-ZA"/>
        </w:rPr>
        <w:t xml:space="preserve"> </w:t>
      </w:r>
      <w:r w:rsidR="00331378" w:rsidRPr="00583D43">
        <w:rPr>
          <w:rFonts w:ascii="Arial" w:hAnsi="Arial" w:cs="Arial"/>
          <w:b/>
        </w:rPr>
        <w:t xml:space="preserve">o'clock </w:t>
      </w:r>
      <w:r w:rsidR="00331378" w:rsidRPr="00583D43">
        <w:rPr>
          <w:rFonts w:ascii="Arial LatArm" w:hAnsi="Arial LatArm"/>
          <w:b/>
          <w:lang w:val="hy-AM"/>
        </w:rPr>
        <w:t xml:space="preserve">0 </w:t>
      </w:r>
      <w:r w:rsidR="00331378" w:rsidRPr="00331378">
        <w:rPr>
          <w:rFonts w:ascii="Arial LatArm" w:hAnsi="Arial LatArm"/>
          <w:b/>
          <w:lang w:val="af-ZA"/>
        </w:rPr>
        <w:t xml:space="preserve">0 </w:t>
      </w:r>
      <w:r w:rsidR="00331378" w:rsidRPr="00583D43">
        <w:rPr>
          <w:rFonts w:ascii="Arial LatArm" w:hAnsi="Arial LatArm" w:cs="Sylfaen"/>
          <w:b/>
          <w:lang w:val="hy-AM"/>
        </w:rPr>
        <w:t xml:space="preserve">- </w:t>
      </w:r>
      <w:r w:rsidR="00331378" w:rsidRPr="00583D43">
        <w:rPr>
          <w:rFonts w:ascii="Arial" w:hAnsi="Arial" w:cs="Arial"/>
          <w:b/>
          <w:lang w:val="hy-AM"/>
        </w:rPr>
        <w:t>n.</w:t>
      </w:r>
      <w:r w:rsidR="00331378" w:rsidRPr="00583D43">
        <w:rPr>
          <w:rFonts w:ascii="Arial LatArm" w:hAnsi="Arial LatArm" w:cs="Sylfaen"/>
          <w:lang w:val="hy-AM"/>
        </w:rPr>
        <w:t xml:space="preserve"> </w:t>
      </w:r>
    </w:p>
    <w:p w:rsidR="00087178" w:rsidRPr="00583D43" w:rsidRDefault="00087178" w:rsidP="00331378">
      <w:pPr>
        <w:jc w:val="both"/>
        <w:rPr>
          <w:rFonts w:ascii="Arial LatArm" w:hAnsi="Arial LatArm" w:cs="Sylfaen"/>
          <w:lang w:val="hy-AM"/>
        </w:rPr>
      </w:pPr>
      <w:r w:rsidRPr="00553A29">
        <w:rPr>
          <w:rFonts w:ascii="Arial" w:hAnsi="Arial" w:cs="Arial"/>
          <w:lang w:val="hy-AM"/>
        </w:rPr>
        <w:t>Applications</w:t>
      </w:r>
      <w:r w:rsidRPr="00583D43">
        <w:rPr>
          <w:rFonts w:ascii="Arial LatArm" w:hAnsi="Arial LatArm" w:cs="Sylfaen"/>
          <w:lang w:val="af-ZA"/>
        </w:rPr>
        <w:t xml:space="preserve"> </w:t>
      </w:r>
      <w:r w:rsidRPr="00553A29">
        <w:rPr>
          <w:rFonts w:ascii="Arial" w:hAnsi="Arial" w:cs="Arial"/>
          <w:lang w:val="hy-AM"/>
        </w:rPr>
        <w:t>opening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53A29">
        <w:rPr>
          <w:rFonts w:ascii="Arial" w:hAnsi="Arial" w:cs="Arial"/>
          <w:lang w:val="hy-AM"/>
        </w:rPr>
        <w:t>in the session</w:t>
      </w:r>
      <w:r w:rsidRPr="00583D43">
        <w:rPr>
          <w:rFonts w:ascii="Arial LatArm" w:hAnsi="Arial LatArm" w:cs="Sylfaen"/>
          <w:lang w:val="af-ZA"/>
        </w:rPr>
        <w:t xml:space="preserve"> </w:t>
      </w:r>
      <w:r w:rsidRPr="00553A29">
        <w:rPr>
          <w:rFonts w:ascii="Arial" w:hAnsi="Arial" w:cs="Arial"/>
          <w:lang w:val="hy-AM"/>
        </w:rPr>
        <w:t>of the commission</w:t>
      </w:r>
      <w:r w:rsidRPr="00583D43">
        <w:rPr>
          <w:rFonts w:ascii="Arial LatArm" w:hAnsi="Arial LatArm" w:cs="Sylfaen"/>
          <w:lang w:val="af-ZA"/>
        </w:rPr>
        <w:t xml:space="preserve"> </w:t>
      </w:r>
      <w:r w:rsidRPr="00553A29">
        <w:rPr>
          <w:rFonts w:ascii="Arial" w:hAnsi="Arial" w:cs="Arial"/>
          <w:lang w:val="hy-AM"/>
        </w:rPr>
        <w:t xml:space="preserve">the president </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af-ZA"/>
        </w:rPr>
        <w:t xml:space="preserve"> </w:t>
      </w:r>
      <w:r w:rsidRPr="00583D43">
        <w:rPr>
          <w:rFonts w:ascii="Arial" w:hAnsi="Arial" w:cs="Arial"/>
          <w:lang w:val="hy-AM"/>
        </w:rPr>
        <w:t xml:space="preserve">the chairman </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af-ZA"/>
        </w:rPr>
        <w:t xml:space="preserve"> </w:t>
      </w:r>
      <w:r w:rsidRPr="00583D43">
        <w:rPr>
          <w:rFonts w:ascii="Arial" w:hAnsi="Arial" w:cs="Arial"/>
          <w:lang w:val="hy-AM"/>
        </w:rPr>
        <w:t>announcement</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opened</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in a cave</w:t>
      </w:r>
      <w:r w:rsidRPr="00583D43">
        <w:rPr>
          <w:rFonts w:ascii="Arial LatArm" w:hAnsi="Arial LatArm" w:cs="Sylfaen"/>
          <w:lang w:val="hy-AM"/>
        </w:rPr>
        <w:softHyphen/>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by application</w:t>
      </w:r>
      <w:r w:rsidRPr="00583D43">
        <w:rPr>
          <w:rFonts w:ascii="Arial LatArm" w:hAnsi="Arial LatArm" w:cs="Sylfaen"/>
          <w:lang w:val="hy-AM"/>
        </w:rPr>
        <w:t xml:space="preserve"> </w:t>
      </w:r>
      <w:r w:rsidRPr="00583D43">
        <w:rPr>
          <w:rFonts w:ascii="Arial" w:hAnsi="Arial" w:cs="Arial"/>
          <w:lang w:val="hy-AM"/>
        </w:rPr>
        <w:t xml:space="preserve">defined </w:t>
      </w:r>
      <w:r w:rsidRPr="00583D43">
        <w:rPr>
          <w:rFonts w:ascii="Arial LatArm" w:hAnsi="Arial LatArm" w:cs="Sylfaen"/>
          <w:lang w:val="af-ZA"/>
        </w:rPr>
        <w:t>:</w:t>
      </w:r>
      <w:r w:rsidRPr="00583D43">
        <w:rPr>
          <w:rFonts w:ascii="Arial LatArm" w:hAnsi="Arial LatArm" w:cs="Sylfaen"/>
          <w:lang w:val="hy-AM"/>
        </w:rPr>
        <w:t xml:space="preserve"> </w:t>
      </w:r>
      <w:r w:rsidRPr="00553A29">
        <w:rPr>
          <w:rFonts w:ascii="Arial" w:hAnsi="Arial" w:cs="Arial"/>
          <w:lang w:val="hy-AM"/>
        </w:rPr>
        <w:t>hereby</w:t>
      </w:r>
      <w:r w:rsidRPr="00583D43">
        <w:rPr>
          <w:rFonts w:ascii="Arial LatArm" w:hAnsi="Arial LatArm" w:cs="Sylfaen"/>
          <w:lang w:val="af-ZA"/>
        </w:rPr>
        <w:t xml:space="preserve"> </w:t>
      </w:r>
      <w:r w:rsidRPr="00553A29">
        <w:rPr>
          <w:rFonts w:ascii="Arial" w:hAnsi="Arial" w:cs="Arial"/>
          <w:lang w:val="hy-AM"/>
        </w:rPr>
        <w:t>of the procedure</w:t>
      </w:r>
      <w:r w:rsidRPr="00583D43">
        <w:rPr>
          <w:rFonts w:ascii="Arial LatArm" w:hAnsi="Arial LatArm" w:cs="Sylfaen"/>
          <w:lang w:val="af-ZA"/>
        </w:rPr>
        <w:t xml:space="preserve"> </w:t>
      </w:r>
      <w:r w:rsidRPr="00553A29">
        <w:rPr>
          <w:rFonts w:ascii="Arial" w:hAnsi="Arial" w:cs="Arial"/>
          <w:lang w:val="hy-AM"/>
        </w:rPr>
        <w:t>in the frame</w:t>
      </w:r>
      <w:r w:rsidRPr="00583D43">
        <w:rPr>
          <w:rFonts w:ascii="Arial LatArm" w:hAnsi="Arial LatArm" w:cs="Sylfaen"/>
          <w:lang w:val="af-ZA"/>
        </w:rPr>
        <w:t xml:space="preserve"> </w:t>
      </w:r>
      <w:r w:rsidRPr="00553A29">
        <w:rPr>
          <w:rFonts w:ascii="Arial" w:hAnsi="Arial" w:cs="Arial"/>
          <w:lang w:val="hy-AM"/>
        </w:rPr>
        <w:t>to buy</w:t>
      </w:r>
      <w:r w:rsidRPr="00583D43">
        <w:rPr>
          <w:rFonts w:ascii="Arial LatArm" w:hAnsi="Arial LatArm" w:cs="Sylfaen"/>
          <w:lang w:val="af-ZA"/>
        </w:rPr>
        <w:t xml:space="preserve"> </w:t>
      </w:r>
      <w:r w:rsidRPr="00553A29">
        <w:rPr>
          <w:rFonts w:ascii="Arial" w:hAnsi="Arial" w:cs="Arial"/>
          <w:lang w:val="hy-AM"/>
        </w:rPr>
        <w:t>of works</w:t>
      </w:r>
      <w:r w:rsidRPr="00583D43">
        <w:rPr>
          <w:rFonts w:ascii="Arial LatArm" w:hAnsi="Arial LatArm" w:cs="Sylfaen"/>
          <w:lang w:val="af-ZA"/>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af-ZA"/>
        </w:rPr>
        <w:t xml:space="preserve"> </w:t>
      </w:r>
      <w:r w:rsidRPr="00583D43">
        <w:rPr>
          <w:rFonts w:ascii="Arial" w:hAnsi="Arial" w:cs="Arial"/>
          <w:lang w:val="hy-AM"/>
        </w:rPr>
        <w:t>one</w:t>
      </w:r>
      <w:r w:rsidRPr="00583D43">
        <w:rPr>
          <w:rFonts w:ascii="Arial LatArm" w:hAnsi="Arial LatArm" w:cs="Sylfaen"/>
          <w:lang w:val="af-ZA"/>
        </w:rPr>
        <w:t xml:space="preserve"> </w:t>
      </w:r>
      <w:r w:rsidRPr="00583D43">
        <w:rPr>
          <w:rFonts w:ascii="Arial" w:hAnsi="Arial" w:cs="Arial"/>
          <w:lang w:val="hy-AM"/>
        </w:rPr>
        <w:t>by number</w:t>
      </w:r>
      <w:r w:rsidRPr="00583D43">
        <w:rPr>
          <w:rFonts w:ascii="Arial LatArm" w:hAnsi="Arial LatArm" w:cs="Sylfaen"/>
          <w:lang w:val="af-ZA"/>
        </w:rPr>
        <w:t xml:space="preserve"> </w:t>
      </w:r>
      <w:r w:rsidRPr="00583D43">
        <w:rPr>
          <w:rFonts w:ascii="Arial" w:hAnsi="Arial" w:cs="Arial"/>
          <w:lang w:val="hy-AM"/>
        </w:rPr>
        <w:t xml:space="preserve">expressed </w:t>
      </w:r>
      <w:r w:rsidRPr="00583D43">
        <w:rPr>
          <w:rFonts w:ascii="Arial LatArm" w:hAnsi="Arial LatArm" w:cs="Sylfaen"/>
          <w:lang w:val="af-ZA"/>
        </w:rPr>
        <w:t xml:space="preserve">as </w:t>
      </w:r>
      <w:r w:rsidRPr="00553A29">
        <w:rPr>
          <w:rFonts w:ascii="Arial" w:hAnsi="Arial" w:cs="Arial"/>
          <w:lang w:val="hy-AM"/>
        </w:rPr>
        <w:t>_</w:t>
      </w:r>
      <w:r w:rsidRPr="00583D43">
        <w:rPr>
          <w:rFonts w:ascii="Arial LatArm" w:hAnsi="Arial LatArm" w:cs="Sylfaen"/>
          <w:lang w:val="af-ZA"/>
        </w:rPr>
        <w:t xml:space="preserve"> </w:t>
      </w:r>
      <w:r w:rsidRPr="00553A29">
        <w:rPr>
          <w:rFonts w:ascii="Arial" w:hAnsi="Arial" w:cs="Arial"/>
          <w:lang w:val="hy-AM"/>
        </w:rPr>
        <w:t>also</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presented by</w:t>
      </w:r>
      <w:r w:rsidRPr="00583D43">
        <w:rPr>
          <w:rFonts w:ascii="Arial LatArm" w:hAnsi="Arial LatArm" w:cs="Sylfaen"/>
          <w:lang w:val="hy-AM"/>
        </w:rPr>
        <w:t xml:space="preserve"> </w:t>
      </w:r>
      <w:r w:rsidRPr="00583D43">
        <w:rPr>
          <w:rFonts w:ascii="Arial" w:hAnsi="Arial" w:cs="Arial"/>
          <w:lang w:val="hy-AM"/>
        </w:rPr>
        <w:t>participants</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offers:</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by number</w:t>
      </w:r>
      <w:r w:rsidRPr="00583D43">
        <w:rPr>
          <w:rFonts w:ascii="Arial LatArm" w:hAnsi="Arial LatArm" w:cs="Sylfaen"/>
          <w:lang w:val="hy-AM"/>
        </w:rPr>
        <w:t xml:space="preserve"> </w:t>
      </w:r>
      <w:r w:rsidRPr="00583D43">
        <w:rPr>
          <w:rFonts w:ascii="Arial" w:hAnsi="Arial" w:cs="Arial"/>
          <w:lang w:val="hy-AM"/>
        </w:rPr>
        <w:t xml:space="preserve">expressed </w:t>
      </w:r>
      <w:r w:rsidRPr="00583D43">
        <w:rPr>
          <w:rFonts w:ascii="Arial LatArm" w:hAnsi="Arial LatArm" w:cs="Sylfaen"/>
          <w:lang w:val="hy-AM"/>
        </w:rPr>
        <w:t xml:space="preserve">, </w:t>
      </w:r>
      <w:r w:rsidRPr="00583D43">
        <w:rPr>
          <w:rFonts w:ascii="Arial" w:hAnsi="Arial" w:cs="Arial"/>
          <w:lang w:val="hy-AM"/>
        </w:rPr>
        <w:t>basis</w:t>
      </w:r>
      <w:r w:rsidRPr="00583D43">
        <w:rPr>
          <w:rFonts w:ascii="Arial LatArm" w:hAnsi="Arial LatArm" w:cs="Sylfaen"/>
          <w:lang w:val="hy-AM"/>
        </w:rPr>
        <w:t xml:space="preserve"> </w:t>
      </w:r>
      <w:r w:rsidRPr="00583D43">
        <w:rPr>
          <w:rFonts w:ascii="Arial" w:hAnsi="Arial" w:cs="Arial"/>
          <w:lang w:val="hy-AM"/>
        </w:rPr>
        <w:t>accepting</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LatArm" w:hAnsi="Arial LatArm" w:cs="Sylfaen"/>
          <w:lang w:val="af-ZA"/>
        </w:rPr>
        <w:t xml:space="preserve">the </w:t>
      </w:r>
      <w:r w:rsidRPr="00583D43">
        <w:rPr>
          <w:rFonts w:ascii="Arial" w:hAnsi="Arial" w:cs="Arial"/>
          <w:lang w:val="hy-AM"/>
        </w:rPr>
        <w:t>written</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hy-AM"/>
        </w:rPr>
        <w:t>System</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hy-AM"/>
        </w:rPr>
        <w:t xml:space="preserve"> </w:t>
      </w:r>
      <w:r w:rsidRPr="00583D43">
        <w:rPr>
          <w:rFonts w:ascii="Arial" w:hAnsi="Arial" w:cs="Arial"/>
          <w:lang w:val="hy-AM"/>
        </w:rPr>
        <w:t>opener</w:t>
      </w:r>
      <w:r w:rsidRPr="00583D43">
        <w:rPr>
          <w:rFonts w:ascii="Arial LatArm" w:hAnsi="Arial LatArm"/>
          <w:lang w:val="hy-AM"/>
        </w:rPr>
        <w:t xml:space="preserve"> </w:t>
      </w:r>
      <w:r w:rsidRPr="00583D43">
        <w:rPr>
          <w:rFonts w:ascii="Arial" w:hAnsi="Arial" w:cs="Arial"/>
          <w:lang w:val="hy-AM"/>
        </w:rPr>
        <w:t>members</w:t>
      </w:r>
      <w:r w:rsidRPr="00583D43">
        <w:rPr>
          <w:rFonts w:ascii="Arial LatArm" w:hAnsi="Arial LatArm"/>
          <w:lang w:val="hy-AM"/>
        </w:rPr>
        <w:t xml:space="preserve"> </w:t>
      </w:r>
      <w:r w:rsidRPr="00583D43">
        <w:rPr>
          <w:rFonts w:ascii="Arial" w:hAnsi="Arial" w:cs="Arial"/>
          <w:lang w:val="hy-AM"/>
        </w:rPr>
        <w:t>functions</w:t>
      </w:r>
      <w:r w:rsidRPr="00583D43">
        <w:rPr>
          <w:rFonts w:ascii="Arial LatArm" w:hAnsi="Arial LatArm"/>
          <w:lang w:val="hy-AM"/>
        </w:rPr>
        <w:t xml:space="preserve"> </w:t>
      </w:r>
      <w:r w:rsidRPr="00583D43">
        <w:rPr>
          <w:rFonts w:ascii="Arial" w:hAnsi="Arial" w:cs="Arial"/>
          <w:lang w:val="hy-AM"/>
        </w:rPr>
        <w:t xml:space="preserve">how is </w:t>
      </w:r>
      <w:r w:rsidRPr="00583D43">
        <w:rPr>
          <w:rFonts w:ascii="Arial LatArm" w:hAnsi="Arial LatArm"/>
          <w:lang w:val="hy-AM"/>
        </w:rPr>
        <w:softHyphen/>
      </w:r>
      <w:r w:rsidRPr="00583D43">
        <w:rPr>
          <w:rFonts w:ascii="Arial" w:hAnsi="Arial" w:cs="Arial"/>
          <w:lang w:val="hy-AM"/>
        </w:rPr>
        <w:t xml:space="preserve">he </w:t>
      </w:r>
      <w:r w:rsidRPr="00583D43">
        <w:rPr>
          <w:rFonts w:ascii="Arial LatArm" w:hAnsi="Arial LatArm"/>
          <w:lang w:val="hy-AM"/>
        </w:rPr>
        <w:softHyphen/>
      </w:r>
      <w:r w:rsidRPr="00583D43">
        <w:rPr>
          <w:rFonts w:ascii="Arial" w:hAnsi="Arial" w:cs="Arial"/>
          <w:lang w:val="hy-AM"/>
        </w:rPr>
        <w:t>ordained ?</w:t>
      </w:r>
      <w:r w:rsidRPr="00583D43">
        <w:rPr>
          <w:rFonts w:ascii="Arial LatArm" w:hAnsi="Arial LatArm"/>
          <w:lang w:val="hy-AM"/>
        </w:rPr>
        <w:t xml:space="preserve"> </w:t>
      </w:r>
      <w:r w:rsidRPr="00583D43">
        <w:rPr>
          <w:rFonts w:ascii="Arial" w:hAnsi="Arial" w:cs="Arial"/>
          <w:lang w:val="hy-AM"/>
        </w:rPr>
        <w:t xml:space="preserve">are </w:t>
      </w:r>
      <w:r w:rsidRPr="00583D43">
        <w:rPr>
          <w:rFonts w:ascii="Arial LatArm" w:hAnsi="Arial LatArm"/>
          <w:lang w:val="hy-AM"/>
        </w:rPr>
        <w:t xml:space="preserve">_ </w:t>
      </w:r>
      <w:r w:rsidRPr="00583D43">
        <w:rPr>
          <w:rFonts w:ascii="Arial" w:hAnsi="Arial" w:cs="Arial"/>
          <w:lang w:val="hy-AM"/>
        </w:rPr>
        <w:t>Grading</w:t>
      </w:r>
      <w:r w:rsidRPr="00583D43">
        <w:rPr>
          <w:rFonts w:ascii="Arial LatArm" w:hAnsi="Arial LatArm"/>
          <w:lang w:val="hy-AM"/>
        </w:rPr>
        <w:t xml:space="preserve"> </w:t>
      </w:r>
      <w:r w:rsidRPr="00583D43">
        <w:rPr>
          <w:rFonts w:ascii="Arial" w:hAnsi="Arial" w:cs="Arial"/>
          <w:lang w:val="hy-AM"/>
        </w:rPr>
        <w:t>determined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hy-AM"/>
        </w:rPr>
        <w:t xml:space="preserve"> </w:t>
      </w:r>
      <w:r w:rsidRPr="00583D43">
        <w:rPr>
          <w:rFonts w:ascii="Arial" w:hAnsi="Arial" w:cs="Arial"/>
          <w:lang w:val="hy-AM"/>
        </w:rPr>
        <w:t xml:space="preserve">before </w:t>
      </w:r>
      <w:r w:rsidRPr="00583D43">
        <w:rPr>
          <w:rFonts w:ascii="Arial LatArm" w:hAnsi="Arial LatArm"/>
          <w:lang w:val="hy-AM"/>
        </w:rPr>
        <w:softHyphen/>
      </w:r>
      <w:r w:rsidRPr="00583D43">
        <w:rPr>
          <w:rFonts w:ascii="Arial" w:hAnsi="Arial" w:cs="Arial"/>
          <w:lang w:val="hy-AM"/>
        </w:rPr>
        <w:t>the throne</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af-ZA"/>
        </w:rPr>
        <w:t xml:space="preserve"> </w:t>
      </w:r>
      <w:r w:rsidRPr="00583D43">
        <w:rPr>
          <w:rFonts w:ascii="Arial" w:hAnsi="Arial" w:cs="Arial"/>
          <w:lang w:val="hy-AM"/>
        </w:rPr>
        <w:t>first</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the member</w:t>
      </w:r>
      <w:r w:rsidRPr="00583D43">
        <w:rPr>
          <w:rFonts w:ascii="Arial LatArm" w:hAnsi="Arial LatArm"/>
          <w:lang w:val="af-ZA"/>
        </w:rPr>
        <w:t xml:space="preserve"> </w:t>
      </w:r>
      <w:r w:rsidRPr="00583D43">
        <w:rPr>
          <w:rFonts w:ascii="Arial" w:hAnsi="Arial" w:cs="Arial"/>
          <w:lang w:val="hy-AM"/>
        </w:rPr>
        <w:t>her</w:t>
      </w:r>
      <w:r w:rsidRPr="00583D43">
        <w:rPr>
          <w:rFonts w:ascii="Arial LatArm" w:hAnsi="Arial LatArm"/>
          <w:lang w:val="af-ZA"/>
        </w:rPr>
        <w:t xml:space="preserve"> </w:t>
      </w:r>
      <w:r w:rsidRPr="00583D43">
        <w:rPr>
          <w:rFonts w:ascii="Arial" w:hAnsi="Arial" w:cs="Arial"/>
          <w:lang w:val="hy-AM"/>
        </w:rPr>
        <w:t>done</w:t>
      </w:r>
      <w:r w:rsidRPr="00583D43">
        <w:rPr>
          <w:rFonts w:ascii="Arial LatArm" w:hAnsi="Arial LatArm"/>
          <w:lang w:val="af-ZA"/>
        </w:rPr>
        <w:t xml:space="preserve"> </w:t>
      </w:r>
      <w:r w:rsidRPr="00583D43">
        <w:rPr>
          <w:rFonts w:ascii="Arial" w:hAnsi="Arial" w:cs="Arial"/>
          <w:lang w:val="hy-AM"/>
        </w:rPr>
        <w:t>with notes</w:t>
      </w:r>
      <w:r w:rsidRPr="00583D43">
        <w:rPr>
          <w:rFonts w:ascii="Arial LatArm" w:hAnsi="Arial LatArm"/>
          <w:lang w:val="af-ZA"/>
        </w:rPr>
        <w:t xml:space="preserve"> </w:t>
      </w:r>
      <w:r w:rsidRPr="00583D43">
        <w:rPr>
          <w:rFonts w:ascii="Arial" w:hAnsi="Arial" w:cs="Arial"/>
          <w:lang w:val="hy-AM"/>
        </w:rPr>
        <w:t>second</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member</w:t>
      </w:r>
      <w:r w:rsidRPr="00583D43">
        <w:rPr>
          <w:rFonts w:ascii="Arial LatArm" w:hAnsi="Arial LatArm"/>
          <w:lang w:val="af-ZA"/>
        </w:rPr>
        <w:t xml:space="preserve"> </w:t>
      </w:r>
      <w:r w:rsidRPr="00583D43">
        <w:rPr>
          <w:rFonts w:ascii="Arial" w:hAnsi="Arial" w:cs="Arial"/>
          <w:lang w:val="hy-AM"/>
        </w:rPr>
        <w:t>observation</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presents</w:t>
      </w:r>
      <w:r w:rsidRPr="00583D43">
        <w:rPr>
          <w:rFonts w:ascii="Arial LatArm" w:hAnsi="Arial LatArm"/>
          <w:lang w:val="af-ZA"/>
        </w:rPr>
        <w:t xml:space="preserve"> </w:t>
      </w:r>
      <w:r w:rsidRPr="00583D43">
        <w:rPr>
          <w:rFonts w:ascii="Arial" w:hAnsi="Arial" w:cs="Arial"/>
          <w:lang w:val="hy-AM"/>
        </w:rPr>
        <w:t>opening</w:t>
      </w:r>
      <w:r w:rsidRPr="00583D43">
        <w:rPr>
          <w:rFonts w:ascii="Arial LatArm" w:hAnsi="Arial LatArm"/>
          <w:lang w:val="af-ZA"/>
        </w:rPr>
        <w:t xml:space="preserve"> </w:t>
      </w:r>
      <w:r w:rsidRPr="00583D43">
        <w:rPr>
          <w:rFonts w:ascii="Arial" w:hAnsi="Arial" w:cs="Arial"/>
          <w:lang w:val="hy-AM"/>
        </w:rPr>
        <w:t>subject to</w:t>
      </w:r>
      <w:r w:rsidRPr="00583D43">
        <w:rPr>
          <w:rFonts w:ascii="Arial LatArm" w:hAnsi="Arial LatArm"/>
          <w:lang w:val="af-ZA"/>
        </w:rPr>
        <w:t xml:space="preserve"> </w:t>
      </w:r>
      <w:r w:rsidRPr="00583D43">
        <w:rPr>
          <w:rFonts w:ascii="Arial" w:hAnsi="Arial" w:cs="Arial"/>
          <w:lang w:val="hy-AM"/>
        </w:rPr>
        <w:t>it</w:t>
      </w:r>
      <w:r w:rsidRPr="00583D43">
        <w:rPr>
          <w:rFonts w:ascii="Arial LatArm" w:hAnsi="Arial LatArm"/>
          <w:lang w:val="af-ZA"/>
        </w:rPr>
        <w:t xml:space="preserve"> </w:t>
      </w:r>
      <w:r w:rsidRPr="00583D43">
        <w:rPr>
          <w:rFonts w:ascii="Arial" w:hAnsi="Arial" w:cs="Arial"/>
          <w:lang w:val="hy-AM"/>
        </w:rPr>
        <w:t>applications</w:t>
      </w:r>
      <w:r w:rsidRPr="00583D43">
        <w:rPr>
          <w:rFonts w:ascii="Arial LatArm" w:hAnsi="Arial LatArm"/>
          <w:lang w:val="af-ZA"/>
        </w:rPr>
        <w:t xml:space="preserve"> </w:t>
      </w:r>
      <w:r w:rsidRPr="00583D43">
        <w:rPr>
          <w:rFonts w:ascii="Arial" w:hAnsi="Arial" w:cs="Arial"/>
          <w:lang w:val="hy-AM"/>
        </w:rPr>
        <w:t xml:space="preserve">the list </w:t>
      </w:r>
      <w:r w:rsidRPr="00583D43">
        <w:rPr>
          <w:rFonts w:ascii="Arial LatArm" w:hAnsi="Arial LatArm"/>
          <w:lang w:val="af-ZA"/>
        </w:rPr>
        <w:t xml:space="preserve">of </w:t>
      </w:r>
      <w:r w:rsidRPr="00583D43">
        <w:rPr>
          <w:rFonts w:ascii="Arial" w:hAnsi="Arial" w:cs="Arial"/>
          <w:lang w:val="hy-AM"/>
        </w:rPr>
        <w:t>which</w:t>
      </w:r>
      <w:r w:rsidRPr="00583D43">
        <w:rPr>
          <w:rFonts w:ascii="Arial LatArm" w:hAnsi="Arial LatArm"/>
          <w:lang w:val="af-ZA"/>
        </w:rPr>
        <w:t xml:space="preserve"> </w:t>
      </w:r>
      <w:r w:rsidRPr="00583D43">
        <w:rPr>
          <w:rFonts w:ascii="Arial" w:hAnsi="Arial" w:cs="Arial"/>
          <w:lang w:val="hy-AM"/>
        </w:rPr>
        <w:t>the system</w:t>
      </w:r>
      <w:r w:rsidRPr="00583D43">
        <w:rPr>
          <w:rFonts w:ascii="Arial LatArm" w:hAnsi="Arial LatArm"/>
          <w:lang w:val="af-ZA"/>
        </w:rPr>
        <w:t xml:space="preserve"> </w:t>
      </w:r>
      <w:r w:rsidRPr="00583D43">
        <w:rPr>
          <w:rFonts w:ascii="Arial" w:hAnsi="Arial" w:cs="Arial"/>
          <w:lang w:val="hy-AM"/>
        </w:rPr>
        <w:t>watch</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as</w:t>
      </w:r>
      <w:r w:rsidRPr="00583D43">
        <w:rPr>
          <w:rFonts w:ascii="Arial LatArm" w:hAnsi="Arial LatArm"/>
          <w:lang w:val="af-ZA"/>
        </w:rPr>
        <w:t xml:space="preserve"> </w:t>
      </w:r>
      <w:r w:rsidRPr="00583D43">
        <w:rPr>
          <w:rFonts w:ascii="Arial" w:hAnsi="Arial" w:cs="Arial"/>
          <w:lang w:val="hy-AM"/>
        </w:rPr>
        <w:t xml:space="preserve">Submitted </w:t>
      </w:r>
      <w:r w:rsidRPr="00583D43">
        <w:rPr>
          <w:rFonts w:ascii="Arial LatArm" w:hAnsi="Arial LatArm"/>
          <w:lang w:val="af-ZA"/>
        </w:rPr>
        <w:t xml:space="preserve">( </w:t>
      </w:r>
      <w:r w:rsidRPr="00583D43">
        <w:rPr>
          <w:rFonts w:ascii="Arial" w:hAnsi="Arial" w:cs="Arial"/>
          <w:lang w:val="hy-AM"/>
        </w:rPr>
        <w:t xml:space="preserve">suitable </w:t>
      </w:r>
      <w:r w:rsidRPr="00583D43">
        <w:rPr>
          <w:rFonts w:ascii="Arial LatArm" w:hAnsi="Arial LatArm"/>
          <w:lang w:val="af-ZA"/>
        </w:rPr>
        <w:t xml:space="preserve">) </w:t>
      </w:r>
      <w:r w:rsidRPr="00583D43">
        <w:rPr>
          <w:rFonts w:ascii="Arial" w:hAnsi="Arial" w:cs="Arial"/>
          <w:lang w:val="hy-AM"/>
        </w:rPr>
        <w:t xml:space="preserve">applications </w:t>
      </w:r>
      <w:r w:rsidRPr="00583D43">
        <w:rPr>
          <w:rFonts w:ascii="Arial LatArm" w:hAnsi="Arial LatArm"/>
          <w:lang w:val="af-ZA"/>
        </w:rPr>
        <w:t xml:space="preserve">, </w:t>
      </w:r>
      <w:r w:rsidRPr="00583D43">
        <w:rPr>
          <w:rFonts w:ascii="Arial" w:hAnsi="Arial" w:cs="Arial"/>
          <w:lang w:val="hy-AM"/>
        </w:rPr>
        <w:t>from which:</w:t>
      </w:r>
      <w:r w:rsidRPr="00583D43">
        <w:rPr>
          <w:rFonts w:ascii="Arial LatArm" w:hAnsi="Arial LatArm"/>
          <w:lang w:val="af-ZA"/>
        </w:rPr>
        <w:t xml:space="preserve"> </w:t>
      </w:r>
      <w:r w:rsidRPr="00583D43">
        <w:rPr>
          <w:rFonts w:ascii="Arial" w:hAnsi="Arial" w:cs="Arial"/>
          <w:lang w:val="hy-AM"/>
        </w:rPr>
        <w:t>after</w:t>
      </w:r>
      <w:r w:rsidRPr="00583D43">
        <w:rPr>
          <w:rFonts w:ascii="Arial LatArm" w:hAnsi="Arial LatArm"/>
          <w:lang w:val="af-ZA"/>
        </w:rPr>
        <w:t xml:space="preserve"> </w:t>
      </w:r>
      <w:r w:rsidRPr="00583D43">
        <w:rPr>
          <w:rFonts w:ascii="Arial" w:hAnsi="Arial" w:cs="Arial"/>
          <w:lang w:val="hy-AM"/>
        </w:rPr>
        <w:t>second</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member</w:t>
      </w:r>
      <w:r w:rsidRPr="00583D43">
        <w:rPr>
          <w:rFonts w:ascii="Arial LatArm" w:hAnsi="Arial LatArm"/>
          <w:lang w:val="af-ZA"/>
        </w:rPr>
        <w:t xml:space="preserve"> </w:t>
      </w:r>
      <w:r w:rsidRPr="00583D43">
        <w:rPr>
          <w:rFonts w:ascii="Arial" w:hAnsi="Arial" w:cs="Arial"/>
          <w:lang w:val="hy-AM"/>
        </w:rPr>
        <w:t>confirmation</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himself</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the </w:t>
      </w:r>
      <w:r w:rsidRPr="00583D43">
        <w:rPr>
          <w:rFonts w:ascii="Arial" w:hAnsi="Arial" w:cs="Arial"/>
          <w:lang w:val="hy-AM"/>
        </w:rPr>
        <w:t>list From confirmation</w:t>
      </w:r>
      <w:r w:rsidRPr="00583D43">
        <w:rPr>
          <w:rFonts w:ascii="Arial LatArm" w:hAnsi="Arial LatArm" w:cs="Sylfaen"/>
          <w:lang w:val="af-ZA"/>
        </w:rPr>
        <w:t xml:space="preserve"> </w:t>
      </w:r>
      <w:r w:rsidRPr="00583D43">
        <w:rPr>
          <w:rFonts w:ascii="Arial" w:hAnsi="Arial" w:cs="Arial"/>
          <w:lang w:val="hy-AM"/>
        </w:rPr>
        <w:t>after</w:t>
      </w:r>
      <w:r w:rsidRPr="00583D43">
        <w:rPr>
          <w:rFonts w:ascii="Arial LatArm" w:hAnsi="Arial LatArm" w:cs="Sylfaen"/>
          <w:lang w:val="af-ZA"/>
        </w:rPr>
        <w:t xml:space="preserve"> </w:t>
      </w:r>
      <w:r w:rsidRPr="00583D43">
        <w:rPr>
          <w:rFonts w:ascii="Arial" w:hAnsi="Arial" w:cs="Arial"/>
          <w:lang w:val="hy-AM"/>
        </w:rPr>
        <w:t>loading</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opening</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 xml:space="preserve">protocol </w:t>
      </w:r>
      <w:r w:rsidRPr="00583D43">
        <w:rPr>
          <w:rFonts w:ascii="Arial LatArm" w:hAnsi="Arial LatArm" w:cs="Sylfaen"/>
          <w:lang w:val="af-ZA"/>
        </w:rPr>
        <w:t xml:space="preserve">( </w:t>
      </w:r>
      <w:r w:rsidRPr="00583D43">
        <w:rPr>
          <w:rFonts w:ascii="Arial" w:hAnsi="Arial" w:cs="Arial"/>
          <w:lang w:val="hy-AM"/>
        </w:rPr>
        <w:t>system:</w:t>
      </w:r>
      <w:r w:rsidRPr="00583D43">
        <w:rPr>
          <w:rFonts w:ascii="Arial LatArm" w:hAnsi="Arial LatArm" w:cs="Sylfaen"/>
          <w:lang w:val="af-ZA"/>
        </w:rPr>
        <w:t xml:space="preserve"> </w:t>
      </w:r>
      <w:r w:rsidRPr="00583D43">
        <w:rPr>
          <w:rFonts w:ascii="Arial" w:hAnsi="Arial" w:cs="Arial"/>
          <w:lang w:val="hy-AM"/>
        </w:rPr>
        <w:t xml:space="preserve">report </w:t>
      </w:r>
      <w:r w:rsidRPr="00583D43">
        <w:rPr>
          <w:rFonts w:ascii="Arial LatArm" w:hAnsi="Arial LatArm" w:cs="Sylfaen"/>
          <w:lang w:val="af-ZA"/>
        </w:rPr>
        <w:t xml:space="preserve">), </w:t>
      </w:r>
      <w:r w:rsidRPr="00583D43">
        <w:rPr>
          <w:rFonts w:ascii="Arial" w:hAnsi="Arial" w:cs="Arial"/>
          <w:lang w:val="hy-AM"/>
        </w:rPr>
        <w:t>which</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opening</w:t>
      </w:r>
      <w:r w:rsidRPr="00583D43">
        <w:rPr>
          <w:rFonts w:ascii="Arial LatArm" w:hAnsi="Arial LatArm" w:cs="Sylfaen"/>
          <w:lang w:val="af-ZA"/>
        </w:rPr>
        <w:t xml:space="preserve"> </w:t>
      </w:r>
      <w:r w:rsidRPr="00583D43">
        <w:rPr>
          <w:rFonts w:ascii="Arial" w:hAnsi="Arial" w:cs="Arial"/>
          <w:lang w:val="hy-AM"/>
        </w:rPr>
        <w:t>the day</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LatArm" w:hAnsi="Arial LatArm" w:cs="Sylfaen"/>
          <w:lang w:val="hy-AM"/>
        </w:rPr>
        <w:t xml:space="preserve"> </w:t>
      </w:r>
      <w:r w:rsidRPr="00583D43">
        <w:rPr>
          <w:rFonts w:ascii="Arial" w:hAnsi="Arial" w:cs="Arial"/>
          <w:lang w:val="hy-AM"/>
        </w:rPr>
        <w:t>system</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af-ZA"/>
        </w:rPr>
        <w:t xml:space="preserve"> </w:t>
      </w:r>
      <w:r w:rsidRPr="00583D43">
        <w:rPr>
          <w:rFonts w:ascii="Arial" w:hAnsi="Arial" w:cs="Arial"/>
          <w:lang w:val="hy-AM"/>
        </w:rPr>
        <w:t>sending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participants</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 xml:space="preserve">to the post offices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8.2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by invitation</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 xml:space="preserve">in </w:t>
      </w:r>
      <w:r w:rsidRPr="00583D43">
        <w:rPr>
          <w:rFonts w:ascii="Arial LatArm" w:hAnsi="Arial LatArm" w:cs="Sylfaen"/>
          <w:lang w:val="af-ZA"/>
        </w:rPr>
        <w:t>order</w:t>
      </w:r>
    </w:p>
    <w:p w:rsidR="00087178" w:rsidRPr="00583D43" w:rsidRDefault="00087178" w:rsidP="00087178">
      <w:pPr>
        <w:ind w:firstLine="567"/>
        <w:jc w:val="both"/>
        <w:rPr>
          <w:rFonts w:ascii="Arial LatArm" w:hAnsi="Arial LatArm" w:cs="Sylfaen"/>
          <w:lang w:val="af-ZA"/>
        </w:rPr>
      </w:pPr>
      <w:r w:rsidRPr="00583D43">
        <w:rPr>
          <w:rFonts w:ascii="Arial" w:hAnsi="Arial" w:cs="Arial"/>
        </w:rPr>
        <w:lastRenderedPageBreak/>
        <w:t>Purchase</w:t>
      </w:r>
      <w:r w:rsidRPr="00583D43">
        <w:rPr>
          <w:rFonts w:ascii="Arial LatArm" w:hAnsi="Arial LatArm" w:cs="Sylfaen"/>
          <w:lang w:val="af-ZA"/>
        </w:rPr>
        <w:t xml:space="preserve"> </w:t>
      </w:r>
      <w:r w:rsidRPr="00583D43">
        <w:rPr>
          <w:rFonts w:ascii="Arial" w:hAnsi="Arial" w:cs="Arial"/>
        </w:rPr>
        <w:t>of the procedure</w:t>
      </w:r>
      <w:r w:rsidRPr="00583D43">
        <w:rPr>
          <w:rFonts w:ascii="Arial LatArm" w:hAnsi="Arial LatArm" w:cs="Sylfaen"/>
          <w:lang w:val="af-ZA"/>
        </w:rPr>
        <w:t xml:space="preserve"> </w:t>
      </w:r>
      <w:r w:rsidRPr="00583D43">
        <w:rPr>
          <w:rFonts w:ascii="Arial" w:hAnsi="Arial" w:cs="Arial"/>
        </w:rPr>
        <w:t>portions</w:t>
      </w:r>
      <w:r w:rsidRPr="00583D43">
        <w:rPr>
          <w:rFonts w:ascii="Arial LatArm" w:hAnsi="Arial LatArm" w:cs="Sylfaen"/>
          <w:lang w:val="af-ZA"/>
        </w:rPr>
        <w:t xml:space="preserve"> </w:t>
      </w:r>
      <w:r w:rsidRPr="00583D43">
        <w:rPr>
          <w:rFonts w:ascii="Arial" w:hAnsi="Arial" w:cs="Arial"/>
        </w:rPr>
        <w:t>count</w:t>
      </w:r>
      <w:r w:rsidRPr="00583D43">
        <w:rPr>
          <w:rFonts w:ascii="Arial LatArm" w:hAnsi="Arial LatArm" w:cs="Sylfaen"/>
          <w:lang w:val="af-ZA"/>
        </w:rPr>
        <w:t xml:space="preserve"> </w:t>
      </w:r>
      <w:r w:rsidRPr="00583D43">
        <w:rPr>
          <w:rFonts w:ascii="Arial" w:hAnsi="Arial" w:cs="Arial"/>
        </w:rPr>
        <w:t>seventy five</w:t>
      </w:r>
      <w:r w:rsidRPr="00583D43">
        <w:rPr>
          <w:rFonts w:ascii="Arial LatArm" w:hAnsi="Arial LatArm" w:cs="Sylfaen"/>
          <w:lang w:val="af-ZA"/>
        </w:rPr>
        <w:t xml:space="preserve"> </w:t>
      </w:r>
      <w:r w:rsidRPr="00583D43">
        <w:rPr>
          <w:rFonts w:ascii="Arial" w:hAnsi="Arial" w:cs="Arial"/>
        </w:rPr>
        <w:t>not to exceed</w:t>
      </w:r>
      <w:r w:rsidRPr="00583D43">
        <w:rPr>
          <w:rFonts w:ascii="Arial LatArm" w:hAnsi="Arial LatArm" w:cs="Sylfaen"/>
          <w:lang w:val="af-ZA"/>
        </w:rPr>
        <w:t xml:space="preserve"> </w:t>
      </w:r>
      <w:r w:rsidRPr="00583D43">
        <w:rPr>
          <w:rFonts w:ascii="Arial" w:hAnsi="Arial" w:cs="Arial"/>
        </w:rPr>
        <w:t>case</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assessment</w:t>
      </w:r>
      <w:r w:rsidRPr="00583D43">
        <w:rPr>
          <w:rFonts w:ascii="Arial LatArm" w:hAnsi="Arial LatArm" w:cs="Sylfaen"/>
          <w:lang w:val="af-ZA"/>
        </w:rPr>
        <w:t xml:space="preserve"> </w:t>
      </w:r>
      <w:r w:rsidRPr="00583D43">
        <w:rPr>
          <w:rFonts w:ascii="Arial" w:hAnsi="Arial" w:cs="Arial"/>
        </w:rPr>
        <w:t>is being implemented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their</w:t>
      </w:r>
      <w:r w:rsidRPr="00583D43">
        <w:rPr>
          <w:rFonts w:ascii="Arial LatArm" w:hAnsi="Arial LatArm" w:cs="Sylfaen"/>
          <w:lang w:val="af-ZA"/>
        </w:rPr>
        <w:t xml:space="preserve"> </w:t>
      </w:r>
      <w:r w:rsidRPr="00583D43">
        <w:rPr>
          <w:rFonts w:ascii="Arial" w:hAnsi="Arial" w:cs="Arial"/>
        </w:rPr>
        <w:t>presentation</w:t>
      </w:r>
      <w:r w:rsidRPr="00583D43">
        <w:rPr>
          <w:rFonts w:ascii="Arial LatArm" w:hAnsi="Arial LatArm" w:cs="Sylfaen"/>
          <w:lang w:val="af-ZA"/>
        </w:rPr>
        <w:t xml:space="preserve"> </w:t>
      </w:r>
      <w:r w:rsidRPr="00583D43">
        <w:rPr>
          <w:rFonts w:ascii="Arial" w:hAnsi="Arial" w:cs="Arial"/>
        </w:rPr>
        <w:t>deadline</w:t>
      </w:r>
      <w:r w:rsidRPr="00583D43">
        <w:rPr>
          <w:rFonts w:ascii="Arial LatArm" w:hAnsi="Arial LatArm" w:cs="Sylfaen"/>
          <w:lang w:val="af-ZA"/>
        </w:rPr>
        <w:t xml:space="preserve"> </w:t>
      </w:r>
      <w:r w:rsidRPr="00583D43">
        <w:rPr>
          <w:rFonts w:ascii="Arial" w:hAnsi="Arial" w:cs="Arial"/>
        </w:rPr>
        <w:t>to expire</w:t>
      </w:r>
      <w:r w:rsidRPr="00583D43">
        <w:rPr>
          <w:rFonts w:ascii="Arial LatArm" w:hAnsi="Arial LatArm" w:cs="Sylfaen"/>
          <w:lang w:val="af-ZA"/>
        </w:rPr>
        <w:t xml:space="preserve"> </w:t>
      </w:r>
      <w:r w:rsidRPr="00583D43">
        <w:rPr>
          <w:rFonts w:ascii="Arial" w:hAnsi="Arial" w:cs="Arial"/>
        </w:rPr>
        <w:t>from the date</w:t>
      </w:r>
      <w:r w:rsidRPr="00583D43">
        <w:rPr>
          <w:rFonts w:ascii="Arial LatArm" w:hAnsi="Arial LatArm" w:cs="Sylfaen"/>
          <w:lang w:val="af-ZA"/>
        </w:rPr>
        <w:t xml:space="preserve"> </w:t>
      </w:r>
      <w:r w:rsidRPr="00583D43">
        <w:rPr>
          <w:rFonts w:ascii="Arial" w:hAnsi="Arial" w:cs="Arial"/>
        </w:rPr>
        <w:t>including</w:t>
      </w:r>
      <w:r w:rsidRPr="00583D43">
        <w:rPr>
          <w:rFonts w:ascii="Arial LatArm" w:hAnsi="Arial LatArm" w:cs="Sylfaen"/>
          <w:lang w:val="af-ZA"/>
        </w:rPr>
        <w:t xml:space="preserve">  </w:t>
      </w:r>
      <w:r w:rsidRPr="00583D43">
        <w:rPr>
          <w:rFonts w:ascii="Arial" w:hAnsi="Arial" w:cs="Arial"/>
        </w:rPr>
        <w:t xml:space="preserve">ten </w:t>
      </w:r>
      <w:r w:rsidRPr="00583D43">
        <w:rPr>
          <w:rFonts w:ascii="Arial" w:hAnsi="Arial" w:cs="Arial"/>
          <w:lang w:val="hy-AM"/>
        </w:rPr>
        <w:t xml:space="preserve">to five </w:t>
      </w:r>
      <w:r w:rsidRPr="00583D43">
        <w:rPr>
          <w:rFonts w:ascii="Arial LatArm" w:hAnsi="Arial LatArm" w:cs="Sylfaen"/>
          <w:lang w:val="af-ZA"/>
        </w:rPr>
        <w:t xml:space="preserve">, </w:t>
      </w:r>
      <w:r w:rsidRPr="00583D43">
        <w:rPr>
          <w:rFonts w:ascii="Arial" w:hAnsi="Arial" w:cs="Arial"/>
        </w:rPr>
        <w:t>huh?</w:t>
      </w:r>
      <w:r w:rsidRPr="00583D43">
        <w:rPr>
          <w:rFonts w:ascii="Arial LatArm" w:hAnsi="Arial LatArm" w:cs="Sylfaen"/>
          <w:lang w:val="af-ZA"/>
        </w:rPr>
        <w:t xml:space="preserve"> </w:t>
      </w:r>
      <w:r w:rsidRPr="00583D43">
        <w:rPr>
          <w:rFonts w:ascii="Arial" w:hAnsi="Arial" w:cs="Arial"/>
        </w:rPr>
        <w:t>to surpass</w:t>
      </w:r>
      <w:r w:rsidRPr="00583D43">
        <w:rPr>
          <w:rFonts w:ascii="Arial LatArm" w:hAnsi="Arial LatArm" w:cs="Sylfaen"/>
          <w:lang w:val="af-ZA"/>
        </w:rPr>
        <w:t xml:space="preserve"> </w:t>
      </w:r>
      <w:r w:rsidRPr="00583D43">
        <w:rPr>
          <w:rFonts w:ascii="Arial" w:hAnsi="Arial" w:cs="Arial"/>
        </w:rPr>
        <w:t>in case</w:t>
      </w:r>
      <w:r w:rsidRPr="00583D43">
        <w:rPr>
          <w:rFonts w:ascii="Arial LatArm" w:hAnsi="Arial LatArm" w:cs="Sylfaen"/>
          <w:lang w:val="af-ZA"/>
        </w:rPr>
        <w:t xml:space="preserve"> </w:t>
      </w:r>
      <w:r w:rsidRPr="00583D43">
        <w:rPr>
          <w:rFonts w:ascii="Arial" w:hAnsi="Arial" w:cs="Arial"/>
          <w:lang w:val="hy-AM"/>
        </w:rPr>
        <w:t xml:space="preserve">twenty </w:t>
      </w:r>
      <w:r w:rsidRPr="00583D43">
        <w:rPr>
          <w:rFonts w:ascii="Arial" w:hAnsi="Arial" w:cs="Arial"/>
        </w:rPr>
        <w:t>working</w:t>
      </w:r>
      <w:r w:rsidRPr="00583D43">
        <w:rPr>
          <w:rFonts w:ascii="Arial LatArm" w:hAnsi="Arial LatArm" w:cs="Sylfaen"/>
          <w:lang w:val="af-ZA"/>
        </w:rPr>
        <w:t xml:space="preserve"> </w:t>
      </w:r>
      <w:r w:rsidRPr="00583D43">
        <w:rPr>
          <w:rFonts w:ascii="Arial" w:hAnsi="Arial" w:cs="Arial"/>
        </w:rPr>
        <w:t>of the day</w:t>
      </w:r>
      <w:r w:rsidRPr="00583D43">
        <w:rPr>
          <w:rFonts w:ascii="Arial LatArm" w:hAnsi="Arial LatArm" w:cs="Sylfaen"/>
          <w:lang w:val="af-ZA"/>
        </w:rPr>
        <w:t xml:space="preserve"> </w:t>
      </w:r>
      <w:r w:rsidRPr="00583D43">
        <w:rPr>
          <w:rFonts w:ascii="Arial" w:hAnsi="Arial" w:cs="Arial"/>
        </w:rPr>
        <w:t xml:space="preserve">during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hy-AM"/>
        </w:rPr>
      </w:pPr>
      <w:r w:rsidRPr="00583D43">
        <w:rPr>
          <w:rFonts w:ascii="Arial" w:hAnsi="Arial" w:cs="Arial"/>
        </w:rPr>
        <w:t>enough</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by invitation</w:t>
      </w:r>
      <w:r w:rsidRPr="00583D43">
        <w:rPr>
          <w:rFonts w:ascii="Arial LatArm" w:hAnsi="Arial LatArm" w:cs="Sylfaen"/>
          <w:lang w:val="af-ZA"/>
        </w:rPr>
        <w:t xml:space="preserve"> </w:t>
      </w:r>
      <w:r w:rsidRPr="00583D43">
        <w:rPr>
          <w:rFonts w:ascii="Arial" w:hAnsi="Arial" w:cs="Arial"/>
        </w:rPr>
        <w:t>planned</w:t>
      </w:r>
      <w:r w:rsidRPr="00583D43">
        <w:rPr>
          <w:rFonts w:ascii="Arial LatArm" w:hAnsi="Arial LatArm" w:cs="Sylfaen"/>
          <w:lang w:val="af-ZA"/>
        </w:rPr>
        <w:t xml:space="preserve"> </w:t>
      </w:r>
      <w:r w:rsidRPr="00583D43">
        <w:rPr>
          <w:rFonts w:ascii="Arial" w:hAnsi="Arial" w:cs="Arial"/>
        </w:rPr>
        <w:t>conditions</w:t>
      </w:r>
      <w:r w:rsidRPr="00583D43">
        <w:rPr>
          <w:rFonts w:ascii="Arial LatArm" w:hAnsi="Arial LatArm" w:cs="Sylfaen"/>
          <w:lang w:val="af-ZA"/>
        </w:rPr>
        <w:t xml:space="preserve"> </w:t>
      </w:r>
      <w:r w:rsidRPr="00583D43">
        <w:rPr>
          <w:rFonts w:ascii="Arial" w:hAnsi="Arial" w:cs="Arial"/>
        </w:rPr>
        <w:t>matching</w:t>
      </w:r>
      <w:r w:rsidRPr="00583D43">
        <w:rPr>
          <w:rFonts w:ascii="Arial LatArm" w:hAnsi="Arial LatArm" w:cs="Sylfaen"/>
          <w:lang w:val="af-ZA"/>
        </w:rPr>
        <w:t xml:space="preserve"> </w:t>
      </w:r>
      <w:r w:rsidRPr="00583D43">
        <w:rPr>
          <w:rFonts w:ascii="Arial" w:hAnsi="Arial" w:cs="Arial"/>
        </w:rPr>
        <w:t xml:space="preserve">bids </w:t>
      </w:r>
      <w:r w:rsidRPr="00583D43">
        <w:rPr>
          <w:rFonts w:ascii="Arial LatArm" w:hAnsi="Arial LatArm" w:cs="Sylfaen"/>
          <w:lang w:val="af-ZA"/>
        </w:rPr>
        <w:t xml:space="preserve">, </w:t>
      </w:r>
      <w:r w:rsidRPr="00583D43">
        <w:rPr>
          <w:rFonts w:ascii="Arial" w:hAnsi="Arial" w:cs="Arial"/>
        </w:rPr>
        <w:t>opposite</w:t>
      </w:r>
      <w:r w:rsidRPr="00583D43">
        <w:rPr>
          <w:rFonts w:ascii="Arial LatArm" w:hAnsi="Arial LatArm" w:cs="Sylfaen"/>
          <w:lang w:val="af-ZA"/>
        </w:rPr>
        <w:t xml:space="preserve"> </w:t>
      </w:r>
      <w:r w:rsidRPr="00583D43">
        <w:rPr>
          <w:rFonts w:ascii="Arial" w:hAnsi="Arial" w:cs="Arial"/>
        </w:rPr>
        <w:t>case</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insufficient</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rejected</w:t>
      </w:r>
      <w:r w:rsidRPr="00583D43">
        <w:rPr>
          <w:rFonts w:ascii="Arial LatArm" w:hAnsi="Arial LatArm" w:cs="Sylfaen"/>
          <w:lang w:val="af-ZA"/>
        </w:rPr>
        <w:t xml:space="preserve"> </w:t>
      </w:r>
      <w:r w:rsidRPr="00583D43">
        <w:rPr>
          <w:rFonts w:ascii="Arial" w:hAnsi="Arial" w:cs="Arial"/>
        </w:rPr>
        <w:t xml:space="preserve">are </w:t>
      </w:r>
      <w:r w:rsidRPr="00583D43">
        <w:rPr>
          <w:rFonts w:ascii="Arial LatArm" w:hAnsi="Arial LatArm" w:cs="Sylfaen"/>
          <w:lang w:val="af-ZA"/>
        </w:rPr>
        <w:t xml:space="preserve">_ </w:t>
      </w:r>
      <w:r w:rsidRPr="00583D43">
        <w:rPr>
          <w:rFonts w:ascii="Arial" w:hAnsi="Arial" w:cs="Arial"/>
        </w:rPr>
        <w:t>With</w:t>
      </w:r>
      <w:r w:rsidRPr="00583D43">
        <w:rPr>
          <w:rFonts w:ascii="Arial LatArm" w:hAnsi="Arial LatArm" w:cs="Sylfaen"/>
          <w:lang w:val="af-ZA"/>
        </w:rPr>
        <w:t xml:space="preserve"> </w:t>
      </w:r>
      <w:r w:rsidRPr="00583D43">
        <w:rPr>
          <w:rFonts w:ascii="Arial" w:hAnsi="Arial" w:cs="Arial"/>
          <w:lang w:val="af-ZA"/>
        </w:rPr>
        <w:t>in which</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af-ZA"/>
        </w:rPr>
        <w:t>in the session</w:t>
      </w:r>
      <w:r w:rsidRPr="00583D43">
        <w:rPr>
          <w:rFonts w:ascii="Arial LatArm" w:hAnsi="Arial LatArm" w:cs="Sylfaen"/>
          <w:lang w:val="af-ZA"/>
        </w:rPr>
        <w:t xml:space="preserve"> </w:t>
      </w:r>
      <w:r w:rsidRPr="00583D43">
        <w:rPr>
          <w:rFonts w:ascii="Arial" w:hAnsi="Arial" w:cs="Arial"/>
          <w:lang w:val="af-ZA"/>
        </w:rPr>
        <w:t>the commission</w:t>
      </w:r>
      <w:r w:rsidRPr="00583D43">
        <w:rPr>
          <w:rFonts w:ascii="Arial LatArm" w:hAnsi="Arial LatArm" w:cs="Sylfaen"/>
          <w:lang w:val="af-ZA"/>
        </w:rPr>
        <w:t xml:space="preserve"> </w:t>
      </w:r>
      <w:r w:rsidRPr="00583D43">
        <w:rPr>
          <w:rFonts w:ascii="Arial" w:hAnsi="Arial" w:cs="Arial"/>
          <w:lang w:val="af-ZA"/>
        </w:rPr>
        <w:t>refusal</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it</w:t>
      </w:r>
      <w:r w:rsidRPr="00583D43">
        <w:rPr>
          <w:rFonts w:ascii="Arial LatArm" w:hAnsi="Arial LatArm" w:cs="Sylfaen"/>
          <w:lang w:val="af-ZA"/>
        </w:rPr>
        <w:t xml:space="preserve"> </w:t>
      </w:r>
      <w:r w:rsidRPr="00583D43">
        <w:rPr>
          <w:rFonts w:ascii="Arial" w:hAnsi="Arial" w:cs="Arial"/>
          <w:lang w:val="af-ZA"/>
        </w:rPr>
        <w:t xml:space="preserve">applications </w:t>
      </w:r>
      <w:r w:rsidRPr="00583D43">
        <w:rPr>
          <w:rFonts w:ascii="Arial LatArm" w:hAnsi="Arial LatArm" w:cs="Sylfaen"/>
          <w:lang w:val="af-ZA"/>
        </w:rPr>
        <w:t xml:space="preserve">in </w:t>
      </w:r>
      <w:r w:rsidRPr="00583D43">
        <w:rPr>
          <w:rFonts w:ascii="Arial" w:hAnsi="Arial" w:cs="Arial"/>
        </w:rPr>
        <w:t>which</w:t>
      </w:r>
      <w:r w:rsidRPr="00583D43">
        <w:rPr>
          <w:rFonts w:ascii="Arial LatArm" w:hAnsi="Arial LatArm" w:cs="Sylfaen"/>
          <w:lang w:val="af-ZA"/>
        </w:rPr>
        <w:t xml:space="preserve"> </w:t>
      </w:r>
      <w:r w:rsidRPr="00583D43">
        <w:rPr>
          <w:rFonts w:ascii="Arial" w:hAnsi="Arial" w:cs="Arial"/>
        </w:rPr>
        <w:t>absent</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rPr>
        <w:t>price</w:t>
      </w:r>
      <w:r w:rsidRPr="00583D43">
        <w:rPr>
          <w:rFonts w:ascii="Arial LatArm" w:hAnsi="Arial LatArm" w:cs="Sylfaen"/>
          <w:lang w:val="af-ZA"/>
        </w:rPr>
        <w:t xml:space="preserve"> </w:t>
      </w:r>
      <w:r w:rsidRPr="00583D43">
        <w:rPr>
          <w:rFonts w:ascii="Arial" w:hAnsi="Arial" w:cs="Arial"/>
        </w:rPr>
        <w:t>suggestions</w:t>
      </w:r>
      <w:r w:rsidRPr="00583D43">
        <w:rPr>
          <w:rFonts w:ascii="Arial LatArm" w:hAnsi="Arial LatArm" w:cs="Sylfaen"/>
          <w:lang w:val="hy-AM"/>
        </w:rPr>
        <w:t xml:space="preserve"> </w:t>
      </w:r>
      <w:r w:rsidRPr="00583D43">
        <w:rPr>
          <w:rFonts w:ascii="Arial" w:hAnsi="Arial" w:cs="Arial"/>
          <w:lang w:val="hy-AM"/>
        </w:rPr>
        <w:t xml:space="preserve">and </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LatArm" w:hAnsi="Arial LatArm" w:cs="Sylfaen"/>
          <w:lang w:val="af-ZA"/>
        </w:rPr>
        <w:t xml:space="preserve"> </w:t>
      </w:r>
      <w:r w:rsidRPr="00583D43">
        <w:rPr>
          <w:rFonts w:ascii="Arial" w:hAnsi="Arial" w:cs="Arial"/>
        </w:rPr>
        <w:t>or</w:t>
      </w:r>
      <w:r w:rsidRPr="00583D43">
        <w:rPr>
          <w:rFonts w:ascii="Arial LatArm" w:hAnsi="Arial LatArm" w:cs="Sylfaen"/>
          <w:lang w:val="af-ZA"/>
        </w:rPr>
        <w:t xml:space="preserve"> </w:t>
      </w:r>
      <w:r w:rsidRPr="00583D43">
        <w:rPr>
          <w:rFonts w:ascii="Arial" w:hAnsi="Arial" w:cs="Arial"/>
          <w:lang w:val="af-ZA"/>
        </w:rPr>
        <w:t>them</w:t>
      </w:r>
      <w:r w:rsidRPr="00583D43">
        <w:rPr>
          <w:rFonts w:ascii="Arial LatArm" w:hAnsi="Arial LatArm" w:cs="Sylfaen"/>
          <w:lang w:val="af-ZA"/>
        </w:rPr>
        <w:t xml:space="preserve"> </w:t>
      </w:r>
      <w:r w:rsidRPr="00583D43">
        <w:rPr>
          <w:rFonts w:ascii="Arial" w:hAnsi="Arial" w:cs="Arial"/>
        </w:rPr>
        <w:t>presented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of invitation</w:t>
      </w:r>
      <w:r w:rsidRPr="00583D43">
        <w:rPr>
          <w:rFonts w:ascii="Arial LatArm" w:hAnsi="Arial LatArm" w:cs="Sylfaen"/>
          <w:lang w:val="af-ZA"/>
        </w:rPr>
        <w:t xml:space="preserve"> </w:t>
      </w:r>
      <w:r w:rsidRPr="00583D43">
        <w:rPr>
          <w:rFonts w:ascii="Arial" w:hAnsi="Arial" w:cs="Arial"/>
        </w:rPr>
        <w:t>requirements</w:t>
      </w:r>
      <w:r w:rsidRPr="00583D43">
        <w:rPr>
          <w:rFonts w:ascii="Arial LatArm" w:hAnsi="Arial LatArm" w:cs="Sylfaen"/>
          <w:lang w:val="af-ZA"/>
        </w:rPr>
        <w:t xml:space="preserve"> </w:t>
      </w:r>
      <w:r w:rsidRPr="00583D43">
        <w:rPr>
          <w:rFonts w:ascii="Arial" w:hAnsi="Arial" w:cs="Arial"/>
        </w:rPr>
        <w:t xml:space="preserve">inconsistent </w:t>
      </w:r>
      <w:r w:rsidRPr="00583D43">
        <w:rPr>
          <w:rFonts w:ascii="Arial LatArm" w:hAnsi="Arial LatArm" w:cs="Sylfaen"/>
          <w:lang w:val="hy-AM"/>
        </w:rPr>
        <w:t xml:space="preserve">except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with clause </w:t>
      </w:r>
      <w:r w:rsidRPr="00583D43">
        <w:rPr>
          <w:rFonts w:ascii="Arial LatArm" w:hAnsi="Arial LatArm" w:cs="Sylfaen"/>
          <w:lang w:val="hy-AM"/>
        </w:rPr>
        <w:t xml:space="preserve">8.9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 xml:space="preserve">case </w:t>
      </w:r>
      <w:r w:rsidRPr="00583D43">
        <w:rPr>
          <w:rFonts w:ascii="Arial LatArm" w:hAnsi="Arial LatArm" w:cs="Sylfaen"/>
          <w:lang w:val="hy-AM"/>
        </w:rPr>
        <w:t>_</w:t>
      </w:r>
    </w:p>
    <w:p w:rsidR="00087178" w:rsidRPr="00583D43" w:rsidRDefault="00087178" w:rsidP="00087178">
      <w:pPr>
        <w:ind w:firstLine="567"/>
        <w:jc w:val="both"/>
        <w:rPr>
          <w:rFonts w:ascii="Arial LatArm" w:hAnsi="Arial LatArm" w:cs="Sylfaen"/>
          <w:lang w:val="af-ZA" w:eastAsia="ru-RU"/>
        </w:rPr>
      </w:pPr>
      <w:r w:rsidRPr="00583D43">
        <w:rPr>
          <w:rFonts w:ascii="Arial LatArm" w:hAnsi="Arial LatArm" w:cs="Sylfaen"/>
          <w:lang w:val="af-ZA" w:eastAsia="ru-RU"/>
        </w:rPr>
        <w:t xml:space="preserve">8.3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of unrecognized participants</w:t>
      </w:r>
      <w:r w:rsidRPr="00583D43">
        <w:rPr>
          <w:rFonts w:ascii="Arial LatArm" w:hAnsi="Arial LatArm" w:cs="Sylfaen"/>
          <w:lang w:val="af-ZA"/>
        </w:rPr>
        <w:t xml:space="preserve"> </w:t>
      </w:r>
      <w:r w:rsidRPr="00583D43">
        <w:rPr>
          <w:rFonts w:ascii="Arial" w:hAnsi="Arial" w:cs="Arial"/>
          <w:lang w:val="hy-AM"/>
        </w:rPr>
        <w:t>decision</w:t>
      </w:r>
      <w:r w:rsidRPr="00583D43">
        <w:rPr>
          <w:rFonts w:ascii="Arial LatArm" w:hAnsi="Arial LatArm" w:cs="Sylfaen"/>
          <w:lang w:val="af-ZA"/>
        </w:rPr>
        <w:t xml:space="preserve"> </w:t>
      </w:r>
      <w:r w:rsidRPr="00583D43">
        <w:rPr>
          <w:rFonts w:ascii="Arial" w:hAnsi="Arial" w:cs="Arial"/>
          <w:lang w:val="hy-AM"/>
        </w:rPr>
        <w:t>purpose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president</w:t>
      </w:r>
      <w:r w:rsidRPr="00583D43">
        <w:rPr>
          <w:rFonts w:ascii="Arial LatArm" w:hAnsi="Arial LatArm" w:cs="Sylfaen"/>
          <w:lang w:val="af-ZA"/>
        </w:rPr>
        <w:t xml:space="preserve"> </w:t>
      </w:r>
      <w:r w:rsidRPr="00583D43">
        <w:rPr>
          <w:rFonts w:ascii="Arial" w:hAnsi="Arial" w:cs="Arial"/>
          <w:lang w:val="hy-AM"/>
        </w:rPr>
        <w:t>automatic</w:t>
      </w:r>
      <w:r w:rsidRPr="00583D43">
        <w:rPr>
          <w:rFonts w:ascii="Arial LatArm" w:hAnsi="Arial LatArm" w:cs="Sylfaen"/>
          <w:lang w:val="af-ZA"/>
        </w:rPr>
        <w:t xml:space="preserve"> </w:t>
      </w:r>
      <w:r w:rsidRPr="00583D43">
        <w:rPr>
          <w:rFonts w:ascii="Arial" w:hAnsi="Arial" w:cs="Arial"/>
          <w:lang w:val="hy-AM"/>
        </w:rPr>
        <w:t>manner</w:t>
      </w:r>
      <w:r w:rsidRPr="00583D43">
        <w:rPr>
          <w:rFonts w:ascii="Arial LatArm" w:hAnsi="Arial LatArm" w:cs="Sylfaen"/>
          <w:lang w:val="af-ZA"/>
        </w:rPr>
        <w:t xml:space="preserve"> </w:t>
      </w:r>
      <w:r w:rsidRPr="00583D43">
        <w:rPr>
          <w:rFonts w:ascii="Arial" w:hAnsi="Arial" w:cs="Arial"/>
          <w:lang w:val="hy-AM"/>
        </w:rPr>
        <w:t>creates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 xml:space="preserve">protocol </w:t>
      </w:r>
      <w:r w:rsidRPr="00583D43">
        <w:rPr>
          <w:rFonts w:ascii="Arial LatArm" w:hAnsi="Arial LatArm" w:cs="Sylfaen"/>
          <w:lang w:val="af-ZA"/>
        </w:rPr>
        <w:t xml:space="preserve">which </w:t>
      </w:r>
      <w:r w:rsidRPr="00583D43">
        <w:rPr>
          <w:rFonts w:ascii="Arial" w:hAnsi="Arial" w:cs="Arial"/>
          <w:lang w:val="hy-AM"/>
        </w:rPr>
        <w:t>_</w:t>
      </w:r>
      <w:r w:rsidRPr="00583D43">
        <w:rPr>
          <w:rFonts w:ascii="Arial LatArm" w:hAnsi="Arial LatArm" w:cs="Sylfaen"/>
          <w:lang w:val="af-ZA"/>
        </w:rPr>
        <w:t xml:space="preserve"> </w:t>
      </w:r>
      <w:r w:rsidRPr="00583D43">
        <w:rPr>
          <w:rFonts w:ascii="Arial" w:hAnsi="Arial" w:cs="Arial"/>
          <w:lang w:val="hy-AM"/>
        </w:rPr>
        <w:t>system</w:t>
      </w:r>
      <w:r w:rsidRPr="00583D43">
        <w:rPr>
          <w:rFonts w:ascii="Arial LatArm" w:hAnsi="Arial LatArm" w:cs="Sylfaen"/>
          <w:lang w:val="af-ZA"/>
        </w:rPr>
        <w:t xml:space="preserve"> </w:t>
      </w:r>
      <w:r w:rsidRPr="00583D43">
        <w:rPr>
          <w:rFonts w:ascii="Arial" w:hAnsi="Arial" w:cs="Arial"/>
          <w:lang w:val="hy-AM"/>
        </w:rPr>
        <w:t>to be confirmed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members</w:t>
      </w:r>
      <w:r w:rsidRPr="00583D43">
        <w:rPr>
          <w:rFonts w:ascii="Arial LatArm" w:hAnsi="Arial LatArm" w:cs="Sylfaen"/>
          <w:lang w:val="af-ZA"/>
        </w:rPr>
        <w:t xml:space="preserve"> </w:t>
      </w:r>
      <w:r w:rsidRPr="00583D43">
        <w:rPr>
          <w:rFonts w:ascii="Arial" w:hAnsi="Arial" w:cs="Arial"/>
          <w:lang w:val="hy-AM"/>
        </w:rPr>
        <w:t xml:space="preserve">by </w:t>
      </w:r>
      <w:r w:rsidRPr="00583D43">
        <w:rPr>
          <w:rFonts w:ascii="Arial LatArm" w:hAnsi="Arial LatArm" w:cs="Sylfaen"/>
          <w:lang w:val="af-ZA"/>
        </w:rPr>
        <w:t xml:space="preserve">: </w:t>
      </w:r>
      <w:r w:rsidRPr="00583D43">
        <w:rPr>
          <w:rFonts w:ascii="Arial" w:hAnsi="Arial" w:cs="Arial"/>
          <w:lang w:val="hy-AM"/>
        </w:rPr>
        <w:t>in the system</w:t>
      </w:r>
      <w:r w:rsidRPr="00583D43">
        <w:rPr>
          <w:rFonts w:ascii="Arial LatArm" w:hAnsi="Arial LatArm" w:cs="Sylfaen"/>
          <w:lang w:val="af-ZA"/>
        </w:rPr>
        <w:t xml:space="preserve"> </w:t>
      </w:r>
      <w:r w:rsidRPr="00583D43">
        <w:rPr>
          <w:rFonts w:ascii="Arial" w:hAnsi="Arial" w:cs="Arial"/>
          <w:lang w:val="hy-AM"/>
        </w:rPr>
        <w:t>note</w:t>
      </w:r>
      <w:r w:rsidRPr="00583D43">
        <w:rPr>
          <w:rFonts w:ascii="Arial LatArm" w:hAnsi="Arial LatArm" w:cs="Sylfaen"/>
          <w:lang w:val="af-ZA"/>
        </w:rPr>
        <w:t xml:space="preserve"> </w:t>
      </w:r>
      <w:r w:rsidRPr="00583D43">
        <w:rPr>
          <w:rFonts w:ascii="Arial" w:hAnsi="Arial" w:cs="Arial"/>
          <w:lang w:val="hy-AM"/>
        </w:rPr>
        <w:t>to perform</w:t>
      </w:r>
      <w:r w:rsidRPr="00583D43">
        <w:rPr>
          <w:rFonts w:ascii="Arial LatArm" w:hAnsi="Arial LatArm" w:cs="Sylfaen"/>
          <w:lang w:val="af-ZA"/>
        </w:rPr>
        <w:t xml:space="preserve"> </w:t>
      </w:r>
      <w:r w:rsidRPr="00583D43">
        <w:rPr>
          <w:rFonts w:ascii="Arial" w:hAnsi="Arial" w:cs="Arial"/>
          <w:lang w:val="hy-AM"/>
        </w:rPr>
        <w:t xml:space="preserve">through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4:</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E557BB">
        <w:rPr>
          <w:rFonts w:ascii="Arial" w:hAnsi="Arial" w:cs="Arial"/>
          <w:lang w:val="en-US"/>
        </w:rPr>
        <w:t>the participant</w:t>
      </w:r>
      <w:r w:rsidRPr="00583D43">
        <w:rPr>
          <w:rFonts w:ascii="Arial LatArm" w:hAnsi="Arial LatArm" w:cs="Sylfaen"/>
          <w:lang w:val="af-ZA"/>
        </w:rPr>
        <w:t xml:space="preserve"> </w:t>
      </w:r>
      <w:r w:rsidRPr="00E557BB">
        <w:rPr>
          <w:rFonts w:ascii="Arial" w:hAnsi="Arial" w:cs="Arial"/>
          <w:lang w:val="en-US"/>
        </w:rPr>
        <w:t>determined</w:t>
      </w:r>
      <w:r w:rsidRPr="00583D43">
        <w:rPr>
          <w:rFonts w:ascii="Arial LatArm" w:hAnsi="Arial LatArm" w:cs="Sylfaen"/>
          <w:lang w:val="af-ZA"/>
        </w:rPr>
        <w:t xml:space="preserve"> </w:t>
      </w:r>
      <w:r w:rsidRPr="00E557BB">
        <w:rPr>
          <w:rFonts w:ascii="Arial" w:hAnsi="Arial" w:cs="Arial"/>
          <w:lang w:val="en-US"/>
        </w:rPr>
        <w:t xml:space="preserve">is sufficient </w:t>
      </w:r>
      <w:r w:rsidRPr="00583D43">
        <w:rPr>
          <w:rFonts w:ascii="Arial LatArm" w:hAnsi="Arial LatArm" w:cs="Sylfaen"/>
          <w:lang w:val="af-ZA"/>
        </w:rPr>
        <w:t xml:space="preserve">_ </w:t>
      </w:r>
      <w:r w:rsidRPr="00E557BB">
        <w:rPr>
          <w:rFonts w:ascii="Arial" w:hAnsi="Arial" w:cs="Arial"/>
          <w:lang w:val="en-US"/>
        </w:rPr>
        <w:t>Estimated</w:t>
      </w:r>
      <w:r w:rsidRPr="00583D43">
        <w:rPr>
          <w:rFonts w:ascii="Arial LatArm" w:hAnsi="Arial LatArm" w:cs="Sylfaen"/>
          <w:lang w:val="af-ZA"/>
        </w:rPr>
        <w:t xml:space="preserve"> </w:t>
      </w:r>
      <w:r w:rsidRPr="00E557BB">
        <w:rPr>
          <w:rFonts w:ascii="Arial" w:hAnsi="Arial" w:cs="Arial"/>
          <w:lang w:val="en-US"/>
        </w:rPr>
        <w:t>applications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 xml:space="preserve">of the number </w:t>
      </w:r>
      <w:r w:rsidRPr="00583D43">
        <w:rPr>
          <w:rFonts w:ascii="Arial LatArm" w:hAnsi="Arial LatArm" w:cs="Sylfaen"/>
          <w:lang w:val="af-ZA"/>
        </w:rPr>
        <w:t xml:space="preserve">- </w:t>
      </w:r>
      <w:r w:rsidRPr="00E557BB">
        <w:rPr>
          <w:rFonts w:ascii="Arial" w:hAnsi="Arial" w:cs="Arial"/>
          <w:lang w:val="en-US"/>
        </w:rPr>
        <w:t>minimum</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w:t>
      </w:r>
      <w:r w:rsidRPr="00E557BB">
        <w:rPr>
          <w:rFonts w:ascii="Arial" w:hAnsi="Arial" w:cs="Arial"/>
          <w:lang w:val="en-US"/>
        </w:rPr>
        <w:t>offer</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to </w:t>
      </w:r>
      <w:r w:rsidRPr="00583D43">
        <w:rPr>
          <w:rFonts w:ascii="Arial" w:hAnsi="Arial" w:cs="Arial"/>
        </w:rPr>
        <w:t xml:space="preserve">my </w:t>
      </w:r>
      <w:r w:rsidRPr="00E557BB">
        <w:rPr>
          <w:rFonts w:ascii="Arial" w:hAnsi="Arial" w:cs="Arial"/>
          <w:lang w:val="en-US"/>
        </w:rPr>
        <w:t>partner</w:t>
      </w:r>
      <w:r w:rsidRPr="00583D43">
        <w:rPr>
          <w:rFonts w:ascii="Arial LatArm" w:hAnsi="Arial LatArm" w:cs="Sylfaen"/>
          <w:lang w:val="af-ZA"/>
        </w:rPr>
        <w:t xml:space="preserve"> </w:t>
      </w:r>
      <w:r w:rsidRPr="00E557BB">
        <w:rPr>
          <w:rFonts w:ascii="Arial" w:hAnsi="Arial" w:cs="Arial"/>
          <w:lang w:val="en-US"/>
        </w:rPr>
        <w:t>preference</w:t>
      </w:r>
      <w:r w:rsidRPr="00583D43">
        <w:rPr>
          <w:rFonts w:ascii="Arial LatArm" w:hAnsi="Arial LatArm" w:cs="Sylfaen"/>
          <w:lang w:val="af-ZA"/>
        </w:rPr>
        <w:t xml:space="preserve"> </w:t>
      </w:r>
      <w:r w:rsidRPr="00E557BB">
        <w:rPr>
          <w:rFonts w:ascii="Arial" w:hAnsi="Arial" w:cs="Arial"/>
          <w:lang w:val="en-US"/>
        </w:rPr>
        <w:t>to give</w:t>
      </w:r>
      <w:r w:rsidRPr="00583D43">
        <w:rPr>
          <w:rFonts w:ascii="Arial LatArm" w:hAnsi="Arial LatArm" w:cs="Sylfaen"/>
          <w:lang w:val="af-ZA"/>
        </w:rPr>
        <w:t xml:space="preserve"> </w:t>
      </w:r>
      <w:r w:rsidRPr="00E557BB">
        <w:rPr>
          <w:rFonts w:ascii="Arial" w:hAnsi="Arial" w:cs="Arial"/>
          <w:lang w:val="en-US"/>
        </w:rPr>
        <w:t>in principle.</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in </w:t>
      </w:r>
      <w:r w:rsidRPr="00E557BB">
        <w:rPr>
          <w:rFonts w:ascii="Arial" w:hAnsi="Arial" w:cs="Arial"/>
          <w:lang w:val="en-US"/>
        </w:rPr>
        <w:t>which the commission</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 xml:space="preserve">to unidentified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when deciding</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w:t>
      </w:r>
      <w:r w:rsidRPr="00E557BB">
        <w:rPr>
          <w:rFonts w:ascii="Arial" w:hAnsi="Arial" w:cs="Arial"/>
          <w:lang w:val="en-US"/>
        </w:rPr>
        <w:t>of proposals</w:t>
      </w:r>
      <w:r w:rsidRPr="00583D43">
        <w:rPr>
          <w:rFonts w:ascii="Arial LatArm" w:hAnsi="Arial LatArm" w:cs="Sylfaen"/>
          <w:lang w:val="af-ZA"/>
        </w:rPr>
        <w:t xml:space="preserve"> </w:t>
      </w:r>
      <w:r w:rsidRPr="00583D43">
        <w:rPr>
          <w:rFonts w:ascii="Arial" w:hAnsi="Arial" w:cs="Arial"/>
          <w:lang w:val="af-ZA"/>
        </w:rPr>
        <w:t>assessment</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E557BB">
        <w:rPr>
          <w:rFonts w:ascii="Arial" w:hAnsi="Arial" w:cs="Arial"/>
          <w:lang w:val="en-US"/>
        </w:rPr>
        <w:t>comparison</w:t>
      </w:r>
      <w:r w:rsidRPr="00583D43">
        <w:rPr>
          <w:rFonts w:ascii="Arial LatArm" w:hAnsi="Arial LatArm" w:cs="Sylfaen"/>
          <w:lang w:val="af-ZA"/>
        </w:rPr>
        <w:t xml:space="preserve"> </w:t>
      </w:r>
      <w:r w:rsidRPr="00E557BB">
        <w:rPr>
          <w:rFonts w:ascii="Arial" w:hAnsi="Arial" w:cs="Arial"/>
          <w:lang w:val="en-US"/>
        </w:rPr>
        <w:t>is being implemented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without</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E557BB">
        <w:rPr>
          <w:rFonts w:ascii="Arial" w:hAnsi="Arial" w:cs="Arial"/>
          <w:lang w:val="en-US"/>
        </w:rPr>
        <w:t>the invitation</w:t>
      </w:r>
      <w:r w:rsidRPr="00583D43">
        <w:rPr>
          <w:rFonts w:ascii="Arial LatArm" w:hAnsi="Arial LatArm" w:cs="Sylfaen"/>
          <w:lang w:val="af-ZA"/>
        </w:rPr>
        <w:t xml:space="preserve"> </w:t>
      </w:r>
      <w:r w:rsidRPr="00E557BB">
        <w:rPr>
          <w:rFonts w:ascii="Arial" w:hAnsi="Arial" w:cs="Arial"/>
          <w:lang w:val="en-US"/>
        </w:rPr>
        <w:t xml:space="preserve">part </w:t>
      </w:r>
      <w:r w:rsidRPr="00583D43">
        <w:rPr>
          <w:rFonts w:ascii="Arial LatArm" w:hAnsi="Arial LatArm" w:cs="Sylfaen"/>
          <w:lang w:val="af-ZA"/>
        </w:rPr>
        <w:t xml:space="preserve">5.2 </w:t>
      </w:r>
      <w:r w:rsidRPr="00583D43">
        <w:rPr>
          <w:rFonts w:ascii="Arial" w:hAnsi="Arial" w:cs="Arial"/>
          <w:lang w:val="af-ZA"/>
        </w:rPr>
        <w:t>_</w:t>
      </w:r>
      <w:r w:rsidRPr="00583D43">
        <w:rPr>
          <w:rFonts w:ascii="Arial LatArm" w:hAnsi="Arial LatArm" w:cs="Sylfaen"/>
          <w:lang w:val="af-ZA"/>
        </w:rPr>
        <w:t xml:space="preserve"> </w:t>
      </w:r>
      <w:r w:rsidRPr="00E557BB">
        <w:rPr>
          <w:rFonts w:ascii="Arial" w:hAnsi="Arial" w:cs="Arial"/>
          <w:lang w:val="en-US"/>
        </w:rPr>
        <w:t>at the point</w:t>
      </w:r>
      <w:r w:rsidRPr="00583D43">
        <w:rPr>
          <w:rFonts w:ascii="Arial LatArm" w:hAnsi="Arial LatArm" w:cs="Sylfaen"/>
          <w:lang w:val="af-ZA"/>
        </w:rPr>
        <w:t xml:space="preserve"> </w:t>
      </w:r>
      <w:r w:rsidRPr="00E557BB">
        <w:rPr>
          <w:rFonts w:ascii="Arial" w:hAnsi="Arial" w:cs="Arial"/>
          <w:lang w:val="en-US"/>
        </w:rPr>
        <w:t>specified</w:t>
      </w:r>
      <w:r w:rsidRPr="00583D43">
        <w:rPr>
          <w:rFonts w:ascii="Arial LatArm" w:hAnsi="Arial LatArm" w:cs="Sylfaen"/>
          <w:lang w:val="af-ZA"/>
        </w:rPr>
        <w:t xml:space="preserve"> </w:t>
      </w:r>
      <w:r w:rsidRPr="00E557BB">
        <w:rPr>
          <w:rFonts w:ascii="Arial" w:hAnsi="Arial" w:cs="Arial"/>
          <w:lang w:val="en-US"/>
        </w:rPr>
        <w:t>tax</w:t>
      </w:r>
      <w:r w:rsidRPr="00583D43">
        <w:rPr>
          <w:rFonts w:ascii="Arial LatArm" w:hAnsi="Arial LatArm" w:cs="Sylfaen"/>
          <w:lang w:val="af-ZA"/>
        </w:rPr>
        <w:t xml:space="preserve"> </w:t>
      </w:r>
      <w:r w:rsidRPr="00E557BB">
        <w:rPr>
          <w:rFonts w:ascii="Arial" w:hAnsi="Arial" w:cs="Arial"/>
          <w:lang w:val="en-US"/>
        </w:rPr>
        <w:t>of money</w:t>
      </w:r>
      <w:r w:rsidRPr="00583D43">
        <w:rPr>
          <w:rFonts w:ascii="Arial LatArm" w:hAnsi="Arial LatArm" w:cs="Sylfaen"/>
          <w:lang w:val="af-ZA"/>
        </w:rPr>
        <w:t xml:space="preserve"> </w:t>
      </w:r>
      <w:r w:rsidRPr="00E557BB">
        <w:rPr>
          <w:rFonts w:ascii="Arial" w:hAnsi="Arial" w:cs="Arial"/>
          <w:lang w:val="en-US"/>
        </w:rPr>
        <w:t xml:space="preserve">calculation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when evaluating</w:t>
      </w:r>
      <w:r w:rsidRPr="00583D43">
        <w:rPr>
          <w:rFonts w:ascii="Arial LatArm" w:hAnsi="Arial LatArm" w:cs="Sylfaen"/>
          <w:lang w:val="af-ZA"/>
        </w:rPr>
        <w:t xml:space="preserve"> </w:t>
      </w:r>
      <w:r w:rsidRPr="00583D43">
        <w:rPr>
          <w:rFonts w:ascii="Arial" w:hAnsi="Arial" w:cs="Arial"/>
        </w:rPr>
        <w:t>basis</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acceptance</w:t>
      </w:r>
      <w:r w:rsidRPr="00583D43">
        <w:rPr>
          <w:rFonts w:ascii="Arial LatArm" w:hAnsi="Arial LatArm" w:cs="Sylfaen"/>
          <w:lang w:val="af-ZA"/>
        </w:rPr>
        <w:t xml:space="preserve"> </w:t>
      </w:r>
      <w:r w:rsidRPr="00583D43">
        <w:rPr>
          <w:rFonts w:ascii="Arial" w:hAnsi="Arial" w:cs="Arial"/>
          <w:lang w:val="af-ZA"/>
        </w:rPr>
        <w:t xml:space="preserve">h </w:t>
      </w:r>
      <w:r w:rsidRPr="00583D43">
        <w:rPr>
          <w:rFonts w:ascii="Arial" w:hAnsi="Arial" w:cs="Arial"/>
        </w:rPr>
        <w:t>system</w:t>
      </w:r>
      <w:r w:rsidRPr="00583D43">
        <w:rPr>
          <w:rFonts w:ascii="Arial LatArm" w:hAnsi="Arial LatArm" w:cs="Sylfaen"/>
          <w:lang w:val="af-ZA"/>
        </w:rPr>
        <w:t xml:space="preserve"> </w:t>
      </w:r>
      <w:r w:rsidRPr="00583D43">
        <w:rPr>
          <w:rFonts w:ascii="Arial" w:hAnsi="Arial" w:cs="Arial"/>
        </w:rPr>
        <w:t xml:space="preserve">attached </w:t>
      </w:r>
      <w:r w:rsidRPr="00583D43">
        <w:rPr>
          <w:rFonts w:ascii="Arial LatArm" w:hAnsi="Arial LatArm" w:cs="Sylfaen"/>
          <w:lang w:val="af-ZA"/>
        </w:rPr>
        <w:t xml:space="preserve">to </w:t>
      </w:r>
      <w:r w:rsidRPr="00583D43">
        <w:rPr>
          <w:rFonts w:ascii="Arial" w:hAnsi="Arial" w:cs="Arial"/>
        </w:rPr>
        <w:t>the participant</w:t>
      </w:r>
      <w:r w:rsidRPr="00583D43">
        <w:rPr>
          <w:rFonts w:ascii="Arial LatArm" w:hAnsi="Arial LatArm" w:cs="Sylfaen"/>
          <w:lang w:val="af-ZA"/>
        </w:rPr>
        <w:t xml:space="preserve"> </w:t>
      </w:r>
      <w:r w:rsidRPr="00583D43">
        <w:rPr>
          <w:rFonts w:ascii="Arial" w:hAnsi="Arial" w:cs="Arial"/>
        </w:rPr>
        <w:t>from</w:t>
      </w:r>
      <w:r w:rsidRPr="00583D43">
        <w:rPr>
          <w:rFonts w:ascii="Arial LatArm" w:hAnsi="Arial LatArm" w:cs="Sylfaen"/>
          <w:lang w:val="af-ZA"/>
        </w:rPr>
        <w:t xml:space="preserve"> </w:t>
      </w:r>
      <w:r w:rsidRPr="00583D43">
        <w:rPr>
          <w:rFonts w:ascii="Arial" w:hAnsi="Arial" w:cs="Arial"/>
        </w:rPr>
        <w:t>approved</w:t>
      </w:r>
      <w:r w:rsidRPr="00583D43">
        <w:rPr>
          <w:rFonts w:ascii="Arial LatArm" w:hAnsi="Arial LatArm" w:cs="Sylfaen"/>
          <w:lang w:val="af-ZA"/>
        </w:rPr>
        <w:t xml:space="preserve"> </w:t>
      </w:r>
      <w:r w:rsidRPr="00583D43">
        <w:rPr>
          <w:rFonts w:ascii="Arial" w:hAnsi="Arial" w:cs="Arial"/>
        </w:rPr>
        <w:t>price</w:t>
      </w:r>
      <w:r w:rsidRPr="00583D43">
        <w:rPr>
          <w:rFonts w:ascii="Arial LatArm" w:hAnsi="Arial LatArm" w:cs="Sylfaen"/>
          <w:lang w:val="af-ZA"/>
        </w:rPr>
        <w:t xml:space="preserve"> </w:t>
      </w:r>
      <w:r w:rsidRPr="00583D43">
        <w:rPr>
          <w:rFonts w:ascii="Arial LatArm" w:hAnsi="Arial LatArm" w:cs="Sylfaen"/>
          <w:lang w:val="hy-AM"/>
        </w:rPr>
        <w:t xml:space="preserve">the </w:t>
      </w:r>
      <w:r w:rsidRPr="00583D43">
        <w:rPr>
          <w:rFonts w:ascii="Arial" w:hAnsi="Arial" w:cs="Arial"/>
        </w:rPr>
        <w:t>proposal</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5</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inconsistency</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place</w:t>
      </w:r>
      <w:r w:rsidRPr="00583D43">
        <w:rPr>
          <w:rFonts w:ascii="Arial LatArm" w:hAnsi="Arial LatArm" w:cs="Sylfaen"/>
          <w:lang w:val="af-ZA"/>
        </w:rPr>
        <w:t xml:space="preserve"> </w:t>
      </w:r>
      <w:r w:rsidRPr="00583D43">
        <w:rPr>
          <w:rFonts w:ascii="Arial" w:hAnsi="Arial" w:cs="Arial"/>
          <w:lang w:val="hy-AM"/>
        </w:rPr>
        <w:t>found</w:t>
      </w:r>
      <w:r w:rsidRPr="00583D43">
        <w:rPr>
          <w:rFonts w:ascii="Arial LatArm" w:hAnsi="Arial LatArm" w:cs="Sylfaen"/>
          <w:lang w:val="af-ZA"/>
        </w:rPr>
        <w:t xml:space="preserve"> </w:t>
      </w:r>
      <w:r w:rsidRPr="00583D43">
        <w:rPr>
          <w:rFonts w:ascii="Arial" w:hAnsi="Arial" w:cs="Arial"/>
          <w:lang w:val="hy-AM"/>
        </w:rPr>
        <w:t>in letters</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in numbers</w:t>
      </w:r>
      <w:r w:rsidRPr="00583D43">
        <w:rPr>
          <w:rFonts w:ascii="Arial LatArm" w:hAnsi="Arial LatArm" w:cs="Sylfaen"/>
          <w:lang w:val="af-ZA"/>
        </w:rPr>
        <w:t xml:space="preserve"> </w:t>
      </w:r>
      <w:r w:rsidRPr="00583D43">
        <w:rPr>
          <w:rFonts w:ascii="Arial" w:hAnsi="Arial" w:cs="Arial"/>
          <w:lang w:val="hy-AM"/>
        </w:rPr>
        <w:t>written</w:t>
      </w:r>
      <w:r w:rsidRPr="00583D43">
        <w:rPr>
          <w:rFonts w:ascii="Arial LatArm" w:hAnsi="Arial LatArm" w:cs="Sylfaen"/>
          <w:lang w:val="af-ZA"/>
        </w:rPr>
        <w:t xml:space="preserve"> </w:t>
      </w:r>
      <w:r w:rsidRPr="00583D43">
        <w:rPr>
          <w:rFonts w:ascii="Arial" w:hAnsi="Arial" w:cs="Arial"/>
          <w:lang w:val="hy-AM"/>
        </w:rPr>
        <w:t>of money</w:t>
      </w:r>
      <w:r w:rsidRPr="00583D43">
        <w:rPr>
          <w:rFonts w:ascii="Arial LatArm" w:hAnsi="Arial LatArm" w:cs="Sylfaen"/>
          <w:lang w:val="af-ZA"/>
        </w:rPr>
        <w:t xml:space="preserve"> </w:t>
      </w:r>
      <w:r w:rsidRPr="00583D43">
        <w:rPr>
          <w:rFonts w:ascii="Arial" w:hAnsi="Arial" w:cs="Arial"/>
          <w:lang w:val="hy-AM"/>
        </w:rPr>
        <w:t xml:space="preserve">between </w:t>
      </w:r>
      <w:r w:rsidRPr="00583D43">
        <w:rPr>
          <w:rFonts w:ascii="Arial LatArm" w:hAnsi="Arial LatArm" w:cs="Sylfaen"/>
          <w:lang w:val="af-ZA"/>
        </w:rPr>
        <w:t xml:space="preserve">,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basis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accepted</w:t>
      </w:r>
      <w:r w:rsidRPr="00583D43">
        <w:rPr>
          <w:rFonts w:ascii="Arial LatArm" w:hAnsi="Arial LatArm" w:cs="Sylfaen"/>
          <w:lang w:val="af-ZA"/>
        </w:rPr>
        <w:t xml:space="preserve"> </w:t>
      </w:r>
      <w:r w:rsidRPr="00583D43">
        <w:rPr>
          <w:rFonts w:ascii="Arial" w:hAnsi="Arial" w:cs="Arial"/>
          <w:lang w:val="hy-AM"/>
        </w:rPr>
        <w:t>in letters</w:t>
      </w:r>
      <w:r w:rsidRPr="00583D43">
        <w:rPr>
          <w:rFonts w:ascii="Arial LatArm" w:hAnsi="Arial LatArm" w:cs="Sylfaen"/>
          <w:lang w:val="af-ZA"/>
        </w:rPr>
        <w:t xml:space="preserve"> </w:t>
      </w:r>
      <w:r w:rsidRPr="00583D43">
        <w:rPr>
          <w:rFonts w:ascii="Arial" w:hAnsi="Arial" w:cs="Arial"/>
          <w:lang w:val="hy-AM"/>
        </w:rPr>
        <w:t>written</w:t>
      </w:r>
      <w:r w:rsidRPr="00583D43">
        <w:rPr>
          <w:rFonts w:ascii="Arial LatArm" w:hAnsi="Arial LatArm" w:cs="Sylfaen"/>
          <w:lang w:val="af-ZA"/>
        </w:rPr>
        <w:t xml:space="preserve"> </w:t>
      </w:r>
      <w:r w:rsidRPr="00583D43">
        <w:rPr>
          <w:rFonts w:ascii="Arial" w:hAnsi="Arial" w:cs="Arial"/>
          <w:lang w:val="hy-AM"/>
        </w:rPr>
        <w:t>sum.</w:t>
      </w:r>
      <w:r w:rsidRPr="00583D43">
        <w:rPr>
          <w:rFonts w:ascii="Arial LatArm" w:hAnsi="Arial LatArm" w:cs="Sylfaen"/>
          <w:lang w:val="af-ZA"/>
        </w:rPr>
        <w:t xml:space="preserve"> </w:t>
      </w:r>
      <w:r w:rsidRPr="00E557BB">
        <w:rPr>
          <w:rFonts w:ascii="Arial" w:hAnsi="Arial" w:cs="Arial"/>
          <w:lang w:val="en-US"/>
        </w:rPr>
        <w:t>If:</w:t>
      </w:r>
      <w:r w:rsidRPr="00583D43">
        <w:rPr>
          <w:rFonts w:ascii="Arial LatArm" w:hAnsi="Arial LatArm" w:cs="Sylfaen"/>
          <w:lang w:val="af-ZA"/>
        </w:rPr>
        <w:t xml:space="preserve"> </w:t>
      </w:r>
      <w:r w:rsidRPr="00E557BB">
        <w:rPr>
          <w:rFonts w:ascii="Arial" w:hAnsi="Arial" w:cs="Arial"/>
          <w:lang w:val="en-US"/>
        </w:rPr>
        <w:t>offered</w:t>
      </w:r>
      <w:r w:rsidRPr="00583D43">
        <w:rPr>
          <w:rFonts w:ascii="Arial LatArm" w:hAnsi="Arial LatArm" w:cs="Sylfaen"/>
          <w:lang w:val="af-ZA"/>
        </w:rPr>
        <w:t xml:space="preserve"> </w:t>
      </w:r>
      <w:r w:rsidRPr="00E557BB">
        <w:rPr>
          <w:rFonts w:ascii="Arial" w:hAnsi="Arial" w:cs="Arial"/>
          <w:lang w:val="en-US"/>
        </w:rPr>
        <w:t>the prices</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two</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more</w:t>
      </w:r>
      <w:r w:rsidRPr="00583D43">
        <w:rPr>
          <w:rFonts w:ascii="Arial LatArm" w:hAnsi="Arial LatArm" w:cs="Sylfaen"/>
          <w:lang w:val="af-ZA"/>
        </w:rPr>
        <w:t xml:space="preserve"> </w:t>
      </w:r>
      <w:r w:rsidRPr="00E557BB">
        <w:rPr>
          <w:rFonts w:ascii="Arial" w:hAnsi="Arial" w:cs="Arial"/>
          <w:lang w:val="en-US"/>
        </w:rPr>
        <w:t xml:space="preserve">in </w:t>
      </w:r>
      <w:proofErr w:type="gramStart"/>
      <w:r w:rsidRPr="00E557BB">
        <w:rPr>
          <w:rFonts w:ascii="Arial" w:hAnsi="Arial" w:cs="Arial"/>
          <w:lang w:val="en-US"/>
        </w:rPr>
        <w:t xml:space="preserve">currencies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E557BB">
        <w:rPr>
          <w:rFonts w:ascii="Arial" w:hAnsi="Arial" w:cs="Arial"/>
          <w:lang w:val="en-US"/>
        </w:rPr>
        <w:t>then</w:t>
      </w:r>
      <w:r w:rsidRPr="00583D43">
        <w:rPr>
          <w:rFonts w:ascii="Arial LatArm" w:hAnsi="Arial LatArm" w:cs="Sylfaen"/>
          <w:lang w:val="af-ZA"/>
        </w:rPr>
        <w:t xml:space="preserve"> </w:t>
      </w:r>
      <w:r w:rsidRPr="00E557BB">
        <w:rPr>
          <w:rFonts w:ascii="Arial" w:hAnsi="Arial" w:cs="Arial"/>
          <w:lang w:val="en-US"/>
        </w:rPr>
        <w:t>them</w:t>
      </w:r>
      <w:r w:rsidRPr="00583D43">
        <w:rPr>
          <w:rFonts w:ascii="Arial LatArm" w:hAnsi="Arial LatArm" w:cs="Sylfaen"/>
          <w:lang w:val="af-ZA"/>
        </w:rPr>
        <w:t xml:space="preserve"> </w:t>
      </w:r>
      <w:r w:rsidRPr="00E557BB">
        <w:rPr>
          <w:rFonts w:ascii="Arial" w:hAnsi="Arial" w:cs="Arial"/>
          <w:lang w:val="en-US"/>
        </w:rPr>
        <w:t>compared to</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Armenia</w:t>
      </w:r>
      <w:r w:rsidRPr="00583D43">
        <w:rPr>
          <w:rFonts w:ascii="Arial LatArm" w:hAnsi="Arial LatArm" w:cs="Sylfaen"/>
          <w:lang w:val="af-ZA"/>
        </w:rPr>
        <w:t xml:space="preserve"> </w:t>
      </w:r>
      <w:r w:rsidRPr="00E557BB">
        <w:rPr>
          <w:rFonts w:ascii="Arial" w:hAnsi="Arial" w:cs="Arial"/>
          <w:lang w:val="en-US"/>
        </w:rPr>
        <w:t>Republic</w:t>
      </w:r>
      <w:r w:rsidRPr="00583D43">
        <w:rPr>
          <w:rFonts w:ascii="Arial LatArm" w:hAnsi="Arial LatArm" w:cs="Sylfaen"/>
          <w:lang w:val="af-ZA"/>
        </w:rPr>
        <w:t xml:space="preserve"> </w:t>
      </w:r>
      <w:r w:rsidRPr="00E557BB">
        <w:rPr>
          <w:rFonts w:ascii="Arial" w:hAnsi="Arial" w:cs="Arial"/>
          <w:lang w:val="en-US"/>
        </w:rPr>
        <w:t xml:space="preserve">in drams </w:t>
      </w:r>
      <w:r w:rsidRPr="00583D43">
        <w:rPr>
          <w:rFonts w:ascii="Arial LatArm" w:hAnsi="Arial LatArm" w:cs="Sylfaen"/>
          <w:lang w:val="af-ZA"/>
        </w:rPr>
        <w:t xml:space="preserve">, </w:t>
      </w:r>
      <w:r w:rsidRPr="00583D43">
        <w:rPr>
          <w:rFonts w:ascii="Arial" w:hAnsi="Arial" w:cs="Arial"/>
          <w:bCs/>
          <w:lang w:val="hy-AM"/>
        </w:rPr>
        <w:t xml:space="preserve">upon </w:t>
      </w:r>
      <w:r w:rsidRPr="00583D43">
        <w:rPr>
          <w:rFonts w:ascii="Arial" w:hAnsi="Arial" w:cs="Arial"/>
          <w:bCs/>
          <w:lang w:val="af-ZA"/>
        </w:rPr>
        <w:t>request</w:t>
      </w:r>
      <w:r w:rsidRPr="00583D43">
        <w:rPr>
          <w:rFonts w:ascii="Arial LatArm" w:hAnsi="Arial LatArm" w:cs="Sylfaen"/>
          <w:bCs/>
          <w:lang w:val="af-ZA"/>
        </w:rPr>
        <w:t xml:space="preserve"> </w:t>
      </w:r>
      <w:r w:rsidRPr="00583D43">
        <w:rPr>
          <w:rFonts w:ascii="Arial" w:hAnsi="Arial" w:cs="Arial"/>
          <w:bCs/>
          <w:lang w:val="af-ZA"/>
        </w:rPr>
        <w:t>presentation</w:t>
      </w:r>
      <w:r w:rsidRPr="00583D43">
        <w:rPr>
          <w:rFonts w:ascii="Arial LatArm" w:hAnsi="Arial LatArm" w:cs="Sylfaen"/>
          <w:bCs/>
          <w:lang w:val="af-ZA"/>
        </w:rPr>
        <w:t xml:space="preserve"> </w:t>
      </w:r>
      <w:r w:rsidRPr="00583D43">
        <w:rPr>
          <w:rFonts w:ascii="Arial" w:hAnsi="Arial" w:cs="Arial"/>
          <w:bCs/>
          <w:lang w:val="af-ZA"/>
        </w:rPr>
        <w:t>of the day</w:t>
      </w:r>
      <w:r w:rsidRPr="00583D43">
        <w:rPr>
          <w:rFonts w:ascii="Arial LatArm" w:hAnsi="Arial LatArm" w:cs="Sylfaen"/>
          <w:bCs/>
          <w:lang w:val="af-ZA"/>
        </w:rPr>
        <w:t xml:space="preserve"> </w:t>
      </w:r>
      <w:r w:rsidRPr="00583D43">
        <w:rPr>
          <w:rFonts w:ascii="Arial" w:hAnsi="Arial" w:cs="Arial"/>
          <w:bCs/>
          <w:lang w:val="af-ZA"/>
        </w:rPr>
        <w:t>RA:</w:t>
      </w:r>
      <w:r w:rsidRPr="00583D43">
        <w:rPr>
          <w:rFonts w:ascii="Arial LatArm" w:hAnsi="Arial LatArm" w:cs="Sylfaen"/>
          <w:bCs/>
          <w:lang w:val="af-ZA"/>
        </w:rPr>
        <w:t xml:space="preserve"> </w:t>
      </w:r>
      <w:r w:rsidRPr="00583D43">
        <w:rPr>
          <w:rFonts w:ascii="Arial" w:hAnsi="Arial" w:cs="Arial"/>
          <w:bCs/>
          <w:lang w:val="af-ZA"/>
        </w:rPr>
        <w:t>central</w:t>
      </w:r>
      <w:r w:rsidRPr="00583D43">
        <w:rPr>
          <w:rFonts w:ascii="Arial LatArm" w:hAnsi="Arial LatArm" w:cs="Sylfaen"/>
          <w:bCs/>
          <w:lang w:val="af-ZA"/>
        </w:rPr>
        <w:t xml:space="preserve"> </w:t>
      </w:r>
      <w:r w:rsidRPr="00583D43">
        <w:rPr>
          <w:rFonts w:ascii="Arial" w:hAnsi="Arial" w:cs="Arial"/>
          <w:bCs/>
          <w:lang w:val="af-ZA"/>
        </w:rPr>
        <w:t>with a bank</w:t>
      </w:r>
      <w:r w:rsidRPr="00583D43">
        <w:rPr>
          <w:rFonts w:ascii="Arial LatArm" w:hAnsi="Arial LatArm" w:cs="Sylfaen"/>
          <w:bCs/>
          <w:lang w:val="af-ZA"/>
        </w:rPr>
        <w:t xml:space="preserve"> </w:t>
      </w:r>
      <w:r w:rsidRPr="00583D43">
        <w:rPr>
          <w:rFonts w:ascii="Arial" w:hAnsi="Arial" w:cs="Arial"/>
          <w:bCs/>
          <w:lang w:val="af-ZA"/>
        </w:rPr>
        <w:t>established</w:t>
      </w:r>
      <w:r w:rsidRPr="00583D43">
        <w:rPr>
          <w:rFonts w:ascii="Arial LatArm" w:hAnsi="Arial LatArm" w:cs="Sylfaen"/>
          <w:bCs/>
          <w:lang w:val="af-ZA"/>
        </w:rPr>
        <w:t xml:space="preserve"> </w:t>
      </w:r>
      <w:r w:rsidRPr="00583D43">
        <w:rPr>
          <w:rFonts w:ascii="Arial" w:hAnsi="Arial" w:cs="Arial"/>
          <w:bCs/>
          <w:lang w:val="af-ZA"/>
        </w:rPr>
        <w:t>exchange rate</w:t>
      </w:r>
      <w:r w:rsidRPr="00583D43">
        <w:rPr>
          <w:rFonts w:ascii="Arial LatArm" w:hAnsi="Arial LatArm" w:cs="Sylfaen"/>
          <w:lang w:val="af-ZA"/>
        </w:rPr>
        <w:t xml:space="preserve"> </w:t>
      </w:r>
      <w:r w:rsidRPr="00E557BB">
        <w:rPr>
          <w:rFonts w:ascii="Arial" w:hAnsi="Arial" w:cs="Arial"/>
          <w:lang w:val="en-US"/>
        </w:rPr>
        <w:t>.</w:t>
      </w:r>
    </w:p>
    <w:p w:rsidR="00087178" w:rsidRPr="00583D43" w:rsidRDefault="00087178" w:rsidP="00087178">
      <w:pPr>
        <w:ind w:firstLine="709"/>
        <w:jc w:val="both"/>
        <w:rPr>
          <w:rFonts w:ascii="Arial LatArm" w:hAnsi="Arial LatArm" w:cs="Sylfaen"/>
          <w:lang w:val="af-ZA"/>
        </w:rPr>
      </w:pPr>
      <w:r w:rsidRPr="00583D43">
        <w:rPr>
          <w:rFonts w:ascii="Arial LatArm" w:hAnsi="Arial LatArm"/>
          <w:lang w:val="af-ZA" w:eastAsia="x-none"/>
        </w:rPr>
        <w:t xml:space="preserve">8. </w:t>
      </w:r>
      <w:r w:rsidRPr="00583D43">
        <w:rPr>
          <w:rFonts w:ascii="Arial LatArm" w:hAnsi="Arial LatArm"/>
          <w:lang w:val="hy-AM" w:eastAsia="x-none"/>
        </w:rPr>
        <w:t>6:</w:t>
      </w:r>
      <w:r w:rsidRPr="00583D43">
        <w:rPr>
          <w:rFonts w:ascii="Arial LatArm" w:hAnsi="Arial LatArm"/>
          <w:lang w:val="af-ZA" w:eastAsia="x-none"/>
        </w:rPr>
        <w:t xml:space="preserve"> </w:t>
      </w:r>
      <w:r w:rsidRPr="00E557BB">
        <w:rPr>
          <w:rFonts w:ascii="Arial" w:hAnsi="Arial" w:cs="Arial"/>
          <w:lang w:val="en-US"/>
        </w:rPr>
        <w:t xml:space="preserve">Committee </w:t>
      </w:r>
      <w:r w:rsidRPr="00583D43">
        <w:rPr>
          <w:rFonts w:ascii="Arial" w:hAnsi="Arial" w:cs="Arial"/>
          <w:lang w:val="af-ZA" w:eastAsia="x-none"/>
        </w:rPr>
        <w:t>H</w:t>
      </w:r>
      <w:r w:rsidRPr="00583D43">
        <w:rPr>
          <w:rFonts w:ascii="Arial LatArm" w:hAnsi="Arial LatArm" w:cs="Sylfaen"/>
          <w:lang w:val="af-ZA"/>
        </w:rPr>
        <w:t xml:space="preserve"> </w:t>
      </w:r>
      <w:r w:rsidRPr="00E557BB">
        <w:rPr>
          <w:rFonts w:ascii="Arial" w:hAnsi="Arial" w:cs="Arial"/>
          <w:lang w:val="en-US"/>
        </w:rPr>
        <w:t>of invitation</w:t>
      </w:r>
      <w:r w:rsidRPr="00583D43">
        <w:rPr>
          <w:rFonts w:ascii="Arial LatArm" w:hAnsi="Arial LatArm" w:cs="Sylfaen"/>
          <w:lang w:val="af-ZA"/>
        </w:rPr>
        <w:t xml:space="preserve"> </w:t>
      </w:r>
      <w:r w:rsidRPr="00E557BB">
        <w:rPr>
          <w:rFonts w:ascii="Arial" w:hAnsi="Arial" w:cs="Arial"/>
          <w:lang w:val="en-US"/>
        </w:rPr>
        <w:t>requirements</w:t>
      </w:r>
      <w:r w:rsidRPr="00583D43">
        <w:rPr>
          <w:rFonts w:ascii="Arial LatArm" w:hAnsi="Arial LatArm" w:cs="Sylfaen"/>
          <w:lang w:val="af-ZA"/>
        </w:rPr>
        <w:t xml:space="preserve"> </w:t>
      </w:r>
      <w:r w:rsidRPr="00E557BB">
        <w:rPr>
          <w:rFonts w:ascii="Arial" w:hAnsi="Arial" w:cs="Arial"/>
          <w:lang w:val="en-US"/>
        </w:rPr>
        <w:t>towards</w:t>
      </w:r>
      <w:r w:rsidRPr="00583D43">
        <w:rPr>
          <w:rFonts w:ascii="Arial LatArm" w:hAnsi="Arial LatArm" w:cs="Sylfaen"/>
          <w:lang w:val="af-ZA"/>
        </w:rPr>
        <w:t xml:space="preserve"> </w:t>
      </w:r>
      <w:r w:rsidRPr="00E557BB">
        <w:rPr>
          <w:rFonts w:ascii="Arial" w:hAnsi="Arial" w:cs="Arial"/>
          <w:lang w:val="en-US"/>
        </w:rPr>
        <w:t>enough</w:t>
      </w:r>
      <w:r w:rsidRPr="00583D43">
        <w:rPr>
          <w:rFonts w:ascii="Arial LatArm" w:hAnsi="Arial LatArm" w:cs="Sylfaen"/>
          <w:lang w:val="af-ZA"/>
        </w:rPr>
        <w:t xml:space="preserve"> </w:t>
      </w:r>
      <w:r w:rsidRPr="00E557BB">
        <w:rPr>
          <w:rFonts w:ascii="Arial" w:hAnsi="Arial" w:cs="Arial"/>
          <w:lang w:val="en-US"/>
        </w:rPr>
        <w:t>Estimated</w:t>
      </w:r>
      <w:r w:rsidRPr="00583D43">
        <w:rPr>
          <w:rFonts w:ascii="Arial LatArm" w:hAnsi="Arial LatArm" w:cs="Sylfaen"/>
          <w:lang w:val="af-ZA"/>
        </w:rPr>
        <w:t xml:space="preserve"> </w:t>
      </w:r>
      <w:r w:rsidRPr="00E557BB">
        <w:rPr>
          <w:rFonts w:ascii="Arial" w:hAnsi="Arial" w:cs="Arial"/>
          <w:lang w:val="en-US"/>
        </w:rPr>
        <w:t>applications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 xml:space="preserve">from </w:t>
      </w:r>
      <w:r w:rsidRPr="00583D43">
        <w:rPr>
          <w:rFonts w:ascii="Arial" w:hAnsi="Arial" w:cs="Arial"/>
        </w:rPr>
        <w:t>colleagues</w:t>
      </w:r>
      <w:r w:rsidRPr="00583D43">
        <w:rPr>
          <w:rFonts w:ascii="Arial LatArm" w:hAnsi="Arial LatArm" w:cs="Sylfaen"/>
          <w:lang w:val="af-ZA"/>
        </w:rPr>
        <w:t xml:space="preserve"> </w:t>
      </w:r>
      <w:r w:rsidRPr="00E557BB">
        <w:rPr>
          <w:rFonts w:ascii="Arial" w:hAnsi="Arial" w:cs="Arial"/>
          <w:lang w:val="en-US"/>
        </w:rPr>
        <w:t>decision</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announcement</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 xml:space="preserve">to unrecognized </w:t>
      </w:r>
      <w:r w:rsidRPr="00E557BB">
        <w:rPr>
          <w:rFonts w:ascii="Arial" w:hAnsi="Arial" w:cs="Arial"/>
          <w:lang w:val="en-US"/>
        </w:rPr>
        <w:t xml:space="preserve">participants </w:t>
      </w:r>
      <w:r w:rsidRPr="00583D43">
        <w:rPr>
          <w:rFonts w:ascii="Arial LatArm" w:hAnsi="Arial LatArm" w:cs="Sylfaen"/>
          <w:lang w:val="af-ZA"/>
        </w:rPr>
        <w:t xml:space="preserve">. </w:t>
      </w:r>
      <w:r w:rsidRPr="00583D43">
        <w:rPr>
          <w:rFonts w:ascii="Arial" w:hAnsi="Arial" w:cs="Arial"/>
          <w:lang w:val="af-ZA"/>
        </w:rPr>
        <w:t>Construction</w:t>
      </w:r>
      <w:r w:rsidRPr="00583D43">
        <w:rPr>
          <w:rFonts w:ascii="Arial LatArm" w:hAnsi="Arial LatArm" w:cs="Sylfaen"/>
          <w:lang w:val="af-ZA"/>
        </w:rPr>
        <w:t xml:space="preserve"> </w:t>
      </w:r>
      <w:r w:rsidRPr="00583D43">
        <w:rPr>
          <w:rFonts w:ascii="Arial" w:hAnsi="Arial" w:cs="Arial"/>
          <w:lang w:val="af-ZA"/>
        </w:rPr>
        <w:t>programs</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case</w:t>
      </w:r>
      <w:r w:rsidRPr="00583D43">
        <w:rPr>
          <w:rFonts w:ascii="Arial LatArm" w:hAnsi="Arial LatArm" w:cs="Sylfaen"/>
          <w:lang w:val="af-ZA"/>
        </w:rPr>
        <w:t xml:space="preserve"> </w:t>
      </w:r>
      <w:r w:rsidRPr="00E557BB">
        <w:rPr>
          <w:rFonts w:ascii="Arial" w:hAnsi="Arial" w:cs="Arial"/>
          <w:lang w:val="en-US"/>
        </w:rPr>
        <w:t>the commission</w:t>
      </w:r>
      <w:r w:rsidRPr="00583D43">
        <w:rPr>
          <w:rFonts w:ascii="Arial LatArm" w:hAnsi="Arial LatArm" w:cs="Sylfaen"/>
          <w:lang w:val="af-ZA"/>
        </w:rPr>
        <w:t xml:space="preserve"> </w:t>
      </w:r>
      <w:r w:rsidRPr="00E557BB">
        <w:rPr>
          <w:rFonts w:ascii="Arial" w:hAnsi="Arial" w:cs="Arial"/>
          <w:lang w:val="en-US"/>
        </w:rPr>
        <w:t>evaluation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also</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583D43">
        <w:rPr>
          <w:rFonts w:ascii="Arial" w:hAnsi="Arial" w:cs="Arial"/>
          <w:lang w:val="af-ZA"/>
        </w:rPr>
        <w:t>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equipment</w:t>
      </w:r>
      <w:r w:rsidRPr="00583D43">
        <w:rPr>
          <w:rFonts w:ascii="Arial LatArm" w:hAnsi="Arial LatArm" w:cs="Sylfaen"/>
          <w:lang w:val="af-ZA"/>
        </w:rPr>
        <w:t xml:space="preserve"> </w:t>
      </w:r>
      <w:r w:rsidRPr="00583D43">
        <w:rPr>
          <w:rFonts w:ascii="Arial" w:hAnsi="Arial" w:cs="Arial"/>
          <w:lang w:val="af-ZA"/>
        </w:rPr>
        <w:t>technical</w:t>
      </w:r>
      <w:r w:rsidRPr="00583D43">
        <w:rPr>
          <w:rFonts w:ascii="Arial LatArm" w:hAnsi="Arial LatArm" w:cs="Sylfaen"/>
          <w:lang w:val="af-ZA"/>
        </w:rPr>
        <w:t xml:space="preserve"> </w:t>
      </w:r>
      <w:r w:rsidRPr="00583D43">
        <w:rPr>
          <w:rFonts w:ascii="Arial" w:hAnsi="Arial" w:cs="Arial"/>
          <w:lang w:val="af-ZA"/>
        </w:rPr>
        <w:t>characteristics</w:t>
      </w:r>
      <w:r w:rsidRPr="00583D43">
        <w:rPr>
          <w:rFonts w:ascii="Arial LatArm" w:hAnsi="Arial LatArm" w:cs="Sylfaen"/>
          <w:lang w:val="af-ZA"/>
        </w:rPr>
        <w:t xml:space="preserve"> </w:t>
      </w:r>
      <w:r w:rsidRPr="00E557BB">
        <w:rPr>
          <w:rFonts w:ascii="Arial" w:hAnsi="Arial" w:cs="Arial"/>
          <w:lang w:val="en-US"/>
        </w:rPr>
        <w:t>compliance</w:t>
      </w:r>
      <w:r w:rsidRPr="00583D43">
        <w:rPr>
          <w:rFonts w:ascii="Arial LatArm" w:hAnsi="Arial LatArm" w:cs="Sylfaen"/>
          <w:lang w:val="af-ZA"/>
        </w:rPr>
        <w:t xml:space="preserve"> </w:t>
      </w:r>
      <w:r w:rsidRPr="00E557BB">
        <w:rPr>
          <w:rFonts w:ascii="Arial" w:hAnsi="Arial" w:cs="Arial"/>
          <w:lang w:val="en-US"/>
        </w:rPr>
        <w:t>of invitation</w:t>
      </w:r>
      <w:r w:rsidRPr="00583D43">
        <w:rPr>
          <w:rFonts w:ascii="Arial LatArm" w:hAnsi="Arial LatArm" w:cs="Sylfaen"/>
          <w:lang w:val="af-ZA"/>
        </w:rPr>
        <w:t xml:space="preserve"> </w:t>
      </w:r>
      <w:r w:rsidRPr="00E557BB">
        <w:rPr>
          <w:rFonts w:ascii="Arial" w:hAnsi="Arial" w:cs="Arial"/>
          <w:lang w:val="en-US"/>
        </w:rPr>
        <w:t xml:space="preserve">requirements </w:t>
      </w:r>
      <w:r w:rsidRPr="00583D43">
        <w:rPr>
          <w:rFonts w:ascii="Arial LatArm" w:hAnsi="Arial LatArm" w:cs="Sylfaen"/>
          <w:lang w:val="af-ZA"/>
        </w:rPr>
        <w:t xml:space="preserve">. </w:t>
      </w:r>
      <w:r w:rsidRPr="00E557BB">
        <w:rPr>
          <w:rFonts w:ascii="Arial" w:hAnsi="Arial" w:cs="Arial"/>
          <w:lang w:val="en-US"/>
        </w:rPr>
        <w:t>Recommended</w:t>
      </w:r>
      <w:r w:rsidRPr="00583D43">
        <w:rPr>
          <w:rFonts w:ascii="Arial LatArm" w:hAnsi="Arial LatArm" w:cs="Sylfaen"/>
          <w:lang w:val="af-ZA"/>
        </w:rPr>
        <w:t xml:space="preserve"> </w:t>
      </w:r>
      <w:r w:rsidRPr="00E557BB">
        <w:rPr>
          <w:rFonts w:ascii="Arial" w:hAnsi="Arial" w:cs="Arial"/>
          <w:lang w:val="en-US"/>
        </w:rPr>
        <w:t>minimum</w:t>
      </w:r>
      <w:r w:rsidRPr="00583D43">
        <w:rPr>
          <w:rFonts w:ascii="Arial LatArm" w:hAnsi="Arial LatArm" w:cs="Sylfaen"/>
          <w:lang w:val="af-ZA"/>
        </w:rPr>
        <w:t xml:space="preserve"> </w:t>
      </w:r>
      <w:r w:rsidRPr="00E557BB">
        <w:rPr>
          <w:rFonts w:ascii="Arial" w:hAnsi="Arial" w:cs="Arial"/>
          <w:lang w:val="en-US"/>
        </w:rPr>
        <w:t>of prices</w:t>
      </w:r>
      <w:r w:rsidRPr="00583D43">
        <w:rPr>
          <w:rFonts w:ascii="Arial LatArm" w:hAnsi="Arial LatArm" w:cs="Sylfaen"/>
          <w:lang w:val="af-ZA"/>
        </w:rPr>
        <w:t xml:space="preserve"> </w:t>
      </w:r>
      <w:r w:rsidRPr="00E557BB">
        <w:rPr>
          <w:rFonts w:ascii="Arial" w:hAnsi="Arial" w:cs="Arial"/>
          <w:lang w:val="en-US"/>
        </w:rPr>
        <w:t>of equality</w:t>
      </w:r>
      <w:r w:rsidRPr="00583D43">
        <w:rPr>
          <w:rFonts w:ascii="Arial LatArm" w:hAnsi="Arial LatArm" w:cs="Sylfaen"/>
          <w:lang w:val="af-ZA"/>
        </w:rPr>
        <w:t xml:space="preserve"> </w:t>
      </w:r>
      <w:proofErr w:type="gramStart"/>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w:t>
      </w:r>
      <w:proofErr w:type="gramEnd"/>
      <w:r w:rsidRPr="00583D43">
        <w:rPr>
          <w:rFonts w:ascii="Arial LatArm" w:hAnsi="Arial LatArm" w:cs="Sylfaen"/>
          <w:lang w:val="af-ZA"/>
        </w:rPr>
        <w:t xml:space="preserve"> </w:t>
      </w:r>
    </w:p>
    <w:p w:rsidR="00087178" w:rsidRPr="00583D43" w:rsidRDefault="00087178" w:rsidP="00087178">
      <w:pPr>
        <w:ind w:firstLine="709"/>
        <w:jc w:val="both"/>
        <w:rPr>
          <w:rFonts w:ascii="Arial LatArm" w:hAnsi="Arial LatArm" w:cs="Sylfaen"/>
          <w:lang w:val="af-ZA"/>
        </w:rPr>
      </w:pPr>
      <w:proofErr w:type="gramStart"/>
      <w:r w:rsidRPr="00E557BB">
        <w:rPr>
          <w:rFonts w:ascii="Arial" w:hAnsi="Arial" w:cs="Arial"/>
          <w:lang w:val="en-US"/>
        </w:rPr>
        <w:t xml:space="preserve">a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E557BB">
        <w:rPr>
          <w:rFonts w:ascii="Arial" w:hAnsi="Arial" w:cs="Arial"/>
          <w:lang w:val="en-US"/>
        </w:rPr>
        <w:t>unrecognized</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to decide</w:t>
      </w:r>
      <w:r w:rsidRPr="00583D43">
        <w:rPr>
          <w:rFonts w:ascii="Arial LatArm" w:hAnsi="Arial LatArm" w:cs="Sylfaen"/>
          <w:lang w:val="af-ZA"/>
        </w:rPr>
        <w:t xml:space="preserve"> </w:t>
      </w:r>
      <w:r w:rsidRPr="00E557BB">
        <w:rPr>
          <w:rFonts w:ascii="Arial" w:hAnsi="Arial" w:cs="Arial"/>
          <w:lang w:val="en-US"/>
        </w:rPr>
        <w:t>purpose</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in the session</w:t>
      </w:r>
      <w:r w:rsidRPr="00583D43">
        <w:rPr>
          <w:rFonts w:ascii="Arial LatArm" w:hAnsi="Arial LatArm" w:cs="Sylfaen"/>
          <w:lang w:val="af-ZA"/>
        </w:rPr>
        <w:t xml:space="preserve"> </w:t>
      </w:r>
      <w:r w:rsidRPr="00E557BB">
        <w:rPr>
          <w:rFonts w:ascii="Arial" w:hAnsi="Arial" w:cs="Arial"/>
          <w:lang w:val="en-US"/>
        </w:rPr>
        <w:t>equal</w:t>
      </w:r>
      <w:r w:rsidRPr="00583D43">
        <w:rPr>
          <w:rFonts w:ascii="Arial LatArm" w:hAnsi="Arial LatArm" w:cs="Sylfaen"/>
          <w:lang w:val="af-ZA"/>
        </w:rPr>
        <w:t xml:space="preserve"> </w:t>
      </w:r>
      <w:r w:rsidRPr="00E557BB">
        <w:rPr>
          <w:rFonts w:ascii="Arial" w:hAnsi="Arial" w:cs="Arial"/>
          <w:lang w:val="en-US"/>
        </w:rPr>
        <w:t>prices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conduct</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simultaneous</w:t>
      </w:r>
      <w:r w:rsidRPr="00583D43">
        <w:rPr>
          <w:rFonts w:ascii="Arial LatArm" w:hAnsi="Arial LatArm" w:cs="Sylfaen"/>
          <w:lang w:val="af-ZA"/>
        </w:rPr>
        <w:t xml:space="preserve"> </w:t>
      </w:r>
      <w:r w:rsidRPr="00E557BB">
        <w:rPr>
          <w:rFonts w:ascii="Arial" w:hAnsi="Arial" w:cs="Arial"/>
          <w:lang w:val="en-US"/>
        </w:rPr>
        <w:t xml:space="preserve">negotiations </w:t>
      </w:r>
      <w:r w:rsidRPr="00583D43">
        <w:rPr>
          <w:rFonts w:ascii="Arial LatArm" w:hAnsi="Arial LatArm" w:cs="Sylfaen"/>
          <w:lang w:val="af-ZA"/>
        </w:rPr>
        <w:t xml:space="preserve">if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at the session</w:t>
      </w:r>
      <w:r w:rsidRPr="00583D43">
        <w:rPr>
          <w:rFonts w:ascii="Arial LatArm" w:hAnsi="Arial LatArm" w:cs="Sylfaen"/>
          <w:lang w:val="af-ZA"/>
        </w:rPr>
        <w:t xml:space="preserve"> </w:t>
      </w: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that</w:t>
      </w:r>
      <w:r w:rsidRPr="00583D43">
        <w:rPr>
          <w:rFonts w:ascii="Arial LatArm" w:hAnsi="Arial LatArm" w:cs="Sylfaen"/>
          <w:lang w:val="af-ZA"/>
        </w:rPr>
        <w:t xml:space="preserve"> </w:t>
      </w:r>
      <w:r w:rsidRPr="00E557BB">
        <w:rPr>
          <w:rFonts w:ascii="Arial" w:hAnsi="Arial" w:cs="Arial"/>
          <w:lang w:val="en-US"/>
        </w:rPr>
        <w:t xml:space="preserve">participants </w:t>
      </w:r>
      <w:r w:rsidRPr="00583D43">
        <w:rPr>
          <w:rFonts w:ascii="Arial LatArm" w:hAnsi="Arial LatArm" w:cs="Sylfaen"/>
          <w:lang w:val="af-ZA"/>
        </w:rPr>
        <w:t xml:space="preserve">( </w:t>
      </w:r>
      <w:r w:rsidRPr="00E557BB">
        <w:rPr>
          <w:rFonts w:ascii="Arial" w:hAnsi="Arial" w:cs="Arial"/>
          <w:lang w:val="en-US"/>
        </w:rPr>
        <w:t>respectively</w:t>
      </w:r>
      <w:r w:rsidRPr="00583D43">
        <w:rPr>
          <w:rFonts w:ascii="Arial LatArm" w:hAnsi="Arial LatArm" w:cs="Sylfaen"/>
          <w:lang w:val="af-ZA"/>
        </w:rPr>
        <w:t xml:space="preserve"> </w:t>
      </w:r>
      <w:r w:rsidRPr="00E557BB">
        <w:rPr>
          <w:rFonts w:ascii="Arial" w:hAnsi="Arial" w:cs="Arial"/>
          <w:lang w:val="en-US"/>
        </w:rPr>
        <w:t>authority</w:t>
      </w:r>
      <w:r w:rsidRPr="00583D43">
        <w:rPr>
          <w:rFonts w:ascii="Arial LatArm" w:hAnsi="Arial LatArm" w:cs="Sylfaen"/>
          <w:lang w:val="af-ZA"/>
        </w:rPr>
        <w:t xml:space="preserve"> </w:t>
      </w:r>
      <w:r w:rsidRPr="00E557BB">
        <w:rPr>
          <w:rFonts w:ascii="Arial" w:hAnsi="Arial" w:cs="Arial"/>
          <w:lang w:val="en-US"/>
        </w:rPr>
        <w:t>having</w:t>
      </w:r>
      <w:r w:rsidRPr="00583D43">
        <w:rPr>
          <w:rFonts w:ascii="Arial LatArm" w:hAnsi="Arial LatArm" w:cs="Sylfaen"/>
          <w:lang w:val="af-ZA"/>
        </w:rPr>
        <w:t xml:space="preserve"> </w:t>
      </w:r>
      <w:r w:rsidRPr="00E557BB">
        <w:rPr>
          <w:rFonts w:ascii="Arial" w:hAnsi="Arial" w:cs="Arial"/>
          <w:lang w:val="en-US"/>
        </w:rPr>
        <w:t xml:space="preserve">representatives </w:t>
      </w:r>
      <w:r w:rsidRPr="00583D43">
        <w:rPr>
          <w:rFonts w:ascii="Arial LatArm" w:hAnsi="Arial LatArm" w:cs="Sylfaen"/>
          <w:lang w:val="af-ZA"/>
        </w:rPr>
        <w:t>),</w:t>
      </w:r>
    </w:p>
    <w:p w:rsidR="00087178" w:rsidRPr="00583D43" w:rsidRDefault="00087178" w:rsidP="00087178">
      <w:pPr>
        <w:ind w:firstLine="709"/>
        <w:jc w:val="both"/>
        <w:rPr>
          <w:rFonts w:ascii="Arial LatArm" w:hAnsi="Arial LatArm" w:cs="Sylfaen"/>
          <w:lang w:val="af-ZA"/>
        </w:rPr>
      </w:pPr>
      <w:proofErr w:type="gramStart"/>
      <w:r w:rsidRPr="00E557BB">
        <w:rPr>
          <w:rFonts w:ascii="Arial" w:hAnsi="Arial" w:cs="Arial"/>
          <w:lang w:val="en-US"/>
        </w:rPr>
        <w:t xml:space="preserve">b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E557BB">
        <w:rPr>
          <w:rFonts w:ascii="Arial" w:hAnsi="Arial" w:cs="Arial"/>
          <w:lang w:val="en-US"/>
        </w:rPr>
        <w:t>opposite</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session</w:t>
      </w:r>
      <w:r w:rsidRPr="00583D43">
        <w:rPr>
          <w:rFonts w:ascii="Arial LatArm" w:hAnsi="Arial LatArm" w:cs="Sylfaen"/>
          <w:lang w:val="af-ZA"/>
        </w:rPr>
        <w:t xml:space="preserve"> </w:t>
      </w:r>
      <w:r w:rsidRPr="00E557BB">
        <w:rPr>
          <w:rFonts w:ascii="Arial" w:hAnsi="Arial" w:cs="Arial"/>
          <w:lang w:val="en-US"/>
        </w:rPr>
        <w:t>suspended</w:t>
      </w:r>
      <w:r w:rsidRPr="00583D43">
        <w:rPr>
          <w:rFonts w:ascii="Arial LatArm" w:hAnsi="Arial LatArm" w:cs="Sylfaen"/>
          <w:lang w:val="af-ZA"/>
        </w:rPr>
        <w:t xml:space="preserve"> </w:t>
      </w:r>
      <w:r w:rsidRPr="00E557BB">
        <w:rPr>
          <w:rFonts w:ascii="Arial" w:hAnsi="Arial" w:cs="Arial"/>
          <w:lang w:val="en-US"/>
        </w:rPr>
        <w:t xml:space="preserve">is </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during</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lang w:val="hy-AM"/>
        </w:rPr>
        <w:t>equal</w:t>
      </w:r>
      <w:r w:rsidRPr="00583D43">
        <w:rPr>
          <w:rFonts w:ascii="Arial LatArm" w:hAnsi="Arial LatArm" w:cs="Sylfaen"/>
          <w:lang w:val="hy-AM"/>
        </w:rPr>
        <w:t xml:space="preserve"> </w:t>
      </w:r>
      <w:r w:rsidRPr="00583D43">
        <w:rPr>
          <w:rFonts w:ascii="Arial" w:hAnsi="Arial" w:cs="Arial"/>
          <w:lang w:val="hy-AM"/>
        </w:rPr>
        <w:t>prices</w:t>
      </w:r>
      <w:r w:rsidRPr="00583D43">
        <w:rPr>
          <w:rFonts w:ascii="Arial LatArm" w:hAnsi="Arial LatArm" w:cs="Sylfaen"/>
          <w:lang w:val="hy-AM"/>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 xml:space="preserve">through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automatic</w:t>
      </w:r>
      <w:r w:rsidRPr="00583D43">
        <w:rPr>
          <w:rFonts w:ascii="Arial LatArm" w:hAnsi="Arial LatArm" w:cs="Sylfaen"/>
          <w:lang w:val="hy-AM"/>
        </w:rPr>
        <w:t xml:space="preserve"> </w:t>
      </w:r>
      <w:r w:rsidRPr="00583D43">
        <w:rPr>
          <w:rFonts w:ascii="Arial" w:hAnsi="Arial" w:cs="Arial"/>
          <w:lang w:val="hy-AM"/>
        </w:rPr>
        <w:t>notification</w:t>
      </w:r>
      <w:r w:rsidRPr="00583D43">
        <w:rPr>
          <w:rFonts w:ascii="Arial LatArm" w:hAnsi="Arial LatArm" w:cs="Sylfaen"/>
          <w:lang w:val="hy-AM"/>
        </w:rPr>
        <w:t xml:space="preserve"> </w:t>
      </w:r>
      <w:r w:rsidRPr="00583D43">
        <w:rPr>
          <w:rFonts w:ascii="Arial" w:hAnsi="Arial" w:cs="Arial"/>
          <w:lang w:val="hy-AM"/>
        </w:rPr>
        <w:t xml:space="preserve">manner </w:t>
      </w:r>
      <w:r w:rsidRPr="00583D43">
        <w:rPr>
          <w:rFonts w:ascii="Arial LatArm" w:hAnsi="Arial LatArm" w:cs="Sylfaen"/>
          <w:lang w:val="hy-AM"/>
        </w:rPr>
        <w:t>,</w:t>
      </w:r>
      <w:r w:rsidRPr="00583D43">
        <w:rPr>
          <w:rFonts w:ascii="Arial LatArm" w:hAnsi="Arial LatArm" w:cs="Sylfaen"/>
          <w:lang w:val="af-ZA"/>
        </w:rPr>
        <w:t xml:space="preserve"> </w:t>
      </w:r>
      <w:r w:rsidRPr="00E557BB">
        <w:rPr>
          <w:rFonts w:ascii="Arial" w:hAnsi="Arial" w:cs="Arial"/>
          <w:lang w:val="en-US"/>
        </w:rPr>
        <w:t>at the same time</w:t>
      </w:r>
      <w:r w:rsidRPr="00583D43">
        <w:rPr>
          <w:rFonts w:ascii="Arial LatArm" w:hAnsi="Arial LatArm" w:cs="Sylfaen"/>
          <w:lang w:val="af-ZA"/>
        </w:rPr>
        <w:t xml:space="preserve"> </w:t>
      </w:r>
      <w:r w:rsidRPr="00E557BB">
        <w:rPr>
          <w:rFonts w:ascii="Arial" w:hAnsi="Arial" w:cs="Arial"/>
          <w:lang w:val="en-US"/>
        </w:rPr>
        <w:t>notification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of prices</w:t>
      </w:r>
      <w:r w:rsidRPr="00583D43">
        <w:rPr>
          <w:rFonts w:ascii="Arial LatArm" w:hAnsi="Arial LatArm" w:cs="Sylfaen"/>
          <w:lang w:val="af-ZA"/>
        </w:rPr>
        <w:t xml:space="preserve"> </w:t>
      </w:r>
      <w:r w:rsidRPr="00E557BB">
        <w:rPr>
          <w:rFonts w:ascii="Arial" w:hAnsi="Arial" w:cs="Arial"/>
          <w:lang w:val="en-US"/>
        </w:rPr>
        <w:t>reduction</w:t>
      </w:r>
      <w:r w:rsidRPr="00583D43">
        <w:rPr>
          <w:rFonts w:ascii="Arial LatArm" w:hAnsi="Arial LatArm" w:cs="Sylfaen"/>
          <w:lang w:val="af-ZA"/>
        </w:rPr>
        <w:t xml:space="preserve"> </w:t>
      </w:r>
      <w:r w:rsidRPr="00E557BB">
        <w:rPr>
          <w:rFonts w:ascii="Arial" w:hAnsi="Arial" w:cs="Arial"/>
          <w:lang w:val="en-US"/>
        </w:rPr>
        <w:t>around</w:t>
      </w:r>
      <w:r w:rsidRPr="00583D43">
        <w:rPr>
          <w:rFonts w:ascii="Arial LatArm" w:hAnsi="Arial LatArm" w:cs="Sylfaen"/>
          <w:lang w:val="af-ZA"/>
        </w:rPr>
        <w:t xml:space="preserve"> </w:t>
      </w:r>
      <w:r w:rsidRPr="00E557BB">
        <w:rPr>
          <w:rFonts w:ascii="Arial" w:hAnsi="Arial" w:cs="Arial"/>
          <w:lang w:val="en-US"/>
        </w:rPr>
        <w:t>simultaneous</w:t>
      </w:r>
      <w:r w:rsidRPr="00583D43">
        <w:rPr>
          <w:rFonts w:ascii="Arial LatArm" w:hAnsi="Arial LatArm" w:cs="Sylfaen"/>
          <w:lang w:val="af-ZA"/>
        </w:rPr>
        <w:t xml:space="preserve"> </w:t>
      </w:r>
      <w:r w:rsidRPr="00E557BB">
        <w:rPr>
          <w:rFonts w:ascii="Arial" w:hAnsi="Arial" w:cs="Arial"/>
          <w:lang w:val="en-US"/>
        </w:rPr>
        <w:t>of negotiations</w:t>
      </w:r>
      <w:r w:rsidRPr="00583D43">
        <w:rPr>
          <w:rFonts w:ascii="Arial LatArm" w:hAnsi="Arial LatArm" w:cs="Sylfaen"/>
          <w:lang w:val="af-ZA"/>
        </w:rPr>
        <w:t xml:space="preserve"> </w:t>
      </w:r>
      <w:r w:rsidRPr="00E557BB">
        <w:rPr>
          <w:rFonts w:ascii="Arial" w:hAnsi="Arial" w:cs="Arial"/>
          <w:lang w:val="en-US"/>
        </w:rPr>
        <w:t>driving</w:t>
      </w:r>
      <w:r w:rsidRPr="00583D43">
        <w:rPr>
          <w:rFonts w:ascii="Arial LatArm" w:hAnsi="Arial LatArm" w:cs="Sylfaen"/>
          <w:lang w:val="af-ZA"/>
        </w:rPr>
        <w:t xml:space="preserve"> </w:t>
      </w:r>
      <w:r w:rsidRPr="00583D43">
        <w:rPr>
          <w:rFonts w:ascii="Arial" w:hAnsi="Arial" w:cs="Arial"/>
          <w:lang w:val="hy-AM"/>
        </w:rPr>
        <w:t xml:space="preserve">conditions </w:t>
      </w:r>
      <w:r w:rsidRPr="00583D43">
        <w:rPr>
          <w:rFonts w:ascii="Arial LatArm" w:hAnsi="Arial LatArm" w:cs="Sylfaen"/>
          <w:lang w:val="hy-AM"/>
        </w:rPr>
        <w:t xml:space="preserve">, </w:t>
      </w:r>
      <w:r w:rsidRPr="00583D43">
        <w:rPr>
          <w:rFonts w:ascii="Arial" w:hAnsi="Arial" w:cs="Arial"/>
          <w:lang w:val="hy-AM"/>
        </w:rPr>
        <w:t xml:space="preserve">duration </w:t>
      </w:r>
      <w:r w:rsidRPr="00583D43">
        <w:rPr>
          <w:rFonts w:ascii="Arial LatArm" w:hAnsi="Arial LatArm" w:cs="Sylfaen"/>
          <w:lang w:val="hy-AM"/>
        </w:rPr>
        <w:t xml:space="preserve">, </w:t>
      </w:r>
      <w:r w:rsidRPr="00E557BB">
        <w:rPr>
          <w:rFonts w:ascii="Arial" w:hAnsi="Arial" w:cs="Arial"/>
          <w:lang w:val="en-US"/>
        </w:rPr>
        <w:t xml:space="preserve">day </w:t>
      </w:r>
      <w:r w:rsidRPr="00583D43">
        <w:rPr>
          <w:rFonts w:ascii="Arial LatArm" w:hAnsi="Arial LatArm" w:cs="Sylfaen"/>
          <w:lang w:val="af-ZA"/>
        </w:rPr>
        <w:t xml:space="preserve">, </w:t>
      </w:r>
      <w:r w:rsidRPr="00E557BB">
        <w:rPr>
          <w:rFonts w:ascii="Arial" w:hAnsi="Arial" w:cs="Arial"/>
          <w:lang w:val="en-US"/>
        </w:rPr>
        <w:t>time</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wild</w:t>
      </w:r>
      <w:r w:rsidRPr="00583D43">
        <w:rPr>
          <w:rFonts w:ascii="Arial LatArm" w:hAnsi="Arial LatArm" w:cs="Sylfaen"/>
          <w:lang w:val="af-ZA"/>
        </w:rPr>
        <w:t xml:space="preserve"> </w:t>
      </w:r>
      <w:r w:rsidRPr="00E557BB">
        <w:rPr>
          <w:rFonts w:ascii="Arial" w:hAnsi="Arial" w:cs="Arial"/>
          <w:lang w:val="en-US"/>
        </w:rPr>
        <w:t xml:space="preserve">about </w:t>
      </w:r>
      <w:r w:rsidRPr="00583D43">
        <w:rPr>
          <w:rFonts w:ascii="Arial LatArm" w:hAnsi="Arial LatArm" w:cs="Sylfaen"/>
          <w:lang w:val="af-ZA"/>
        </w:rPr>
        <w:t>_</w:t>
      </w:r>
    </w:p>
    <w:p w:rsidR="00087178" w:rsidRPr="00583D43" w:rsidRDefault="00087178" w:rsidP="00087178">
      <w:pPr>
        <w:ind w:firstLine="709"/>
        <w:jc w:val="both"/>
        <w:rPr>
          <w:rFonts w:ascii="Arial LatArm" w:hAnsi="Arial LatArm" w:cs="Sylfaen"/>
          <w:lang w:val="af-ZA"/>
        </w:rPr>
      </w:pPr>
      <w:proofErr w:type="gramStart"/>
      <w:r w:rsidRPr="00E557BB">
        <w:rPr>
          <w:rFonts w:ascii="Arial" w:hAnsi="Arial" w:cs="Arial"/>
          <w:lang w:val="en-US"/>
        </w:rPr>
        <w:t xml:space="preserve">c </w:t>
      </w:r>
      <w:r w:rsidRPr="00583D43">
        <w:rPr>
          <w:rFonts w:ascii="Arial LatArm" w:hAnsi="Arial LatArm" w:cs="Sylfaen"/>
          <w:lang w:val="af-ZA"/>
        </w:rPr>
        <w:t>.</w:t>
      </w:r>
      <w:proofErr w:type="gramEnd"/>
      <w:r w:rsidRPr="00583D43">
        <w:rPr>
          <w:rFonts w:ascii="Arial LatArm" w:hAnsi="Arial LatArm" w:cs="Sylfaen"/>
          <w:lang w:val="af-ZA"/>
        </w:rPr>
        <w:t xml:space="preserve"> </w:t>
      </w:r>
      <w:proofErr w:type="gramStart"/>
      <w:r w:rsidRPr="00E557BB">
        <w:rPr>
          <w:rFonts w:ascii="Arial" w:hAnsi="Arial" w:cs="Arial"/>
          <w:lang w:val="en-US"/>
        </w:rPr>
        <w:t>negotiations</w:t>
      </w:r>
      <w:proofErr w:type="gramEnd"/>
      <w:r w:rsidRPr="00583D43">
        <w:rPr>
          <w:rFonts w:ascii="Arial LatArm" w:hAnsi="Arial LatArm" w:cs="Sylfaen"/>
          <w:lang w:val="af-ZA"/>
        </w:rPr>
        <w:t xml:space="preserve"> </w:t>
      </w:r>
      <w:r w:rsidRPr="00E557BB">
        <w:rPr>
          <w:rFonts w:ascii="Arial" w:hAnsi="Arial" w:cs="Arial"/>
          <w:lang w:val="en-US"/>
        </w:rPr>
        <w:t>conduct</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 xml:space="preserve">sooner </w:t>
      </w:r>
      <w:r w:rsidRPr="00583D43">
        <w:rPr>
          <w:rFonts w:ascii="Arial LatArm" w:hAnsi="Arial LatArm" w:cs="Sylfaen"/>
          <w:lang w:val="af-ZA"/>
        </w:rPr>
        <w:t xml:space="preserve">than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the notification</w:t>
      </w:r>
      <w:r w:rsidRPr="00583D43">
        <w:rPr>
          <w:rFonts w:ascii="Arial LatArm" w:hAnsi="Arial LatArm" w:cs="Sylfaen"/>
          <w:lang w:val="af-ZA"/>
        </w:rPr>
        <w:t xml:space="preserve"> </w:t>
      </w:r>
      <w:r w:rsidRPr="00E557BB">
        <w:rPr>
          <w:rFonts w:ascii="Arial" w:hAnsi="Arial" w:cs="Arial"/>
          <w:lang w:val="en-US"/>
        </w:rPr>
        <w:t>to be sent</w:t>
      </w:r>
      <w:r w:rsidRPr="00583D43">
        <w:rPr>
          <w:rFonts w:ascii="Arial LatArm" w:hAnsi="Arial LatArm" w:cs="Sylfaen"/>
          <w:lang w:val="af-ZA"/>
        </w:rPr>
        <w:t xml:space="preserve"> </w:t>
      </w:r>
      <w:r w:rsidRPr="00E557BB">
        <w:rPr>
          <w:rFonts w:ascii="Arial" w:hAnsi="Arial" w:cs="Arial"/>
          <w:lang w:val="en-US"/>
        </w:rPr>
        <w:t>on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from the date</w:t>
      </w:r>
      <w:r w:rsidRPr="00583D43">
        <w:rPr>
          <w:rFonts w:ascii="Arial LatArm" w:hAnsi="Arial LatArm" w:cs="Sylfaen"/>
          <w:lang w:val="af-ZA"/>
        </w:rPr>
        <w:t xml:space="preserve">  </w:t>
      </w:r>
      <w:r w:rsidRPr="00E557BB">
        <w:rPr>
          <w:rFonts w:ascii="Arial" w:hAnsi="Arial" w:cs="Arial"/>
          <w:lang w:val="en-US"/>
        </w:rPr>
        <w:t>second</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 xml:space="preserve">later </w:t>
      </w:r>
      <w:r w:rsidRPr="00583D43">
        <w:rPr>
          <w:rFonts w:ascii="Arial LatArm" w:hAnsi="Arial LatArm" w:cs="Sylfaen"/>
          <w:lang w:val="af-ZA"/>
        </w:rPr>
        <w:t xml:space="preserve">than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hy-AM"/>
        </w:rPr>
        <w:t>fifth</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the </w:t>
      </w:r>
      <w:r w:rsidRPr="00E557BB">
        <w:rPr>
          <w:rFonts w:ascii="Arial" w:hAnsi="Arial" w:cs="Arial"/>
          <w:lang w:val="en-US"/>
        </w:rPr>
        <w:t>day</w:t>
      </w:r>
    </w:p>
    <w:p w:rsidR="00087178" w:rsidRPr="00583D43" w:rsidRDefault="00087178" w:rsidP="00087178">
      <w:pPr>
        <w:ind w:firstLine="709"/>
        <w:jc w:val="both"/>
        <w:rPr>
          <w:rFonts w:ascii="Arial LatArm" w:hAnsi="Arial LatArm" w:cs="Sylfaen"/>
          <w:lang w:val="af-ZA"/>
        </w:rPr>
      </w:pPr>
      <w:proofErr w:type="gramStart"/>
      <w:r w:rsidRPr="00E557BB">
        <w:rPr>
          <w:rFonts w:ascii="Arial" w:hAnsi="Arial" w:cs="Arial"/>
          <w:lang w:val="en-US"/>
        </w:rPr>
        <w:t xml:space="preserve">d </w:t>
      </w:r>
      <w:r w:rsidRPr="00583D43">
        <w:rPr>
          <w:rFonts w:ascii="Arial LatArm" w:hAnsi="Arial LatArm" w:cs="Sylfaen"/>
          <w:lang w:val="af-ZA"/>
        </w:rPr>
        <w:t>.</w:t>
      </w:r>
      <w:proofErr w:type="gramEnd"/>
      <w:r w:rsidRPr="00583D43">
        <w:rPr>
          <w:rFonts w:ascii="Arial LatArm" w:hAnsi="Arial LatArm" w:cs="Sylfaen"/>
          <w:lang w:val="af-ZA"/>
        </w:rPr>
        <w:t xml:space="preserve"> </w:t>
      </w:r>
      <w:proofErr w:type="gramStart"/>
      <w:r w:rsidRPr="00E557BB">
        <w:rPr>
          <w:rFonts w:ascii="Arial" w:hAnsi="Arial" w:cs="Arial"/>
          <w:lang w:val="en-US"/>
        </w:rPr>
        <w:t>each</w:t>
      </w:r>
      <w:proofErr w:type="gramEnd"/>
      <w:r w:rsidRPr="00583D43">
        <w:rPr>
          <w:rFonts w:ascii="Arial LatArm" w:hAnsi="Arial LatArm" w:cs="Sylfaen"/>
          <w:lang w:val="af-ZA"/>
        </w:rPr>
        <w:t xml:space="preserve"> </w:t>
      </w:r>
      <w:r w:rsidRPr="00583D43">
        <w:rPr>
          <w:rFonts w:ascii="Arial" w:hAnsi="Arial" w:cs="Arial"/>
        </w:rPr>
        <w:t xml:space="preserve">partner </w:t>
      </w:r>
      <w:r w:rsidRPr="00583D43">
        <w:rPr>
          <w:rFonts w:ascii="Arial LatArm" w:hAnsi="Arial LatArm" w:cs="Sylfaen"/>
          <w:lang w:val="af-ZA"/>
        </w:rPr>
        <w:t xml:space="preserve">: </w:t>
      </w:r>
      <w:r w:rsidRPr="00E557BB">
        <w:rPr>
          <w:rFonts w:ascii="Arial" w:hAnsi="Arial" w:cs="Arial"/>
          <w:lang w:val="en-US"/>
        </w:rPr>
        <w:t>data _</w:t>
      </w:r>
      <w:r w:rsidRPr="00583D43">
        <w:rPr>
          <w:rFonts w:ascii="Arial LatArm" w:hAnsi="Arial LatArm" w:cs="Sylfaen"/>
          <w:lang w:val="af-ZA"/>
        </w:rPr>
        <w:t xml:space="preserve"> </w:t>
      </w:r>
      <w:r w:rsidRPr="00E557BB">
        <w:rPr>
          <w:rFonts w:ascii="Arial" w:hAnsi="Arial" w:cs="Arial"/>
          <w:lang w:val="en-US"/>
        </w:rPr>
        <w:t>at the moment</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w:t>
      </w:r>
      <w:r w:rsidRPr="00E557BB">
        <w:rPr>
          <w:rFonts w:ascii="Arial" w:hAnsi="Arial" w:cs="Arial"/>
          <w:lang w:val="en-US"/>
        </w:rPr>
        <w:t>the offer</w:t>
      </w:r>
      <w:r w:rsidRPr="00583D43">
        <w:rPr>
          <w:rFonts w:ascii="Arial LatArm" w:hAnsi="Arial LatArm" w:cs="Sylfaen"/>
          <w:lang w:val="af-ZA"/>
        </w:rPr>
        <w:t xml:space="preserve"> </w:t>
      </w:r>
      <w:r w:rsidRPr="00E557BB">
        <w:rPr>
          <w:rFonts w:ascii="Arial" w:hAnsi="Arial" w:cs="Arial"/>
          <w:lang w:val="en-US"/>
        </w:rPr>
        <w:t>published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the other</w:t>
      </w:r>
      <w:r w:rsidRPr="00583D43">
        <w:rPr>
          <w:rFonts w:ascii="Arial LatArm" w:hAnsi="Arial LatArm" w:cs="Sylfaen"/>
          <w:lang w:val="af-ZA"/>
        </w:rPr>
        <w:t xml:space="preserve"> </w:t>
      </w:r>
      <w:r w:rsidRPr="00583D43">
        <w:rPr>
          <w:rFonts w:ascii="Arial" w:hAnsi="Arial" w:cs="Arial"/>
          <w:lang w:val="af-ZA"/>
        </w:rPr>
        <w:t xml:space="preserve">my </w:t>
      </w:r>
      <w:r w:rsidRPr="00E557BB">
        <w:rPr>
          <w:rFonts w:ascii="Arial" w:hAnsi="Arial" w:cs="Arial"/>
          <w:lang w:val="en-US"/>
        </w:rPr>
        <w:t>partner</w:t>
      </w:r>
      <w:r w:rsidRPr="00583D43">
        <w:rPr>
          <w:rFonts w:ascii="Arial LatArm" w:hAnsi="Arial LatArm" w:cs="Sylfaen"/>
          <w:lang w:val="hy-AM"/>
        </w:rPr>
        <w:t xml:space="preserve"> </w:t>
      </w:r>
      <w:r w:rsidRPr="00583D43">
        <w:rPr>
          <w:rFonts w:ascii="Arial LatArm" w:hAnsi="Arial LatArm" w:cs="Sylfaen"/>
          <w:lang w:val="af-ZA"/>
        </w:rPr>
        <w:t xml:space="preserve"> </w:t>
      </w:r>
      <w:r w:rsidRPr="00E557BB">
        <w:rPr>
          <w:rFonts w:ascii="Arial" w:hAnsi="Arial" w:cs="Arial"/>
          <w:lang w:val="en-US"/>
        </w:rPr>
        <w:t xml:space="preserve">for </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until</w:t>
      </w:r>
      <w:r w:rsidRPr="00583D43">
        <w:rPr>
          <w:rFonts w:ascii="Arial LatArm" w:hAnsi="Arial LatArm" w:cs="Sylfaen"/>
          <w:lang w:val="af-ZA"/>
        </w:rPr>
        <w:t xml:space="preserve"> </w:t>
      </w:r>
      <w:r w:rsidRPr="00E557BB">
        <w:rPr>
          <w:rFonts w:ascii="Arial" w:hAnsi="Arial" w:cs="Arial"/>
          <w:lang w:val="en-US"/>
        </w:rPr>
        <w:t>of negotiations</w:t>
      </w:r>
      <w:r w:rsidRPr="00583D43">
        <w:rPr>
          <w:rFonts w:ascii="Arial LatArm" w:hAnsi="Arial LatArm" w:cs="Sylfaen"/>
          <w:lang w:val="af-ZA"/>
        </w:rPr>
        <w:t xml:space="preserve"> </w:t>
      </w:r>
      <w:r w:rsidRPr="00E557BB">
        <w:rPr>
          <w:rFonts w:ascii="Arial" w:hAnsi="Arial" w:cs="Arial"/>
          <w:lang w:val="en-US"/>
        </w:rPr>
        <w:t>for</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deadline</w:t>
      </w:r>
      <w:r w:rsidRPr="00583D43">
        <w:rPr>
          <w:rFonts w:ascii="Arial LatArm" w:hAnsi="Arial LatArm" w:cs="Sylfaen"/>
          <w:lang w:val="af-ZA"/>
        </w:rPr>
        <w:t xml:space="preserve"> </w:t>
      </w:r>
      <w:r w:rsidRPr="00E557BB">
        <w:rPr>
          <w:rFonts w:ascii="Arial" w:hAnsi="Arial" w:cs="Arial"/>
          <w:lang w:val="en-US"/>
        </w:rPr>
        <w:t>the end</w:t>
      </w:r>
      <w:r w:rsidRPr="00583D43">
        <w:rPr>
          <w:rFonts w:ascii="Arial LatArm" w:hAnsi="Arial LatArm" w:cs="Sylfaen"/>
          <w:lang w:val="af-ZA"/>
        </w:rPr>
        <w:t xml:space="preserve"> </w:t>
      </w:r>
      <w:r w:rsidRPr="00583D43">
        <w:rPr>
          <w:rFonts w:ascii="Arial" w:hAnsi="Arial" w:cs="Arial"/>
          <w:lang w:val="af-ZA"/>
        </w:rPr>
        <w:t xml:space="preserve">m </w:t>
      </w:r>
      <w:r w:rsidRPr="00E557BB">
        <w:rPr>
          <w:rFonts w:ascii="Arial" w:hAnsi="Arial" w:cs="Arial"/>
          <w:lang w:val="en-US"/>
        </w:rPr>
        <w:t>partner</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review</w:t>
      </w:r>
      <w:r w:rsidRPr="00583D43">
        <w:rPr>
          <w:rFonts w:ascii="Arial LatArm" w:hAnsi="Arial LatArm" w:cs="Sylfaen"/>
          <w:lang w:val="af-ZA"/>
        </w:rPr>
        <w:t xml:space="preserve"> </w:t>
      </w:r>
      <w:r w:rsidRPr="00E557BB">
        <w:rPr>
          <w:rFonts w:ascii="Arial" w:hAnsi="Arial" w:cs="Arial"/>
          <w:lang w:val="en-US"/>
        </w:rPr>
        <w:t>her</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the </w:t>
      </w:r>
      <w:r w:rsidRPr="00E557BB">
        <w:rPr>
          <w:rFonts w:ascii="Arial" w:hAnsi="Arial" w:cs="Arial"/>
          <w:lang w:val="en-US"/>
        </w:rPr>
        <w:t>offer</w:t>
      </w:r>
    </w:p>
    <w:p w:rsidR="00087178" w:rsidRPr="00583D43" w:rsidRDefault="00087178" w:rsidP="00087178">
      <w:pPr>
        <w:shd w:val="clear" w:color="auto" w:fill="FFFFFF"/>
        <w:ind w:firstLine="708"/>
        <w:jc w:val="both"/>
        <w:rPr>
          <w:rFonts w:ascii="Arial LatArm" w:hAnsi="Arial LatArm"/>
          <w:lang w:val="af-ZA"/>
        </w:rPr>
      </w:pPr>
      <w:proofErr w:type="gramStart"/>
      <w:r w:rsidRPr="00E557BB">
        <w:rPr>
          <w:rFonts w:ascii="Arial" w:hAnsi="Arial" w:cs="Arial"/>
          <w:lang w:val="en-US"/>
        </w:rPr>
        <w:t xml:space="preserve">e </w:t>
      </w:r>
      <w:r w:rsidRPr="00583D43">
        <w:rPr>
          <w:rFonts w:ascii="Arial LatArm" w:hAnsi="Arial LatArm" w:cs="Sylfaen"/>
          <w:lang w:val="af-ZA"/>
        </w:rPr>
        <w:t>.</w:t>
      </w:r>
      <w:proofErr w:type="gramEnd"/>
      <w:r w:rsidRPr="00583D43">
        <w:rPr>
          <w:rFonts w:ascii="Arial LatArm" w:hAnsi="Arial LatArm" w:cs="Sylfaen"/>
          <w:lang w:val="af-ZA"/>
        </w:rPr>
        <w:t xml:space="preserve"> </w:t>
      </w:r>
      <w:proofErr w:type="gramStart"/>
      <w:r w:rsidRPr="00E557BB">
        <w:rPr>
          <w:rFonts w:ascii="Arial" w:hAnsi="Arial" w:cs="Arial"/>
          <w:lang w:val="en-US"/>
        </w:rPr>
        <w:t>of</w:t>
      </w:r>
      <w:proofErr w:type="gramEnd"/>
      <w:r w:rsidRPr="00E557BB">
        <w:rPr>
          <w:rFonts w:ascii="Arial" w:hAnsi="Arial" w:cs="Arial"/>
          <w:lang w:val="en-US"/>
        </w:rPr>
        <w:t xml:space="preserve"> negotiations</w:t>
      </w:r>
      <w:r w:rsidRPr="00583D43">
        <w:rPr>
          <w:rFonts w:ascii="Arial LatArm" w:hAnsi="Arial LatArm" w:cs="Sylfaen"/>
          <w:lang w:val="af-ZA"/>
        </w:rPr>
        <w:t xml:space="preserve"> </w:t>
      </w:r>
      <w:r w:rsidRPr="00E557BB">
        <w:rPr>
          <w:rFonts w:ascii="Arial" w:hAnsi="Arial" w:cs="Arial"/>
          <w:lang w:val="en-US"/>
        </w:rPr>
        <w:t>for</w:t>
      </w:r>
      <w:r w:rsidRPr="00583D43">
        <w:rPr>
          <w:rFonts w:ascii="Arial LatArm" w:hAnsi="Arial LatArm" w:cs="Sylfaen"/>
          <w:lang w:val="af-ZA"/>
        </w:rPr>
        <w:t xml:space="preserve"> </w:t>
      </w:r>
      <w:r w:rsidRPr="00E557BB">
        <w:rPr>
          <w:rFonts w:ascii="Arial" w:hAnsi="Arial" w:cs="Arial"/>
          <w:lang w:val="en-US"/>
        </w:rPr>
        <w:t>established</w:t>
      </w:r>
      <w:r w:rsidRPr="00583D43">
        <w:rPr>
          <w:rFonts w:ascii="Arial LatArm" w:hAnsi="Arial LatArm" w:cs="Sylfaen"/>
          <w:lang w:val="af-ZA"/>
        </w:rPr>
        <w:t xml:space="preserve"> </w:t>
      </w:r>
      <w:r w:rsidRPr="00E557BB">
        <w:rPr>
          <w:rFonts w:ascii="Arial" w:hAnsi="Arial" w:cs="Arial"/>
          <w:lang w:val="en-US"/>
        </w:rPr>
        <w:t>deadline</w:t>
      </w:r>
      <w:r w:rsidRPr="00583D43">
        <w:rPr>
          <w:rFonts w:ascii="Arial LatArm" w:hAnsi="Arial LatArm" w:cs="Sylfaen"/>
          <w:lang w:val="af-ZA"/>
        </w:rPr>
        <w:t xml:space="preserve"> </w:t>
      </w:r>
      <w:r w:rsidRPr="00E557BB">
        <w:rPr>
          <w:rFonts w:ascii="Arial" w:hAnsi="Arial" w:cs="Arial"/>
          <w:lang w:val="en-US"/>
        </w:rPr>
        <w:t>to expire</w:t>
      </w:r>
      <w:r w:rsidRPr="00583D43">
        <w:rPr>
          <w:rFonts w:ascii="Arial LatArm" w:hAnsi="Arial LatArm" w:cs="Sylfaen"/>
          <w:lang w:val="af-ZA"/>
        </w:rPr>
        <w:t xml:space="preserve"> </w:t>
      </w:r>
      <w:r w:rsidRPr="00E557BB">
        <w:rPr>
          <w:rFonts w:ascii="Arial" w:hAnsi="Arial" w:cs="Arial"/>
          <w:lang w:val="en-US"/>
        </w:rPr>
        <w:t xml:space="preserve">at the moment according </w:t>
      </w:r>
      <w:r w:rsidRPr="00583D43">
        <w:rPr>
          <w:rFonts w:ascii="Arial LatArm" w:hAnsi="Arial LatArm" w:cs="Sylfaen"/>
          <w:lang w:val="af-ZA"/>
        </w:rPr>
        <w:t>to</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af-ZA"/>
        </w:rPr>
        <w:t xml:space="preserve"> </w:t>
      </w:r>
      <w:r w:rsidRPr="00E557BB">
        <w:rPr>
          <w:rFonts w:ascii="Arial" w:hAnsi="Arial" w:cs="Arial"/>
          <w:lang w:val="en-US"/>
        </w:rPr>
        <w:t xml:space="preserve">of </w:t>
      </w:r>
      <w:r w:rsidRPr="00583D43">
        <w:rPr>
          <w:rFonts w:ascii="Arial" w:hAnsi="Arial" w:cs="Arial"/>
          <w:lang w:val="af-ZA"/>
        </w:rPr>
        <w:t>colleagues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 xml:space="preserve">prices </w:t>
      </w:r>
      <w:r w:rsidRPr="00583D43">
        <w:rPr>
          <w:rFonts w:ascii="Arial LatArm" w:hAnsi="Arial LatArm" w:cs="Sylfaen"/>
          <w:lang w:val="af-ZA"/>
        </w:rPr>
        <w:t xml:space="preserve">are </w:t>
      </w:r>
      <w:r w:rsidRPr="00E557BB">
        <w:rPr>
          <w:rFonts w:ascii="Arial" w:hAnsi="Arial" w:cs="Arial"/>
          <w:lang w:val="en-US"/>
        </w:rPr>
        <w:t>determined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announced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unrecognized</w:t>
      </w:r>
      <w:r w:rsidRPr="00583D43">
        <w:rPr>
          <w:rFonts w:ascii="Arial LatArm" w:hAnsi="Arial LatArm" w:cs="Sylfaen"/>
          <w:lang w:val="hy-AM"/>
        </w:rPr>
        <w:t xml:space="preserve"> </w:t>
      </w:r>
      <w:r w:rsidRPr="00583D43">
        <w:rPr>
          <w:rFonts w:ascii="Arial" w:hAnsi="Arial" w:cs="Arial"/>
          <w:lang w:val="af-ZA"/>
        </w:rPr>
        <w:t xml:space="preserve">colleagues </w:t>
      </w:r>
      <w:r w:rsidRPr="00583D43">
        <w:rPr>
          <w:rFonts w:ascii="Arial LatArm" w:hAnsi="Arial LatArm" w:cs="Sylfaen"/>
          <w:lang w:val="af-ZA"/>
        </w:rPr>
        <w:t xml:space="preserve">. </w:t>
      </w:r>
      <w:r w:rsidRPr="00E557BB">
        <w:rPr>
          <w:rFonts w:ascii="Arial" w:hAnsi="Arial" w:cs="Arial"/>
          <w:lang w:val="en-US"/>
        </w:rPr>
        <w:t>_ If:</w:t>
      </w:r>
      <w:r w:rsidRPr="00583D43">
        <w:rPr>
          <w:rFonts w:ascii="Arial LatArm" w:hAnsi="Arial LatArm" w:cs="Sylfaen"/>
          <w:lang w:val="af-ZA"/>
        </w:rPr>
        <w:t xml:space="preserve"> </w:t>
      </w:r>
      <w:r w:rsidRPr="00E557BB">
        <w:rPr>
          <w:rFonts w:ascii="Arial" w:hAnsi="Arial" w:cs="Arial"/>
          <w:lang w:val="en-US"/>
        </w:rPr>
        <w:t>of negotiations</w:t>
      </w:r>
      <w:r w:rsidRPr="00583D43">
        <w:rPr>
          <w:rFonts w:ascii="Arial LatArm" w:hAnsi="Arial LatArm" w:cs="Sylfaen"/>
          <w:lang w:val="af-ZA"/>
        </w:rPr>
        <w:t xml:space="preserve"> </w:t>
      </w:r>
      <w:r w:rsidRPr="00E557BB">
        <w:rPr>
          <w:rFonts w:ascii="Arial" w:hAnsi="Arial" w:cs="Arial"/>
          <w:lang w:val="en-US"/>
        </w:rPr>
        <w:t>as a result</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the prices</w:t>
      </w:r>
      <w:r w:rsidRPr="00583D43">
        <w:rPr>
          <w:rFonts w:ascii="Arial LatArm" w:hAnsi="Arial LatArm" w:cs="Sylfaen"/>
          <w:lang w:val="af-ZA"/>
        </w:rPr>
        <w:t xml:space="preserve"> </w:t>
      </w:r>
      <w:r w:rsidRPr="00E557BB">
        <w:rPr>
          <w:rFonts w:ascii="Arial" w:hAnsi="Arial" w:cs="Arial"/>
          <w:lang w:val="en-US"/>
        </w:rPr>
        <w:t>staying</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 xml:space="preserve">equal </w:t>
      </w:r>
      <w:r w:rsidRPr="00583D43">
        <w:rPr>
          <w:rFonts w:ascii="Arial LatArm" w:hAnsi="Arial LatArm" w:cs="Sylfaen"/>
          <w:lang w:val="af-ZA"/>
        </w:rPr>
        <w:t xml:space="preserve">to </w:t>
      </w:r>
      <w:r w:rsidRPr="00E557BB">
        <w:rPr>
          <w:rFonts w:ascii="Arial" w:hAnsi="Arial" w:cs="Arial"/>
          <w:lang w:val="en-US"/>
        </w:rPr>
        <w:t>purchase</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37 </w:t>
      </w:r>
      <w:r w:rsidRPr="00E557BB">
        <w:rPr>
          <w:rFonts w:ascii="Arial" w:hAnsi="Arial" w:cs="Arial"/>
          <w:lang w:val="en-US"/>
        </w:rPr>
        <w:t>of the Law</w:t>
      </w:r>
      <w:r w:rsidRPr="00583D43">
        <w:rPr>
          <w:rFonts w:ascii="Arial LatArm" w:hAnsi="Arial LatArm" w:cs="Sylfaen"/>
          <w:lang w:val="af-ZA"/>
        </w:rPr>
        <w:t xml:space="preserve"> 1 </w:t>
      </w:r>
      <w:r w:rsidRPr="00E557BB">
        <w:rPr>
          <w:rFonts w:ascii="Arial" w:hAnsi="Arial" w:cs="Arial"/>
          <w:lang w:val="en-US"/>
        </w:rPr>
        <w:t>of the article</w:t>
      </w:r>
      <w:r w:rsidRPr="00583D43">
        <w:rPr>
          <w:rFonts w:ascii="Arial LatArm" w:hAnsi="Arial LatArm" w:cs="Sylfaen"/>
          <w:lang w:val="af-ZA"/>
        </w:rPr>
        <w:t xml:space="preserve"> </w:t>
      </w:r>
      <w:r w:rsidRPr="00E557BB">
        <w:rPr>
          <w:rFonts w:ascii="Arial" w:hAnsi="Arial" w:cs="Arial"/>
          <w:lang w:val="en-US"/>
        </w:rPr>
        <w:t xml:space="preserve">to part </w:t>
      </w:r>
      <w:r w:rsidRPr="00583D43">
        <w:rPr>
          <w:rFonts w:ascii="Arial LatArm" w:hAnsi="Arial LatArm" w:cs="Sylfaen"/>
          <w:lang w:val="af-ZA"/>
        </w:rPr>
        <w:t xml:space="preserve">1 </w:t>
      </w:r>
      <w:r w:rsidRPr="00E557BB">
        <w:rPr>
          <w:rFonts w:ascii="Arial" w:hAnsi="Arial" w:cs="Arial"/>
          <w:lang w:val="en-US"/>
        </w:rPr>
        <w:t>point</w:t>
      </w:r>
      <w:r w:rsidRPr="00583D43">
        <w:rPr>
          <w:rFonts w:ascii="Arial LatArm" w:hAnsi="Arial LatArm" w:cs="Sylfaen"/>
          <w:lang w:val="af-ZA"/>
        </w:rPr>
        <w:t xml:space="preserve"> </w:t>
      </w:r>
      <w:r w:rsidRPr="00E557BB">
        <w:rPr>
          <w:rFonts w:ascii="Arial" w:hAnsi="Arial" w:cs="Arial"/>
          <w:lang w:val="en-US"/>
        </w:rPr>
        <w:t>based on</w:t>
      </w:r>
      <w:r w:rsidRPr="00583D43">
        <w:rPr>
          <w:rFonts w:ascii="Arial LatArm" w:hAnsi="Arial LatArm" w:cs="Sylfaen"/>
          <w:lang w:val="af-ZA"/>
        </w:rPr>
        <w:t xml:space="preserve"> </w:t>
      </w:r>
      <w:r w:rsidRPr="00E557BB">
        <w:rPr>
          <w:rFonts w:ascii="Arial" w:hAnsi="Arial" w:cs="Arial"/>
          <w:lang w:val="en-US"/>
        </w:rPr>
        <w:t>on</w:t>
      </w:r>
      <w:r w:rsidRPr="00583D43">
        <w:rPr>
          <w:rFonts w:ascii="Arial LatArm" w:hAnsi="Arial LatArm" w:cs="Sylfaen"/>
          <w:lang w:val="af-ZA"/>
        </w:rPr>
        <w:t xml:space="preserve"> </w:t>
      </w:r>
      <w:r w:rsidRPr="00E557BB">
        <w:rPr>
          <w:rFonts w:ascii="Arial" w:hAnsi="Arial" w:cs="Arial"/>
          <w:lang w:val="en-US"/>
        </w:rPr>
        <w:t>announced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non- </w:t>
      </w:r>
      <w:r w:rsidRPr="00583D43">
        <w:rPr>
          <w:rFonts w:ascii="Arial LatArm" w:hAnsi="Arial LatArm" w:cs="Sylfaen"/>
          <w:lang w:val="af-ZA"/>
        </w:rPr>
        <w:t>existent</w:t>
      </w:r>
    </w:p>
    <w:p w:rsidR="00087178" w:rsidRPr="00583D43" w:rsidRDefault="00087178" w:rsidP="00087178">
      <w:pPr>
        <w:ind w:firstLine="709"/>
        <w:jc w:val="both"/>
        <w:rPr>
          <w:rFonts w:ascii="Arial LatArm" w:hAnsi="Arial LatArm" w:cs="Sylfaen"/>
          <w:lang w:val="af-ZA"/>
        </w:rPr>
      </w:pPr>
      <w:r w:rsidRPr="00583D43">
        <w:rPr>
          <w:rFonts w:ascii="Arial LatArm" w:hAnsi="Arial LatArm" w:cs="Sylfaen"/>
          <w:lang w:val="af-ZA"/>
        </w:rPr>
        <w:t xml:space="preserve">8.7 </w:t>
      </w:r>
      <w:r w:rsidRPr="00E557BB">
        <w:rPr>
          <w:rFonts w:ascii="Arial" w:hAnsi="Arial" w:cs="Arial"/>
          <w:lang w:val="en-US"/>
        </w:rPr>
        <w:t>If:</w:t>
      </w:r>
      <w:r w:rsidRPr="00583D43">
        <w:rPr>
          <w:rFonts w:ascii="Arial LatArm" w:hAnsi="Arial LatArm" w:cs="Sylfaen"/>
          <w:lang w:val="af-ZA"/>
        </w:rPr>
        <w:t xml:space="preserve"> </w:t>
      </w:r>
      <w:r w:rsidRPr="00E557BB">
        <w:rPr>
          <w:rFonts w:ascii="Arial" w:hAnsi="Arial" w:cs="Arial"/>
          <w:lang w:val="en-US"/>
        </w:rPr>
        <w:t>of invitation</w:t>
      </w:r>
      <w:r w:rsidRPr="00583D43">
        <w:rPr>
          <w:rFonts w:ascii="Arial LatArm" w:hAnsi="Arial LatArm" w:cs="Sylfaen"/>
          <w:lang w:val="af-ZA"/>
        </w:rPr>
        <w:t xml:space="preserve"> </w:t>
      </w:r>
      <w:r w:rsidRPr="00E557BB">
        <w:rPr>
          <w:rFonts w:ascii="Arial" w:hAnsi="Arial" w:cs="Arial"/>
          <w:lang w:val="en-US"/>
        </w:rPr>
        <w:t>requirements</w:t>
      </w:r>
      <w:r w:rsidRPr="00583D43">
        <w:rPr>
          <w:rFonts w:ascii="Arial LatArm" w:hAnsi="Arial LatArm" w:cs="Sylfaen"/>
          <w:lang w:val="af-ZA"/>
        </w:rPr>
        <w:t xml:space="preserve"> </w:t>
      </w:r>
      <w:r w:rsidRPr="00E557BB">
        <w:rPr>
          <w:rFonts w:ascii="Arial" w:hAnsi="Arial" w:cs="Arial"/>
          <w:lang w:val="en-US"/>
        </w:rPr>
        <w:t>towards</w:t>
      </w:r>
      <w:r w:rsidRPr="00583D43">
        <w:rPr>
          <w:rFonts w:ascii="Arial LatArm" w:hAnsi="Arial LatArm" w:cs="Sylfaen"/>
          <w:lang w:val="af-ZA"/>
        </w:rPr>
        <w:t xml:space="preserve"> </w:t>
      </w:r>
      <w:r w:rsidRPr="00E557BB">
        <w:rPr>
          <w:rFonts w:ascii="Arial" w:hAnsi="Arial" w:cs="Arial"/>
          <w:lang w:val="en-US"/>
        </w:rPr>
        <w:t>enough</w:t>
      </w:r>
      <w:r w:rsidRPr="00583D43">
        <w:rPr>
          <w:rFonts w:ascii="Arial LatArm" w:hAnsi="Arial LatArm" w:cs="Sylfaen"/>
          <w:lang w:val="af-ZA"/>
        </w:rPr>
        <w:t xml:space="preserve"> </w:t>
      </w:r>
      <w:r w:rsidRPr="00E557BB">
        <w:rPr>
          <w:rFonts w:ascii="Arial" w:hAnsi="Arial" w:cs="Arial"/>
          <w:lang w:val="en-US"/>
        </w:rPr>
        <w:t>Estimated</w:t>
      </w:r>
      <w:r w:rsidRPr="00583D43">
        <w:rPr>
          <w:rFonts w:ascii="Arial LatArm" w:hAnsi="Arial LatArm" w:cs="Sylfaen"/>
          <w:lang w:val="af-ZA"/>
        </w:rPr>
        <w:t xml:space="preserve"> </w:t>
      </w:r>
      <w:r w:rsidRPr="00E557BB">
        <w:rPr>
          <w:rFonts w:ascii="Arial" w:hAnsi="Arial" w:cs="Arial"/>
          <w:lang w:val="en-US"/>
        </w:rPr>
        <w:t>applications</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the prices</w:t>
      </w:r>
      <w:r w:rsidRPr="00583D43">
        <w:rPr>
          <w:rFonts w:ascii="Arial LatArm" w:hAnsi="Arial LatArm" w:cs="Sylfaen"/>
          <w:lang w:val="af-ZA"/>
        </w:rPr>
        <w:t xml:space="preserve"> </w:t>
      </w:r>
      <w:r w:rsidRPr="00E557BB">
        <w:rPr>
          <w:rFonts w:ascii="Arial" w:hAnsi="Arial" w:cs="Arial"/>
          <w:lang w:val="en-US"/>
        </w:rPr>
        <w:t>exceed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of purchase</w:t>
      </w:r>
      <w:r w:rsidRPr="00583D43">
        <w:rPr>
          <w:rFonts w:ascii="Arial LatArm" w:hAnsi="Arial LatArm" w:cs="Sylfaen"/>
          <w:lang w:val="af-ZA"/>
        </w:rPr>
        <w:t xml:space="preserve"> </w:t>
      </w:r>
      <w:r w:rsidRPr="00E557BB">
        <w:rPr>
          <w:rFonts w:ascii="Arial" w:hAnsi="Arial" w:cs="Arial"/>
          <w:lang w:val="en-US"/>
        </w:rPr>
        <w:t xml:space="preserve">price </w:t>
      </w:r>
      <w:r w:rsidRPr="00583D43">
        <w:rPr>
          <w:rFonts w:ascii="Arial LatArm" w:hAnsi="Arial LatArm" w:cs="Sylfaen"/>
          <w:lang w:val="af-ZA"/>
        </w:rPr>
        <w:t xml:space="preserve">then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appraiser</w:t>
      </w:r>
      <w:r w:rsidRPr="00583D43">
        <w:rPr>
          <w:rFonts w:ascii="Arial LatArm" w:hAnsi="Arial LatArm" w:cs="Sylfaen"/>
          <w:lang w:val="af-ZA"/>
        </w:rPr>
        <w:t xml:space="preserve"> </w:t>
      </w:r>
      <w:r w:rsidRPr="00E557BB">
        <w:rPr>
          <w:rFonts w:ascii="Arial" w:hAnsi="Arial" w:cs="Arial"/>
          <w:lang w:val="en-US"/>
        </w:rPr>
        <w:t>the commission</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low</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w:t>
      </w:r>
      <w:r w:rsidRPr="00E557BB">
        <w:rPr>
          <w:rFonts w:ascii="Arial" w:hAnsi="Arial" w:cs="Arial"/>
          <w:lang w:val="en-US"/>
        </w:rPr>
        <w:t>offer</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to the participant</w:t>
      </w:r>
      <w:r w:rsidRPr="00583D43">
        <w:rPr>
          <w:rFonts w:ascii="Arial LatArm" w:hAnsi="Arial LatArm" w:cs="Sylfaen"/>
          <w:lang w:val="af-ZA"/>
        </w:rPr>
        <w:t xml:space="preserve"> </w:t>
      </w:r>
      <w:r w:rsidRPr="00E557BB">
        <w:rPr>
          <w:rFonts w:ascii="Arial" w:hAnsi="Arial" w:cs="Arial"/>
          <w:lang w:val="en-US"/>
        </w:rPr>
        <w:t>to announce</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participant,</w:t>
      </w:r>
      <w:r w:rsidRPr="00583D43">
        <w:rPr>
          <w:rFonts w:ascii="Arial LatArm" w:hAnsi="Arial LatArm" w:cs="Sylfaen"/>
          <w:lang w:val="af-ZA"/>
        </w:rPr>
        <w:t xml:space="preserve"> </w:t>
      </w:r>
      <w:r w:rsidRPr="00E557BB">
        <w:rPr>
          <w:rFonts w:ascii="Arial" w:hAnsi="Arial" w:cs="Arial"/>
          <w:lang w:val="en-US"/>
        </w:rPr>
        <w:t xml:space="preserve">provided that </w:t>
      </w:r>
      <w:r w:rsidRPr="00583D43">
        <w:rPr>
          <w:rFonts w:ascii="Arial LatArm" w:hAnsi="Arial LatArm" w:cs="Sylfaen"/>
          <w:lang w:val="af-ZA"/>
        </w:rPr>
        <w:t xml:space="preserve">: </w:t>
      </w:r>
      <w:r w:rsidRPr="00E557BB">
        <w:rPr>
          <w:rFonts w:ascii="Arial" w:hAnsi="Arial" w:cs="Arial"/>
          <w:lang w:val="en-US"/>
        </w:rPr>
        <w:t>the latter</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Sealable</w:t>
      </w:r>
      <w:r w:rsidRPr="00583D43">
        <w:rPr>
          <w:rFonts w:ascii="Arial LatArm" w:hAnsi="Arial LatArm" w:cs="Sylfaen"/>
          <w:lang w:val="af-ZA"/>
        </w:rPr>
        <w:t xml:space="preserve"> </w:t>
      </w:r>
      <w:r w:rsidRPr="00E557BB">
        <w:rPr>
          <w:rFonts w:ascii="Arial" w:hAnsi="Arial" w:cs="Arial"/>
          <w:lang w:val="en-US"/>
        </w:rPr>
        <w:t>by contract</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parties</w:t>
      </w:r>
      <w:r w:rsidRPr="00583D43">
        <w:rPr>
          <w:rFonts w:ascii="Arial LatArm" w:hAnsi="Arial LatArm" w:cs="Sylfaen"/>
          <w:lang w:val="af-ZA"/>
        </w:rPr>
        <w:t xml:space="preserve"> </w:t>
      </w:r>
      <w:r w:rsidRPr="00E557BB">
        <w:rPr>
          <w:rFonts w:ascii="Arial" w:hAnsi="Arial" w:cs="Arial"/>
          <w:lang w:val="en-US"/>
        </w:rPr>
        <w:t>rights</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responsibilities</w:t>
      </w:r>
      <w:r w:rsidRPr="00583D43">
        <w:rPr>
          <w:rFonts w:ascii="Arial LatArm" w:hAnsi="Arial LatArm" w:cs="Sylfaen"/>
          <w:lang w:val="af-ZA"/>
        </w:rPr>
        <w:t xml:space="preserve"> </w:t>
      </w:r>
      <w:r w:rsidRPr="00E557BB">
        <w:rPr>
          <w:rFonts w:ascii="Arial" w:hAnsi="Arial" w:cs="Arial"/>
          <w:lang w:val="en-US"/>
        </w:rPr>
        <w:t>strength</w:t>
      </w:r>
      <w:r w:rsidRPr="00583D43">
        <w:rPr>
          <w:rFonts w:ascii="Arial LatArm" w:hAnsi="Arial LatArm" w:cs="Sylfaen"/>
          <w:lang w:val="af-ZA"/>
        </w:rPr>
        <w:t xml:space="preserve"> </w:t>
      </w:r>
      <w:r w:rsidRPr="00E557BB">
        <w:rPr>
          <w:rFonts w:ascii="Arial" w:hAnsi="Arial" w:cs="Arial"/>
          <w:lang w:val="en-US"/>
        </w:rPr>
        <w:t>in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enter</w:t>
      </w:r>
      <w:r w:rsidRPr="00583D43">
        <w:rPr>
          <w:rFonts w:ascii="Arial LatArm" w:hAnsi="Arial LatArm" w:cs="Sylfaen"/>
          <w:lang w:val="af-ZA"/>
        </w:rPr>
        <w:t xml:space="preserve"> </w:t>
      </w:r>
      <w:r w:rsidRPr="00E557BB">
        <w:rPr>
          <w:rFonts w:ascii="Arial" w:hAnsi="Arial" w:cs="Arial"/>
          <w:lang w:val="en-US"/>
        </w:rPr>
        <w:t>of purchase</w:t>
      </w:r>
      <w:r w:rsidRPr="00583D43">
        <w:rPr>
          <w:rFonts w:ascii="Arial LatArm" w:hAnsi="Arial LatArm" w:cs="Sylfaen"/>
          <w:lang w:val="af-ZA"/>
        </w:rPr>
        <w:t xml:space="preserve"> </w:t>
      </w:r>
      <w:r w:rsidRPr="00E557BB">
        <w:rPr>
          <w:rFonts w:ascii="Arial" w:hAnsi="Arial" w:cs="Arial"/>
          <w:lang w:val="en-US"/>
        </w:rPr>
        <w:t>cost</w:t>
      </w:r>
      <w:r w:rsidRPr="00583D43">
        <w:rPr>
          <w:rFonts w:ascii="Arial LatArm" w:hAnsi="Arial LatArm" w:cs="Sylfaen"/>
          <w:lang w:val="af-ZA"/>
        </w:rPr>
        <w:t xml:space="preserve"> </w:t>
      </w:r>
      <w:r w:rsidRPr="00E557BB">
        <w:rPr>
          <w:rFonts w:ascii="Arial" w:hAnsi="Arial" w:cs="Arial"/>
          <w:lang w:val="en-US"/>
        </w:rPr>
        <w:t>surpassing</w:t>
      </w:r>
      <w:r w:rsidRPr="00583D43">
        <w:rPr>
          <w:rFonts w:ascii="Arial LatArm" w:hAnsi="Arial LatArm" w:cs="Sylfaen"/>
          <w:lang w:val="af-ZA"/>
        </w:rPr>
        <w:t xml:space="preserve"> </w:t>
      </w:r>
      <w:r w:rsidRPr="00E557BB">
        <w:rPr>
          <w:rFonts w:ascii="Arial" w:hAnsi="Arial" w:cs="Arial"/>
          <w:lang w:val="en-US"/>
        </w:rPr>
        <w:t>in size</w:t>
      </w:r>
      <w:r w:rsidRPr="00583D43">
        <w:rPr>
          <w:rFonts w:ascii="Arial LatArm" w:hAnsi="Arial LatArm" w:cs="Sylfaen"/>
          <w:lang w:val="af-ZA"/>
        </w:rPr>
        <w:t xml:space="preserve"> </w:t>
      </w:r>
      <w:r w:rsidRPr="00E557BB">
        <w:rPr>
          <w:rFonts w:ascii="Arial" w:hAnsi="Arial" w:cs="Arial"/>
          <w:lang w:val="en-US"/>
        </w:rPr>
        <w:t>extra</w:t>
      </w:r>
      <w:r w:rsidRPr="00583D43">
        <w:rPr>
          <w:rFonts w:ascii="Arial LatArm" w:hAnsi="Arial LatArm" w:cs="Sylfaen"/>
          <w:lang w:val="af-ZA"/>
        </w:rPr>
        <w:t xml:space="preserve"> </w:t>
      </w:r>
      <w:r w:rsidRPr="00E557BB">
        <w:rPr>
          <w:rFonts w:ascii="Arial" w:hAnsi="Arial" w:cs="Arial"/>
          <w:lang w:val="en-US"/>
        </w:rPr>
        <w:t>financial</w:t>
      </w:r>
      <w:r w:rsidRPr="00583D43">
        <w:rPr>
          <w:rFonts w:ascii="Arial LatArm" w:hAnsi="Arial LatArm" w:cs="Sylfaen"/>
          <w:lang w:val="af-ZA"/>
        </w:rPr>
        <w:t xml:space="preserve"> </w:t>
      </w:r>
      <w:r w:rsidRPr="00E557BB">
        <w:rPr>
          <w:rFonts w:ascii="Arial" w:hAnsi="Arial" w:cs="Arial"/>
          <w:lang w:val="en-US"/>
        </w:rPr>
        <w:t>funds</w:t>
      </w:r>
      <w:r w:rsidRPr="00583D43">
        <w:rPr>
          <w:rFonts w:ascii="Arial LatArm" w:hAnsi="Arial LatArm" w:cs="Sylfaen"/>
          <w:lang w:val="af-ZA"/>
        </w:rPr>
        <w:t xml:space="preserve"> </w:t>
      </w:r>
      <w:r w:rsidRPr="00E557BB">
        <w:rPr>
          <w:rFonts w:ascii="Arial" w:hAnsi="Arial" w:cs="Arial"/>
          <w:lang w:val="en-US"/>
        </w:rPr>
        <w:t>to be planned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of it</w:t>
      </w:r>
      <w:r w:rsidRPr="00583D43">
        <w:rPr>
          <w:rFonts w:ascii="Arial LatArm" w:hAnsi="Arial LatArm" w:cs="Sylfaen"/>
          <w:lang w:val="af-ZA"/>
        </w:rPr>
        <w:t xml:space="preserve"> </w:t>
      </w:r>
      <w:r w:rsidRPr="00E557BB">
        <w:rPr>
          <w:rFonts w:ascii="Arial" w:hAnsi="Arial" w:cs="Arial"/>
          <w:lang w:val="en-US"/>
        </w:rPr>
        <w:t>based on</w:t>
      </w:r>
      <w:r w:rsidRPr="00583D43">
        <w:rPr>
          <w:rFonts w:ascii="Arial LatArm" w:hAnsi="Arial LatArm" w:cs="Sylfaen"/>
          <w:lang w:val="af-ZA"/>
        </w:rPr>
        <w:t xml:space="preserve"> </w:t>
      </w:r>
      <w:r w:rsidRPr="00E557BB">
        <w:rPr>
          <w:rFonts w:ascii="Arial" w:hAnsi="Arial" w:cs="Arial"/>
          <w:lang w:val="en-US"/>
        </w:rPr>
        <w:t>on</w:t>
      </w:r>
      <w:r w:rsidRPr="00583D43">
        <w:rPr>
          <w:rFonts w:ascii="Arial LatArm" w:hAnsi="Arial LatArm" w:cs="Sylfaen"/>
          <w:lang w:val="af-ZA"/>
        </w:rPr>
        <w:t xml:space="preserve"> </w:t>
      </w:r>
      <w:r w:rsidRPr="00E557BB">
        <w:rPr>
          <w:rFonts w:ascii="Arial" w:hAnsi="Arial" w:cs="Arial"/>
          <w:lang w:val="en-US"/>
        </w:rPr>
        <w:t>parties</w:t>
      </w:r>
      <w:r w:rsidRPr="00583D43">
        <w:rPr>
          <w:rFonts w:ascii="Arial LatArm" w:hAnsi="Arial LatArm" w:cs="Sylfaen"/>
          <w:lang w:val="af-ZA"/>
        </w:rPr>
        <w:t xml:space="preserve"> </w:t>
      </w:r>
      <w:r w:rsidRPr="00E557BB">
        <w:rPr>
          <w:rFonts w:ascii="Arial" w:hAnsi="Arial" w:cs="Arial"/>
          <w:lang w:val="en-US"/>
        </w:rPr>
        <w:t>between</w:t>
      </w:r>
      <w:r w:rsidRPr="00583D43">
        <w:rPr>
          <w:rFonts w:ascii="Arial LatArm" w:hAnsi="Arial LatArm" w:cs="Sylfaen"/>
          <w:lang w:val="af-ZA"/>
        </w:rPr>
        <w:t xml:space="preserve"> </w:t>
      </w:r>
      <w:r w:rsidRPr="00E557BB">
        <w:rPr>
          <w:rFonts w:ascii="Arial" w:hAnsi="Arial" w:cs="Arial"/>
          <w:lang w:val="en-US"/>
        </w:rPr>
        <w:t>agreement</w:t>
      </w:r>
      <w:r w:rsidRPr="00583D43">
        <w:rPr>
          <w:rFonts w:ascii="Arial LatArm" w:hAnsi="Arial LatArm" w:cs="Sylfaen"/>
          <w:lang w:val="af-ZA"/>
        </w:rPr>
        <w:t xml:space="preserve"> </w:t>
      </w:r>
      <w:r w:rsidRPr="00E557BB">
        <w:rPr>
          <w:rFonts w:ascii="Arial" w:hAnsi="Arial" w:cs="Arial"/>
          <w:lang w:val="en-US"/>
        </w:rPr>
        <w:t>to seal</w:t>
      </w:r>
      <w:r w:rsidRPr="00583D43">
        <w:rPr>
          <w:rFonts w:ascii="Arial LatArm" w:hAnsi="Arial LatArm" w:cs="Sylfaen"/>
          <w:lang w:val="af-ZA"/>
        </w:rPr>
        <w:t xml:space="preserve"> in </w:t>
      </w:r>
      <w:r w:rsidRPr="00E557BB">
        <w:rPr>
          <w:rFonts w:ascii="Arial" w:hAnsi="Arial" w:cs="Arial"/>
          <w:lang w:val="en-US"/>
        </w:rPr>
        <w:t>case With</w:t>
      </w:r>
      <w:r w:rsidRPr="00583D43">
        <w:rPr>
          <w:rFonts w:ascii="Arial LatArm" w:hAnsi="Arial LatArm" w:cs="Sylfaen"/>
          <w:lang w:val="af-ZA"/>
        </w:rPr>
        <w:t xml:space="preserve"> in </w:t>
      </w:r>
      <w:r w:rsidRPr="00E557BB">
        <w:rPr>
          <w:rFonts w:ascii="Arial" w:hAnsi="Arial" w:cs="Arial"/>
          <w:lang w:val="en-US"/>
        </w:rPr>
        <w:t>which the agreement</w:t>
      </w:r>
      <w:r w:rsidRPr="00583D43">
        <w:rPr>
          <w:rFonts w:ascii="Arial LatArm" w:hAnsi="Arial LatArm" w:cs="Sylfaen"/>
          <w:lang w:val="af-ZA"/>
        </w:rPr>
        <w:t xml:space="preserve"> </w:t>
      </w:r>
      <w:r w:rsidRPr="00E557BB">
        <w:rPr>
          <w:rFonts w:ascii="Arial" w:hAnsi="Arial" w:cs="Arial"/>
          <w:lang w:val="en-US"/>
        </w:rPr>
        <w:t>being sealed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extra</w:t>
      </w:r>
      <w:r w:rsidRPr="00583D43">
        <w:rPr>
          <w:rFonts w:ascii="Arial LatArm" w:hAnsi="Arial LatArm" w:cs="Sylfaen"/>
          <w:lang w:val="af-ZA"/>
        </w:rPr>
        <w:t xml:space="preserve"> </w:t>
      </w:r>
      <w:r w:rsidRPr="00E557BB">
        <w:rPr>
          <w:rFonts w:ascii="Arial" w:hAnsi="Arial" w:cs="Arial"/>
          <w:lang w:val="en-US"/>
        </w:rPr>
        <w:t>financial</w:t>
      </w:r>
      <w:r w:rsidRPr="00583D43">
        <w:rPr>
          <w:rFonts w:ascii="Arial LatArm" w:hAnsi="Arial LatArm" w:cs="Sylfaen"/>
          <w:lang w:val="af-ZA"/>
        </w:rPr>
        <w:t xml:space="preserve"> </w:t>
      </w:r>
      <w:r w:rsidRPr="00E557BB">
        <w:rPr>
          <w:rFonts w:ascii="Arial" w:hAnsi="Arial" w:cs="Arial"/>
          <w:lang w:val="en-US"/>
        </w:rPr>
        <w:t>the means</w:t>
      </w:r>
      <w:r w:rsidRPr="00583D43">
        <w:rPr>
          <w:rFonts w:ascii="Arial LatArm" w:hAnsi="Arial LatArm" w:cs="Sylfaen"/>
          <w:lang w:val="af-ZA"/>
        </w:rPr>
        <w:t xml:space="preserve"> </w:t>
      </w:r>
      <w:r w:rsidRPr="00E557BB">
        <w:rPr>
          <w:rFonts w:ascii="Arial" w:hAnsi="Arial" w:cs="Arial"/>
          <w:lang w:val="en-US"/>
        </w:rPr>
        <w:t>to be planned</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fifteen</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during</w:t>
      </w:r>
      <w:r w:rsidRPr="00583D43">
        <w:rPr>
          <w:rFonts w:ascii="Arial LatArm" w:hAnsi="Arial LatArm" w:cs="Sylfaen"/>
          <w:lang w:val="af-ZA"/>
        </w:rPr>
        <w:t xml:space="preserve"> </w:t>
      </w:r>
      <w:r w:rsidRPr="00E557BB">
        <w:rPr>
          <w:rFonts w:ascii="Arial" w:hAnsi="Arial" w:cs="Arial"/>
          <w:lang w:val="en-US"/>
        </w:rPr>
        <w:t>of work</w:t>
      </w:r>
      <w:r w:rsidRPr="00583D43">
        <w:rPr>
          <w:rFonts w:ascii="Arial LatArm" w:hAnsi="Arial LatArm" w:cs="Sylfaen"/>
          <w:lang w:val="af-ZA"/>
        </w:rPr>
        <w:t xml:space="preserve"> </w:t>
      </w:r>
      <w:r w:rsidRPr="00E557BB">
        <w:rPr>
          <w:rFonts w:ascii="Arial" w:hAnsi="Arial" w:cs="Arial"/>
          <w:lang w:val="en-US"/>
        </w:rPr>
        <w:t>performance</w:t>
      </w:r>
      <w:r w:rsidRPr="00583D43">
        <w:rPr>
          <w:rFonts w:ascii="Arial LatArm" w:hAnsi="Arial LatArm" w:cs="Sylfaen"/>
          <w:lang w:val="af-ZA"/>
        </w:rPr>
        <w:t xml:space="preserve"> </w:t>
      </w:r>
      <w:r w:rsidRPr="00E557BB">
        <w:rPr>
          <w:rFonts w:ascii="Arial" w:hAnsi="Arial" w:cs="Arial"/>
          <w:lang w:val="en-US"/>
        </w:rPr>
        <w:t>deadlines</w:t>
      </w:r>
      <w:r w:rsidRPr="00583D43">
        <w:rPr>
          <w:rFonts w:ascii="Arial LatArm" w:hAnsi="Arial LatArm" w:cs="Sylfaen"/>
          <w:lang w:val="af-ZA"/>
        </w:rPr>
        <w:t xml:space="preserve"> </w:t>
      </w:r>
      <w:r w:rsidRPr="00E557BB">
        <w:rPr>
          <w:rFonts w:ascii="Arial" w:hAnsi="Arial" w:cs="Arial"/>
          <w:lang w:val="en-US"/>
        </w:rPr>
        <w:t>extending</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sealing</w:t>
      </w:r>
      <w:r w:rsidRPr="00583D43">
        <w:rPr>
          <w:rFonts w:ascii="Arial LatArm" w:hAnsi="Arial LatArm" w:cs="Sylfaen"/>
          <w:lang w:val="af-ZA"/>
        </w:rPr>
        <w:t xml:space="preserve"> </w:t>
      </w:r>
      <w:r w:rsidRPr="00E557BB">
        <w:rPr>
          <w:rFonts w:ascii="Arial" w:hAnsi="Arial" w:cs="Arial"/>
          <w:lang w:val="en-US"/>
        </w:rPr>
        <w:t>from the date</w:t>
      </w:r>
      <w:r w:rsidRPr="00583D43">
        <w:rPr>
          <w:rFonts w:ascii="Arial LatArm" w:hAnsi="Arial LatArm" w:cs="Sylfaen"/>
          <w:lang w:val="af-ZA"/>
        </w:rPr>
        <w:t xml:space="preserve"> </w:t>
      </w:r>
      <w:r w:rsidRPr="00E557BB">
        <w:rPr>
          <w:rFonts w:ascii="Arial" w:hAnsi="Arial" w:cs="Arial"/>
          <w:lang w:val="en-US"/>
        </w:rPr>
        <w:t>until</w:t>
      </w:r>
      <w:r w:rsidRPr="00583D43">
        <w:rPr>
          <w:rFonts w:ascii="Arial LatArm" w:hAnsi="Arial LatArm" w:cs="Sylfaen"/>
          <w:lang w:val="af-ZA"/>
        </w:rPr>
        <w:t xml:space="preserve"> </w:t>
      </w:r>
      <w:r w:rsidRPr="00E557BB">
        <w:rPr>
          <w:rFonts w:ascii="Arial" w:hAnsi="Arial" w:cs="Arial"/>
          <w:lang w:val="en-US"/>
        </w:rPr>
        <w:t>agreement</w:t>
      </w:r>
      <w:r w:rsidRPr="00583D43">
        <w:rPr>
          <w:rFonts w:ascii="Arial LatArm" w:hAnsi="Arial LatArm" w:cs="Sylfaen"/>
          <w:lang w:val="af-ZA"/>
        </w:rPr>
        <w:t xml:space="preserve"> </w:t>
      </w:r>
      <w:r w:rsidRPr="00E557BB">
        <w:rPr>
          <w:rFonts w:ascii="Arial" w:hAnsi="Arial" w:cs="Arial"/>
          <w:lang w:val="en-US"/>
        </w:rPr>
        <w:t>sealing</w:t>
      </w:r>
      <w:r w:rsidRPr="00583D43">
        <w:rPr>
          <w:rFonts w:ascii="Arial LatArm" w:hAnsi="Arial LatArm" w:cs="Sylfaen"/>
          <w:lang w:val="af-ZA"/>
        </w:rPr>
        <w:t xml:space="preserve"> </w:t>
      </w:r>
      <w:r w:rsidRPr="00E557BB">
        <w:rPr>
          <w:rFonts w:ascii="Arial" w:hAnsi="Arial" w:cs="Arial"/>
          <w:lang w:val="en-US"/>
        </w:rPr>
        <w:t>the day</w:t>
      </w:r>
      <w:r w:rsidRPr="00583D43">
        <w:rPr>
          <w:rFonts w:ascii="Arial LatArm" w:hAnsi="Arial LatArm" w:cs="Sylfaen"/>
          <w:lang w:val="af-ZA"/>
        </w:rPr>
        <w:t xml:space="preserve"> </w:t>
      </w:r>
      <w:r w:rsidRPr="00E557BB">
        <w:rPr>
          <w:rFonts w:ascii="Arial" w:hAnsi="Arial" w:cs="Arial"/>
          <w:lang w:val="en-US"/>
        </w:rPr>
        <w:t>fallen</w:t>
      </w:r>
      <w:r w:rsidRPr="00583D43">
        <w:rPr>
          <w:rFonts w:ascii="Arial LatArm" w:hAnsi="Arial LatArm" w:cs="Sylfaen"/>
          <w:lang w:val="af-ZA"/>
        </w:rPr>
        <w:t xml:space="preserve"> </w:t>
      </w:r>
      <w:r w:rsidRPr="00E557BB">
        <w:rPr>
          <w:rFonts w:ascii="Arial" w:hAnsi="Arial" w:cs="Arial"/>
          <w:lang w:val="en-US"/>
        </w:rPr>
        <w:t xml:space="preserve">period </w:t>
      </w:r>
      <w:r w:rsidRPr="00583D43">
        <w:rPr>
          <w:rFonts w:ascii="Arial LatArm" w:hAnsi="Arial LatArm" w:cs="Sylfaen"/>
          <w:lang w:val="af-ZA"/>
        </w:rPr>
        <w:t xml:space="preserve">. </w:t>
      </w: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point</w:t>
      </w:r>
      <w:r w:rsidRPr="00583D43">
        <w:rPr>
          <w:rFonts w:ascii="Arial LatArm" w:hAnsi="Arial LatArm" w:cs="Sylfaen"/>
          <w:lang w:val="af-ZA"/>
        </w:rPr>
        <w:t xml:space="preserve"> </w:t>
      </w:r>
      <w:r w:rsidRPr="00E557BB">
        <w:rPr>
          <w:rFonts w:ascii="Arial" w:hAnsi="Arial" w:cs="Arial"/>
          <w:lang w:val="en-US"/>
        </w:rPr>
        <w:t>according to</w:t>
      </w:r>
      <w:r w:rsidRPr="00583D43">
        <w:rPr>
          <w:rFonts w:ascii="Arial LatArm" w:hAnsi="Arial LatArm" w:cs="Sylfaen"/>
          <w:lang w:val="af-ZA"/>
        </w:rPr>
        <w:t xml:space="preserve"> </w:t>
      </w:r>
      <w:r w:rsidRPr="00E557BB">
        <w:rPr>
          <w:rFonts w:ascii="Arial" w:hAnsi="Arial" w:cs="Arial"/>
          <w:lang w:val="en-US"/>
        </w:rPr>
        <w:t>sealed</w:t>
      </w:r>
      <w:r w:rsidRPr="00583D43">
        <w:rPr>
          <w:rFonts w:ascii="Arial LatArm" w:hAnsi="Arial LatArm" w:cs="Sylfaen"/>
          <w:lang w:val="af-ZA"/>
        </w:rPr>
        <w:t xml:space="preserve"> </w:t>
      </w:r>
      <w:r w:rsidRPr="00E557BB">
        <w:rPr>
          <w:rFonts w:ascii="Arial" w:hAnsi="Arial" w:cs="Arial"/>
          <w:lang w:val="en-US"/>
        </w:rPr>
        <w:t>the contract</w:t>
      </w:r>
      <w:r w:rsidRPr="00583D43">
        <w:rPr>
          <w:rFonts w:ascii="Arial LatArm" w:hAnsi="Arial LatArm" w:cs="Sylfaen"/>
          <w:lang w:val="af-ZA"/>
        </w:rPr>
        <w:t xml:space="preserve"> </w:t>
      </w:r>
      <w:r w:rsidRPr="00E557BB">
        <w:rPr>
          <w:rFonts w:ascii="Arial" w:hAnsi="Arial" w:cs="Arial"/>
          <w:lang w:val="en-US"/>
        </w:rPr>
        <w:t>being resolved</w:t>
      </w:r>
      <w:r w:rsidRPr="00583D43">
        <w:rPr>
          <w:rFonts w:ascii="Arial LatArm" w:hAnsi="Arial LatArm" w:cs="Sylfaen"/>
          <w:lang w:val="af-ZA"/>
        </w:rPr>
        <w:t xml:space="preserve"> </w:t>
      </w:r>
      <w:r w:rsidRPr="00E557BB">
        <w:rPr>
          <w:rFonts w:ascii="Arial" w:hAnsi="Arial" w:cs="Arial"/>
          <w:lang w:val="en-US"/>
        </w:rPr>
        <w:t xml:space="preserve">is </w:t>
      </w:r>
      <w:r w:rsidRPr="00583D43">
        <w:rPr>
          <w:rFonts w:ascii="Arial LatArm" w:hAnsi="Arial LatArm" w:cs="Sylfaen"/>
          <w:lang w:val="af-ZA"/>
        </w:rPr>
        <w:t xml:space="preserve">, </w:t>
      </w:r>
      <w:r w:rsidRPr="00E557BB">
        <w:rPr>
          <w:rFonts w:ascii="Arial" w:hAnsi="Arial" w:cs="Arial"/>
          <w:lang w:val="en-US"/>
        </w:rPr>
        <w:t>if</w:t>
      </w:r>
      <w:r w:rsidRPr="00583D43">
        <w:rPr>
          <w:rFonts w:ascii="Arial LatArm" w:hAnsi="Arial LatArm" w:cs="Sylfaen"/>
          <w:lang w:val="af-ZA"/>
        </w:rPr>
        <w:t xml:space="preserve"> </w:t>
      </w:r>
      <w:r w:rsidRPr="00E557BB">
        <w:rPr>
          <w:rFonts w:ascii="Arial" w:hAnsi="Arial" w:cs="Arial"/>
          <w:lang w:val="en-US"/>
        </w:rPr>
        <w:t>sealing</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sixty</w:t>
      </w:r>
      <w:r w:rsidRPr="00583D43">
        <w:rPr>
          <w:rFonts w:ascii="Arial LatArm" w:hAnsi="Arial LatArm" w:cs="Sylfaen"/>
          <w:lang w:val="af-ZA"/>
        </w:rPr>
        <w:t xml:space="preserve"> </w:t>
      </w:r>
      <w:r w:rsidRPr="00E557BB">
        <w:rPr>
          <w:rFonts w:ascii="Arial" w:hAnsi="Arial" w:cs="Arial"/>
          <w:lang w:val="en-US"/>
        </w:rPr>
        <w:t>calendar</w:t>
      </w:r>
      <w:r w:rsidRPr="00583D43">
        <w:rPr>
          <w:rFonts w:ascii="Arial LatArm" w:hAnsi="Arial LatArm" w:cs="Sylfaen"/>
          <w:lang w:val="af-ZA"/>
        </w:rPr>
        <w:t xml:space="preserve"> </w:t>
      </w:r>
      <w:r w:rsidRPr="00E557BB">
        <w:rPr>
          <w:rFonts w:ascii="Arial" w:hAnsi="Arial" w:cs="Arial"/>
          <w:lang w:val="en-US"/>
        </w:rPr>
        <w:t xml:space="preserve">of </w:t>
      </w:r>
      <w:r w:rsidRPr="00E557BB">
        <w:rPr>
          <w:rFonts w:ascii="Arial" w:hAnsi="Arial" w:cs="Arial"/>
          <w:lang w:val="en-US"/>
        </w:rPr>
        <w:lastRenderedPageBreak/>
        <w:t>the day</w:t>
      </w:r>
      <w:r w:rsidRPr="00583D43">
        <w:rPr>
          <w:rFonts w:ascii="Arial LatArm" w:hAnsi="Arial LatArm" w:cs="Sylfaen"/>
          <w:lang w:val="af-ZA"/>
        </w:rPr>
        <w:t xml:space="preserve"> </w:t>
      </w:r>
      <w:r w:rsidRPr="00E557BB">
        <w:rPr>
          <w:rFonts w:ascii="Arial" w:hAnsi="Arial" w:cs="Arial"/>
          <w:lang w:val="en-US"/>
        </w:rPr>
        <w:t>during</w:t>
      </w:r>
      <w:r w:rsidRPr="00583D43">
        <w:rPr>
          <w:rFonts w:ascii="Arial LatArm" w:hAnsi="Arial LatArm" w:cs="Sylfaen"/>
          <w:lang w:val="af-ZA"/>
        </w:rPr>
        <w:t xml:space="preserve"> </w:t>
      </w:r>
      <w:r w:rsidRPr="00E557BB">
        <w:rPr>
          <w:rFonts w:ascii="Arial" w:hAnsi="Arial" w:cs="Arial"/>
          <w:lang w:val="en-US"/>
        </w:rPr>
        <w:t>extra</w:t>
      </w:r>
      <w:r w:rsidRPr="00583D43">
        <w:rPr>
          <w:rFonts w:ascii="Arial LatArm" w:hAnsi="Arial LatArm" w:cs="Sylfaen"/>
          <w:lang w:val="af-ZA"/>
        </w:rPr>
        <w:t xml:space="preserve"> </w:t>
      </w:r>
      <w:r w:rsidRPr="00E557BB">
        <w:rPr>
          <w:rFonts w:ascii="Arial" w:hAnsi="Arial" w:cs="Arial"/>
          <w:lang w:val="en-US"/>
        </w:rPr>
        <w:t>financial</w:t>
      </w:r>
      <w:r w:rsidRPr="00583D43">
        <w:rPr>
          <w:rFonts w:ascii="Arial LatArm" w:hAnsi="Arial LatArm" w:cs="Sylfaen"/>
          <w:lang w:val="af-ZA"/>
        </w:rPr>
        <w:t xml:space="preserve"> </w:t>
      </w:r>
      <w:r w:rsidRPr="00E557BB">
        <w:rPr>
          <w:rFonts w:ascii="Arial" w:hAnsi="Arial" w:cs="Arial"/>
          <w:lang w:val="en-US"/>
        </w:rPr>
        <w:t>funds</w:t>
      </w:r>
      <w:r w:rsidRPr="00583D43">
        <w:rPr>
          <w:rFonts w:ascii="Arial LatArm" w:hAnsi="Arial LatArm" w:cs="Sylfaen"/>
          <w:lang w:val="af-ZA"/>
        </w:rPr>
        <w:t xml:space="preserve"> </w:t>
      </w:r>
      <w:r w:rsidRPr="00E557BB">
        <w:rPr>
          <w:rFonts w:ascii="Arial" w:hAnsi="Arial" w:cs="Arial"/>
          <w:lang w:val="en-US"/>
        </w:rPr>
        <w:t>they are not</w:t>
      </w:r>
      <w:r w:rsidRPr="00583D43">
        <w:rPr>
          <w:rFonts w:ascii="Arial LatArm" w:hAnsi="Arial LatArm" w:cs="Sylfaen"/>
          <w:lang w:val="af-ZA"/>
        </w:rPr>
        <w:t xml:space="preserve"> </w:t>
      </w:r>
      <w:r w:rsidRPr="00E557BB">
        <w:rPr>
          <w:rFonts w:ascii="Arial" w:hAnsi="Arial" w:cs="Arial"/>
          <w:lang w:val="en-US"/>
        </w:rPr>
        <w:t xml:space="preserve">planned </w:t>
      </w:r>
      <w:r w:rsidRPr="00583D43">
        <w:rPr>
          <w:rFonts w:ascii="Arial LatArm" w:hAnsi="Arial LatArm" w:cs="Sylfaen"/>
          <w:lang w:val="af-ZA"/>
        </w:rPr>
        <w:t xml:space="preserve">_ </w:t>
      </w: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point</w:t>
      </w:r>
      <w:r w:rsidRPr="00583D43">
        <w:rPr>
          <w:rFonts w:ascii="Arial LatArm" w:hAnsi="Arial LatArm" w:cs="Sylfaen"/>
          <w:lang w:val="af-ZA"/>
        </w:rPr>
        <w:t xml:space="preserve"> </w:t>
      </w:r>
      <w:r w:rsidRPr="00E557BB">
        <w:rPr>
          <w:rFonts w:ascii="Arial" w:hAnsi="Arial" w:cs="Arial"/>
          <w:lang w:val="en-US"/>
        </w:rPr>
        <w:t>paragraph</w:t>
      </w:r>
      <w:r w:rsidRPr="00583D43">
        <w:rPr>
          <w:rFonts w:ascii="Arial LatArm" w:hAnsi="Arial LatArm" w:cs="Sylfaen"/>
          <w:lang w:val="af-ZA"/>
        </w:rPr>
        <w:t xml:space="preserve"> </w:t>
      </w:r>
      <w:r w:rsidRPr="00E557BB">
        <w:rPr>
          <w:rFonts w:ascii="Arial" w:hAnsi="Arial" w:cs="Arial"/>
          <w:lang w:val="en-US"/>
        </w:rPr>
        <w:t>requirements</w:t>
      </w:r>
      <w:r w:rsidRPr="00583D43">
        <w:rPr>
          <w:rFonts w:ascii="Arial LatArm" w:hAnsi="Arial LatArm" w:cs="Sylfaen"/>
          <w:lang w:val="af-ZA"/>
        </w:rPr>
        <w:t xml:space="preserve"> </w:t>
      </w:r>
      <w:r w:rsidRPr="00E557BB">
        <w:rPr>
          <w:rFonts w:ascii="Arial" w:hAnsi="Arial" w:cs="Arial"/>
          <w:lang w:val="en-US"/>
        </w:rPr>
        <w:t>they are not</w:t>
      </w:r>
      <w:r w:rsidRPr="00583D43">
        <w:rPr>
          <w:rFonts w:ascii="Arial LatArm" w:hAnsi="Arial LatArm" w:cs="Sylfaen"/>
          <w:lang w:val="af-ZA"/>
        </w:rPr>
        <w:t xml:space="preserve"> </w:t>
      </w:r>
      <w:r w:rsidRPr="00E557BB">
        <w:rPr>
          <w:rFonts w:ascii="Arial" w:hAnsi="Arial" w:cs="Arial"/>
          <w:lang w:val="en-US"/>
        </w:rPr>
        <w:t xml:space="preserve">applies </w:t>
      </w:r>
      <w:r w:rsidRPr="00583D43">
        <w:rPr>
          <w:rFonts w:ascii="Arial LatArm" w:hAnsi="Arial LatArm" w:cs="Sylfaen"/>
          <w:lang w:val="af-ZA"/>
        </w:rPr>
        <w:t xml:space="preserve">when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applications</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from one</w:t>
      </w:r>
      <w:r w:rsidRPr="00583D43">
        <w:rPr>
          <w:rFonts w:ascii="Arial LatArm" w:hAnsi="Arial LatArm" w:cs="Sylfaen"/>
          <w:lang w:val="af-ZA"/>
        </w:rPr>
        <w:t xml:space="preserve"> </w:t>
      </w:r>
      <w:r w:rsidRPr="00E557BB">
        <w:rPr>
          <w:rFonts w:ascii="Arial" w:hAnsi="Arial" w:cs="Arial"/>
          <w:lang w:val="en-US"/>
        </w:rPr>
        <w:t>more</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only</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revealed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be evaluated</w:t>
      </w:r>
      <w:r w:rsidRPr="00583D43">
        <w:rPr>
          <w:rFonts w:ascii="Arial LatArm" w:hAnsi="Arial LatArm" w:cs="Sylfaen"/>
          <w:lang w:val="af-ZA"/>
        </w:rPr>
        <w:t xml:space="preserve"> </w:t>
      </w:r>
      <w:r w:rsidRPr="00E557BB">
        <w:rPr>
          <w:rFonts w:ascii="Arial" w:hAnsi="Arial" w:cs="Arial"/>
          <w:lang w:val="en-US"/>
        </w:rPr>
        <w:t>of invitation</w:t>
      </w:r>
      <w:r w:rsidRPr="00583D43">
        <w:rPr>
          <w:rFonts w:ascii="Arial LatArm" w:hAnsi="Arial LatArm" w:cs="Sylfaen"/>
          <w:lang w:val="af-ZA"/>
        </w:rPr>
        <w:t xml:space="preserve"> </w:t>
      </w:r>
      <w:r w:rsidRPr="00E557BB">
        <w:rPr>
          <w:rFonts w:ascii="Arial" w:hAnsi="Arial" w:cs="Arial"/>
          <w:lang w:val="en-US"/>
        </w:rPr>
        <w:t>requirements</w:t>
      </w:r>
      <w:r w:rsidRPr="00583D43">
        <w:rPr>
          <w:rFonts w:ascii="Arial LatArm" w:hAnsi="Arial LatArm" w:cs="Sylfaen"/>
          <w:lang w:val="af-ZA"/>
        </w:rPr>
        <w:t xml:space="preserve"> </w:t>
      </w:r>
      <w:r w:rsidRPr="00E557BB">
        <w:rPr>
          <w:rFonts w:ascii="Arial" w:hAnsi="Arial" w:cs="Arial"/>
          <w:lang w:val="en-US"/>
        </w:rPr>
        <w:t xml:space="preserve">enough </w:t>
      </w:r>
      <w:r w:rsidRPr="00583D43">
        <w:rPr>
          <w:rFonts w:ascii="Arial LatArm" w:hAnsi="Arial LatArm" w:cs="Sylfaen"/>
          <w:lang w:val="af-ZA"/>
        </w:rPr>
        <w:t>_</w:t>
      </w:r>
    </w:p>
    <w:p w:rsidR="00087178" w:rsidRPr="00583D43" w:rsidRDefault="00087178" w:rsidP="00087178">
      <w:pPr>
        <w:ind w:firstLine="709"/>
        <w:jc w:val="both"/>
        <w:rPr>
          <w:rFonts w:ascii="Arial LatArm" w:hAnsi="Arial LatArm" w:cs="Sylfaen"/>
          <w:lang w:val="af-ZA"/>
        </w:rPr>
      </w:pP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point</w:t>
      </w:r>
      <w:r w:rsidRPr="00583D43">
        <w:rPr>
          <w:rFonts w:ascii="Arial LatArm" w:hAnsi="Arial LatArm" w:cs="Sylfaen"/>
          <w:lang w:val="af-ZA"/>
        </w:rPr>
        <w:t xml:space="preserve"> </w:t>
      </w:r>
      <w:r w:rsidRPr="00E557BB">
        <w:rPr>
          <w:rFonts w:ascii="Arial" w:hAnsi="Arial" w:cs="Arial"/>
          <w:lang w:val="en-US"/>
        </w:rPr>
        <w:t>of non-application</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583D43">
        <w:rPr>
          <w:rFonts w:ascii="Arial" w:hAnsi="Arial" w:cs="Arial"/>
          <w:lang w:val="hy-AM"/>
        </w:rPr>
        <w:t xml:space="preserve">O </w:t>
      </w:r>
      <w:r w:rsidRPr="00E557BB">
        <w:rPr>
          <w:rFonts w:ascii="Arial" w:hAnsi="Arial" w:cs="Arial"/>
          <w:lang w:val="en-US"/>
        </w:rPr>
        <w:t xml:space="preserve">renk </w:t>
      </w:r>
      <w:r w:rsidRPr="00583D43">
        <w:rPr>
          <w:rFonts w:ascii="Arial LatArm" w:hAnsi="Arial LatArm" w:cs="Sylfaen"/>
          <w:lang w:val="af-ZA"/>
        </w:rPr>
        <w:t xml:space="preserve">37th </w:t>
      </w:r>
      <w:r w:rsidRPr="00E557BB">
        <w:rPr>
          <w:rFonts w:ascii="Arial" w:hAnsi="Arial" w:cs="Arial"/>
          <w:lang w:val="en-US"/>
        </w:rPr>
        <w:t>_</w:t>
      </w:r>
      <w:r w:rsidRPr="00583D43">
        <w:rPr>
          <w:rFonts w:ascii="Arial LatArm" w:hAnsi="Arial LatArm" w:cs="Sylfaen"/>
          <w:lang w:val="af-ZA"/>
        </w:rPr>
        <w:t xml:space="preserve"> 1 </w:t>
      </w:r>
      <w:r w:rsidRPr="00E557BB">
        <w:rPr>
          <w:rFonts w:ascii="Arial" w:hAnsi="Arial" w:cs="Arial"/>
          <w:lang w:val="en-US"/>
        </w:rPr>
        <w:t>of the article</w:t>
      </w:r>
      <w:r w:rsidRPr="00583D43">
        <w:rPr>
          <w:rFonts w:ascii="Arial LatArm" w:hAnsi="Arial LatArm" w:cs="Sylfaen"/>
          <w:lang w:val="af-ZA"/>
        </w:rPr>
        <w:t xml:space="preserve"> </w:t>
      </w:r>
      <w:r w:rsidRPr="00E557BB">
        <w:rPr>
          <w:rFonts w:ascii="Arial" w:hAnsi="Arial" w:cs="Arial"/>
          <w:lang w:val="en-US"/>
        </w:rPr>
        <w:t xml:space="preserve">to part </w:t>
      </w:r>
      <w:r w:rsidRPr="00583D43">
        <w:rPr>
          <w:rFonts w:ascii="Arial LatArm" w:hAnsi="Arial LatArm" w:cs="Sylfaen"/>
          <w:lang w:val="af-ZA"/>
        </w:rPr>
        <w:t xml:space="preserve">1 </w:t>
      </w:r>
      <w:r w:rsidRPr="00E557BB">
        <w:rPr>
          <w:rFonts w:ascii="Arial" w:hAnsi="Arial" w:cs="Arial"/>
          <w:lang w:val="en-US"/>
        </w:rPr>
        <w:t>point</w:t>
      </w:r>
      <w:r w:rsidRPr="00583D43">
        <w:rPr>
          <w:rFonts w:ascii="Arial LatArm" w:hAnsi="Arial LatArm" w:cs="Sylfaen"/>
          <w:lang w:val="af-ZA"/>
        </w:rPr>
        <w:t xml:space="preserve"> </w:t>
      </w:r>
      <w:r w:rsidRPr="00E557BB">
        <w:rPr>
          <w:rFonts w:ascii="Arial" w:hAnsi="Arial" w:cs="Arial"/>
          <w:lang w:val="en-US"/>
        </w:rPr>
        <w:t>based on</w:t>
      </w:r>
      <w:r w:rsidRPr="00583D43">
        <w:rPr>
          <w:rFonts w:ascii="Arial LatArm" w:hAnsi="Arial LatArm" w:cs="Sylfaen"/>
          <w:lang w:val="af-ZA"/>
        </w:rPr>
        <w:t xml:space="preserve"> </w:t>
      </w:r>
      <w:r w:rsidRPr="00E557BB">
        <w:rPr>
          <w:rFonts w:ascii="Arial" w:hAnsi="Arial" w:cs="Arial"/>
          <w:lang w:val="en-US"/>
        </w:rPr>
        <w:t>on</w:t>
      </w:r>
      <w:r w:rsidRPr="00583D43">
        <w:rPr>
          <w:rFonts w:ascii="Arial LatArm" w:hAnsi="Arial LatArm" w:cs="Sylfaen"/>
          <w:lang w:val="af-ZA"/>
        </w:rPr>
        <w:t xml:space="preserve"> </w:t>
      </w:r>
      <w:r w:rsidRPr="00E557BB">
        <w:rPr>
          <w:rFonts w:ascii="Arial" w:hAnsi="Arial" w:cs="Arial"/>
          <w:lang w:val="en-US"/>
        </w:rPr>
        <w:t>announced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non- </w:t>
      </w:r>
      <w:r w:rsidRPr="00583D43">
        <w:rPr>
          <w:rFonts w:ascii="Arial LatArm" w:hAnsi="Arial LatArm" w:cs="Sylfaen"/>
          <w:lang w:val="af-ZA"/>
        </w:rPr>
        <w:t>existent</w:t>
      </w:r>
    </w:p>
    <w:p w:rsidR="00087178" w:rsidRPr="00583D43" w:rsidRDefault="00087178" w:rsidP="00087178">
      <w:pPr>
        <w:ind w:firstLine="708"/>
        <w:jc w:val="both"/>
        <w:rPr>
          <w:rFonts w:ascii="Arial LatArm" w:hAnsi="Arial LatArm"/>
          <w:lang w:val="hy-AM" w:eastAsia="x-none"/>
        </w:rPr>
      </w:pPr>
      <w:r w:rsidRPr="00583D43">
        <w:rPr>
          <w:rFonts w:ascii="Arial LatArm" w:hAnsi="Arial LatArm"/>
          <w:lang w:val="af-ZA" w:eastAsia="x-none"/>
        </w:rPr>
        <w:t xml:space="preserve">8. </w:t>
      </w:r>
      <w:r w:rsidRPr="00583D43">
        <w:rPr>
          <w:rFonts w:ascii="Arial LatArm" w:hAnsi="Arial LatArm"/>
          <w:lang w:val="hy-AM" w:eastAsia="x-none"/>
        </w:rPr>
        <w:t>8:</w:t>
      </w:r>
      <w:r w:rsidRPr="00583D43">
        <w:rPr>
          <w:rFonts w:ascii="Arial LatArm" w:hAnsi="Arial LatArm"/>
          <w:lang w:val="af-ZA" w:eastAsia="x-none"/>
        </w:rPr>
        <w:t xml:space="preserve"> </w:t>
      </w:r>
      <w:r w:rsidRPr="00583D43">
        <w:rPr>
          <w:rFonts w:ascii="Arial" w:hAnsi="Arial" w:cs="Arial"/>
          <w:lang w:val="af-ZA" w:eastAsia="x-none"/>
        </w:rPr>
        <w:t>Demand</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any</w:t>
      </w:r>
      <w:r w:rsidRPr="00583D43">
        <w:rPr>
          <w:rFonts w:ascii="Arial LatArm" w:hAnsi="Arial LatArm"/>
          <w:lang w:val="af-ZA" w:eastAsia="x-none"/>
        </w:rPr>
        <w:t xml:space="preserve"> </w:t>
      </w:r>
      <w:r w:rsidRPr="00583D43">
        <w:rPr>
          <w:rFonts w:ascii="Arial" w:hAnsi="Arial" w:cs="Arial"/>
          <w:lang w:val="af-ZA" w:eastAsia="x-none"/>
        </w:rPr>
        <w:t>to participate</w:t>
      </w:r>
      <w:r w:rsidRPr="00583D43">
        <w:rPr>
          <w:rFonts w:ascii="Arial LatArm" w:hAnsi="Arial LatArm"/>
          <w:lang w:val="af-ZA" w:eastAsia="x-none"/>
        </w:rPr>
        <w:t xml:space="preserve"> </w:t>
      </w:r>
      <w:r w:rsidRPr="00583D43">
        <w:rPr>
          <w:rFonts w:ascii="Arial" w:hAnsi="Arial" w:cs="Arial"/>
          <w:lang w:val="af-ZA" w:eastAsia="x-none"/>
        </w:rPr>
        <w:t>application forms</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the secretary</w:t>
      </w:r>
      <w:r w:rsidRPr="00583D43">
        <w:rPr>
          <w:rFonts w:ascii="Arial LatArm" w:hAnsi="Arial LatArm"/>
          <w:lang w:val="af-ZA" w:eastAsia="x-none"/>
        </w:rPr>
        <w:t xml:space="preserve"> </w:t>
      </w:r>
      <w:r w:rsidRPr="00583D43">
        <w:rPr>
          <w:rFonts w:ascii="Arial" w:hAnsi="Arial" w:cs="Arial"/>
          <w:lang w:val="af-ZA" w:eastAsia="x-none"/>
        </w:rPr>
        <w:t>immediately</w:t>
      </w:r>
      <w:r w:rsidRPr="00583D43">
        <w:rPr>
          <w:rFonts w:ascii="Arial LatArm" w:hAnsi="Arial LatArm"/>
          <w:lang w:val="af-ZA" w:eastAsia="x-none"/>
        </w:rPr>
        <w:t xml:space="preserve"> </w:t>
      </w:r>
      <w:r w:rsidRPr="00583D43">
        <w:rPr>
          <w:rFonts w:ascii="Arial" w:hAnsi="Arial" w:cs="Arial"/>
          <w:lang w:val="af-ZA" w:eastAsia="x-none"/>
        </w:rPr>
        <w:t>providing</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like</w:t>
      </w:r>
      <w:r w:rsidRPr="00583D43">
        <w:rPr>
          <w:rFonts w:ascii="Arial LatArm" w:hAnsi="Arial LatArm"/>
          <w:lang w:val="af-ZA" w:eastAsia="x-none"/>
        </w:rPr>
        <w:t xml:space="preserve"> </w:t>
      </w:r>
      <w:r w:rsidRPr="00583D43">
        <w:rPr>
          <w:rFonts w:ascii="Arial" w:hAnsi="Arial" w:cs="Arial"/>
          <w:lang w:val="af-ZA" w:eastAsia="x-none"/>
        </w:rPr>
        <w:t>requirement</w:t>
      </w:r>
      <w:r w:rsidRPr="00583D43">
        <w:rPr>
          <w:rFonts w:ascii="Arial LatArm" w:hAnsi="Arial LatArm"/>
          <w:lang w:val="af-ZA" w:eastAsia="x-none"/>
        </w:rPr>
        <w:t xml:space="preserve"> </w:t>
      </w:r>
      <w:r w:rsidRPr="00583D43">
        <w:rPr>
          <w:rFonts w:ascii="Arial" w:hAnsi="Arial" w:cs="Arial"/>
          <w:lang w:val="af-ZA" w:eastAsia="x-none"/>
        </w:rPr>
        <w:t>presented by</w:t>
      </w:r>
      <w:r w:rsidRPr="00583D43">
        <w:rPr>
          <w:rFonts w:ascii="Arial LatArm" w:hAnsi="Arial LatArm"/>
          <w:lang w:val="af-ZA" w:eastAsia="x-none"/>
        </w:rPr>
        <w:t xml:space="preserve"> </w:t>
      </w:r>
      <w:r w:rsidRPr="00583D43">
        <w:rPr>
          <w:rFonts w:ascii="Arial" w:hAnsi="Arial" w:cs="Arial"/>
          <w:lang w:val="af-ZA" w:eastAsia="x-none"/>
        </w:rPr>
        <w:t>other</w:t>
      </w:r>
      <w:r w:rsidRPr="00583D43">
        <w:rPr>
          <w:rFonts w:ascii="Arial LatArm" w:hAnsi="Arial LatArm"/>
          <w:lang w:val="af-ZA" w:eastAsia="x-none"/>
        </w:rPr>
        <w:t xml:space="preserve"> </w:t>
      </w:r>
      <w:r w:rsidRPr="00583D43">
        <w:rPr>
          <w:rFonts w:ascii="Arial" w:hAnsi="Arial" w:cs="Arial"/>
          <w:lang w:val="af-ZA" w:eastAsia="x-none"/>
        </w:rPr>
        <w:t xml:space="preserve">to the participant </w:t>
      </w:r>
      <w:r w:rsidRPr="00583D43">
        <w:rPr>
          <w:rFonts w:ascii="Arial LatArm" w:hAnsi="Arial LatArm"/>
          <w:lang w:val="af-ZA" w:eastAsia="x-none"/>
        </w:rPr>
        <w:t>.</w:t>
      </w:r>
      <w:r w:rsidRPr="00583D43">
        <w:rPr>
          <w:rFonts w:ascii="Arial LatArm" w:hAnsi="Arial LatArm"/>
          <w:lang w:val="hy-AM" w:eastAsia="x-none"/>
        </w:rPr>
        <w:t xml:space="preserve"> </w:t>
      </w:r>
      <w:r w:rsidRPr="00583D43">
        <w:rPr>
          <w:rFonts w:ascii="Arial" w:hAnsi="Arial" w:cs="Arial"/>
          <w:lang w:val="af-ZA" w:eastAsia="x-none"/>
        </w:rPr>
        <w:t>Demand</w:t>
      </w:r>
      <w:r w:rsidRPr="00583D43">
        <w:rPr>
          <w:rFonts w:ascii="Arial LatArm" w:hAnsi="Arial LatArm"/>
          <w:lang w:val="af-ZA" w:eastAsia="x-none"/>
        </w:rPr>
        <w:t xml:space="preserve"> </w:t>
      </w:r>
      <w:r w:rsidRPr="00583D43">
        <w:rPr>
          <w:rFonts w:ascii="Arial" w:hAnsi="Arial" w:cs="Arial"/>
          <w:lang w:val="af-ZA" w:eastAsia="x-none"/>
        </w:rPr>
        <w:t>performance</w:t>
      </w:r>
      <w:r w:rsidRPr="00583D43">
        <w:rPr>
          <w:rFonts w:ascii="Arial LatArm" w:hAnsi="Arial LatArm"/>
          <w:lang w:val="af-ZA" w:eastAsia="x-none"/>
        </w:rPr>
        <w:t xml:space="preserve"> </w:t>
      </w:r>
      <w:r w:rsidRPr="00583D43">
        <w:rPr>
          <w:rFonts w:ascii="Arial" w:hAnsi="Arial" w:cs="Arial"/>
          <w:lang w:val="af-ZA" w:eastAsia="x-none"/>
        </w:rPr>
        <w:t>of impossibility</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requirement</w:t>
      </w:r>
      <w:r w:rsidRPr="00583D43">
        <w:rPr>
          <w:rFonts w:ascii="Arial LatArm" w:hAnsi="Arial LatArm"/>
          <w:lang w:val="af-ZA" w:eastAsia="x-none"/>
        </w:rPr>
        <w:t xml:space="preserve"> </w:t>
      </w:r>
      <w:r w:rsidRPr="00583D43">
        <w:rPr>
          <w:rFonts w:ascii="Arial" w:hAnsi="Arial" w:cs="Arial"/>
          <w:lang w:val="af-ZA" w:eastAsia="x-none"/>
        </w:rPr>
        <w:t>presented by</w:t>
      </w:r>
      <w:r w:rsidRPr="00583D43">
        <w:rPr>
          <w:rFonts w:ascii="Arial LatArm" w:hAnsi="Arial LatArm"/>
          <w:lang w:val="af-ZA" w:eastAsia="x-none"/>
        </w:rPr>
        <w:t xml:space="preserve"> </w:t>
      </w:r>
      <w:r w:rsidRPr="00583D43">
        <w:rPr>
          <w:rFonts w:ascii="Arial" w:hAnsi="Arial" w:cs="Arial"/>
          <w:lang w:val="af-ZA" w:eastAsia="x-none"/>
        </w:rPr>
        <w:t>to the person</w:t>
      </w:r>
      <w:r w:rsidRPr="00583D43">
        <w:rPr>
          <w:rFonts w:ascii="Arial LatArm" w:hAnsi="Arial LatArm"/>
          <w:lang w:val="af-ZA" w:eastAsia="x-none"/>
        </w:rPr>
        <w:t xml:space="preserve"> </w:t>
      </w:r>
      <w:r w:rsidRPr="00583D43">
        <w:rPr>
          <w:rFonts w:ascii="Arial" w:hAnsi="Arial" w:cs="Arial"/>
          <w:lang w:val="af-ZA" w:eastAsia="x-none"/>
        </w:rPr>
        <w:t>immediately</w:t>
      </w:r>
      <w:r w:rsidRPr="00583D43">
        <w:rPr>
          <w:rFonts w:ascii="Arial LatArm" w:hAnsi="Arial LatArm"/>
          <w:lang w:val="af-ZA" w:eastAsia="x-none"/>
        </w:rPr>
        <w:t xml:space="preserve"> </w:t>
      </w:r>
      <w:r w:rsidRPr="00583D43">
        <w:rPr>
          <w:rFonts w:ascii="Arial" w:hAnsi="Arial" w:cs="Arial"/>
          <w:lang w:val="af-ZA" w:eastAsia="x-none"/>
        </w:rPr>
        <w:t>provided</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hy-AM" w:eastAsia="x-none"/>
        </w:rPr>
        <w:t>application</w:t>
      </w:r>
      <w:r w:rsidRPr="00583D43">
        <w:rPr>
          <w:rFonts w:ascii="Arial LatArm" w:hAnsi="Arial LatArm"/>
          <w:lang w:val="hy-AM" w:eastAsia="x-none"/>
        </w:rPr>
        <w:t xml:space="preserve"> </w:t>
      </w:r>
      <w:r w:rsidRPr="00583D43">
        <w:rPr>
          <w:rFonts w:ascii="Arial" w:hAnsi="Arial" w:cs="Arial"/>
          <w:lang w:val="hy-AM" w:eastAsia="x-none"/>
        </w:rPr>
        <w:t>included</w:t>
      </w:r>
      <w:r w:rsidRPr="00583D43">
        <w:rPr>
          <w:rFonts w:ascii="Arial LatArm" w:hAnsi="Arial LatArm"/>
          <w:lang w:val="hy-AM" w:eastAsia="x-none"/>
        </w:rPr>
        <w:t xml:space="preserve"> </w:t>
      </w:r>
      <w:r w:rsidRPr="00583D43">
        <w:rPr>
          <w:rFonts w:ascii="Arial" w:hAnsi="Arial" w:cs="Arial"/>
          <w:lang w:val="af-ZA" w:eastAsia="x-none"/>
        </w:rPr>
        <w:t xml:space="preserve">the documents </w:t>
      </w:r>
      <w:r w:rsidRPr="00583D43">
        <w:rPr>
          <w:rFonts w:ascii="Arial LatArm" w:hAnsi="Arial LatArm"/>
          <w:lang w:val="af-ZA" w:eastAsia="x-none"/>
        </w:rPr>
        <w:t xml:space="preserve">to </w:t>
      </w:r>
      <w:r w:rsidRPr="00583D43">
        <w:rPr>
          <w:rFonts w:ascii="Arial" w:hAnsi="Arial" w:cs="Arial"/>
          <w:lang w:val="af-ZA" w:eastAsia="x-none"/>
        </w:rPr>
        <w:t>which</w:t>
      </w:r>
      <w:r w:rsidRPr="00583D43">
        <w:rPr>
          <w:rFonts w:ascii="Arial LatArm" w:hAnsi="Arial LatArm"/>
          <w:lang w:val="af-ZA" w:eastAsia="x-none"/>
        </w:rPr>
        <w:t xml:space="preserve"> </w:t>
      </w:r>
      <w:r w:rsidRPr="00583D43">
        <w:rPr>
          <w:rFonts w:ascii="Arial" w:hAnsi="Arial" w:cs="Arial"/>
          <w:lang w:val="af-ZA" w:eastAsia="x-none"/>
        </w:rPr>
        <w:t>the latter</w:t>
      </w:r>
      <w:r w:rsidRPr="00583D43">
        <w:rPr>
          <w:rFonts w:ascii="Arial LatArm" w:hAnsi="Arial LatArm"/>
          <w:lang w:val="af-ZA" w:eastAsia="x-none"/>
        </w:rPr>
        <w:t xml:space="preserve"> </w:t>
      </w:r>
      <w:r w:rsidRPr="00583D43">
        <w:rPr>
          <w:rFonts w:ascii="Arial" w:hAnsi="Arial" w:cs="Arial"/>
          <w:lang w:val="af-ZA" w:eastAsia="x-none"/>
        </w:rPr>
        <w:t>getting to know</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 xml:space="preserve">on the spot </w:t>
      </w:r>
      <w:r w:rsidRPr="00583D43">
        <w:rPr>
          <w:rFonts w:ascii="Arial LatArm" w:hAnsi="Arial LatArm"/>
          <w:lang w:val="af-ZA" w:eastAsia="x-none"/>
        </w:rPr>
        <w:t xml:space="preserve">, </w:t>
      </w:r>
      <w:r w:rsidRPr="00583D43">
        <w:rPr>
          <w:rFonts w:ascii="Arial" w:hAnsi="Arial" w:cs="Arial"/>
          <w:lang w:val="af-ZA" w:eastAsia="x-none"/>
        </w:rPr>
        <w:t>right</w:t>
      </w:r>
      <w:r w:rsidRPr="00583D43">
        <w:rPr>
          <w:rFonts w:ascii="Arial LatArm" w:hAnsi="Arial LatArm"/>
          <w:lang w:val="af-ZA" w:eastAsia="x-none"/>
        </w:rPr>
        <w:t xml:space="preserve"> </w:t>
      </w:r>
      <w:r w:rsidRPr="00583D43">
        <w:rPr>
          <w:rFonts w:ascii="Arial" w:hAnsi="Arial" w:cs="Arial"/>
          <w:lang w:val="af-ZA" w:eastAsia="x-none"/>
        </w:rPr>
        <w:t>has</w:t>
      </w:r>
      <w:r w:rsidRPr="00583D43">
        <w:rPr>
          <w:rFonts w:ascii="Arial LatArm" w:hAnsi="Arial LatArm"/>
          <w:lang w:val="af-ZA" w:eastAsia="x-none"/>
        </w:rPr>
        <w:t xml:space="preserve"> </w:t>
      </w:r>
      <w:r w:rsidRPr="00583D43">
        <w:rPr>
          <w:rFonts w:ascii="Arial" w:hAnsi="Arial" w:cs="Arial"/>
          <w:lang w:val="af-ZA" w:eastAsia="x-none"/>
        </w:rPr>
        <w:t>take a photo</w:t>
      </w:r>
      <w:r w:rsidRPr="00583D43">
        <w:rPr>
          <w:rFonts w:ascii="Arial LatArm" w:hAnsi="Arial LatArm"/>
          <w:lang w:val="af-ZA" w:eastAsia="x-none"/>
        </w:rPr>
        <w:t xml:space="preserve"> </w:t>
      </w:r>
      <w:r w:rsidRPr="00583D43">
        <w:rPr>
          <w:rFonts w:ascii="Arial" w:hAnsi="Arial" w:cs="Arial"/>
          <w:lang w:val="af-ZA" w:eastAsia="x-none"/>
        </w:rPr>
        <w:t>them</w:t>
      </w:r>
      <w:r w:rsidRPr="00583D43">
        <w:rPr>
          <w:rFonts w:ascii="Arial LatArm" w:hAnsi="Arial LatArm"/>
          <w:lang w:val="af-ZA" w:eastAsia="x-none"/>
        </w:rPr>
        <w:t xml:space="preserve"> </w:t>
      </w:r>
      <w:r w:rsidRPr="00583D43">
        <w:rPr>
          <w:rFonts w:ascii="Arial" w:hAnsi="Arial" w:cs="Arial"/>
          <w:lang w:val="af-ZA" w:eastAsia="x-none"/>
        </w:rPr>
        <w:t>and:</w:t>
      </w:r>
      <w:r w:rsidRPr="00583D43">
        <w:rPr>
          <w:rFonts w:ascii="Arial LatArm" w:hAnsi="Arial LatArm"/>
          <w:lang w:val="af-ZA" w:eastAsia="x-none"/>
        </w:rPr>
        <w:t xml:space="preserve"> </w:t>
      </w:r>
      <w:r w:rsidRPr="00583D43">
        <w:rPr>
          <w:rFonts w:ascii="Arial" w:hAnsi="Arial" w:cs="Arial"/>
          <w:lang w:val="af-ZA" w:eastAsia="x-none"/>
        </w:rPr>
        <w:t>return</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to the secretary</w:t>
      </w:r>
      <w:r w:rsidRPr="00583D43">
        <w:rPr>
          <w:rFonts w:ascii="Arial LatArm" w:hAnsi="Arial LatArm"/>
          <w:lang w:val="af-ZA" w:eastAsia="x-none"/>
        </w:rPr>
        <w:t xml:space="preserve"> </w:t>
      </w:r>
      <w:r w:rsidRPr="00583D43">
        <w:rPr>
          <w:rFonts w:ascii="Arial" w:hAnsi="Arial" w:cs="Arial"/>
          <w:lang w:val="af-ZA" w:eastAsia="x-none"/>
        </w:rPr>
        <w:t>session</w:t>
      </w:r>
      <w:r w:rsidRPr="00583D43">
        <w:rPr>
          <w:rFonts w:ascii="Arial LatArm" w:hAnsi="Arial LatArm"/>
          <w:lang w:val="af-ZA" w:eastAsia="x-none"/>
        </w:rPr>
        <w:t xml:space="preserve"> </w:t>
      </w:r>
      <w:r w:rsidRPr="00583D43">
        <w:rPr>
          <w:rFonts w:ascii="Arial" w:hAnsi="Arial" w:cs="Arial"/>
          <w:lang w:val="af-ZA" w:eastAsia="x-none"/>
        </w:rPr>
        <w:t>during</w:t>
      </w:r>
      <w:r w:rsidRPr="00583D43">
        <w:rPr>
          <w:rFonts w:ascii="Arial LatArm" w:hAnsi="Arial LatArm"/>
          <w:lang w:val="af-ZA" w:eastAsia="x-none"/>
        </w:rPr>
        <w:t xml:space="preserve"> </w:t>
      </w:r>
      <w:r w:rsidRPr="00583D43">
        <w:rPr>
          <w:rFonts w:ascii="Arial" w:hAnsi="Arial" w:cs="Arial"/>
          <w:lang w:val="af-ZA" w:eastAsia="x-none"/>
        </w:rPr>
        <w:t>without</w:t>
      </w:r>
      <w:r w:rsidRPr="00583D43">
        <w:rPr>
          <w:rFonts w:ascii="Arial LatArm" w:hAnsi="Arial LatArm"/>
          <w:lang w:val="af-ZA" w:eastAsia="x-none"/>
        </w:rPr>
        <w:t xml:space="preserve"> </w:t>
      </w:r>
      <w:r w:rsidRPr="00583D43">
        <w:rPr>
          <w:rFonts w:ascii="Arial" w:hAnsi="Arial" w:cs="Arial"/>
          <w:lang w:val="af-ZA" w:eastAsia="x-none"/>
        </w:rPr>
        <w:t>to obstruct</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normal</w:t>
      </w:r>
      <w:r w:rsidRPr="00583D43">
        <w:rPr>
          <w:rFonts w:ascii="Arial LatArm" w:hAnsi="Arial LatArm"/>
          <w:lang w:val="af-ZA" w:eastAsia="x-none"/>
        </w:rPr>
        <w:t xml:space="preserve"> </w:t>
      </w:r>
      <w:r w:rsidRPr="00583D43">
        <w:rPr>
          <w:rFonts w:ascii="Arial" w:hAnsi="Arial" w:cs="Arial"/>
          <w:lang w:val="af-ZA" w:eastAsia="x-none"/>
        </w:rPr>
        <w:t xml:space="preserve">to the activity </w:t>
      </w:r>
      <w:r w:rsidRPr="00583D43">
        <w:rPr>
          <w:rFonts w:ascii="Arial LatArm" w:hAnsi="Arial LatArm"/>
          <w:lang w:val="hy-AM" w:eastAsia="x-none"/>
        </w:rPr>
        <w:t>.</w:t>
      </w:r>
    </w:p>
    <w:p w:rsidR="00087178" w:rsidRPr="00583D43" w:rsidRDefault="00087178" w:rsidP="00087178">
      <w:pPr>
        <w:ind w:firstLine="709"/>
        <w:jc w:val="both"/>
        <w:rPr>
          <w:rFonts w:ascii="Arial LatArm" w:hAnsi="Arial LatArm" w:cs="Sylfaen"/>
          <w:lang w:val="af-ZA"/>
        </w:rPr>
      </w:pPr>
      <w:r w:rsidRPr="00583D43">
        <w:rPr>
          <w:rFonts w:ascii="Arial LatArm" w:hAnsi="Arial LatArm"/>
          <w:lang w:val="af-ZA" w:eastAsia="x-none"/>
        </w:rPr>
        <w:t xml:space="preserve">8. </w:t>
      </w:r>
      <w:r w:rsidRPr="00583D43">
        <w:rPr>
          <w:rFonts w:ascii="Arial LatArm" w:hAnsi="Arial LatArm"/>
          <w:lang w:val="hy-AM" w:eastAsia="x-none"/>
        </w:rPr>
        <w:t>9:</w:t>
      </w:r>
      <w:r w:rsidRPr="00583D43">
        <w:rPr>
          <w:rFonts w:ascii="Arial LatArm" w:hAnsi="Arial LatArm"/>
          <w:lang w:val="af-ZA" w:eastAsia="x-none"/>
        </w:rPr>
        <w:t xml:space="preserve"> </w:t>
      </w:r>
      <w:r w:rsidRPr="00583D43">
        <w:rPr>
          <w:rFonts w:ascii="Arial" w:hAnsi="Arial" w:cs="Arial"/>
          <w:lang w:val="af-ZA" w:eastAsia="x-none"/>
        </w:rPr>
        <w:t>If:</w:t>
      </w:r>
      <w:r w:rsidRPr="00583D43">
        <w:rPr>
          <w:rFonts w:ascii="Arial LatArm" w:hAnsi="Arial LatArm"/>
          <w:lang w:val="af-ZA" w:eastAsia="x-none"/>
        </w:rPr>
        <w:t xml:space="preserve"> </w:t>
      </w:r>
      <w:r w:rsidRPr="00583D43">
        <w:rPr>
          <w:rFonts w:ascii="Arial" w:hAnsi="Arial" w:cs="Arial"/>
          <w:lang w:val="af-ZA" w:eastAsia="x-none"/>
        </w:rPr>
        <w:t>applications</w:t>
      </w:r>
      <w:r w:rsidRPr="00583D43">
        <w:rPr>
          <w:rFonts w:ascii="Arial LatArm" w:hAnsi="Arial LatArm"/>
          <w:lang w:val="af-ZA" w:eastAsia="x-none"/>
        </w:rPr>
        <w:t xml:space="preserve"> </w:t>
      </w:r>
      <w:r w:rsidRPr="00583D43">
        <w:rPr>
          <w:rFonts w:ascii="Arial" w:hAnsi="Arial" w:cs="Arial"/>
          <w:lang w:val="af-ZA" w:eastAsia="x-none"/>
        </w:rPr>
        <w:t>opening</w:t>
      </w:r>
      <w:r w:rsidRPr="00583D43">
        <w:rPr>
          <w:rFonts w:ascii="Arial LatArm" w:hAnsi="Arial LatArm"/>
          <w:lang w:val="hy-AM" w:eastAsia="x-none"/>
        </w:rPr>
        <w:t xml:space="preserve"> </w:t>
      </w:r>
      <w:r w:rsidRPr="00583D43">
        <w:rPr>
          <w:rFonts w:ascii="Arial" w:hAnsi="Arial" w:cs="Arial"/>
          <w:lang w:val="hy-AM" w:eastAsia="x-none"/>
        </w:rPr>
        <w:t>and:</w:t>
      </w:r>
      <w:r w:rsidRPr="00583D43">
        <w:rPr>
          <w:rFonts w:ascii="Arial LatArm" w:hAnsi="Arial LatArm"/>
          <w:lang w:val="hy-AM" w:eastAsia="x-none"/>
        </w:rPr>
        <w:t xml:space="preserve"> </w:t>
      </w:r>
      <w:r w:rsidRPr="00583D43">
        <w:rPr>
          <w:rFonts w:ascii="Arial" w:hAnsi="Arial" w:cs="Arial"/>
          <w:lang w:val="hy-AM" w:eastAsia="x-none"/>
        </w:rPr>
        <w:t>evaluation</w:t>
      </w:r>
      <w:r w:rsidRPr="00583D43">
        <w:rPr>
          <w:rFonts w:ascii="Arial LatArm" w:hAnsi="Arial LatArm"/>
          <w:lang w:val="af-ZA" w:eastAsia="x-none"/>
        </w:rPr>
        <w:t xml:space="preserve"> </w:t>
      </w:r>
      <w:r w:rsidRPr="00583D43">
        <w:rPr>
          <w:rFonts w:ascii="Arial" w:hAnsi="Arial" w:cs="Arial"/>
          <w:lang w:val="af-ZA" w:eastAsia="x-none"/>
        </w:rPr>
        <w:t>session</w:t>
      </w:r>
      <w:r w:rsidRPr="00583D43">
        <w:rPr>
          <w:rFonts w:ascii="Arial LatArm" w:hAnsi="Arial LatArm"/>
          <w:lang w:val="af-ZA" w:eastAsia="x-none"/>
        </w:rPr>
        <w:t xml:space="preserve"> </w:t>
      </w:r>
      <w:r w:rsidRPr="00583D43">
        <w:rPr>
          <w:rFonts w:ascii="Arial" w:hAnsi="Arial" w:cs="Arial"/>
          <w:lang w:val="af-ZA" w:eastAsia="x-none"/>
        </w:rPr>
        <w:t>during</w:t>
      </w:r>
      <w:r w:rsidRPr="00583D43">
        <w:rPr>
          <w:rFonts w:ascii="Arial LatArm" w:hAnsi="Arial LatArm" w:cs="Sylfaen"/>
          <w:lang w:val="af-ZA"/>
        </w:rPr>
        <w:t xml:space="preserve"> </w:t>
      </w:r>
      <w:r w:rsidRPr="00583D43">
        <w:rPr>
          <w:rFonts w:ascii="Arial" w:hAnsi="Arial" w:cs="Arial"/>
          <w:lang w:val="hy-AM"/>
        </w:rPr>
        <w:t>implemented</w:t>
      </w:r>
      <w:r w:rsidRPr="00583D43">
        <w:rPr>
          <w:rFonts w:ascii="Arial LatArm" w:hAnsi="Arial LatArm" w:cs="Sylfaen"/>
          <w:lang w:val="af-ZA"/>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hy-AM"/>
        </w:rPr>
        <w:t xml:space="preserve">result </w:t>
      </w:r>
      <w:r w:rsidRPr="00583D43">
        <w:rPr>
          <w:rFonts w:ascii="Arial LatArm" w:hAnsi="Arial LatArm" w:cs="Sylfaen"/>
          <w:lang w:val="af-ZA"/>
        </w:rPr>
        <w:softHyphen/>
      </w:r>
      <w:r w:rsidRPr="00583D43">
        <w:rPr>
          <w:rFonts w:ascii="Arial" w:hAnsi="Arial" w:cs="Arial"/>
          <w:lang w:val="hy-AM"/>
        </w:rPr>
        <w:t>in</w:t>
      </w:r>
      <w:r w:rsidRPr="00583D43">
        <w:rPr>
          <w:rFonts w:ascii="Arial LatArm" w:hAnsi="Arial LatArm" w:cs="Sylfaen"/>
          <w:lang w:val="af-ZA"/>
        </w:rPr>
        <w:t xml:space="preserve"> </w:t>
      </w:r>
      <w:r w:rsidRPr="00583D43">
        <w:rPr>
          <w:rFonts w:ascii="Arial" w:hAnsi="Arial" w:cs="Arial"/>
          <w:lang w:val="af-ZA"/>
        </w:rPr>
        <w:t>to participate</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recorded</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lang w:val="hy-AM"/>
        </w:rPr>
        <w:t>inconsistencies:</w:t>
      </w:r>
      <w:r w:rsidRPr="00583D43">
        <w:rPr>
          <w:rFonts w:ascii="Arial LatArm" w:hAnsi="Arial LatArm" w:cs="Sylfaen"/>
          <w:lang w:val="af-ZA"/>
        </w:rPr>
        <w:t xml:space="preserve"> </w:t>
      </w:r>
      <w:r w:rsidRPr="00583D43">
        <w:rPr>
          <w:rFonts w:ascii="Arial" w:hAnsi="Arial" w:cs="Arial"/>
          <w:lang w:val="hy-AM"/>
        </w:rPr>
        <w:t>of invitation</w:t>
      </w:r>
      <w:r w:rsidRPr="00583D43">
        <w:rPr>
          <w:rFonts w:ascii="Arial LatArm" w:hAnsi="Arial LatArm" w:cs="Sylfaen"/>
          <w:lang w:val="af-ZA"/>
        </w:rPr>
        <w:t xml:space="preserve"> </w:t>
      </w:r>
      <w:r w:rsidRPr="00583D43">
        <w:rPr>
          <w:rFonts w:ascii="Arial" w:hAnsi="Arial" w:cs="Arial"/>
          <w:lang w:val="hy-AM"/>
        </w:rPr>
        <w:t>requirements</w:t>
      </w:r>
      <w:r w:rsidRPr="00583D43">
        <w:rPr>
          <w:rFonts w:ascii="Arial LatArm" w:hAnsi="Arial LatArm" w:cs="Sylfaen"/>
          <w:lang w:val="af-ZA"/>
        </w:rPr>
        <w:t xml:space="preserve"> </w:t>
      </w:r>
      <w:r w:rsidRPr="00583D43">
        <w:rPr>
          <w:rFonts w:ascii="Arial" w:hAnsi="Arial" w:cs="Arial"/>
          <w:lang w:val="hy-AM"/>
        </w:rPr>
        <w:t xml:space="preserve">towards </w:t>
      </w:r>
      <w:r w:rsidRPr="00583D43">
        <w:rPr>
          <w:rFonts w:ascii="Arial LatArm" w:hAnsi="Arial LatArm" w:cs="Sylfaen"/>
          <w:lang w:val="af-ZA"/>
        </w:rPr>
        <w:t>_</w:t>
      </w:r>
      <w:bookmarkStart w:id="7" w:name="_Hlk9262487"/>
      <w:r w:rsidRPr="00583D43">
        <w:rPr>
          <w:rFonts w:ascii="Arial LatArm" w:hAnsi="Arial LatArm" w:cs="Sylfaen"/>
          <w:lang w:val="hy-AM"/>
        </w:rPr>
        <w:t xml:space="preserve"> </w:t>
      </w:r>
      <w:r w:rsidRPr="00583D43">
        <w:rPr>
          <w:rFonts w:ascii="Arial" w:hAnsi="Arial" w:cs="Arial"/>
          <w:lang w:val="hy-AM"/>
        </w:rPr>
        <w:t>inclusive</w:t>
      </w:r>
      <w:r w:rsidRPr="00583D43">
        <w:rPr>
          <w:rFonts w:ascii="Arial LatArm" w:hAnsi="Arial LatArm" w:cs="Sylfaen"/>
          <w:lang w:val="hy-AM"/>
        </w:rPr>
        <w:t xml:space="preserve"> </w:t>
      </w:r>
      <w:r w:rsidRPr="00583D43">
        <w:rPr>
          <w:rFonts w:ascii="Arial" w:hAnsi="Arial" w:cs="Arial"/>
          <w:lang w:val="hy-AM"/>
        </w:rPr>
        <w:t xml:space="preserve">the case </w:t>
      </w:r>
      <w:r w:rsidRPr="00583D43">
        <w:rPr>
          <w:rFonts w:ascii="Arial LatArm" w:hAnsi="Arial LatArm" w:cs="Sylfaen"/>
          <w:lang w:val="hy-AM"/>
        </w:rPr>
        <w:t xml:space="preserve">when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included:</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resident</w:t>
      </w:r>
      <w:r w:rsidRPr="00583D43">
        <w:rPr>
          <w:rFonts w:ascii="Arial LatArm" w:hAnsi="Arial LatArm" w:cs="Sylfaen"/>
          <w:lang w:val="hy-AM"/>
        </w:rPr>
        <w:t xml:space="preserve"> </w:t>
      </w:r>
      <w:r w:rsidRPr="00583D43">
        <w:rPr>
          <w:rFonts w:ascii="Arial" w:hAnsi="Arial" w:cs="Arial"/>
          <w:lang w:val="hy-AM"/>
        </w:rPr>
        <w:t>being</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documents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their</w:t>
      </w:r>
      <w:r w:rsidRPr="00583D43">
        <w:rPr>
          <w:rFonts w:ascii="Arial LatArm" w:hAnsi="Arial LatArm" w:cs="Sylfaen"/>
          <w:lang w:val="hy-AM"/>
        </w:rPr>
        <w:t xml:space="preserve"> </w:t>
      </w:r>
      <w:r w:rsidRPr="00583D43">
        <w:rPr>
          <w:rFonts w:ascii="Arial" w:hAnsi="Arial" w:cs="Arial"/>
          <w:lang w:val="hy-AM"/>
        </w:rPr>
        <w:t>don't</w:t>
      </w:r>
      <w:r w:rsidRPr="00583D43">
        <w:rPr>
          <w:rFonts w:ascii="Arial LatArm" w:hAnsi="Arial LatArm" w:cs="Sylfaen"/>
          <w:lang w:val="hy-AM"/>
        </w:rPr>
        <w:t xml:space="preserve"> </w:t>
      </w:r>
      <w:r w:rsidRPr="00583D43">
        <w:rPr>
          <w:rFonts w:ascii="Arial" w:hAnsi="Arial" w:cs="Arial"/>
          <w:lang w:val="hy-AM"/>
        </w:rPr>
        <w:t>part</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digital</w:t>
      </w:r>
      <w:r w:rsidRPr="00583D43">
        <w:rPr>
          <w:rFonts w:ascii="Arial LatArm" w:hAnsi="Arial LatArm" w:cs="Sylfaen"/>
          <w:lang w:val="hy-AM"/>
        </w:rPr>
        <w:t xml:space="preserve"> </w:t>
      </w:r>
      <w:r w:rsidRPr="00583D43">
        <w:rPr>
          <w:rFonts w:ascii="Arial" w:hAnsi="Arial" w:cs="Arial"/>
          <w:lang w:val="hy-AM"/>
        </w:rPr>
        <w:t xml:space="preserve">signed </w:t>
      </w:r>
      <w:r w:rsidRPr="00583D43">
        <w:rPr>
          <w:rFonts w:ascii="Arial LatArm" w:hAnsi="Arial LatArm" w:cs="Sylfaen"/>
          <w:lang w:val="hy-AM"/>
        </w:rPr>
        <w:t>by</w:t>
      </w:r>
      <w:bookmarkEnd w:id="7"/>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the commission</w:t>
      </w:r>
      <w:r w:rsidRPr="00583D43">
        <w:rPr>
          <w:rFonts w:ascii="Arial LatArm" w:hAnsi="Arial LatArm" w:cs="Sylfaen"/>
          <w:lang w:val="af-ZA"/>
        </w:rPr>
        <w:t xml:space="preserve"> </w:t>
      </w:r>
      <w:r w:rsidRPr="00583D43">
        <w:rPr>
          <w:rFonts w:ascii="Arial" w:hAnsi="Arial" w:cs="Arial"/>
          <w:lang w:val="hy-AM"/>
        </w:rPr>
        <w:t>one</w:t>
      </w:r>
      <w:r w:rsidRPr="00583D43">
        <w:rPr>
          <w:rFonts w:ascii="Arial LatArm" w:hAnsi="Arial LatArm" w:cs="Sylfaen"/>
          <w:lang w:val="af-ZA"/>
        </w:rPr>
        <w:t xml:space="preserve"> </w:t>
      </w:r>
      <w:r w:rsidRPr="00583D43">
        <w:rPr>
          <w:rFonts w:ascii="Arial" w:hAnsi="Arial" w:cs="Arial"/>
          <w:lang w:val="hy-AM"/>
        </w:rPr>
        <w:t>working</w:t>
      </w:r>
      <w:r w:rsidRPr="00583D43">
        <w:rPr>
          <w:rFonts w:ascii="Arial LatArm" w:hAnsi="Arial LatArm" w:cs="Sylfaen"/>
          <w:lang w:val="af-ZA"/>
        </w:rPr>
        <w:t xml:space="preserve"> </w:t>
      </w:r>
      <w:r w:rsidRPr="00583D43">
        <w:rPr>
          <w:rFonts w:ascii="Arial" w:hAnsi="Arial" w:cs="Arial"/>
          <w:lang w:val="hy-AM"/>
        </w:rPr>
        <w:t>by day</w:t>
      </w:r>
      <w:r w:rsidRPr="00583D43">
        <w:rPr>
          <w:rFonts w:ascii="Arial LatArm" w:hAnsi="Arial LatArm" w:cs="Sylfaen"/>
          <w:lang w:val="af-ZA"/>
        </w:rPr>
        <w:t xml:space="preserve"> </w:t>
      </w:r>
      <w:r w:rsidRPr="00583D43">
        <w:rPr>
          <w:rFonts w:ascii="Arial" w:hAnsi="Arial" w:cs="Arial"/>
          <w:lang w:val="hy-AM"/>
        </w:rPr>
        <w:t>suspension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the session </w:t>
      </w:r>
      <w:r w:rsidRPr="00583D43">
        <w:rPr>
          <w:rFonts w:ascii="Arial LatArm" w:hAnsi="Arial LatArm" w:cs="Sylfaen"/>
          <w:lang w:val="af-ZA"/>
        </w:rPr>
        <w:t xml:space="preserve">, </w:t>
      </w:r>
      <w:r w:rsidRPr="00583D43">
        <w:rPr>
          <w:rFonts w:ascii="Arial" w:hAnsi="Arial" w:cs="Arial"/>
          <w:lang w:val="hy-AM"/>
        </w:rPr>
        <w:t>what?</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w:hAnsi="Arial" w:cs="Arial"/>
          <w:lang w:val="hy-AM"/>
        </w:rPr>
        <w:t>the same</w:t>
      </w:r>
      <w:r w:rsidRPr="00583D43">
        <w:rPr>
          <w:rFonts w:ascii="Arial LatArm" w:hAnsi="Arial LatArm" w:cs="Sylfaen"/>
          <w:lang w:val="af-ZA"/>
        </w:rPr>
        <w:t xml:space="preserve"> </w:t>
      </w:r>
      <w:r w:rsidRPr="00583D43">
        <w:rPr>
          <w:rFonts w:ascii="Arial" w:hAnsi="Arial" w:cs="Arial"/>
          <w:lang w:val="hy-AM"/>
        </w:rPr>
        <w:t>the day</w:t>
      </w:r>
      <w:r w:rsidRPr="00583D43">
        <w:rPr>
          <w:rFonts w:ascii="Arial LatArm" w:hAnsi="Arial LatArm" w:cs="Sylfaen"/>
          <w:lang w:val="af-ZA"/>
        </w:rPr>
        <w:t xml:space="preserve"> </w:t>
      </w:r>
      <w:r w:rsidRPr="00583D43">
        <w:rPr>
          <w:rFonts w:ascii="Arial" w:hAnsi="Arial" w:cs="Arial"/>
          <w:lang w:val="hy-AM"/>
        </w:rPr>
        <w:t>of it</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af-ZA"/>
        </w:rPr>
        <w:t>system</w:t>
      </w:r>
      <w:r w:rsidRPr="00583D43">
        <w:rPr>
          <w:rFonts w:ascii="Arial LatArm" w:hAnsi="Arial LatArm" w:cs="Sylfaen"/>
          <w:lang w:val="af-ZA"/>
        </w:rPr>
        <w:t xml:space="preserve"> </w:t>
      </w:r>
      <w:r w:rsidRPr="00583D43">
        <w:rPr>
          <w:rFonts w:ascii="Arial" w:hAnsi="Arial" w:cs="Arial"/>
          <w:lang w:val="af-ZA"/>
        </w:rPr>
        <w:t>through</w:t>
      </w:r>
      <w:r w:rsidRPr="00583D43">
        <w:rPr>
          <w:rFonts w:ascii="Arial LatArm" w:hAnsi="Arial LatArm" w:cs="Sylfaen"/>
          <w:lang w:val="af-ZA"/>
        </w:rPr>
        <w:t xml:space="preserve"> </w:t>
      </w:r>
      <w:r w:rsidRPr="00583D43">
        <w:rPr>
          <w:rFonts w:ascii="Arial" w:hAnsi="Arial" w:cs="Arial"/>
          <w:lang w:val="hy-AM"/>
        </w:rPr>
        <w:t>informs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af-ZA"/>
        </w:rPr>
        <w:t xml:space="preserve">my </w:t>
      </w:r>
      <w:r w:rsidRPr="00583D43">
        <w:rPr>
          <w:rFonts w:ascii="Arial" w:hAnsi="Arial" w:cs="Arial"/>
          <w:lang w:val="hy-AM"/>
        </w:rPr>
        <w:t>partner</w:t>
      </w:r>
      <w:r w:rsidRPr="00583D43">
        <w:rPr>
          <w:rFonts w:ascii="Arial LatArm" w:hAnsi="Arial LatArm" w:cs="Sylfaen"/>
          <w:lang w:val="af-ZA"/>
        </w:rPr>
        <w:t xml:space="preserve"> </w:t>
      </w:r>
      <w:r w:rsidRPr="00583D43">
        <w:rPr>
          <w:rFonts w:ascii="Arial" w:hAnsi="Arial" w:cs="Arial"/>
          <w:lang w:val="hy-AM"/>
        </w:rPr>
        <w:t>suggesting</w:t>
      </w:r>
      <w:r w:rsidRPr="00583D43">
        <w:rPr>
          <w:rFonts w:ascii="Arial LatArm" w:hAnsi="Arial LatArm" w:cs="Sylfaen"/>
          <w:lang w:val="af-ZA"/>
        </w:rPr>
        <w:t xml:space="preserve"> </w:t>
      </w:r>
      <w:r w:rsidRPr="00583D43">
        <w:rPr>
          <w:rFonts w:ascii="Arial" w:hAnsi="Arial" w:cs="Arial"/>
          <w:lang w:val="hy-AM"/>
        </w:rPr>
        <w:t>until</w:t>
      </w:r>
      <w:r w:rsidRPr="00583D43">
        <w:rPr>
          <w:rFonts w:ascii="Arial LatArm" w:hAnsi="Arial LatArm" w:cs="Sylfaen"/>
          <w:lang w:val="af-ZA"/>
        </w:rPr>
        <w:t xml:space="preserve"> </w:t>
      </w:r>
      <w:r w:rsidRPr="00583D43">
        <w:rPr>
          <w:rFonts w:ascii="Arial" w:hAnsi="Arial" w:cs="Arial"/>
          <w:lang w:val="hy-AM"/>
        </w:rPr>
        <w:t>suspension</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the end</w:t>
      </w:r>
      <w:r w:rsidRPr="00583D43">
        <w:rPr>
          <w:rFonts w:ascii="Arial LatArm" w:hAnsi="Arial LatArm" w:cs="Sylfaen"/>
          <w:lang w:val="af-ZA"/>
        </w:rPr>
        <w:t xml:space="preserve"> </w:t>
      </w:r>
      <w:r w:rsidRPr="00583D43">
        <w:rPr>
          <w:rFonts w:ascii="Arial" w:hAnsi="Arial" w:cs="Arial"/>
          <w:lang w:val="hy-AM"/>
        </w:rPr>
        <w:t>to fix</w:t>
      </w:r>
      <w:r w:rsidRPr="00583D43">
        <w:rPr>
          <w:rFonts w:ascii="Arial LatArm" w:hAnsi="Arial LatArm" w:cs="Sylfaen"/>
          <w:lang w:val="af-ZA"/>
        </w:rPr>
        <w:t xml:space="preserve"> </w:t>
      </w:r>
      <w:r w:rsidRPr="00583D43">
        <w:rPr>
          <w:rFonts w:ascii="Arial" w:hAnsi="Arial" w:cs="Arial"/>
          <w:lang w:val="hy-AM"/>
        </w:rPr>
        <w:t xml:space="preserve">inconsistency </w:t>
      </w:r>
      <w:r w:rsidRPr="00583D43">
        <w:rPr>
          <w:rFonts w:ascii="Arial LatArm" w:hAnsi="Arial LatArm" w:cs="Sylfaen"/>
          <w:lang w:val="af-ZA"/>
        </w:rPr>
        <w:t>.</w:t>
      </w:r>
    </w:p>
    <w:p w:rsidR="00087178" w:rsidRPr="00583D43" w:rsidRDefault="00087178" w:rsidP="00087178">
      <w:pPr>
        <w:ind w:firstLine="709"/>
        <w:jc w:val="both"/>
        <w:rPr>
          <w:rFonts w:ascii="Arial LatArm" w:hAnsi="Arial LatArm" w:cs="Sylfaen"/>
          <w:lang w:val="hy-AM"/>
        </w:rPr>
      </w:pPr>
      <w:r w:rsidRPr="00583D43">
        <w:rPr>
          <w:rFonts w:ascii="Arial" w:hAnsi="Arial" w:cs="Arial"/>
          <w:lang w:val="hy-AM"/>
        </w:rPr>
        <w:t>To the participant</w:t>
      </w:r>
      <w:r w:rsidRPr="00583D43">
        <w:rPr>
          <w:rFonts w:ascii="Arial LatArm" w:hAnsi="Arial LatArm" w:cs="Sylfaen"/>
          <w:lang w:val="hy-AM"/>
        </w:rPr>
        <w:t xml:space="preserve"> </w:t>
      </w:r>
      <w:r w:rsidRPr="00583D43">
        <w:rPr>
          <w:rFonts w:ascii="Arial" w:hAnsi="Arial" w:cs="Arial"/>
          <w:lang w:val="hy-AM"/>
        </w:rPr>
        <w:t>to be sent</w:t>
      </w:r>
      <w:r w:rsidRPr="00583D43">
        <w:rPr>
          <w:rFonts w:ascii="Arial LatArm" w:hAnsi="Arial LatArm" w:cs="Sylfaen"/>
          <w:lang w:val="hy-AM"/>
        </w:rPr>
        <w:t xml:space="preserve"> </w:t>
      </w:r>
      <w:r w:rsidRPr="00583D43">
        <w:rPr>
          <w:rFonts w:ascii="Arial" w:hAnsi="Arial" w:cs="Arial"/>
          <w:lang w:val="hy-AM"/>
        </w:rPr>
        <w:t>notification</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detail</w:t>
      </w:r>
      <w:r w:rsidRPr="00583D43">
        <w:rPr>
          <w:rFonts w:ascii="Arial LatArm" w:hAnsi="Arial LatArm" w:cs="Sylfaen"/>
          <w:lang w:val="hy-AM"/>
        </w:rPr>
        <w:t xml:space="preserve"> </w:t>
      </w:r>
      <w:r w:rsidRPr="00583D43">
        <w:rPr>
          <w:rFonts w:ascii="Arial" w:hAnsi="Arial" w:cs="Arial"/>
          <w:lang w:val="hy-AM"/>
        </w:rPr>
        <w:t>described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 xml:space="preserve">price </w:t>
      </w:r>
      <w:r w:rsidRPr="00583D43">
        <w:rPr>
          <w:rFonts w:ascii="Arial" w:hAnsi="Arial" w:cs="Arial"/>
        </w:rPr>
        <w:t xml:space="preserve">of </w:t>
      </w:r>
      <w:r w:rsidRPr="00583D43">
        <w:rPr>
          <w:rFonts w:ascii="Arial" w:hAnsi="Arial" w:cs="Arial"/>
          <w:lang w:val="hy-AM"/>
        </w:rPr>
        <w:t>crossing</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discovered</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 xml:space="preserve">inconsistencies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10:</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8. </w:t>
      </w:r>
      <w:r w:rsidRPr="00583D43">
        <w:rPr>
          <w:rFonts w:ascii="Arial LatArm" w:hAnsi="Arial LatArm" w:cs="Sylfaen"/>
          <w:lang w:val="hy-AM"/>
        </w:rPr>
        <w:t xml:space="preserve">9th </w:t>
      </w:r>
      <w:r w:rsidRPr="00583D43">
        <w:rPr>
          <w:rFonts w:ascii="Arial LatArm" w:hAnsi="Arial LatArm" w:cs="Sylfaen"/>
          <w:lang w:val="af-ZA"/>
        </w:rPr>
        <w:t xml:space="preserve">of </w:t>
      </w:r>
      <w:r w:rsidRPr="00583D43">
        <w:rPr>
          <w:rFonts w:ascii="Arial" w:hAnsi="Arial" w:cs="Arial"/>
          <w:lang w:val="hy-AM"/>
        </w:rPr>
        <w:t>the invitation</w:t>
      </w:r>
      <w:r w:rsidRPr="00583D43">
        <w:rPr>
          <w:rFonts w:ascii="Arial LatArm" w:hAnsi="Arial LatArm" w:cs="Sylfaen"/>
          <w:lang w:val="af-ZA"/>
        </w:rPr>
        <w:t xml:space="preserve"> </w:t>
      </w:r>
      <w:r w:rsidRPr="00583D43">
        <w:rPr>
          <w:rFonts w:ascii="Arial" w:hAnsi="Arial" w:cs="Arial"/>
          <w:lang w:val="hy-AM"/>
        </w:rPr>
        <w:t>with a point</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within the deadline</w:t>
      </w:r>
      <w:r w:rsidRPr="00583D43">
        <w:rPr>
          <w:rFonts w:ascii="Arial LatArm" w:hAnsi="Arial LatArm" w:cs="Sylfaen"/>
          <w:lang w:val="af-ZA"/>
        </w:rPr>
        <w:t xml:space="preserve"> </w:t>
      </w:r>
      <w:r w:rsidRPr="00583D43">
        <w:rPr>
          <w:rFonts w:ascii="Arial" w:hAnsi="Arial" w:cs="Arial"/>
          <w:lang w:val="af-ZA"/>
        </w:rPr>
        <w:t xml:space="preserve">m </w:t>
      </w:r>
      <w:r w:rsidRPr="00583D43">
        <w:rPr>
          <w:rFonts w:ascii="Arial" w:hAnsi="Arial" w:cs="Arial"/>
          <w:lang w:val="hy-AM"/>
        </w:rPr>
        <w:t>partner</w:t>
      </w:r>
      <w:r w:rsidRPr="00583D43">
        <w:rPr>
          <w:rFonts w:ascii="Arial LatArm" w:hAnsi="Arial LatArm" w:cs="Sylfaen"/>
          <w:lang w:val="af-ZA"/>
        </w:rPr>
        <w:t xml:space="preserve"> </w:t>
      </w:r>
      <w:r w:rsidRPr="00583D43">
        <w:rPr>
          <w:rFonts w:ascii="Arial" w:hAnsi="Arial" w:cs="Arial"/>
          <w:lang w:val="hy-AM"/>
        </w:rPr>
        <w:t>correction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recorded</w:t>
      </w:r>
      <w:r w:rsidRPr="00583D43">
        <w:rPr>
          <w:rFonts w:ascii="Arial LatArm" w:hAnsi="Arial LatArm" w:cs="Sylfaen"/>
          <w:lang w:val="af-ZA"/>
        </w:rPr>
        <w:t xml:space="preserve"> </w:t>
      </w:r>
      <w:r w:rsidRPr="00583D43">
        <w:rPr>
          <w:rFonts w:ascii="Arial" w:hAnsi="Arial" w:cs="Arial"/>
          <w:lang w:val="hy-AM"/>
        </w:rPr>
        <w:t xml:space="preserve">the </w:t>
      </w:r>
      <w:r w:rsidRPr="00583D43">
        <w:rPr>
          <w:rFonts w:ascii="Arial LatArm" w:hAnsi="Arial LatArm" w:cs="Sylfaen"/>
          <w:lang w:val="af-ZA"/>
        </w:rPr>
        <w:t xml:space="preserve">discrepancy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the application</w:t>
      </w:r>
      <w:r w:rsidRPr="00583D43">
        <w:rPr>
          <w:rFonts w:ascii="Arial LatArm" w:hAnsi="Arial LatArm" w:cs="Sylfaen"/>
          <w:lang w:val="af-ZA"/>
        </w:rPr>
        <w:t xml:space="preserve"> </w:t>
      </w:r>
      <w:r w:rsidRPr="00583D43">
        <w:rPr>
          <w:rFonts w:ascii="Arial" w:hAnsi="Arial" w:cs="Arial"/>
          <w:lang w:val="hy-AM"/>
        </w:rPr>
        <w:t>appreciated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enough </w:t>
      </w:r>
      <w:r w:rsidRPr="00583D43">
        <w:rPr>
          <w:rFonts w:ascii="Arial LatArm" w:hAnsi="Arial LatArm" w:cs="Sylfaen"/>
          <w:lang w:val="af-ZA"/>
        </w:rPr>
        <w:t xml:space="preserve">_ </w:t>
      </w:r>
      <w:r w:rsidRPr="00583D43">
        <w:rPr>
          <w:rFonts w:ascii="Arial" w:hAnsi="Arial" w:cs="Arial"/>
          <w:lang w:val="hy-AM"/>
        </w:rPr>
        <w:t>Opposite</w:t>
      </w:r>
      <w:r w:rsidRPr="00583D43">
        <w:rPr>
          <w:rFonts w:ascii="Arial LatArm" w:hAnsi="Arial LatArm" w:cs="Sylfaen"/>
          <w:lang w:val="af-ZA"/>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the application</w:t>
      </w:r>
      <w:r w:rsidRPr="00583D43">
        <w:rPr>
          <w:rFonts w:ascii="Arial LatArm" w:hAnsi="Arial LatArm" w:cs="Sylfaen"/>
          <w:lang w:val="af-ZA"/>
        </w:rPr>
        <w:t xml:space="preserve"> </w:t>
      </w:r>
      <w:r w:rsidRPr="00583D43">
        <w:rPr>
          <w:rFonts w:ascii="Arial" w:hAnsi="Arial" w:cs="Arial"/>
          <w:lang w:val="hy-AM"/>
        </w:rPr>
        <w:t>appreciated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insufficient</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rejected</w:t>
      </w:r>
      <w:r w:rsidRPr="00583D43">
        <w:rPr>
          <w:rFonts w:ascii="Arial LatArm" w:hAnsi="Arial LatArm" w:cs="Sylfaen"/>
          <w:lang w:val="af-ZA"/>
        </w:rPr>
        <w:t xml:space="preserve"> </w:t>
      </w:r>
      <w:r w:rsidRPr="00583D43">
        <w:rPr>
          <w:rFonts w:ascii="Arial" w:hAnsi="Arial" w:cs="Arial"/>
          <w:lang w:val="hy-AM"/>
        </w:rPr>
        <w:t xml:space="preserve">including </w:t>
      </w:r>
      <w:r w:rsidRPr="00583D43">
        <w:rPr>
          <w:rFonts w:ascii="Arial LatArm" w:hAnsi="Arial LatArm" w:cs="Sylfaen"/>
          <w:lang w:val="hy-AM"/>
        </w:rPr>
        <w:t xml:space="preserve">_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the participant</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within the deadline</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 xml:space="preserve">the original </w:t>
      </w:r>
      <w:r w:rsidRPr="00583D43">
        <w:rPr>
          <w:rFonts w:ascii="Arial LatArm" w:hAnsi="Arial LatArm" w:cs="Sylfaen"/>
          <w:lang w:val="hy-AM"/>
        </w:rPr>
        <w:t xml:space="preserve">and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recognized</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w:t>
      </w:r>
      <w:r w:rsidRPr="00583D43">
        <w:rPr>
          <w:rFonts w:ascii="Arial" w:hAnsi="Arial" w:cs="Arial"/>
          <w:lang w:val="hy-AM"/>
        </w:rPr>
        <w:t>place</w:t>
      </w:r>
      <w:r w:rsidRPr="00583D43">
        <w:rPr>
          <w:rFonts w:ascii="Arial LatArm" w:hAnsi="Arial LatArm" w:cs="Sylfaen"/>
          <w:lang w:val="hy-AM"/>
        </w:rPr>
        <w:t xml:space="preserve"> </w:t>
      </w:r>
      <w:r w:rsidRPr="00583D43">
        <w:rPr>
          <w:rFonts w:ascii="Arial" w:hAnsi="Arial" w:cs="Arial"/>
          <w:lang w:val="hy-AM"/>
        </w:rPr>
        <w:t>busy</w:t>
      </w:r>
      <w:r w:rsidRPr="00583D43">
        <w:rPr>
          <w:rFonts w:ascii="Arial LatArm" w:hAnsi="Arial LatArm" w:cs="Sylfaen"/>
          <w:lang w:val="hy-AM"/>
        </w:rPr>
        <w:t xml:space="preserve"> the </w:t>
      </w:r>
      <w:r w:rsidRPr="00583D43">
        <w:rPr>
          <w:rFonts w:ascii="Arial" w:hAnsi="Arial" w:cs="Arial"/>
          <w:lang w:val="hy-AM"/>
        </w:rPr>
        <w:t>participant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11:</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can</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 xml:space="preserve">to the works </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activity</w:t>
      </w:r>
      <w:r w:rsidRPr="00583D43">
        <w:rPr>
          <w:rFonts w:ascii="Arial LatArm" w:hAnsi="Arial LatArm" w:cs="Sylfaen"/>
          <w:lang w:val="hy-AM"/>
        </w:rPr>
        <w:t xml:space="preserve"> </w:t>
      </w:r>
      <w:r w:rsidRPr="00583D43">
        <w:rPr>
          <w:rFonts w:ascii="Arial" w:hAnsi="Arial" w:cs="Arial"/>
          <w:lang w:val="hy-AM"/>
        </w:rPr>
        <w:t>in progress</w:t>
      </w:r>
      <w:r w:rsidRPr="00583D43">
        <w:rPr>
          <w:rFonts w:ascii="Arial LatArm" w:hAnsi="Arial LatArm" w:cs="Sylfaen"/>
          <w:lang w:val="af-ZA"/>
        </w:rPr>
        <w:t xml:space="preserve"> </w:t>
      </w:r>
      <w:r w:rsidRPr="00583D43">
        <w:rPr>
          <w:rFonts w:ascii="Arial" w:hAnsi="Arial" w:cs="Arial"/>
          <w:lang w:val="hy-AM"/>
        </w:rPr>
        <w:t xml:space="preserve">is </w:t>
      </w:r>
      <w:r w:rsidRPr="00583D43">
        <w:rPr>
          <w:rFonts w:ascii="Arial LatArm" w:hAnsi="Arial LatArm" w:cs="Sylfaen"/>
          <w:lang w:val="af-ZA"/>
        </w:rPr>
        <w:t xml:space="preserve">that </w:t>
      </w:r>
      <w:r w:rsidRPr="00583D43">
        <w:rPr>
          <w:rFonts w:ascii="Arial" w:hAnsi="Arial" w:cs="Arial"/>
          <w:lang w:val="hy-AM"/>
        </w:rPr>
        <w:t>_</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 xml:space="preserve">having a </w:t>
      </w:r>
      <w:r w:rsidRPr="00583D43">
        <w:rPr>
          <w:rFonts w:ascii="Arial LatArm" w:hAnsi="Arial LatArm" w:cs="Sylfaen"/>
          <w:lang w:val="af-ZA"/>
        </w:rPr>
        <w:t xml:space="preserve">share </w:t>
      </w:r>
      <w:r w:rsidRPr="00583D43">
        <w:rPr>
          <w:rFonts w:ascii="Arial" w:hAnsi="Arial" w:cs="Arial"/>
          <w:lang w:val="hy-AM"/>
        </w:rPr>
        <w:t xml:space="preserve">_ </w:t>
      </w:r>
      <w:r w:rsidRPr="00583D43">
        <w:rPr>
          <w:rFonts w:ascii="Arial LatArm" w:hAnsi="Arial LatArm" w:cs="Sylfaen"/>
          <w:lang w:val="af-ZA"/>
        </w:rPr>
        <w:t xml:space="preserve">_ </w:t>
      </w:r>
      <w:r w:rsidRPr="00583D43">
        <w:rPr>
          <w:rFonts w:ascii="Arial" w:hAnsi="Arial" w:cs="Arial"/>
          <w:lang w:val="hy-AM"/>
        </w:rPr>
        <w:t xml:space="preserve">the organization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their</w:t>
      </w:r>
      <w:r w:rsidRPr="00583D43">
        <w:rPr>
          <w:rFonts w:ascii="Arial LatArm" w:hAnsi="Arial LatArm" w:cs="Sylfaen"/>
          <w:lang w:val="af-ZA"/>
        </w:rPr>
        <w:t xml:space="preserve"> </w:t>
      </w:r>
      <w:r w:rsidRPr="00583D43">
        <w:rPr>
          <w:rFonts w:ascii="Arial" w:hAnsi="Arial" w:cs="Arial"/>
          <w:lang w:val="hy-AM"/>
        </w:rPr>
        <w:t>near</w:t>
      </w:r>
      <w:r w:rsidRPr="00583D43">
        <w:rPr>
          <w:rFonts w:ascii="Arial LatArm" w:hAnsi="Arial LatArm" w:cs="Sylfaen"/>
          <w:lang w:val="af-ZA"/>
        </w:rPr>
        <w:t xml:space="preserve"> </w:t>
      </w:r>
      <w:r w:rsidRPr="00583D43">
        <w:rPr>
          <w:rFonts w:ascii="Arial" w:hAnsi="Arial" w:cs="Arial"/>
          <w:lang w:val="hy-AM"/>
        </w:rPr>
        <w:t>by kinship</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with in-laws</w:t>
      </w:r>
      <w:r w:rsidRPr="00583D43">
        <w:rPr>
          <w:rFonts w:ascii="Arial LatArm" w:hAnsi="Arial LatArm" w:cs="Sylfaen"/>
          <w:lang w:val="af-ZA"/>
        </w:rPr>
        <w:t xml:space="preserve"> </w:t>
      </w:r>
      <w:r w:rsidRPr="00583D43">
        <w:rPr>
          <w:rFonts w:ascii="Arial" w:hAnsi="Arial" w:cs="Arial"/>
          <w:lang w:val="hy-AM"/>
        </w:rPr>
        <w:t>connected</w:t>
      </w:r>
      <w:r w:rsidRPr="00583D43">
        <w:rPr>
          <w:rFonts w:ascii="Arial LatArm" w:hAnsi="Arial LatArm" w:cs="Sylfaen"/>
          <w:lang w:val="af-ZA"/>
        </w:rPr>
        <w:t xml:space="preserve"> </w:t>
      </w:r>
      <w:r w:rsidRPr="00583D43">
        <w:rPr>
          <w:rFonts w:ascii="Arial" w:hAnsi="Arial" w:cs="Arial"/>
          <w:lang w:val="hy-AM"/>
        </w:rPr>
        <w:t xml:space="preserve">the person </w:t>
      </w:r>
      <w:r w:rsidRPr="00583D43">
        <w:rPr>
          <w:rFonts w:ascii="Arial LatArm" w:hAnsi="Arial LatArm" w:cs="Sylfaen"/>
          <w:lang w:val="af-ZA"/>
        </w:rPr>
        <w:t xml:space="preserve">( </w:t>
      </w:r>
      <w:r w:rsidRPr="00583D43">
        <w:rPr>
          <w:rFonts w:ascii="Arial" w:hAnsi="Arial" w:cs="Arial"/>
          <w:lang w:val="hy-AM"/>
        </w:rPr>
        <w:t xml:space="preserve">parent </w:t>
      </w:r>
      <w:r w:rsidRPr="00583D43">
        <w:rPr>
          <w:rFonts w:ascii="Arial LatArm" w:hAnsi="Arial LatArm" w:cs="Sylfaen"/>
          <w:lang w:val="af-ZA"/>
        </w:rPr>
        <w:t xml:space="preserve">, </w:t>
      </w:r>
      <w:r w:rsidRPr="00583D43">
        <w:rPr>
          <w:rFonts w:ascii="Arial" w:hAnsi="Arial" w:cs="Arial"/>
          <w:lang w:val="hy-AM"/>
        </w:rPr>
        <w:t xml:space="preserve">spouse </w:t>
      </w:r>
      <w:r w:rsidRPr="00583D43">
        <w:rPr>
          <w:rFonts w:ascii="Arial LatArm" w:hAnsi="Arial LatArm" w:cs="Sylfaen"/>
          <w:lang w:val="af-ZA"/>
        </w:rPr>
        <w:t xml:space="preserve">, </w:t>
      </w:r>
      <w:r w:rsidRPr="00583D43">
        <w:rPr>
          <w:rFonts w:ascii="Arial" w:hAnsi="Arial" w:cs="Arial"/>
          <w:lang w:val="hy-AM"/>
        </w:rPr>
        <w:t xml:space="preserve">child </w:t>
      </w:r>
      <w:r w:rsidRPr="00583D43">
        <w:rPr>
          <w:rFonts w:ascii="Arial LatArm" w:hAnsi="Arial LatArm" w:cs="Sylfaen"/>
          <w:lang w:val="af-ZA"/>
        </w:rPr>
        <w:t xml:space="preserve">, </w:t>
      </w:r>
      <w:r w:rsidRPr="00583D43">
        <w:rPr>
          <w:rFonts w:ascii="Arial" w:hAnsi="Arial" w:cs="Arial"/>
          <w:lang w:val="hy-AM"/>
        </w:rPr>
        <w:t xml:space="preserve">brother </w:t>
      </w:r>
      <w:r w:rsidRPr="00583D43">
        <w:rPr>
          <w:rFonts w:ascii="Arial LatArm" w:hAnsi="Arial LatArm" w:cs="Sylfaen"/>
          <w:lang w:val="af-ZA"/>
        </w:rPr>
        <w:t xml:space="preserve">, sister , </w:t>
      </w:r>
      <w:r w:rsidRPr="00583D43">
        <w:rPr>
          <w:rFonts w:ascii="Arial" w:hAnsi="Arial" w:cs="Arial"/>
          <w:lang w:val="hy-AM"/>
        </w:rPr>
        <w:t xml:space="preserve">grandmother </w:t>
      </w:r>
      <w:r w:rsidRPr="00583D43">
        <w:rPr>
          <w:rFonts w:ascii="Arial LatArm" w:hAnsi="Arial LatArm" w:cs="Sylfaen"/>
          <w:lang w:val="hy-AM"/>
        </w:rPr>
        <w:t xml:space="preserve">, </w:t>
      </w:r>
      <w:r w:rsidRPr="00583D43">
        <w:rPr>
          <w:rFonts w:ascii="Arial" w:hAnsi="Arial" w:cs="Arial"/>
          <w:lang w:val="hy-AM"/>
        </w:rPr>
        <w:t xml:space="preserve">grandfather </w:t>
      </w:r>
      <w:r w:rsidRPr="00583D43">
        <w:rPr>
          <w:rFonts w:ascii="Arial LatArm" w:hAnsi="Arial LatArm" w:cs="Sylfaen"/>
          <w:lang w:val="hy-AM"/>
        </w:rPr>
        <w:t xml:space="preserve">, </w:t>
      </w:r>
      <w:r w:rsidRPr="00583D43">
        <w:rPr>
          <w:rFonts w:ascii="Arial" w:hAnsi="Arial" w:cs="Arial"/>
          <w:lang w:val="hy-AM"/>
        </w:rPr>
        <w:t xml:space="preserve">grandson </w:t>
      </w:r>
      <w:r w:rsidRPr="00583D43">
        <w:rPr>
          <w:rFonts w:ascii="Arial LatArm" w:hAnsi="Arial LatArm" w:cs="Sylfaen"/>
          <w:lang w:val="hy-AM"/>
        </w:rPr>
        <w:t>,</w:t>
      </w:r>
      <w:r w:rsidRPr="00583D43">
        <w:rPr>
          <w:rFonts w:ascii="Arial LatArm" w:hAnsi="Arial LatArm" w:cs="Sylfaen"/>
          <w:lang w:val="af-ZA"/>
        </w:rPr>
        <w:t xml:space="preserve"> </w:t>
      </w:r>
      <w:r w:rsidRPr="00583D43">
        <w:rPr>
          <w:rFonts w:ascii="Arial" w:hAnsi="Arial" w:cs="Arial"/>
          <w:lang w:val="hy-AM"/>
        </w:rPr>
        <w:t>how</w:t>
      </w:r>
      <w:r w:rsidRPr="00583D43">
        <w:rPr>
          <w:rFonts w:ascii="Arial LatArm" w:hAnsi="Arial LatArm" w:cs="Sylfaen"/>
          <w:lang w:val="af-ZA"/>
        </w:rPr>
        <w:t xml:space="preserve"> </w:t>
      </w:r>
      <w:r w:rsidRPr="00583D43">
        <w:rPr>
          <w:rFonts w:ascii="Arial" w:hAnsi="Arial" w:cs="Arial"/>
          <w:lang w:val="hy-AM"/>
        </w:rPr>
        <w:t>also</w:t>
      </w:r>
      <w:r w:rsidRPr="00583D43">
        <w:rPr>
          <w:rFonts w:ascii="Arial LatArm" w:hAnsi="Arial LatArm" w:cs="Sylfaen"/>
          <w:lang w:val="af-ZA"/>
        </w:rPr>
        <w:t xml:space="preserve"> </w:t>
      </w:r>
      <w:r w:rsidRPr="00583D43">
        <w:rPr>
          <w:rFonts w:ascii="Arial" w:hAnsi="Arial" w:cs="Arial"/>
          <w:lang w:val="hy-AM"/>
        </w:rPr>
        <w:t>husband</w:t>
      </w:r>
      <w:r w:rsidRPr="00583D43">
        <w:rPr>
          <w:rFonts w:ascii="Arial LatArm" w:hAnsi="Arial LatArm" w:cs="Sylfaen"/>
          <w:lang w:val="af-ZA"/>
        </w:rPr>
        <w:t xml:space="preserve"> </w:t>
      </w:r>
      <w:r w:rsidRPr="00583D43">
        <w:rPr>
          <w:rFonts w:ascii="Arial" w:hAnsi="Arial" w:cs="Arial"/>
          <w:lang w:val="hy-AM"/>
        </w:rPr>
        <w:t xml:space="preserve">parent </w:t>
      </w:r>
      <w:r w:rsidRPr="00583D43">
        <w:rPr>
          <w:rFonts w:ascii="Arial LatArm" w:hAnsi="Arial LatArm" w:cs="Sylfaen"/>
          <w:lang w:val="af-ZA"/>
        </w:rPr>
        <w:t xml:space="preserve">, </w:t>
      </w:r>
      <w:r w:rsidRPr="00583D43">
        <w:rPr>
          <w:rFonts w:ascii="Arial" w:hAnsi="Arial" w:cs="Arial"/>
          <w:lang w:val="hy-AM"/>
        </w:rPr>
        <w:t xml:space="preserve">child </w:t>
      </w:r>
      <w:r w:rsidRPr="00583D43">
        <w:rPr>
          <w:rFonts w:ascii="Arial LatArm" w:hAnsi="Arial LatArm" w:cs="Sylfaen"/>
          <w:lang w:val="af-ZA"/>
        </w:rPr>
        <w:t xml:space="preserve">, </w:t>
      </w:r>
      <w:r w:rsidRPr="00583D43">
        <w:rPr>
          <w:rFonts w:ascii="Arial" w:hAnsi="Arial" w:cs="Arial"/>
          <w:lang w:val="hy-AM"/>
        </w:rPr>
        <w:t xml:space="preserve">brother </w:t>
      </w:r>
      <w:r w:rsidRPr="00583D43">
        <w:rPr>
          <w:rFonts w:ascii="Arial LatArm" w:hAnsi="Arial LatArm" w:cs="Sylfaen"/>
          <w:lang w:val="hy-AM"/>
        </w:rPr>
        <w:t>,</w:t>
      </w:r>
      <w:r w:rsidRPr="00583D43">
        <w:rPr>
          <w:rFonts w:ascii="Arial LatArm" w:hAnsi="Arial LatArm" w:cs="Sylfaen"/>
          <w:lang w:val="af-ZA"/>
        </w:rPr>
        <w:t xml:space="preserve"> </w:t>
      </w:r>
      <w:r w:rsidRPr="00583D43">
        <w:rPr>
          <w:rFonts w:ascii="Arial" w:hAnsi="Arial" w:cs="Arial"/>
          <w:lang w:val="hy-AM"/>
        </w:rPr>
        <w:t xml:space="preserve">sister </w:t>
      </w:r>
      <w:r w:rsidRPr="00583D43">
        <w:rPr>
          <w:rFonts w:ascii="Arial LatArm" w:hAnsi="Arial LatArm" w:cs="Sylfaen"/>
          <w:lang w:val="hy-AM"/>
        </w:rPr>
        <w:t xml:space="preserve">, </w:t>
      </w:r>
      <w:r w:rsidRPr="00583D43">
        <w:rPr>
          <w:rFonts w:ascii="Arial" w:hAnsi="Arial" w:cs="Arial"/>
          <w:lang w:val="hy-AM"/>
        </w:rPr>
        <w:t xml:space="preserve">grandmother </w:t>
      </w:r>
      <w:r w:rsidRPr="00583D43">
        <w:rPr>
          <w:rFonts w:ascii="Arial LatArm" w:hAnsi="Arial LatArm" w:cs="Sylfaen"/>
          <w:lang w:val="hy-AM"/>
        </w:rPr>
        <w:t xml:space="preserve">, </w:t>
      </w:r>
      <w:r w:rsidRPr="00583D43">
        <w:rPr>
          <w:rFonts w:ascii="Arial" w:hAnsi="Arial" w:cs="Arial"/>
          <w:lang w:val="hy-AM"/>
        </w:rPr>
        <w:t xml:space="preserve">grandfather </w:t>
      </w:r>
      <w:r w:rsidRPr="00583D43">
        <w:rPr>
          <w:rFonts w:ascii="Arial LatArm" w:hAnsi="Arial LatArm" w:cs="Sylfaen"/>
          <w:lang w:val="hy-AM"/>
        </w:rPr>
        <w:t xml:space="preserve">, </w:t>
      </w:r>
      <w:r w:rsidRPr="00583D43">
        <w:rPr>
          <w:rFonts w:ascii="Arial" w:hAnsi="Arial" w:cs="Arial"/>
          <w:lang w:val="hy-AM"/>
        </w:rPr>
        <w:t xml:space="preserve">grandson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that</w:t>
      </w:r>
      <w:r w:rsidRPr="00583D43">
        <w:rPr>
          <w:rFonts w:ascii="Arial LatArm" w:hAnsi="Arial LatArm" w:cs="Sylfaen"/>
          <w:lang w:val="af-ZA"/>
        </w:rPr>
        <w:t xml:space="preserve"> </w:t>
      </w:r>
      <w:r w:rsidRPr="00583D43">
        <w:rPr>
          <w:rFonts w:ascii="Arial" w:hAnsi="Arial" w:cs="Arial"/>
          <w:lang w:val="hy-AM"/>
        </w:rPr>
        <w:t>person</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 xml:space="preserve">having a </w:t>
      </w:r>
      <w:r w:rsidRPr="00583D43">
        <w:rPr>
          <w:rFonts w:ascii="Arial LatArm" w:hAnsi="Arial LatArm" w:cs="Sylfaen"/>
          <w:lang w:val="af-ZA"/>
        </w:rPr>
        <w:t xml:space="preserve">share </w:t>
      </w:r>
      <w:r w:rsidRPr="00583D43">
        <w:rPr>
          <w:rFonts w:ascii="Arial" w:hAnsi="Arial" w:cs="Arial"/>
          <w:lang w:val="hy-AM"/>
        </w:rPr>
        <w:t xml:space="preserve">_ </w:t>
      </w:r>
      <w:r w:rsidRPr="00583D43">
        <w:rPr>
          <w:rFonts w:ascii="Arial LatArm" w:hAnsi="Arial LatArm" w:cs="Sylfaen"/>
          <w:lang w:val="af-ZA"/>
        </w:rPr>
        <w:t xml:space="preserve">_ </w:t>
      </w:r>
      <w:r w:rsidRPr="00583D43">
        <w:rPr>
          <w:rFonts w:ascii="Arial" w:hAnsi="Arial" w:cs="Arial"/>
          <w:lang w:val="hy-AM"/>
        </w:rPr>
        <w:t>the organization</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w:t>
      </w:r>
      <w:r w:rsidRPr="00583D43">
        <w:rPr>
          <w:rFonts w:ascii="Arial" w:hAnsi="Arial" w:cs="Arial"/>
          <w:lang w:val="hy-AM"/>
        </w:rPr>
        <w:t>to the procedure</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for</w:t>
      </w:r>
      <w:r w:rsidRPr="00583D43">
        <w:rPr>
          <w:rFonts w:ascii="Arial LatArm" w:hAnsi="Arial LatArm" w:cs="Sylfaen"/>
          <w:lang w:val="af-ZA"/>
        </w:rPr>
        <w:t xml:space="preserve"> </w:t>
      </w:r>
      <w:r w:rsidRPr="00583D43">
        <w:rPr>
          <w:rFonts w:ascii="Arial" w:hAnsi="Arial" w:cs="Arial"/>
          <w:lang w:val="hy-AM"/>
        </w:rPr>
        <w:t>presented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application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available</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w:t>
      </w:r>
      <w:r w:rsidRPr="00583D43">
        <w:rPr>
          <w:rFonts w:ascii="Arial" w:hAnsi="Arial" w:cs="Arial"/>
          <w:lang w:val="hy-AM"/>
        </w:rPr>
        <w:t>with a point</w:t>
      </w:r>
      <w:r w:rsidRPr="00583D43">
        <w:rPr>
          <w:rFonts w:ascii="Arial LatArm" w:hAnsi="Arial LatArm" w:cs="Sylfaen"/>
          <w:lang w:val="af-ZA"/>
        </w:rPr>
        <w:t xml:space="preserve"> </w:t>
      </w:r>
      <w:r w:rsidRPr="00583D43">
        <w:rPr>
          <w:rFonts w:ascii="Arial" w:hAnsi="Arial" w:cs="Arial"/>
          <w:lang w:val="hy-AM"/>
        </w:rPr>
        <w:t>planned</w:t>
      </w:r>
      <w:r w:rsidRPr="00583D43">
        <w:rPr>
          <w:rFonts w:ascii="Arial LatArm" w:hAnsi="Arial LatArm" w:cs="Sylfaen"/>
          <w:lang w:val="af-ZA"/>
        </w:rPr>
        <w:t xml:space="preserve"> </w:t>
      </w:r>
      <w:r w:rsidRPr="00583D43">
        <w:rPr>
          <w:rFonts w:ascii="Arial" w:hAnsi="Arial" w:cs="Arial"/>
          <w:lang w:val="hy-AM"/>
        </w:rPr>
        <w:t xml:space="preserve">the condition </w:t>
      </w:r>
      <w:r w:rsidRPr="00583D43">
        <w:rPr>
          <w:rFonts w:ascii="Arial LatArm" w:hAnsi="Arial LatArm" w:cs="Sylfaen"/>
          <w:lang w:val="af-ZA"/>
        </w:rPr>
        <w:t xml:space="preserve">then </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of the procedure</w:t>
      </w:r>
      <w:r w:rsidRPr="00583D43">
        <w:rPr>
          <w:rFonts w:ascii="Arial LatArm" w:hAnsi="Arial LatArm" w:cs="Sylfaen"/>
          <w:lang w:val="af-ZA"/>
        </w:rPr>
        <w:t xml:space="preserve"> </w:t>
      </w:r>
      <w:r w:rsidRPr="00583D43">
        <w:rPr>
          <w:rFonts w:ascii="Arial" w:hAnsi="Arial" w:cs="Arial"/>
          <w:lang w:val="hy-AM"/>
        </w:rPr>
        <w:t>in relation to</w:t>
      </w:r>
      <w:r w:rsidRPr="00583D43">
        <w:rPr>
          <w:rFonts w:ascii="Arial LatArm" w:hAnsi="Arial LatArm" w:cs="Sylfaen"/>
          <w:lang w:val="af-ZA"/>
        </w:rPr>
        <w:t xml:space="preserve"> </w:t>
      </w:r>
      <w:r w:rsidRPr="00583D43">
        <w:rPr>
          <w:rFonts w:ascii="Arial" w:hAnsi="Arial" w:cs="Arial"/>
          <w:lang w:val="hy-AM"/>
        </w:rPr>
        <w:t>interests</w:t>
      </w:r>
      <w:r w:rsidRPr="00583D43">
        <w:rPr>
          <w:rFonts w:ascii="Arial LatArm" w:hAnsi="Arial LatArm" w:cs="Sylfaen"/>
          <w:lang w:val="af-ZA"/>
        </w:rPr>
        <w:t xml:space="preserve"> </w:t>
      </w:r>
      <w:r w:rsidRPr="00583D43">
        <w:rPr>
          <w:rFonts w:ascii="Arial" w:hAnsi="Arial" w:cs="Arial"/>
          <w:lang w:val="hy-AM"/>
        </w:rPr>
        <w:t>clash</w:t>
      </w:r>
      <w:r w:rsidRPr="00583D43">
        <w:rPr>
          <w:rFonts w:ascii="Arial LatArm" w:hAnsi="Arial LatArm" w:cs="Sylfaen"/>
          <w:lang w:val="af-ZA"/>
        </w:rPr>
        <w:t xml:space="preserve"> </w:t>
      </w:r>
      <w:r w:rsidRPr="00583D43">
        <w:rPr>
          <w:rFonts w:ascii="Arial" w:hAnsi="Arial" w:cs="Arial"/>
          <w:lang w:val="hy-AM"/>
        </w:rPr>
        <w:t>having</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hy-AM"/>
        </w:rPr>
        <w:t xml:space="preserve"> </w:t>
      </w:r>
      <w:r w:rsidRPr="00583D43">
        <w:rPr>
          <w:rFonts w:ascii="Arial" w:hAnsi="Arial" w:cs="Arial"/>
          <w:lang w:val="hy-AM"/>
        </w:rPr>
        <w:t>immediately</w:t>
      </w:r>
      <w:r w:rsidRPr="00583D43">
        <w:rPr>
          <w:rFonts w:ascii="Arial LatArm" w:hAnsi="Arial LatArm" w:cs="Sylfaen"/>
          <w:lang w:val="af-ZA"/>
        </w:rPr>
        <w:t xml:space="preserve"> </w:t>
      </w:r>
      <w:r w:rsidRPr="00583D43">
        <w:rPr>
          <w:rFonts w:ascii="Arial" w:hAnsi="Arial" w:cs="Arial"/>
          <w:lang w:val="hy-AM"/>
        </w:rPr>
        <w:t>self-rejection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reports</w:t>
      </w:r>
      <w:r w:rsidRPr="00583D43">
        <w:rPr>
          <w:rFonts w:ascii="Arial LatArm" w:hAnsi="Arial LatArm" w:cs="Sylfaen"/>
          <w:lang w:val="af-ZA"/>
        </w:rPr>
        <w:t xml:space="preserve"> </w:t>
      </w:r>
      <w:r w:rsidRPr="00583D43">
        <w:rPr>
          <w:rFonts w:ascii="Arial" w:hAnsi="Arial" w:cs="Arial"/>
          <w:lang w:val="hy-AM"/>
        </w:rPr>
        <w:t xml:space="preserve">from this procedure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 xml:space="preserve">8.12 </w:t>
      </w:r>
      <w:r w:rsidRPr="00583D43">
        <w:rPr>
          <w:rFonts w:ascii="Arial" w:hAnsi="Arial" w:cs="Arial"/>
          <w:lang w:val="es-ES"/>
        </w:rPr>
        <w:t>Applications</w:t>
      </w:r>
      <w:r w:rsidRPr="00583D43">
        <w:rPr>
          <w:rFonts w:ascii="Arial LatArm" w:hAnsi="Arial LatArm" w:cs="Sylfaen"/>
          <w:lang w:val="es-ES"/>
        </w:rPr>
        <w:t xml:space="preserve"> </w:t>
      </w:r>
      <w:r w:rsidRPr="00583D43">
        <w:rPr>
          <w:rFonts w:ascii="Arial" w:hAnsi="Arial" w:cs="Arial"/>
          <w:lang w:val="es-ES"/>
        </w:rPr>
        <w:t>from opening</w:t>
      </w:r>
      <w:r w:rsidRPr="00583D43">
        <w:rPr>
          <w:rFonts w:ascii="Arial LatArm" w:hAnsi="Arial LatArm" w:cs="Sylfaen"/>
          <w:lang w:val="es-ES"/>
        </w:rPr>
        <w:t xml:space="preserve"> </w:t>
      </w:r>
      <w:r w:rsidRPr="00583D43">
        <w:rPr>
          <w:rFonts w:ascii="Arial" w:hAnsi="Arial" w:cs="Arial"/>
          <w:lang w:val="es-ES"/>
        </w:rPr>
        <w:t>and:</w:t>
      </w:r>
      <w:r w:rsidRPr="00583D43">
        <w:rPr>
          <w:rFonts w:ascii="Arial LatArm" w:hAnsi="Arial LatArm" w:cs="Sylfaen"/>
          <w:lang w:val="es-ES"/>
        </w:rPr>
        <w:t xml:space="preserve"> </w:t>
      </w:r>
      <w:r w:rsidRPr="00583D43">
        <w:rPr>
          <w:rFonts w:ascii="Arial" w:hAnsi="Arial" w:cs="Arial"/>
          <w:lang w:val="es-ES"/>
        </w:rPr>
        <w:t>from being evaluated</w:t>
      </w:r>
      <w:r w:rsidRPr="00583D43">
        <w:rPr>
          <w:rFonts w:ascii="Arial LatArm" w:hAnsi="Arial LatArm" w:cs="Sylfaen"/>
          <w:lang w:val="es-ES"/>
        </w:rPr>
        <w:t xml:space="preserve">  </w:t>
      </w:r>
      <w:r w:rsidRPr="00583D43">
        <w:rPr>
          <w:rFonts w:ascii="Arial" w:hAnsi="Arial" w:cs="Arial"/>
          <w:lang w:val="es-ES"/>
        </w:rPr>
        <w:t>after</w:t>
      </w:r>
      <w:r w:rsidRPr="00583D43">
        <w:rPr>
          <w:rFonts w:ascii="Arial LatArm" w:hAnsi="Arial LatArm" w:cs="Sylfaen"/>
          <w:lang w:val="es-ES"/>
        </w:rPr>
        <w:t xml:space="preserve"> </w:t>
      </w:r>
      <w:r w:rsidRPr="00583D43">
        <w:rPr>
          <w:rFonts w:ascii="Arial" w:hAnsi="Arial" w:cs="Arial"/>
          <w:lang w:val="es-ES"/>
        </w:rPr>
        <w:t>being made</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 xml:space="preserve">Protocol </w:t>
      </w:r>
      <w:r w:rsidRPr="00583D43">
        <w:rPr>
          <w:rFonts w:ascii="Arial LatArm" w:hAnsi="Arial LatArm" w:cs="Sylfaen"/>
          <w:lang w:val="es-ES"/>
        </w:rPr>
        <w:t>:</w:t>
      </w:r>
      <w:r w:rsidRPr="00583D43">
        <w:rPr>
          <w:rFonts w:ascii="Arial LatArm" w:hAnsi="Arial LatArm" w:cs="Sylfaen"/>
          <w:lang w:val="af-ZA"/>
        </w:rPr>
        <w:t xml:space="preserve"> </w:t>
      </w:r>
      <w:r w:rsidRPr="00583D43">
        <w:rPr>
          <w:rFonts w:ascii="Arial" w:hAnsi="Arial" w:cs="Arial"/>
          <w:lang w:val="af-ZA"/>
        </w:rPr>
        <w:t>shopping</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RA:</w:t>
      </w:r>
      <w:r w:rsidRPr="00583D43">
        <w:rPr>
          <w:rFonts w:ascii="Arial LatArm" w:hAnsi="Arial LatArm" w:cs="Sylfaen"/>
          <w:lang w:val="af-ZA"/>
        </w:rPr>
        <w:t xml:space="preserve"> </w:t>
      </w:r>
      <w:r w:rsidRPr="00583D43">
        <w:rPr>
          <w:rFonts w:ascii="Arial" w:hAnsi="Arial" w:cs="Arial"/>
          <w:lang w:val="af-ZA"/>
        </w:rPr>
        <w:t>by legislation</w:t>
      </w:r>
      <w:r w:rsidRPr="00583D43">
        <w:rPr>
          <w:rFonts w:ascii="Arial LatArm" w:hAnsi="Arial LatArm" w:cs="Sylfaen"/>
          <w:lang w:val="af-ZA"/>
        </w:rPr>
        <w:t xml:space="preserve"> </w:t>
      </w:r>
      <w:r w:rsidRPr="00583D43">
        <w:rPr>
          <w:rFonts w:ascii="Arial" w:hAnsi="Arial" w:cs="Arial"/>
          <w:lang w:val="af-ZA"/>
        </w:rPr>
        <w:t>established</w:t>
      </w:r>
      <w:r w:rsidRPr="00583D43">
        <w:rPr>
          <w:rFonts w:ascii="Arial LatArm" w:hAnsi="Arial LatArm" w:cs="Sylfaen"/>
          <w:lang w:val="af-ZA"/>
        </w:rPr>
        <w:t xml:space="preserve"> </w:t>
      </w:r>
      <w:r w:rsidRPr="00583D43">
        <w:rPr>
          <w:rFonts w:ascii="Arial" w:hAnsi="Arial" w:cs="Arial"/>
          <w:lang w:val="af-ZA"/>
        </w:rPr>
        <w:t xml:space="preserve">in </w:t>
      </w:r>
      <w:r w:rsidRPr="00583D43">
        <w:rPr>
          <w:rFonts w:ascii="Arial LatArm" w:hAnsi="Arial LatArm" w:cs="Sylfaen"/>
          <w:lang w:val="hy-AM"/>
        </w:rPr>
        <w:t xml:space="preserve">order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detail</w:t>
      </w:r>
      <w:r w:rsidRPr="00583D43">
        <w:rPr>
          <w:rFonts w:ascii="Arial LatArm" w:hAnsi="Arial LatArm" w:cs="Sylfaen"/>
          <w:lang w:val="hy-AM"/>
        </w:rPr>
        <w:t xml:space="preserve"> </w:t>
      </w:r>
      <w:r w:rsidRPr="00583D43">
        <w:rPr>
          <w:rFonts w:ascii="Arial" w:hAnsi="Arial" w:cs="Arial"/>
          <w:lang w:val="hy-AM"/>
        </w:rPr>
        <w:t>described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recorded</w:t>
      </w:r>
      <w:r w:rsidRPr="00583D43">
        <w:rPr>
          <w:rFonts w:ascii="Arial LatArm" w:hAnsi="Arial LatArm" w:cs="Sylfaen"/>
          <w:lang w:val="hy-AM"/>
        </w:rPr>
        <w:t xml:space="preserve"> </w:t>
      </w:r>
      <w:r w:rsidRPr="00583D43">
        <w:rPr>
          <w:rFonts w:ascii="Arial" w:hAnsi="Arial" w:cs="Arial"/>
          <w:lang w:val="hy-AM"/>
        </w:rPr>
        <w:t>inconsistencies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with them</w:t>
      </w:r>
      <w:r w:rsidRPr="00583D43">
        <w:rPr>
          <w:rFonts w:ascii="Arial LatArm" w:hAnsi="Arial LatArm" w:cs="Sylfaen"/>
          <w:lang w:val="hy-AM"/>
        </w:rPr>
        <w:t xml:space="preserve"> </w:t>
      </w:r>
      <w:r w:rsidRPr="00583D43">
        <w:rPr>
          <w:rFonts w:ascii="Arial" w:hAnsi="Arial" w:cs="Arial"/>
          <w:lang w:val="hy-AM"/>
        </w:rPr>
        <w:t>conditioned</w:t>
      </w:r>
      <w:r w:rsidRPr="00583D43">
        <w:rPr>
          <w:rFonts w:ascii="Arial LatArm" w:hAnsi="Arial LatArm" w:cs="Sylfaen"/>
          <w:lang w:val="hy-AM"/>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rejection</w:t>
      </w:r>
      <w:r w:rsidRPr="00583D43">
        <w:rPr>
          <w:rFonts w:ascii="Arial LatArm" w:hAnsi="Arial LatArm" w:cs="Sylfaen"/>
          <w:lang w:val="hy-AM"/>
        </w:rPr>
        <w:t xml:space="preserve"> </w:t>
      </w:r>
      <w:r w:rsidRPr="00583D43">
        <w:rPr>
          <w:rFonts w:ascii="Arial" w:hAnsi="Arial" w:cs="Arial"/>
          <w:lang w:val="hy-AM"/>
        </w:rPr>
        <w:t xml:space="preserve">the foundations </w:t>
      </w:r>
      <w:r w:rsidRPr="00583D43">
        <w:rPr>
          <w:rFonts w:ascii="Arial LatArm" w:hAnsi="Arial LatArm" w:cs="Sylfaen"/>
          <w:lang w:val="hy-AM"/>
        </w:rPr>
        <w:t xml:space="preserve">. </w:t>
      </w:r>
      <w:r w:rsidRPr="00583D43">
        <w:rPr>
          <w:rFonts w:ascii="Arial" w:hAnsi="Arial" w:cs="Arial"/>
          <w:lang w:val="hy-AM"/>
        </w:rPr>
        <w:t>The protocol</w:t>
      </w:r>
      <w:r w:rsidRPr="00583D43">
        <w:rPr>
          <w:rFonts w:ascii="Arial LatArm" w:hAnsi="Arial LatArm" w:cs="Sylfaen"/>
          <w:lang w:val="af-ZA"/>
        </w:rPr>
        <w:t xml:space="preserve"> </w:t>
      </w:r>
      <w:r w:rsidRPr="00583D43">
        <w:rPr>
          <w:rFonts w:ascii="Arial" w:hAnsi="Arial" w:cs="Arial"/>
          <w:lang w:val="hy-AM"/>
        </w:rPr>
        <w:t>signing</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at the session</w:t>
      </w:r>
      <w:r w:rsidRPr="00583D43">
        <w:rPr>
          <w:rFonts w:ascii="Arial LatArm" w:hAnsi="Arial LatArm" w:cs="Sylfaen"/>
          <w:lang w:val="af-ZA"/>
        </w:rPr>
        <w:t xml:space="preserve"> </w:t>
      </w:r>
      <w:r w:rsidRPr="00583D43">
        <w:rPr>
          <w:rFonts w:ascii="Arial" w:hAnsi="Arial" w:cs="Arial"/>
          <w:lang w:val="hy-AM"/>
        </w:rPr>
        <w:t>present</w:t>
      </w:r>
      <w:r w:rsidRPr="00583D43">
        <w:rPr>
          <w:rFonts w:ascii="Arial LatArm" w:hAnsi="Arial LatArm" w:cs="Sylfaen"/>
          <w:lang w:val="af-ZA"/>
        </w:rPr>
        <w:t xml:space="preserve"> </w:t>
      </w:r>
      <w:r w:rsidRPr="00583D43">
        <w:rPr>
          <w:rFonts w:ascii="Arial" w:hAnsi="Arial" w:cs="Arial"/>
          <w:lang w:val="hy-AM"/>
        </w:rPr>
        <w:t>the members.</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8:13</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the secretary</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af-ZA"/>
        </w:rPr>
        <w:t>session</w:t>
      </w:r>
      <w:r w:rsidRPr="00583D43">
        <w:rPr>
          <w:rFonts w:ascii="Arial LatArm" w:hAnsi="Arial LatArm" w:cs="Sylfaen"/>
          <w:lang w:val="af-ZA"/>
        </w:rPr>
        <w:t xml:space="preserve"> </w:t>
      </w:r>
      <w:r w:rsidRPr="00583D43">
        <w:rPr>
          <w:rFonts w:ascii="Arial" w:hAnsi="Arial" w:cs="Arial"/>
          <w:lang w:val="af-ZA"/>
        </w:rPr>
        <w:t>from the end</w:t>
      </w:r>
      <w:r w:rsidRPr="00583D43">
        <w:rPr>
          <w:rFonts w:ascii="Arial LatArm" w:hAnsi="Arial LatArm" w:cs="Sylfaen"/>
          <w:lang w:val="af-ZA"/>
        </w:rPr>
        <w:t xml:space="preserve"> </w:t>
      </w:r>
      <w:r w:rsidRPr="00583D43">
        <w:rPr>
          <w:rFonts w:ascii="Arial" w:hAnsi="Arial" w:cs="Arial"/>
          <w:lang w:val="af-ZA"/>
        </w:rPr>
        <w:t>after</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late</w:t>
      </w:r>
      <w:r w:rsidRPr="00583D43">
        <w:rPr>
          <w:rFonts w:ascii="Arial LatArm" w:hAnsi="Arial LatArm" w:cs="Sylfaen"/>
          <w:lang w:val="af-ZA"/>
        </w:rPr>
        <w:t xml:space="preserve"> </w:t>
      </w:r>
      <w:r w:rsidRPr="00583D43">
        <w:rPr>
          <w:rFonts w:ascii="Arial" w:hAnsi="Arial" w:cs="Arial"/>
          <w:lang w:val="af-ZA"/>
        </w:rPr>
        <w:t>than</w:t>
      </w:r>
      <w:r w:rsidRPr="00583D43">
        <w:rPr>
          <w:rFonts w:ascii="Arial LatArm" w:hAnsi="Arial LatArm" w:cs="Arial"/>
          <w:spacing w:val="-8"/>
          <w:lang w:val="af-ZA"/>
        </w:rPr>
        <w:t xml:space="preserve"> </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 xml:space="preserve">day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 xml:space="preserve">1)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opening</w:t>
      </w:r>
      <w:r w:rsidRPr="00583D43">
        <w:rPr>
          <w:rFonts w:ascii="Arial LatArm" w:hAnsi="Arial LatArm" w:cs="Sylfaen"/>
          <w:lang w:val="hy-AM"/>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from the original</w:t>
      </w:r>
      <w:r w:rsidRPr="00583D43">
        <w:rPr>
          <w:rFonts w:ascii="Arial LatArm" w:hAnsi="Arial LatArm" w:cs="Sylfaen"/>
          <w:lang w:val="hy-AM"/>
        </w:rPr>
        <w:t xml:space="preserve"> </w:t>
      </w:r>
      <w:r w:rsidRPr="00583D43">
        <w:rPr>
          <w:rFonts w:ascii="Arial" w:hAnsi="Arial" w:cs="Arial"/>
          <w:lang w:val="hy-AM"/>
        </w:rPr>
        <w:t xml:space="preserve">printed </w:t>
      </w:r>
      <w:r w:rsidRPr="00583D43">
        <w:rPr>
          <w:rFonts w:ascii="Arial LatArm" w:hAnsi="Arial LatArm" w:cs="Sylfaen"/>
          <w:lang w:val="hy-AM"/>
        </w:rPr>
        <w:t xml:space="preserve">( </w:t>
      </w:r>
      <w:r w:rsidRPr="00583D43">
        <w:rPr>
          <w:rFonts w:ascii="Arial" w:hAnsi="Arial" w:cs="Arial"/>
          <w:lang w:val="hy-AM"/>
        </w:rPr>
        <w:t xml:space="preserve">scanned </w:t>
      </w:r>
      <w:r w:rsidRPr="00583D43">
        <w:rPr>
          <w:rFonts w:ascii="Arial LatArm" w:hAnsi="Arial LatArm" w:cs="Sylfaen"/>
          <w:lang w:val="hy-AM"/>
        </w:rPr>
        <w:t xml:space="preserve">) </w:t>
      </w:r>
      <w:r w:rsidRPr="00583D43">
        <w:rPr>
          <w:rFonts w:ascii="Arial" w:hAnsi="Arial" w:cs="Arial"/>
          <w:lang w:val="hy-AM"/>
        </w:rPr>
        <w:t>version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in clause </w:t>
      </w:r>
      <w:r w:rsidRPr="00583D43">
        <w:rPr>
          <w:rFonts w:ascii="Arial LatArm" w:hAnsi="Arial LatArm" w:cs="Sylfaen"/>
          <w:lang w:val="hy-AM"/>
        </w:rPr>
        <w:t xml:space="preserve">3.5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for discussion</w:t>
      </w:r>
      <w:r w:rsidRPr="00583D43">
        <w:rPr>
          <w:rFonts w:ascii="Arial LatArm" w:hAnsi="Arial LatArm" w:cs="Sylfaen"/>
          <w:lang w:val="hy-AM"/>
        </w:rPr>
        <w:t xml:space="preserve"> </w:t>
      </w:r>
      <w:r w:rsidRPr="00583D43">
        <w:rPr>
          <w:rFonts w:ascii="Arial" w:hAnsi="Arial" w:cs="Arial"/>
          <w:lang w:val="hy-AM"/>
        </w:rPr>
        <w:t xml:space="preserve">summary sheet </w:t>
      </w:r>
      <w:r w:rsidRPr="00583D43">
        <w:rPr>
          <w:rFonts w:ascii="Arial LatArm" w:hAnsi="Arial LatArm" w:cs="Sylfaen"/>
          <w:lang w:val="hy-AM"/>
        </w:rPr>
        <w:t xml:space="preserve">which </w:t>
      </w:r>
      <w:r w:rsidRPr="00583D43">
        <w:rPr>
          <w:rFonts w:ascii="Arial" w:hAnsi="Arial" w:cs="Arial"/>
          <w:lang w:val="hy-AM"/>
        </w:rPr>
        <w:t>contains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information</w:t>
      </w:r>
      <w:r w:rsidRPr="00583D43">
        <w:rPr>
          <w:rFonts w:ascii="Arial LatArm" w:hAnsi="Arial LatArm" w:cs="Sylfaen"/>
          <w:lang w:val="hy-AM"/>
        </w:rPr>
        <w:t xml:space="preserve"> </w:t>
      </w:r>
      <w:r w:rsidRPr="00583D43">
        <w:rPr>
          <w:rFonts w:ascii="Arial" w:hAnsi="Arial" w:cs="Arial"/>
          <w:lang w:val="hy-AM"/>
        </w:rPr>
        <w:t>also</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to receive</w:t>
      </w:r>
      <w:r w:rsidRPr="00583D43">
        <w:rPr>
          <w:rFonts w:ascii="Arial LatArm" w:hAnsi="Arial LatArm" w:cs="Sylfaen"/>
          <w:lang w:val="hy-AM"/>
        </w:rPr>
        <w:t xml:space="preserve"> </w:t>
      </w:r>
      <w:r w:rsidRPr="00583D43">
        <w:rPr>
          <w:rFonts w:ascii="Arial" w:hAnsi="Arial" w:cs="Arial"/>
          <w:lang w:val="hy-AM"/>
        </w:rPr>
        <w:t>of the date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of mail</w:t>
      </w:r>
      <w:r w:rsidRPr="00583D43">
        <w:rPr>
          <w:rFonts w:ascii="Arial LatArm" w:hAnsi="Arial LatArm" w:cs="Sylfaen"/>
          <w:lang w:val="hy-AM"/>
        </w:rPr>
        <w:t xml:space="preserve"> </w:t>
      </w:r>
      <w:r w:rsidRPr="00583D43">
        <w:rPr>
          <w:rFonts w:ascii="Arial" w:hAnsi="Arial" w:cs="Arial"/>
          <w:lang w:val="hy-AM"/>
        </w:rPr>
        <w:t>addresses</w:t>
      </w:r>
      <w:r w:rsidRPr="00583D43">
        <w:rPr>
          <w:rFonts w:ascii="Arial LatArm" w:hAnsi="Arial LatArm" w:cs="Sylfaen"/>
          <w:lang w:val="hy-AM"/>
        </w:rPr>
        <w:t xml:space="preserve"> </w:t>
      </w:r>
      <w:r w:rsidRPr="00583D43">
        <w:rPr>
          <w:rFonts w:ascii="Arial" w:hAnsi="Arial" w:cs="Arial"/>
          <w:lang w:val="hy-AM"/>
        </w:rPr>
        <w:t xml:space="preserve">regarding </w:t>
      </w:r>
      <w:r w:rsidRPr="00583D43">
        <w:rPr>
          <w:rFonts w:ascii="Arial LatArm" w:hAnsi="Arial LatArm" w:cs="Sylfaen"/>
          <w:lang w:val="hy-AM"/>
        </w:rPr>
        <w:t xml:space="preserve">, </w:t>
      </w:r>
      <w:r w:rsidRPr="00583D43">
        <w:rPr>
          <w:rFonts w:ascii="Arial" w:hAnsi="Arial" w:cs="Arial"/>
          <w:lang w:val="hy-AM"/>
        </w:rPr>
        <w:t>publishing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in the newsletter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 xml:space="preserve">presented </w:t>
      </w:r>
      <w:r w:rsidRPr="00583D43">
        <w:rPr>
          <w:rFonts w:ascii="Arial LatArm" w:hAnsi="Arial LatArm" w:cs="Sylfaen"/>
          <w:lang w:val="hy-AM"/>
        </w:rPr>
        <w:t xml:space="preserve">then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is happening</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appropriate</w:t>
      </w:r>
      <w:r w:rsidRPr="00583D43">
        <w:rPr>
          <w:rFonts w:ascii="Arial LatArm" w:hAnsi="Arial LatArm" w:cs="Sylfaen"/>
          <w:lang w:val="hy-AM"/>
        </w:rPr>
        <w:t xml:space="preserve"> </w:t>
      </w:r>
      <w:r w:rsidRPr="00583D43">
        <w:rPr>
          <w:rFonts w:ascii="Arial" w:hAnsi="Arial" w:cs="Arial"/>
          <w:lang w:val="hy-AM"/>
        </w:rPr>
        <w:t xml:space="preserve">notes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2) </w:t>
      </w:r>
      <w:r w:rsidRPr="00583D43">
        <w:rPr>
          <w:rFonts w:ascii="Arial" w:hAnsi="Arial" w:cs="Arial"/>
          <w:lang w:val="af-ZA"/>
        </w:rPr>
        <w:t>his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appraiser</w:t>
      </w:r>
      <w:r w:rsidRPr="00583D43">
        <w:rPr>
          <w:rFonts w:ascii="Arial LatArm" w:hAnsi="Arial LatArm" w:cs="Sylfaen"/>
          <w:lang w:val="af-ZA"/>
        </w:rPr>
        <w:t xml:space="preserve"> </w:t>
      </w:r>
      <w:r w:rsidRPr="00583D43">
        <w:rPr>
          <w:rFonts w:ascii="Arial" w:hAnsi="Arial" w:cs="Arial"/>
          <w:lang w:val="af-ZA"/>
        </w:rPr>
        <w:t xml:space="preserve">commission </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af-ZA"/>
        </w:rPr>
        <w:t>at the session</w:t>
      </w:r>
      <w:r w:rsidRPr="00583D43">
        <w:rPr>
          <w:rFonts w:ascii="Arial LatArm" w:hAnsi="Arial LatArm" w:cs="Sylfaen"/>
          <w:lang w:val="af-ZA"/>
        </w:rPr>
        <w:t xml:space="preserve"> </w:t>
      </w:r>
      <w:r w:rsidRPr="00583D43">
        <w:rPr>
          <w:rFonts w:ascii="Arial" w:hAnsi="Arial" w:cs="Arial"/>
          <w:lang w:val="af-ZA"/>
        </w:rPr>
        <w:t>present</w:t>
      </w:r>
      <w:r w:rsidRPr="00583D43">
        <w:rPr>
          <w:rFonts w:ascii="Arial LatArm" w:hAnsi="Arial LatArm" w:cs="Sylfaen"/>
          <w:lang w:val="af-ZA"/>
        </w:rPr>
        <w:t xml:space="preserve"> </w:t>
      </w:r>
      <w:r w:rsidRPr="00583D43">
        <w:rPr>
          <w:rFonts w:ascii="Arial" w:hAnsi="Arial" w:cs="Arial"/>
          <w:lang w:val="af-ZA"/>
        </w:rPr>
        <w:t>members</w:t>
      </w:r>
      <w:r w:rsidRPr="00583D43">
        <w:rPr>
          <w:rFonts w:ascii="Arial LatArm" w:hAnsi="Arial LatArm" w:cs="Sylfaen"/>
          <w:lang w:val="af-ZA"/>
        </w:rPr>
        <w:t xml:space="preserve"> </w:t>
      </w:r>
      <w:r w:rsidRPr="00583D43">
        <w:rPr>
          <w:rFonts w:ascii="Arial" w:hAnsi="Arial" w:cs="Arial"/>
          <w:lang w:val="af-ZA"/>
        </w:rPr>
        <w:t>from</w:t>
      </w:r>
      <w:r w:rsidRPr="00583D43">
        <w:rPr>
          <w:rFonts w:ascii="Arial LatArm" w:hAnsi="Arial LatArm" w:cs="Sylfaen"/>
          <w:lang w:val="af-ZA"/>
        </w:rPr>
        <w:t xml:space="preserve"> </w:t>
      </w:r>
      <w:r w:rsidRPr="00583D43">
        <w:rPr>
          <w:rFonts w:ascii="Arial" w:hAnsi="Arial" w:cs="Arial"/>
          <w:lang w:val="af-ZA"/>
        </w:rPr>
        <w:t>signed</w:t>
      </w:r>
      <w:r w:rsidRPr="00583D43">
        <w:rPr>
          <w:rFonts w:ascii="Arial LatArm" w:hAnsi="Arial LatArm" w:cs="Sylfaen"/>
          <w:lang w:val="af-ZA"/>
        </w:rPr>
        <w:t xml:space="preserve"> </w:t>
      </w:r>
      <w:r w:rsidRPr="00583D43">
        <w:rPr>
          <w:rFonts w:ascii="Arial" w:hAnsi="Arial" w:cs="Arial"/>
          <w:lang w:val="af-ZA"/>
        </w:rPr>
        <w:t>interests</w:t>
      </w:r>
      <w:r w:rsidRPr="00583D43">
        <w:rPr>
          <w:rFonts w:ascii="Arial LatArm" w:hAnsi="Arial LatArm" w:cs="Sylfaen"/>
          <w:lang w:val="af-ZA"/>
        </w:rPr>
        <w:t xml:space="preserve"> </w:t>
      </w:r>
      <w:r w:rsidRPr="00583D43">
        <w:rPr>
          <w:rFonts w:ascii="Arial" w:hAnsi="Arial" w:cs="Arial"/>
          <w:lang w:val="af-ZA"/>
        </w:rPr>
        <w:t>collision</w:t>
      </w:r>
      <w:r w:rsidRPr="00583D43">
        <w:rPr>
          <w:rFonts w:ascii="Arial LatArm" w:hAnsi="Arial LatArm" w:cs="Sylfaen"/>
          <w:lang w:val="af-ZA"/>
        </w:rPr>
        <w:t xml:space="preserve"> </w:t>
      </w:r>
      <w:r w:rsidRPr="00583D43">
        <w:rPr>
          <w:rFonts w:ascii="Arial" w:hAnsi="Arial" w:cs="Arial"/>
          <w:lang w:val="af-ZA"/>
        </w:rPr>
        <w:t>absence</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of announcements</w:t>
      </w:r>
      <w:r w:rsidRPr="00583D43">
        <w:rPr>
          <w:rFonts w:ascii="Arial LatArm" w:hAnsi="Arial LatArm" w:cs="Sylfaen"/>
          <w:lang w:val="af-ZA"/>
        </w:rPr>
        <w:t xml:space="preserve"> </w:t>
      </w:r>
      <w:r w:rsidRPr="00583D43">
        <w:rPr>
          <w:rFonts w:ascii="Arial" w:hAnsi="Arial" w:cs="Arial"/>
          <w:lang w:val="af-ZA"/>
        </w:rPr>
        <w:t>from the originals</w:t>
      </w:r>
      <w:r w:rsidRPr="00583D43">
        <w:rPr>
          <w:rFonts w:ascii="Arial LatArm" w:hAnsi="Arial LatArm" w:cs="Sylfaen"/>
          <w:lang w:val="af-ZA"/>
        </w:rPr>
        <w:t xml:space="preserve"> </w:t>
      </w:r>
      <w:r w:rsidRPr="00583D43">
        <w:rPr>
          <w:rFonts w:ascii="Arial" w:hAnsi="Arial" w:cs="Arial"/>
          <w:lang w:val="af-ZA"/>
        </w:rPr>
        <w:t xml:space="preserve">printed </w:t>
      </w:r>
      <w:r w:rsidRPr="00583D43">
        <w:rPr>
          <w:rFonts w:ascii="Arial LatArm" w:hAnsi="Arial LatArm" w:cs="Sylfaen"/>
          <w:lang w:val="af-ZA"/>
        </w:rPr>
        <w:t xml:space="preserve">( </w:t>
      </w:r>
      <w:r w:rsidRPr="00583D43">
        <w:rPr>
          <w:rFonts w:ascii="Arial" w:hAnsi="Arial" w:cs="Arial"/>
          <w:lang w:val="af-ZA"/>
        </w:rPr>
        <w:t xml:space="preserve">scanned </w:t>
      </w:r>
      <w:r w:rsidRPr="00583D43">
        <w:rPr>
          <w:rFonts w:ascii="Arial LatArm" w:hAnsi="Arial LatArm" w:cs="Sylfaen"/>
          <w:lang w:val="af-ZA"/>
        </w:rPr>
        <w:t xml:space="preserve">) </w:t>
      </w:r>
      <w:r w:rsidRPr="00583D43">
        <w:rPr>
          <w:rFonts w:ascii="Arial" w:hAnsi="Arial" w:cs="Arial"/>
          <w:lang w:val="af-ZA"/>
        </w:rPr>
        <w:t>versions</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 xml:space="preserve">in the newsletter </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it</w:t>
      </w:r>
      <w:r w:rsidRPr="00583D43">
        <w:rPr>
          <w:rFonts w:ascii="Arial LatArm" w:hAnsi="Arial LatArm" w:cs="Sylfaen"/>
          <w:lang w:val="af-ZA"/>
        </w:rPr>
        <w:t xml:space="preserve"> </w:t>
      </w:r>
      <w:r w:rsidRPr="00583D43">
        <w:rPr>
          <w:rFonts w:ascii="Arial" w:hAnsi="Arial" w:cs="Arial"/>
          <w:lang w:val="af-ZA"/>
        </w:rPr>
        <w:t xml:space="preserve">members </w:t>
      </w:r>
      <w:r w:rsidRPr="00583D43">
        <w:rPr>
          <w:rFonts w:ascii="Arial LatArm" w:hAnsi="Arial LatArm" w:cs="Sylfaen"/>
          <w:lang w:val="af-ZA"/>
        </w:rPr>
        <w:t xml:space="preserve">who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of works</w:t>
      </w:r>
      <w:r w:rsidRPr="00583D43">
        <w:rPr>
          <w:rFonts w:ascii="Arial LatArm" w:hAnsi="Arial LatArm" w:cs="Sylfaen"/>
          <w:lang w:val="af-ZA"/>
        </w:rPr>
        <w:t xml:space="preserve"> </w:t>
      </w:r>
      <w:r w:rsidRPr="00583D43">
        <w:rPr>
          <w:rFonts w:ascii="Arial" w:hAnsi="Arial" w:cs="Arial"/>
          <w:lang w:val="af-ZA"/>
        </w:rPr>
        <w:t>participates</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af-ZA"/>
        </w:rPr>
        <w:lastRenderedPageBreak/>
        <w:t>from the session</w:t>
      </w:r>
      <w:r w:rsidRPr="00583D43">
        <w:rPr>
          <w:rFonts w:ascii="Arial LatArm" w:hAnsi="Arial LatArm" w:cs="Sylfaen"/>
          <w:lang w:val="af-ZA"/>
        </w:rPr>
        <w:t xml:space="preserve"> </w:t>
      </w:r>
      <w:r w:rsidRPr="00583D43">
        <w:rPr>
          <w:rFonts w:ascii="Arial" w:hAnsi="Arial" w:cs="Arial"/>
          <w:lang w:val="af-ZA"/>
        </w:rPr>
        <w:t>after</w:t>
      </w:r>
      <w:r w:rsidRPr="00583D43">
        <w:rPr>
          <w:rFonts w:ascii="Arial LatArm" w:hAnsi="Arial LatArm" w:cs="Sylfaen"/>
          <w:lang w:val="af-ZA"/>
        </w:rPr>
        <w:t xml:space="preserve"> </w:t>
      </w:r>
      <w:r w:rsidRPr="00583D43">
        <w:rPr>
          <w:rFonts w:ascii="Arial" w:hAnsi="Arial" w:cs="Arial"/>
          <w:lang w:val="af-ZA"/>
        </w:rPr>
        <w:t>invited</w:t>
      </w:r>
      <w:r w:rsidRPr="00583D43">
        <w:rPr>
          <w:rFonts w:ascii="Arial LatArm" w:hAnsi="Arial LatArm" w:cs="Sylfaen"/>
          <w:lang w:val="af-ZA"/>
        </w:rPr>
        <w:t xml:space="preserve"> </w:t>
      </w:r>
      <w:r w:rsidRPr="00583D43">
        <w:rPr>
          <w:rFonts w:ascii="Arial" w:hAnsi="Arial" w:cs="Arial"/>
          <w:lang w:val="af-ZA"/>
        </w:rPr>
        <w:t xml:space="preserve">at sessions </w:t>
      </w:r>
      <w:r w:rsidRPr="00583D43">
        <w:rPr>
          <w:rFonts w:ascii="Arial LatArm" w:hAnsi="Arial LatArm" w:cs="Sylfaen"/>
          <w:lang w:val="af-ZA"/>
        </w:rPr>
        <w:t xml:space="preserve">, </w:t>
      </w:r>
      <w:r w:rsidRPr="00583D43">
        <w:rPr>
          <w:rFonts w:ascii="Arial" w:hAnsi="Arial" w:cs="Arial"/>
          <w:lang w:val="af-ZA"/>
        </w:rPr>
        <w:t>signing</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583D43">
        <w:rPr>
          <w:rFonts w:ascii="Arial" w:hAnsi="Arial" w:cs="Arial"/>
          <w:lang w:val="af-ZA"/>
        </w:rPr>
        <w:t>in sub</w:t>
      </w:r>
      <w:r w:rsidRPr="00583D43">
        <w:rPr>
          <w:rFonts w:ascii="Arial LatArm" w:hAnsi="Arial LatArm" w:cs="Sylfaen"/>
          <w:lang w:val="af-ZA"/>
        </w:rPr>
        <w:t xml:space="preserve"> </w:t>
      </w:r>
      <w:r w:rsidRPr="00583D43">
        <w:rPr>
          <w:rFonts w:ascii="Arial" w:hAnsi="Arial" w:cs="Arial"/>
          <w:lang w:val="af-ZA"/>
        </w:rPr>
        <w:t>planned</w:t>
      </w:r>
      <w:r w:rsidRPr="00583D43">
        <w:rPr>
          <w:rFonts w:ascii="Arial LatArm" w:hAnsi="Arial LatArm" w:cs="Sylfaen"/>
          <w:lang w:val="af-ZA"/>
        </w:rPr>
        <w:t xml:space="preserve"> </w:t>
      </w:r>
      <w:r w:rsidRPr="00583D43">
        <w:rPr>
          <w:rFonts w:ascii="Arial" w:hAnsi="Arial" w:cs="Arial"/>
          <w:lang w:val="af-ZA"/>
        </w:rPr>
        <w:t xml:space="preserve">statements </w:t>
      </w:r>
      <w:r w:rsidRPr="00583D43">
        <w:rPr>
          <w:rFonts w:ascii="Arial LatArm" w:hAnsi="Arial LatArm" w:cs="Sylfaen"/>
          <w:lang w:val="af-ZA"/>
        </w:rPr>
        <w:t xml:space="preserve">that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in the newsletter</w:t>
      </w:r>
      <w:r w:rsidRPr="00583D43">
        <w:rPr>
          <w:rFonts w:ascii="Arial LatArm" w:hAnsi="Arial LatArm" w:cs="Sylfaen"/>
          <w:lang w:val="af-ZA"/>
        </w:rPr>
        <w:t xml:space="preserve"> </w:t>
      </w:r>
      <w:r w:rsidRPr="00583D43">
        <w:rPr>
          <w:rFonts w:ascii="Arial" w:hAnsi="Arial" w:cs="Arial"/>
          <w:lang w:val="af-ZA"/>
        </w:rPr>
        <w:t>the secretary</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to signing</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the </w:t>
      </w:r>
      <w:r w:rsidRPr="00583D43">
        <w:rPr>
          <w:rFonts w:ascii="Arial" w:hAnsi="Arial" w:cs="Arial"/>
          <w:lang w:val="af-ZA"/>
        </w:rPr>
        <w:t>day</w:t>
      </w:r>
    </w:p>
    <w:p w:rsidR="00087178" w:rsidRPr="00583D43" w:rsidRDefault="00087178" w:rsidP="00087178">
      <w:pPr>
        <w:shd w:val="clear" w:color="auto" w:fill="FFFFFF"/>
        <w:ind w:firstLine="375"/>
        <w:jc w:val="both"/>
        <w:rPr>
          <w:rFonts w:ascii="Arial LatArm" w:hAnsi="Arial LatArm" w:cs="Sylfaen"/>
          <w:lang w:val="af-ZA"/>
        </w:rPr>
      </w:pPr>
      <w:r w:rsidRPr="00583D43">
        <w:rPr>
          <w:rFonts w:ascii="Arial LatArm" w:hAnsi="Arial LatArm"/>
          <w:lang w:val="af-ZA"/>
        </w:rPr>
        <w:tab/>
      </w:r>
      <w:r w:rsidRPr="00583D43">
        <w:rPr>
          <w:rFonts w:ascii="Arial LatArm" w:hAnsi="Arial LatArm" w:cs="Sylfaen"/>
          <w:lang w:val="af-ZA"/>
        </w:rPr>
        <w:t xml:space="preserve">8.14 </w:t>
      </w:r>
      <w:r w:rsidRPr="00583D43">
        <w:rPr>
          <w:rFonts w:ascii="Arial" w:hAnsi="Arial" w:cs="Arial"/>
        </w:rPr>
        <w:t xml:space="preserve">Section </w:t>
      </w:r>
      <w:r w:rsidRPr="00583D43">
        <w:rPr>
          <w:rFonts w:ascii="Arial LatArm" w:hAnsi="Arial LatArm" w:cs="Sylfaen"/>
          <w:lang w:val="af-ZA"/>
        </w:rPr>
        <w:t xml:space="preserve">6 </w:t>
      </w:r>
      <w:r w:rsidRPr="00583D43">
        <w:rPr>
          <w:rFonts w:ascii="Arial" w:hAnsi="Arial" w:cs="Arial"/>
        </w:rPr>
        <w:t>of the Law</w:t>
      </w:r>
      <w:r w:rsidRPr="00583D43">
        <w:rPr>
          <w:rFonts w:ascii="Arial LatArm" w:hAnsi="Arial LatArm" w:cs="Sylfaen"/>
          <w:lang w:val="af-ZA"/>
        </w:rPr>
        <w:t xml:space="preserve"> 1 </w:t>
      </w:r>
      <w:r w:rsidRPr="00583D43">
        <w:rPr>
          <w:rFonts w:ascii="Arial" w:hAnsi="Arial" w:cs="Arial"/>
        </w:rPr>
        <w:t>of the article</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6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with a point</w:t>
      </w:r>
      <w:r w:rsidRPr="00583D43">
        <w:rPr>
          <w:rFonts w:ascii="Arial LatArm" w:hAnsi="Arial LatArm" w:cs="Sylfaen"/>
          <w:lang w:val="af-ZA"/>
        </w:rPr>
        <w:t xml:space="preserve"> </w:t>
      </w:r>
      <w:r w:rsidRPr="00583D43">
        <w:rPr>
          <w:rFonts w:ascii="Arial" w:hAnsi="Arial" w:cs="Arial"/>
        </w:rPr>
        <w:t>planned</w:t>
      </w:r>
      <w:r w:rsidRPr="00583D43">
        <w:rPr>
          <w:rFonts w:ascii="Arial LatArm" w:hAnsi="Arial LatArm" w:cs="Sylfaen"/>
          <w:lang w:val="af-ZA"/>
        </w:rPr>
        <w:t xml:space="preserve"> </w:t>
      </w:r>
      <w:r w:rsidRPr="00583D43">
        <w:rPr>
          <w:rFonts w:ascii="Arial" w:hAnsi="Arial" w:cs="Arial"/>
        </w:rPr>
        <w:t>the foundations</w:t>
      </w:r>
      <w:r w:rsidRPr="00583D43">
        <w:rPr>
          <w:rFonts w:ascii="Arial LatArm" w:hAnsi="Arial LatArm" w:cs="Sylfaen"/>
          <w:lang w:val="af-ZA"/>
        </w:rPr>
        <w:t xml:space="preserve"> </w:t>
      </w:r>
      <w:r w:rsidRPr="00583D43">
        <w:rPr>
          <w:rFonts w:ascii="Arial" w:hAnsi="Arial" w:cs="Arial"/>
        </w:rPr>
        <w:t>in:</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to come</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of the client</w:t>
      </w:r>
      <w:r w:rsidRPr="00583D43">
        <w:rPr>
          <w:rFonts w:ascii="Arial LatArm" w:hAnsi="Arial LatArm" w:cs="Sylfaen"/>
          <w:lang w:val="af-ZA"/>
        </w:rPr>
        <w:t xml:space="preserve"> </w:t>
      </w:r>
      <w:r w:rsidRPr="00E557BB">
        <w:rPr>
          <w:rFonts w:ascii="Arial" w:hAnsi="Arial" w:cs="Arial"/>
          <w:lang w:val="en-US"/>
        </w:rPr>
        <w:t>to lead</w:t>
      </w:r>
      <w:r w:rsidRPr="00583D43">
        <w:rPr>
          <w:rFonts w:ascii="Arial LatArm" w:hAnsi="Arial LatArm" w:cs="Sylfaen"/>
          <w:lang w:val="af-ZA"/>
        </w:rPr>
        <w:t xml:space="preserve"> </w:t>
      </w:r>
      <w:r w:rsidRPr="00E557BB">
        <w:rPr>
          <w:rFonts w:ascii="Arial" w:hAnsi="Arial" w:cs="Arial"/>
          <w:lang w:val="en-US"/>
        </w:rPr>
        <w:t>reasoned</w:t>
      </w:r>
      <w:r w:rsidRPr="00583D43">
        <w:rPr>
          <w:rFonts w:ascii="Arial LatArm" w:hAnsi="Arial LatArm" w:cs="Sylfaen"/>
          <w:lang w:val="af-ZA"/>
        </w:rPr>
        <w:t xml:space="preserve"> </w:t>
      </w:r>
      <w:r w:rsidRPr="00E557BB">
        <w:rPr>
          <w:rFonts w:ascii="Arial" w:hAnsi="Arial" w:cs="Arial"/>
          <w:lang w:val="en-US"/>
        </w:rPr>
        <w:t>decision</w:t>
      </w:r>
      <w:r w:rsidRPr="00583D43">
        <w:rPr>
          <w:rFonts w:ascii="Arial LatArm" w:hAnsi="Arial LatArm" w:cs="Sylfaen"/>
          <w:lang w:val="af-ZA"/>
        </w:rPr>
        <w:t xml:space="preserve"> </w:t>
      </w:r>
      <w:r w:rsidRPr="00E557BB">
        <w:rPr>
          <w:rFonts w:ascii="Arial" w:hAnsi="Arial" w:cs="Arial"/>
          <w:lang w:val="en-US"/>
        </w:rPr>
        <w:t>based on</w:t>
      </w:r>
      <w:r w:rsidRPr="00583D43">
        <w:rPr>
          <w:rFonts w:ascii="Arial LatArm" w:hAnsi="Arial LatArm" w:cs="Sylfaen"/>
          <w:lang w:val="af-ZA"/>
        </w:rPr>
        <w:t xml:space="preserve"> </w:t>
      </w:r>
      <w:r w:rsidRPr="00E557BB">
        <w:rPr>
          <w:rFonts w:ascii="Arial" w:hAnsi="Arial" w:cs="Arial"/>
          <w:lang w:val="en-US"/>
        </w:rPr>
        <w:t>on</w:t>
      </w:r>
      <w:r w:rsidRPr="00583D43">
        <w:rPr>
          <w:rFonts w:ascii="Arial LatArm" w:hAnsi="Arial LatArm" w:cs="Sylfaen"/>
          <w:lang w:val="af-ZA"/>
        </w:rPr>
        <w:t xml:space="preserve"> </w:t>
      </w:r>
      <w:r w:rsidRPr="00E557BB">
        <w:rPr>
          <w:rFonts w:ascii="Arial" w:hAnsi="Arial" w:cs="Arial"/>
          <w:lang w:val="en-US"/>
        </w:rPr>
        <w:t>authorized</w:t>
      </w:r>
      <w:r w:rsidRPr="00583D43">
        <w:rPr>
          <w:rFonts w:ascii="Arial LatArm" w:hAnsi="Arial LatArm" w:cs="Sylfaen"/>
          <w:lang w:val="af-ZA"/>
        </w:rPr>
        <w:t xml:space="preserve"> </w:t>
      </w:r>
      <w:r w:rsidRPr="00E557BB">
        <w:rPr>
          <w:rFonts w:ascii="Arial" w:hAnsi="Arial" w:cs="Arial"/>
          <w:lang w:val="en-US"/>
        </w:rPr>
        <w:t>the body</w:t>
      </w:r>
      <w:r w:rsidRPr="00583D43">
        <w:rPr>
          <w:rFonts w:ascii="Arial LatArm" w:hAnsi="Arial LatArm" w:cs="Sylfaen"/>
          <w:lang w:val="af-ZA"/>
        </w:rPr>
        <w:t xml:space="preserve"> </w:t>
      </w:r>
      <w:r w:rsidRPr="00E557BB">
        <w:rPr>
          <w:rFonts w:ascii="Arial" w:hAnsi="Arial" w:cs="Arial"/>
          <w:lang w:val="en-US"/>
        </w:rPr>
        <w:t>to the participant</w:t>
      </w:r>
      <w:r w:rsidRPr="00583D43">
        <w:rPr>
          <w:rFonts w:ascii="Arial LatArm" w:hAnsi="Arial LatArm" w:cs="Sylfaen"/>
          <w:lang w:val="af-ZA"/>
        </w:rPr>
        <w:t xml:space="preserve"> </w:t>
      </w:r>
      <w:r w:rsidRPr="00E557BB">
        <w:rPr>
          <w:rFonts w:ascii="Arial" w:hAnsi="Arial" w:cs="Arial"/>
          <w:lang w:val="en-US"/>
        </w:rPr>
        <w:t>include:</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shopping</w:t>
      </w:r>
      <w:r w:rsidRPr="00583D43">
        <w:rPr>
          <w:rFonts w:ascii="Arial LatArm" w:hAnsi="Arial LatArm" w:cs="Sylfaen"/>
          <w:lang w:val="af-ZA"/>
        </w:rPr>
        <w:t xml:space="preserve"> </w:t>
      </w:r>
      <w:r w:rsidRPr="00E557BB">
        <w:rPr>
          <w:rFonts w:ascii="Arial" w:hAnsi="Arial" w:cs="Arial"/>
          <w:lang w:val="en-US"/>
        </w:rPr>
        <w:t>to the process</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right</w:t>
      </w:r>
      <w:r w:rsidRPr="00583D43">
        <w:rPr>
          <w:rFonts w:ascii="Arial LatArm" w:hAnsi="Arial LatArm" w:cs="Sylfaen"/>
          <w:lang w:val="af-ZA"/>
        </w:rPr>
        <w:t xml:space="preserve"> </w:t>
      </w:r>
      <w:r w:rsidRPr="00E557BB">
        <w:rPr>
          <w:rFonts w:ascii="Arial" w:hAnsi="Arial" w:cs="Arial"/>
          <w:lang w:val="en-US"/>
        </w:rPr>
        <w:t>without</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in the list.</w:t>
      </w:r>
      <w:r w:rsidRPr="00583D43">
        <w:rPr>
          <w:rFonts w:ascii="Arial LatArm" w:hAnsi="Arial LatArm" w:cs="Sylfaen"/>
          <w:lang w:val="af-ZA"/>
        </w:rPr>
        <w:t xml:space="preserve">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in which</w:t>
      </w:r>
      <w:r w:rsidRPr="00583D43">
        <w:rPr>
          <w:rFonts w:ascii="Arial LatArm" w:hAnsi="Arial LatArm" w:cs="Sylfaen"/>
          <w:lang w:val="af-ZA"/>
        </w:rPr>
        <w:t xml:space="preserve"> </w:t>
      </w:r>
      <w:r w:rsidRPr="00583D43">
        <w:rPr>
          <w:rFonts w:ascii="Arial LatArm" w:hAnsi="Arial LatArm" w:cs="Calibri"/>
          <w:lang w:val="af-ZA"/>
        </w:rPr>
        <w:t> </w:t>
      </w:r>
      <w:r w:rsidRPr="00E557BB">
        <w:rPr>
          <w:rFonts w:ascii="Arial" w:hAnsi="Arial" w:cs="Arial"/>
          <w:lang w:val="en-US"/>
        </w:rPr>
        <w:t>hereby</w:t>
      </w:r>
      <w:r w:rsidRPr="00583D43">
        <w:rPr>
          <w:rFonts w:ascii="Arial LatArm" w:hAnsi="Arial LatArm" w:cs="Sylfaen"/>
          <w:lang w:val="af-ZA"/>
        </w:rPr>
        <w:t xml:space="preserve"> </w:t>
      </w:r>
      <w:r w:rsidRPr="00E557BB">
        <w:rPr>
          <w:rFonts w:ascii="Arial" w:hAnsi="Arial" w:cs="Arial"/>
          <w:lang w:val="en-US"/>
        </w:rPr>
        <w:t>at the point</w:t>
      </w:r>
      <w:r w:rsidRPr="00583D43">
        <w:rPr>
          <w:rFonts w:ascii="Arial LatArm" w:hAnsi="Arial LatArm" w:cs="Sylfaen"/>
          <w:lang w:val="af-ZA"/>
        </w:rPr>
        <w:t xml:space="preserve"> </w:t>
      </w:r>
      <w:r w:rsidRPr="00E557BB">
        <w:rPr>
          <w:rFonts w:ascii="Arial" w:hAnsi="Arial" w:cs="Arial"/>
          <w:lang w:val="en-US"/>
        </w:rPr>
        <w:t>specified</w:t>
      </w:r>
      <w:r w:rsidRPr="00583D43">
        <w:rPr>
          <w:rFonts w:ascii="Arial LatArm" w:hAnsi="Arial LatArm" w:cs="Sylfaen"/>
          <w:lang w:val="af-ZA"/>
        </w:rPr>
        <w:t xml:space="preserve"> </w:t>
      </w:r>
      <w:r w:rsidRPr="00E557BB">
        <w:rPr>
          <w:rFonts w:ascii="Arial" w:hAnsi="Arial" w:cs="Arial"/>
          <w:lang w:val="en-US"/>
        </w:rPr>
        <w:t>the decision</w:t>
      </w:r>
      <w:r w:rsidRPr="00583D43">
        <w:rPr>
          <w:rFonts w:ascii="Arial LatArm" w:hAnsi="Arial LatArm" w:cs="Sylfaen"/>
          <w:lang w:val="af-ZA"/>
        </w:rPr>
        <w:t xml:space="preserve"> </w:t>
      </w:r>
      <w:r w:rsidRPr="00E557BB">
        <w:rPr>
          <w:rFonts w:ascii="Arial" w:hAnsi="Arial" w:cs="Arial"/>
          <w:lang w:val="en-US"/>
        </w:rPr>
        <w:t>of the client</w:t>
      </w:r>
      <w:r w:rsidRPr="00583D43">
        <w:rPr>
          <w:rFonts w:ascii="Arial LatArm" w:hAnsi="Arial LatArm" w:cs="Sylfaen"/>
          <w:lang w:val="af-ZA"/>
        </w:rPr>
        <w:t xml:space="preserve"> </w:t>
      </w:r>
      <w:r w:rsidRPr="00E557BB">
        <w:rPr>
          <w:rFonts w:ascii="Arial" w:hAnsi="Arial" w:cs="Arial"/>
          <w:lang w:val="en-US"/>
        </w:rPr>
        <w:t>the leader</w:t>
      </w:r>
      <w:r w:rsidRPr="00583D43">
        <w:rPr>
          <w:rFonts w:ascii="Arial LatArm" w:hAnsi="Arial LatArm" w:cs="Sylfaen"/>
          <w:lang w:val="af-ZA"/>
        </w:rPr>
        <w:t xml:space="preserve"> </w:t>
      </w:r>
      <w:r w:rsidRPr="00E557BB">
        <w:rPr>
          <w:rFonts w:ascii="Arial" w:hAnsi="Arial" w:cs="Arial"/>
          <w:lang w:val="en-US"/>
        </w:rPr>
        <w:t>makes</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of purchase</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E557BB">
        <w:rPr>
          <w:rFonts w:ascii="Arial" w:hAnsi="Arial" w:cs="Arial"/>
          <w:lang w:val="en-US"/>
        </w:rPr>
        <w:t>to be announced</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sealed</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regarding</w:t>
      </w:r>
      <w:r w:rsidRPr="00583D43">
        <w:rPr>
          <w:rFonts w:ascii="Arial LatArm" w:hAnsi="Arial LatArm" w:cs="Sylfaen"/>
          <w:lang w:val="af-ZA"/>
        </w:rPr>
        <w:t xml:space="preserve"> </w:t>
      </w:r>
      <w:r w:rsidRPr="00E557BB">
        <w:rPr>
          <w:rFonts w:ascii="Arial" w:hAnsi="Arial" w:cs="Arial"/>
          <w:lang w:val="en-US"/>
        </w:rPr>
        <w:t>the statement</w:t>
      </w:r>
      <w:r w:rsidRPr="00583D43">
        <w:rPr>
          <w:rFonts w:ascii="Arial LatArm" w:hAnsi="Arial LatArm" w:cs="Sylfaen"/>
          <w:lang w:val="af-ZA"/>
        </w:rPr>
        <w:t xml:space="preserve"> </w:t>
      </w:r>
      <w:r w:rsidRPr="00E557BB">
        <w:rPr>
          <w:rFonts w:ascii="Arial" w:hAnsi="Arial" w:cs="Arial"/>
          <w:lang w:val="en-US"/>
        </w:rPr>
        <w:t>to publish</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the contract</w:t>
      </w:r>
      <w:r w:rsidRPr="00583D43">
        <w:rPr>
          <w:rFonts w:ascii="Arial LatArm" w:hAnsi="Arial LatArm" w:cs="Sylfaen"/>
          <w:lang w:val="af-ZA"/>
        </w:rPr>
        <w:t xml:space="preserve"> </w:t>
      </w:r>
      <w:r w:rsidRPr="00E557BB">
        <w:rPr>
          <w:rFonts w:ascii="Arial" w:hAnsi="Arial" w:cs="Arial"/>
          <w:lang w:val="en-US"/>
        </w:rPr>
        <w:t>one-sided</w:t>
      </w:r>
      <w:r w:rsidRPr="00583D43">
        <w:rPr>
          <w:rFonts w:ascii="Arial LatArm" w:hAnsi="Arial LatArm" w:cs="Sylfaen"/>
          <w:lang w:val="af-ZA"/>
        </w:rPr>
        <w:t xml:space="preserve"> </w:t>
      </w:r>
      <w:r w:rsidRPr="00E557BB">
        <w:rPr>
          <w:rFonts w:ascii="Arial" w:hAnsi="Arial" w:cs="Arial"/>
          <w:lang w:val="en-US"/>
        </w:rPr>
        <w:t>to solve</w:t>
      </w:r>
      <w:r w:rsidRPr="00583D43">
        <w:rPr>
          <w:rFonts w:ascii="Arial LatArm" w:hAnsi="Arial LatArm" w:cs="Sylfaen"/>
          <w:lang w:val="af-ZA"/>
        </w:rPr>
        <w:t xml:space="preserve"> </w:t>
      </w:r>
      <w:r w:rsidRPr="00E557BB">
        <w:rPr>
          <w:rFonts w:ascii="Arial" w:hAnsi="Arial" w:cs="Arial"/>
          <w:lang w:val="en-US"/>
        </w:rPr>
        <w:t>about</w:t>
      </w:r>
      <w:r w:rsidRPr="00583D43">
        <w:rPr>
          <w:rFonts w:ascii="Arial LatArm" w:hAnsi="Arial LatArm" w:cs="Sylfaen"/>
          <w:lang w:val="af-ZA"/>
        </w:rPr>
        <w:t xml:space="preserve"> </w:t>
      </w:r>
      <w:r w:rsidRPr="00E557BB">
        <w:rPr>
          <w:rFonts w:ascii="Arial" w:hAnsi="Arial" w:cs="Arial"/>
          <w:lang w:val="en-US"/>
        </w:rPr>
        <w:t>the statement</w:t>
      </w:r>
      <w:r w:rsidRPr="00583D43">
        <w:rPr>
          <w:rFonts w:ascii="Arial LatArm" w:hAnsi="Arial LatArm" w:cs="Sylfaen"/>
          <w:lang w:val="hy-AM"/>
        </w:rPr>
        <w:t xml:space="preserve"> </w:t>
      </w:r>
      <w:r w:rsidRPr="00E557BB">
        <w:rPr>
          <w:rFonts w:ascii="Arial" w:hAnsi="Arial" w:cs="Arial"/>
          <w:lang w:val="en-US"/>
        </w:rPr>
        <w:t xml:space="preserve">to publish </w:t>
      </w:r>
      <w:r w:rsidRPr="00583D43">
        <w:rPr>
          <w:rFonts w:ascii="Arial LatArm" w:hAnsi="Arial LatArm" w:cs="Sylfaen"/>
          <w:lang w:val="af-ZA"/>
        </w:rPr>
        <w:t xml:space="preserve">( </w:t>
      </w:r>
      <w:r w:rsidRPr="00583D43">
        <w:rPr>
          <w:rFonts w:ascii="Arial" w:hAnsi="Arial" w:cs="Arial"/>
          <w:lang w:val="hy-AM"/>
        </w:rPr>
        <w:t xml:space="preserve">the notice </w:t>
      </w:r>
      <w:r w:rsidRPr="00583D43">
        <w:rPr>
          <w:rFonts w:ascii="Arial LatArm" w:hAnsi="Arial LatArm" w:cs="Sylfaen"/>
          <w:lang w:val="af-ZA"/>
        </w:rPr>
        <w:t xml:space="preserve">). </w:t>
      </w:r>
      <w:proofErr w:type="gramStart"/>
      <w:r w:rsidRPr="00E557BB">
        <w:rPr>
          <w:rFonts w:ascii="Arial" w:hAnsi="Arial" w:cs="Arial"/>
          <w:lang w:val="en-US"/>
        </w:rPr>
        <w:t>on</w:t>
      </w:r>
      <w:proofErr w:type="gramEnd"/>
      <w:r w:rsidRPr="00E557BB">
        <w:rPr>
          <w:rFonts w:ascii="Arial" w:hAnsi="Arial" w:cs="Arial"/>
          <w:lang w:val="en-US"/>
        </w:rPr>
        <w:t xml:space="preserve">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 xml:space="preserve">tenth </w:t>
      </w:r>
      <w:r w:rsidRPr="00583D43">
        <w:rPr>
          <w:rFonts w:ascii="Arial" w:hAnsi="Arial" w:cs="Arial"/>
          <w:lang w:val="hy-AM"/>
        </w:rPr>
        <w:t>_</w:t>
      </w:r>
      <w:r w:rsidRPr="00583D43">
        <w:rPr>
          <w:rFonts w:ascii="Arial LatArm" w:hAnsi="Arial LatArm" w:cs="Sylfaen"/>
          <w:lang w:val="af-ZA"/>
        </w:rPr>
        <w:t xml:space="preserve"> </w:t>
      </w:r>
      <w:r w:rsidRPr="00E557BB">
        <w:rPr>
          <w:rFonts w:ascii="Arial" w:hAnsi="Arial" w:cs="Arial"/>
          <w:lang w:val="en-US"/>
        </w:rPr>
        <w:t xml:space="preserve">day </w:t>
      </w:r>
      <w:r w:rsidRPr="00583D43">
        <w:rPr>
          <w:rFonts w:ascii="Arial" w:hAnsi="Arial" w:cs="Arial"/>
          <w:lang w:val="hy-AM"/>
        </w:rPr>
        <w:t xml:space="preserve">_ </w:t>
      </w:r>
      <w:r w:rsidRPr="00583D43">
        <w:rPr>
          <w:rFonts w:ascii="Arial LatArm" w:hAnsi="Arial LatArm" w:cs="Sylfaen"/>
          <w:lang w:val="af-ZA"/>
        </w:rPr>
        <w:t xml:space="preserve">_ </w:t>
      </w:r>
      <w:r w:rsidRPr="00E557BB">
        <w:rPr>
          <w:rFonts w:ascii="Arial" w:hAnsi="Arial" w:cs="Arial"/>
          <w:lang w:val="en-US"/>
        </w:rPr>
        <w:t>The decision</w:t>
      </w:r>
      <w:r w:rsidRPr="00583D43">
        <w:rPr>
          <w:rFonts w:ascii="Arial LatArm" w:hAnsi="Arial LatArm" w:cs="Sylfaen"/>
          <w:lang w:val="af-ZA"/>
        </w:rPr>
        <w:t xml:space="preserve"> </w:t>
      </w:r>
      <w:r w:rsidRPr="00E557BB">
        <w:rPr>
          <w:rFonts w:ascii="Arial" w:hAnsi="Arial" w:cs="Arial"/>
          <w:lang w:val="en-US"/>
        </w:rPr>
        <w:t>to be held</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the day</w:t>
      </w:r>
      <w:r w:rsidRPr="00583D43">
        <w:rPr>
          <w:rFonts w:ascii="Arial LatArm" w:hAnsi="Arial LatArm" w:cs="Sylfaen"/>
          <w:lang w:val="af-ZA"/>
        </w:rPr>
        <w:t xml:space="preserve"> </w:t>
      </w:r>
      <w:r w:rsidRPr="00E557BB">
        <w:rPr>
          <w:rFonts w:ascii="Arial" w:hAnsi="Arial" w:cs="Arial"/>
          <w:lang w:val="en-US"/>
        </w:rPr>
        <w:t>it</w:t>
      </w:r>
      <w:r w:rsidRPr="00583D43">
        <w:rPr>
          <w:rFonts w:ascii="Arial LatArm" w:hAnsi="Arial LatArm" w:cs="Sylfaen"/>
          <w:lang w:val="af-ZA"/>
        </w:rPr>
        <w:t xml:space="preserve"> </w:t>
      </w:r>
      <w:r w:rsidRPr="00583D43">
        <w:rPr>
          <w:rFonts w:ascii="Arial" w:hAnsi="Arial" w:cs="Arial"/>
          <w:lang w:val="af-ZA"/>
        </w:rPr>
        <w:t>in writing</w:t>
      </w:r>
      <w:r w:rsidRPr="00583D43">
        <w:rPr>
          <w:rFonts w:ascii="Arial LatArm" w:hAnsi="Arial LatArm" w:cs="Sylfaen"/>
          <w:lang w:val="af-ZA"/>
        </w:rPr>
        <w:t xml:space="preserve"> </w:t>
      </w:r>
      <w:r w:rsidRPr="00E557BB">
        <w:rPr>
          <w:rFonts w:ascii="Arial" w:hAnsi="Arial" w:cs="Arial"/>
          <w:lang w:val="en-US"/>
        </w:rPr>
        <w:t>provided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authorized</w:t>
      </w:r>
      <w:r w:rsidRPr="00583D43">
        <w:rPr>
          <w:rFonts w:ascii="Arial LatArm" w:hAnsi="Arial LatArm" w:cs="Sylfaen"/>
          <w:lang w:val="af-ZA"/>
        </w:rPr>
        <w:t xml:space="preserve"> </w:t>
      </w:r>
      <w:r w:rsidRPr="00E557BB">
        <w:rPr>
          <w:rFonts w:ascii="Arial" w:hAnsi="Arial" w:cs="Arial"/>
          <w:lang w:val="en-US"/>
        </w:rPr>
        <w:t>to the body</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 xml:space="preserve">to the participant </w:t>
      </w:r>
      <w:r w:rsidRPr="00583D43">
        <w:rPr>
          <w:rFonts w:ascii="Arial LatArm" w:hAnsi="Arial LatArm" w:cs="Sylfaen"/>
          <w:lang w:val="af-ZA"/>
        </w:rPr>
        <w:t xml:space="preserve">. </w:t>
      </w:r>
      <w:r w:rsidRPr="00E557BB">
        <w:rPr>
          <w:rFonts w:ascii="Arial" w:hAnsi="Arial" w:cs="Arial"/>
          <w:lang w:val="en-US"/>
        </w:rPr>
        <w:t>Authorized</w:t>
      </w:r>
      <w:r w:rsidRPr="00583D43">
        <w:rPr>
          <w:rFonts w:ascii="Arial LatArm" w:hAnsi="Arial LatArm" w:cs="Sylfaen"/>
          <w:lang w:val="af-ZA"/>
        </w:rPr>
        <w:t xml:space="preserve"> </w:t>
      </w:r>
      <w:r w:rsidRPr="00E557BB">
        <w:rPr>
          <w:rFonts w:ascii="Arial" w:hAnsi="Arial" w:cs="Arial"/>
          <w:lang w:val="en-US"/>
        </w:rPr>
        <w:t>the body</w:t>
      </w:r>
      <w:r w:rsidRPr="00583D43">
        <w:rPr>
          <w:rFonts w:ascii="Arial LatArm" w:hAnsi="Arial LatArm" w:cs="Sylfaen"/>
          <w:lang w:val="af-ZA"/>
        </w:rPr>
        <w:t xml:space="preserve"> </w:t>
      </w:r>
      <w:r w:rsidRPr="00E557BB">
        <w:rPr>
          <w:rFonts w:ascii="Arial" w:hAnsi="Arial" w:cs="Arial"/>
          <w:lang w:val="en-US"/>
        </w:rPr>
        <w:t>to the participant</w:t>
      </w:r>
      <w:r w:rsidRPr="00583D43">
        <w:rPr>
          <w:rFonts w:ascii="Arial LatArm" w:hAnsi="Arial LatArm" w:cs="Sylfaen"/>
          <w:lang w:val="af-ZA"/>
        </w:rPr>
        <w:t xml:space="preserve"> </w:t>
      </w:r>
      <w:r w:rsidRPr="00E557BB">
        <w:rPr>
          <w:rFonts w:ascii="Arial" w:hAnsi="Arial" w:cs="Arial"/>
          <w:lang w:val="en-US"/>
        </w:rPr>
        <w:t>include:</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shopping</w:t>
      </w:r>
      <w:r w:rsidRPr="00583D43">
        <w:rPr>
          <w:rFonts w:ascii="Arial LatArm" w:hAnsi="Arial LatArm" w:cs="Sylfaen"/>
          <w:lang w:val="af-ZA"/>
        </w:rPr>
        <w:t xml:space="preserve"> </w:t>
      </w:r>
      <w:r w:rsidRPr="00E557BB">
        <w:rPr>
          <w:rFonts w:ascii="Arial" w:hAnsi="Arial" w:cs="Arial"/>
          <w:lang w:val="en-US"/>
        </w:rPr>
        <w:t>to the process</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right</w:t>
      </w:r>
      <w:r w:rsidRPr="00583D43">
        <w:rPr>
          <w:rFonts w:ascii="Arial LatArm" w:hAnsi="Arial LatArm" w:cs="Sylfaen"/>
          <w:lang w:val="af-ZA"/>
        </w:rPr>
        <w:t xml:space="preserve"> </w:t>
      </w:r>
      <w:r w:rsidRPr="00E557BB">
        <w:rPr>
          <w:rFonts w:ascii="Arial" w:hAnsi="Arial" w:cs="Arial"/>
          <w:lang w:val="en-US"/>
        </w:rPr>
        <w:t>without</w:t>
      </w:r>
      <w:r w:rsidRPr="00583D43">
        <w:rPr>
          <w:rFonts w:ascii="Arial LatArm" w:hAnsi="Arial LatArm" w:cs="Sylfaen"/>
          <w:lang w:val="af-ZA"/>
        </w:rPr>
        <w:t xml:space="preserve">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in the list</w:t>
      </w:r>
      <w:r w:rsidRPr="00583D43">
        <w:rPr>
          <w:rFonts w:ascii="Arial LatArm" w:hAnsi="Arial LatArm" w:cs="Sylfaen"/>
          <w:lang w:val="af-ZA"/>
        </w:rPr>
        <w:t xml:space="preserve"> </w:t>
      </w:r>
      <w:r w:rsidRPr="00E557BB">
        <w:rPr>
          <w:rFonts w:ascii="Arial" w:hAnsi="Arial" w:cs="Arial"/>
          <w:lang w:val="en-US"/>
        </w:rPr>
        <w:t>the decision</w:t>
      </w:r>
      <w:r w:rsidRPr="00583D43">
        <w:rPr>
          <w:rFonts w:ascii="Arial LatArm" w:hAnsi="Arial LatArm" w:cs="Sylfaen"/>
          <w:lang w:val="af-ZA"/>
        </w:rPr>
        <w:t xml:space="preserve"> </w:t>
      </w:r>
      <w:r w:rsidRPr="00E557BB">
        <w:rPr>
          <w:rFonts w:ascii="Arial" w:hAnsi="Arial" w:cs="Arial"/>
          <w:lang w:val="en-US"/>
        </w:rPr>
        <w:t>to receive</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fortieth</w:t>
      </w:r>
      <w:r w:rsidRPr="00583D43">
        <w:rPr>
          <w:rFonts w:ascii="Arial LatArm" w:hAnsi="Arial LatArm" w:cs="Sylfaen"/>
          <w:lang w:val="af-ZA"/>
        </w:rPr>
        <w:t xml:space="preserve"> </w:t>
      </w:r>
      <w:r w:rsidRPr="00E557BB">
        <w:rPr>
          <w:rFonts w:ascii="Arial" w:hAnsi="Arial" w:cs="Arial"/>
          <w:lang w:val="en-US"/>
        </w:rPr>
        <w:t>on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 xml:space="preserve">fifth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 xml:space="preserve">What </w:t>
      </w:r>
      <w:proofErr w:type="gramStart"/>
      <w:r w:rsidRPr="00E557BB">
        <w:rPr>
          <w:rFonts w:ascii="Arial" w:hAnsi="Arial" w:cs="Arial"/>
          <w:lang w:val="en-US"/>
        </w:rPr>
        <w:t xml:space="preserve">day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E557BB">
        <w:rPr>
          <w:rFonts w:ascii="Arial" w:hAnsi="Arial" w:cs="Arial"/>
          <w:lang w:val="en-US"/>
        </w:rPr>
        <w:t>_</w:t>
      </w:r>
      <w:r w:rsidRPr="00583D43">
        <w:rPr>
          <w:rFonts w:ascii="Arial LatArm" w:hAnsi="Arial LatArm" w:cs="Sylfaen"/>
          <w:lang w:val="af-ZA"/>
        </w:rPr>
        <w:t xml:space="preserve"> </w:t>
      </w:r>
      <w:proofErr w:type="gramStart"/>
      <w:r w:rsidRPr="00E557BB">
        <w:rPr>
          <w:rFonts w:ascii="Arial" w:hAnsi="Arial" w:cs="Arial"/>
          <w:lang w:val="en-US"/>
        </w:rPr>
        <w:t>the</w:t>
      </w:r>
      <w:proofErr w:type="gramEnd"/>
      <w:r w:rsidRPr="00E557BB">
        <w:rPr>
          <w:rFonts w:ascii="Arial" w:hAnsi="Arial" w:cs="Arial"/>
          <w:lang w:val="en-US"/>
        </w:rPr>
        <w:t xml:space="preserve"> decision</w:t>
      </w:r>
      <w:r w:rsidRPr="00583D43">
        <w:rPr>
          <w:rFonts w:ascii="Arial LatArm" w:hAnsi="Arial LatArm" w:cs="Sylfaen"/>
          <w:lang w:val="af-ZA"/>
        </w:rPr>
        <w:t xml:space="preserve"> </w:t>
      </w:r>
      <w:r w:rsidRPr="00E557BB">
        <w:rPr>
          <w:rFonts w:ascii="Arial" w:hAnsi="Arial" w:cs="Arial"/>
          <w:lang w:val="en-US"/>
        </w:rPr>
        <w:t>to receive</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fortieth</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as of</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decision</w:t>
      </w:r>
      <w:r w:rsidRPr="00583D43">
        <w:rPr>
          <w:rFonts w:ascii="Arial LatArm" w:hAnsi="Arial LatArm" w:cs="Sylfaen"/>
          <w:lang w:val="af-ZA"/>
        </w:rPr>
        <w:t xml:space="preserve"> </w:t>
      </w:r>
      <w:r w:rsidRPr="00E557BB">
        <w:rPr>
          <w:rFonts w:ascii="Arial" w:hAnsi="Arial" w:cs="Arial"/>
          <w:lang w:val="en-US"/>
        </w:rPr>
        <w:t>appeal</w:t>
      </w:r>
      <w:r w:rsidRPr="00583D43">
        <w:rPr>
          <w:rFonts w:ascii="Arial LatArm" w:hAnsi="Arial LatArm" w:cs="Sylfaen"/>
          <w:lang w:val="af-ZA"/>
        </w:rPr>
        <w:t xml:space="preserve"> </w:t>
      </w:r>
      <w:r w:rsidRPr="00E557BB">
        <w:rPr>
          <w:rFonts w:ascii="Arial" w:hAnsi="Arial" w:cs="Arial"/>
          <w:lang w:val="en-US"/>
        </w:rPr>
        <w:t>regarding</w:t>
      </w:r>
      <w:r w:rsidRPr="00583D43">
        <w:rPr>
          <w:rFonts w:ascii="Arial LatArm" w:hAnsi="Arial LatArm" w:cs="Sylfaen"/>
          <w:lang w:val="af-ZA"/>
        </w:rPr>
        <w:t xml:space="preserve"> </w:t>
      </w:r>
      <w:r w:rsidRPr="00E557BB">
        <w:rPr>
          <w:rFonts w:ascii="Arial" w:hAnsi="Arial" w:cs="Arial"/>
          <w:lang w:val="en-US"/>
        </w:rPr>
        <w:t>initiated</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unfinished</w:t>
      </w:r>
      <w:r w:rsidRPr="00583D43">
        <w:rPr>
          <w:rFonts w:ascii="Arial LatArm" w:hAnsi="Arial LatArm" w:cs="Sylfaen"/>
          <w:lang w:val="af-ZA"/>
        </w:rPr>
        <w:t xml:space="preserve"> </w:t>
      </w:r>
      <w:r w:rsidRPr="00E557BB">
        <w:rPr>
          <w:rFonts w:ascii="Arial" w:hAnsi="Arial" w:cs="Arial"/>
          <w:lang w:val="en-US"/>
        </w:rPr>
        <w:t>judicial</w:t>
      </w:r>
      <w:r w:rsidRPr="00583D43">
        <w:rPr>
          <w:rFonts w:ascii="Arial LatArm" w:hAnsi="Arial LatArm" w:cs="Sylfaen"/>
          <w:lang w:val="af-ZA"/>
        </w:rPr>
        <w:t xml:space="preserve"> </w:t>
      </w:r>
      <w:r w:rsidRPr="00E557BB">
        <w:rPr>
          <w:rFonts w:ascii="Arial" w:hAnsi="Arial" w:cs="Arial"/>
          <w:lang w:val="en-US"/>
        </w:rPr>
        <w:t>to work</w:t>
      </w:r>
      <w:r w:rsidRPr="00583D43">
        <w:rPr>
          <w:rFonts w:ascii="Arial LatArm" w:hAnsi="Arial LatArm" w:cs="Sylfaen"/>
          <w:lang w:val="af-ZA"/>
        </w:rPr>
        <w:t xml:space="preserve"> </w:t>
      </w:r>
      <w:r w:rsidRPr="00E557BB">
        <w:rPr>
          <w:rFonts w:ascii="Arial" w:hAnsi="Arial" w:cs="Arial"/>
          <w:lang w:val="en-US"/>
        </w:rPr>
        <w:t>availability</w:t>
      </w:r>
      <w:r w:rsidRPr="00583D43">
        <w:rPr>
          <w:rFonts w:ascii="Arial LatArm" w:hAnsi="Arial LatArm" w:cs="Sylfaen"/>
          <w:lang w:val="af-ZA"/>
        </w:rPr>
        <w:t xml:space="preserve"> </w:t>
      </w:r>
      <w:r w:rsidRPr="00E557BB">
        <w:rPr>
          <w:rFonts w:ascii="Arial" w:hAnsi="Arial" w:cs="Arial"/>
          <w:lang w:val="en-US"/>
        </w:rPr>
        <w:t xml:space="preserve">in the </w:t>
      </w:r>
      <w:r w:rsidRPr="00583D43">
        <w:rPr>
          <w:rFonts w:ascii="Arial LatArm" w:hAnsi="Arial LatArm" w:cs="Sylfaen"/>
          <w:lang w:val="af-ZA"/>
        </w:rPr>
        <w:t xml:space="preserve">given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judicial</w:t>
      </w:r>
      <w:r w:rsidRPr="00583D43">
        <w:rPr>
          <w:rFonts w:ascii="Arial LatArm" w:hAnsi="Arial LatArm" w:cs="Sylfaen"/>
          <w:lang w:val="af-ZA"/>
        </w:rPr>
        <w:t xml:space="preserve"> </w:t>
      </w:r>
      <w:r w:rsidRPr="00E557BB">
        <w:rPr>
          <w:rFonts w:ascii="Arial" w:hAnsi="Arial" w:cs="Arial"/>
          <w:lang w:val="en-US"/>
        </w:rPr>
        <w:t>in case</w:t>
      </w:r>
      <w:r w:rsidRPr="00583D43">
        <w:rPr>
          <w:rFonts w:ascii="Arial LatArm" w:hAnsi="Arial LatArm" w:cs="Sylfaen"/>
          <w:lang w:val="af-ZA"/>
        </w:rPr>
        <w:t xml:space="preserve"> </w:t>
      </w:r>
      <w:r w:rsidRPr="00E557BB">
        <w:rPr>
          <w:rFonts w:ascii="Arial" w:hAnsi="Arial" w:cs="Arial"/>
          <w:lang w:val="en-US"/>
        </w:rPr>
        <w:t>final</w:t>
      </w:r>
      <w:r w:rsidRPr="00583D43">
        <w:rPr>
          <w:rFonts w:ascii="Arial LatArm" w:hAnsi="Arial LatArm" w:cs="Sylfaen"/>
          <w:lang w:val="af-ZA"/>
        </w:rPr>
        <w:t xml:space="preserve"> </w:t>
      </w:r>
      <w:r w:rsidRPr="00E557BB">
        <w:rPr>
          <w:rFonts w:ascii="Arial" w:hAnsi="Arial" w:cs="Arial"/>
          <w:lang w:val="en-US"/>
        </w:rPr>
        <w:t>judicial</w:t>
      </w:r>
      <w:r w:rsidRPr="00583D43">
        <w:rPr>
          <w:rFonts w:ascii="Arial LatArm" w:hAnsi="Arial LatArm" w:cs="Sylfaen"/>
          <w:lang w:val="af-ZA"/>
        </w:rPr>
        <w:t xml:space="preserve"> </w:t>
      </w:r>
      <w:r w:rsidRPr="00E557BB">
        <w:rPr>
          <w:rFonts w:ascii="Arial" w:hAnsi="Arial" w:cs="Arial"/>
          <w:lang w:val="en-US"/>
        </w:rPr>
        <w:t>the act</w:t>
      </w:r>
      <w:r w:rsidRPr="00583D43">
        <w:rPr>
          <w:rFonts w:ascii="Arial LatArm" w:hAnsi="Arial LatArm" w:cs="Sylfaen"/>
          <w:lang w:val="af-ZA"/>
        </w:rPr>
        <w:t xml:space="preserve"> </w:t>
      </w:r>
      <w:r w:rsidRPr="00E557BB">
        <w:rPr>
          <w:rFonts w:ascii="Arial" w:hAnsi="Arial" w:cs="Arial"/>
          <w:lang w:val="en-US"/>
        </w:rPr>
        <w:t>strength</w:t>
      </w:r>
      <w:r w:rsidRPr="00583D43">
        <w:rPr>
          <w:rFonts w:ascii="Arial LatArm" w:hAnsi="Arial LatArm" w:cs="Sylfaen"/>
          <w:lang w:val="af-ZA"/>
        </w:rPr>
        <w:t xml:space="preserve"> </w:t>
      </w:r>
      <w:r w:rsidRPr="00E557BB">
        <w:rPr>
          <w:rFonts w:ascii="Arial" w:hAnsi="Arial" w:cs="Arial"/>
          <w:lang w:val="en-US"/>
        </w:rPr>
        <w:t>in</w:t>
      </w:r>
      <w:r w:rsidRPr="00583D43">
        <w:rPr>
          <w:rFonts w:ascii="Arial LatArm" w:hAnsi="Arial LatArm" w:cs="Sylfaen"/>
          <w:lang w:val="af-ZA"/>
        </w:rPr>
        <w:t xml:space="preserve"> </w:t>
      </w:r>
      <w:r w:rsidRPr="00E557BB">
        <w:rPr>
          <w:rFonts w:ascii="Arial" w:hAnsi="Arial" w:cs="Arial"/>
          <w:lang w:val="en-US"/>
        </w:rPr>
        <w:t>to enter</w:t>
      </w:r>
      <w:r w:rsidRPr="00583D43">
        <w:rPr>
          <w:rFonts w:ascii="Arial LatArm" w:hAnsi="Arial LatArm" w:cs="Sylfaen"/>
          <w:lang w:val="af-ZA"/>
        </w:rPr>
        <w:t xml:space="preserve"> </w:t>
      </w:r>
      <w:r w:rsidRPr="00E557BB">
        <w:rPr>
          <w:rFonts w:ascii="Arial" w:hAnsi="Arial" w:cs="Arial"/>
          <w:lang w:val="en-US"/>
        </w:rPr>
        <w:t>on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 xml:space="preserve">fifth </w:t>
      </w:r>
      <w:r w:rsidRPr="00583D43">
        <w:rPr>
          <w:rFonts w:ascii="Arial" w:hAnsi="Arial" w:cs="Arial"/>
        </w:rPr>
        <w:t>_</w:t>
      </w:r>
      <w:r w:rsidRPr="00583D43">
        <w:rPr>
          <w:rFonts w:ascii="Arial LatArm" w:hAnsi="Arial LatArm" w:cs="Sylfaen"/>
          <w:lang w:val="af-ZA"/>
        </w:rPr>
        <w:t xml:space="preserve"> </w:t>
      </w:r>
      <w:r w:rsidRPr="00E557BB">
        <w:rPr>
          <w:rFonts w:ascii="Arial" w:hAnsi="Arial" w:cs="Arial"/>
          <w:lang w:val="en-US"/>
        </w:rPr>
        <w:t xml:space="preserve">day </w:t>
      </w:r>
      <w:r w:rsidRPr="00583D43">
        <w:rPr>
          <w:rFonts w:ascii="Arial LatArm" w:hAnsi="Arial LatArm" w:cs="Sylfaen"/>
          <w:lang w:val="af-ZA"/>
        </w:rPr>
        <w:t xml:space="preserve">if </w:t>
      </w:r>
      <w:r w:rsidRPr="00583D43">
        <w:rPr>
          <w:rFonts w:ascii="Arial" w:hAnsi="Arial" w:cs="Arial"/>
        </w:rPr>
        <w:t xml:space="preserve">_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judicial</w:t>
      </w:r>
      <w:r w:rsidRPr="00583D43">
        <w:rPr>
          <w:rFonts w:ascii="Arial LatArm" w:hAnsi="Arial LatArm" w:cs="Sylfaen"/>
          <w:lang w:val="af-ZA"/>
        </w:rPr>
        <w:t xml:space="preserve"> </w:t>
      </w:r>
      <w:r w:rsidRPr="00E557BB">
        <w:rPr>
          <w:rFonts w:ascii="Arial" w:hAnsi="Arial" w:cs="Arial"/>
          <w:lang w:val="en-US"/>
        </w:rPr>
        <w:t>exam</w:t>
      </w:r>
      <w:r w:rsidRPr="00583D43">
        <w:rPr>
          <w:rFonts w:ascii="Arial LatArm" w:hAnsi="Arial LatArm" w:cs="Sylfaen"/>
          <w:lang w:val="af-ZA"/>
        </w:rPr>
        <w:t xml:space="preserve"> </w:t>
      </w:r>
      <w:r w:rsidRPr="00E557BB">
        <w:rPr>
          <w:rFonts w:ascii="Arial" w:hAnsi="Arial" w:cs="Arial"/>
          <w:lang w:val="en-US"/>
        </w:rPr>
        <w:t>with the result</w:t>
      </w:r>
      <w:r w:rsidRPr="00583D43">
        <w:rPr>
          <w:rFonts w:ascii="Arial LatArm" w:hAnsi="Arial LatArm" w:cs="Sylfaen"/>
          <w:lang w:val="af-ZA"/>
        </w:rPr>
        <w:t xml:space="preserve"> </w:t>
      </w:r>
      <w:r w:rsidRPr="00E557BB">
        <w:rPr>
          <w:rFonts w:ascii="Arial" w:hAnsi="Arial" w:cs="Arial"/>
          <w:lang w:val="en-US"/>
        </w:rPr>
        <w:t>decision</w:t>
      </w:r>
      <w:r w:rsidRPr="00583D43">
        <w:rPr>
          <w:rFonts w:ascii="Arial LatArm" w:hAnsi="Arial LatArm" w:cs="Sylfaen"/>
          <w:lang w:val="af-ZA"/>
        </w:rPr>
        <w:t xml:space="preserve"> </w:t>
      </w:r>
      <w:r w:rsidRPr="00E557BB">
        <w:rPr>
          <w:rFonts w:ascii="Arial" w:hAnsi="Arial" w:cs="Arial"/>
          <w:lang w:val="en-US"/>
        </w:rPr>
        <w:t>performance</w:t>
      </w:r>
      <w:r w:rsidRPr="00583D43">
        <w:rPr>
          <w:rFonts w:ascii="Arial LatArm" w:hAnsi="Arial LatArm" w:cs="Sylfaen"/>
          <w:lang w:val="af-ZA"/>
        </w:rPr>
        <w:t xml:space="preserve"> </w:t>
      </w:r>
      <w:r w:rsidRPr="00E557BB">
        <w:rPr>
          <w:rFonts w:ascii="Arial" w:hAnsi="Arial" w:cs="Arial"/>
          <w:lang w:val="en-US"/>
        </w:rPr>
        <w:t>the opportunity</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 xml:space="preserve">disappeared </w:t>
      </w:r>
      <w:r w:rsidRPr="00583D43">
        <w:rPr>
          <w:rFonts w:ascii="Arial LatArm" w:hAnsi="Arial LatArm" w:cs="Sylfaen"/>
          <w:lang w:val="af-ZA"/>
        </w:rPr>
        <w:t>_</w:t>
      </w:r>
    </w:p>
    <w:p w:rsidR="00087178" w:rsidRPr="00583D43" w:rsidRDefault="00087178" w:rsidP="00087178">
      <w:pPr>
        <w:shd w:val="clear" w:color="auto" w:fill="FFFFFF"/>
        <w:ind w:firstLine="375"/>
        <w:jc w:val="both"/>
        <w:rPr>
          <w:rFonts w:ascii="Arial LatArm" w:hAnsi="Arial LatArm" w:cs="Sylfaen"/>
          <w:lang w:val="af-ZA"/>
        </w:rPr>
      </w:pPr>
      <w:r w:rsidRPr="00583D43">
        <w:rPr>
          <w:rFonts w:ascii="Arial" w:hAnsi="Arial" w:cs="Arial"/>
          <w:lang w:val="hy-AM"/>
        </w:rPr>
        <w:t xml:space="preserve">Or </w:t>
      </w:r>
      <w:r w:rsidRPr="00583D43">
        <w:rPr>
          <w:rFonts w:ascii="Arial" w:hAnsi="Arial" w:cs="Arial"/>
          <w:lang w:val="af-ZA"/>
        </w:rPr>
        <w:t>:</w:t>
      </w:r>
    </w:p>
    <w:p w:rsidR="00087178" w:rsidRPr="00583D43" w:rsidRDefault="00087178" w:rsidP="00087178">
      <w:pPr>
        <w:numPr>
          <w:ilvl w:val="0"/>
          <w:numId w:val="18"/>
        </w:numPr>
        <w:shd w:val="clear" w:color="auto" w:fill="FFFFFF"/>
        <w:ind w:left="0" w:firstLine="630"/>
        <w:jc w:val="both"/>
        <w:rPr>
          <w:rFonts w:ascii="Arial LatArm" w:hAnsi="Arial LatArm" w:cs="Sylfaen"/>
          <w:lang w:val="af-ZA" w:eastAsia="ru-RU"/>
        </w:rPr>
      </w:pPr>
      <w:r w:rsidRPr="00583D43">
        <w:rPr>
          <w:rFonts w:ascii="Arial" w:hAnsi="Arial" w:cs="Arial"/>
          <w:lang w:val="af-ZA" w:eastAsia="ru-RU"/>
        </w:rPr>
        <w:t>hereby</w:t>
      </w:r>
      <w:r w:rsidRPr="00583D43">
        <w:rPr>
          <w:rFonts w:ascii="Arial LatArm" w:hAnsi="Arial LatArm" w:cs="Sylfaen"/>
          <w:lang w:val="af-ZA" w:eastAsia="ru-RU"/>
        </w:rPr>
        <w:t xml:space="preserve"> </w:t>
      </w:r>
      <w:r w:rsidRPr="00583D43">
        <w:rPr>
          <w:rFonts w:ascii="Arial" w:hAnsi="Arial" w:cs="Arial"/>
          <w:lang w:val="af-ZA" w:eastAsia="ru-RU"/>
        </w:rPr>
        <w:t>with a point</w:t>
      </w:r>
      <w:r w:rsidRPr="00583D43">
        <w:rPr>
          <w:rFonts w:ascii="Arial LatArm" w:hAnsi="Arial LatArm" w:cs="Sylfaen"/>
          <w:lang w:val="af-ZA" w:eastAsia="ru-RU"/>
        </w:rPr>
        <w:t xml:space="preserve"> </w:t>
      </w:r>
      <w:r w:rsidRPr="00583D43">
        <w:rPr>
          <w:rFonts w:ascii="Arial" w:hAnsi="Arial" w:cs="Arial"/>
          <w:lang w:val="af-ZA" w:eastAsia="ru-RU"/>
        </w:rPr>
        <w:t>intended for</w:t>
      </w:r>
      <w:r w:rsidRPr="00583D43">
        <w:rPr>
          <w:rFonts w:ascii="Arial LatArm" w:hAnsi="Arial LatArm" w:cs="Sylfaen"/>
          <w:lang w:val="af-ZA" w:eastAsia="ru-RU"/>
        </w:rPr>
        <w:t xml:space="preserve"> </w:t>
      </w:r>
      <w:r w:rsidRPr="00E557BB">
        <w:rPr>
          <w:rFonts w:ascii="Arial" w:hAnsi="Arial" w:cs="Arial"/>
          <w:lang w:val="en-US" w:eastAsia="ru-RU"/>
        </w:rPr>
        <w:t>authorized</w:t>
      </w:r>
      <w:r w:rsidRPr="00583D43">
        <w:rPr>
          <w:rFonts w:ascii="Arial LatArm" w:hAnsi="Arial LatArm" w:cs="Sylfaen"/>
          <w:lang w:val="af-ZA" w:eastAsia="ru-RU"/>
        </w:rPr>
        <w:t xml:space="preserve"> </w:t>
      </w:r>
      <w:r w:rsidRPr="00583D43">
        <w:rPr>
          <w:rFonts w:ascii="Arial" w:hAnsi="Arial" w:cs="Arial"/>
          <w:lang w:val="x-none" w:eastAsia="ru-RU"/>
        </w:rPr>
        <w:t xml:space="preserve">what is </w:t>
      </w:r>
      <w:r w:rsidRPr="00E557BB">
        <w:rPr>
          <w:rFonts w:ascii="Arial" w:hAnsi="Arial" w:cs="Arial"/>
          <w:lang w:val="en-US" w:eastAsia="ru-RU"/>
        </w:rPr>
        <w:t>the body ?</w:t>
      </w:r>
      <w:r w:rsidRPr="00583D43">
        <w:rPr>
          <w:rFonts w:ascii="Arial LatArm" w:hAnsi="Arial LatArm" w:cs="Sylfaen"/>
          <w:lang w:val="x-none" w:eastAsia="ru-RU"/>
        </w:rPr>
        <w:t xml:space="preserve"> </w:t>
      </w:r>
      <w:r w:rsidRPr="00583D43">
        <w:rPr>
          <w:rFonts w:ascii="Arial" w:hAnsi="Arial" w:cs="Arial"/>
          <w:lang w:val="x-none" w:eastAsia="ru-RU"/>
        </w:rPr>
        <w:t>the decision</w:t>
      </w:r>
      <w:r w:rsidRPr="00583D43">
        <w:rPr>
          <w:rFonts w:ascii="Arial LatArm" w:hAnsi="Arial LatArm" w:cs="Sylfaen"/>
          <w:lang w:val="x-none" w:eastAsia="ru-RU"/>
        </w:rPr>
        <w:t xml:space="preserve"> </w:t>
      </w:r>
      <w:r w:rsidRPr="00583D43">
        <w:rPr>
          <w:rFonts w:ascii="Arial" w:hAnsi="Arial" w:cs="Arial"/>
          <w:lang w:val="x-none" w:eastAsia="ru-RU"/>
        </w:rPr>
        <w:t>to be presented</w:t>
      </w:r>
      <w:r w:rsidRPr="00583D43">
        <w:rPr>
          <w:rFonts w:ascii="Arial LatArm" w:hAnsi="Arial LatArm" w:cs="Sylfaen"/>
          <w:lang w:val="x-none" w:eastAsia="ru-RU"/>
        </w:rPr>
        <w:t xml:space="preserve"> </w:t>
      </w:r>
      <w:r w:rsidRPr="00583D43">
        <w:rPr>
          <w:rFonts w:ascii="Arial" w:hAnsi="Arial" w:cs="Arial"/>
          <w:lang w:val="x-none" w:eastAsia="ru-RU"/>
        </w:rPr>
        <w:t>deadline</w:t>
      </w:r>
      <w:r w:rsidRPr="00583D43">
        <w:rPr>
          <w:rFonts w:ascii="Arial LatArm" w:hAnsi="Arial LatArm" w:cs="Sylfaen"/>
          <w:lang w:val="x-none" w:eastAsia="ru-RU"/>
        </w:rPr>
        <w:t xml:space="preserve"> </w:t>
      </w:r>
      <w:r w:rsidRPr="00583D43">
        <w:rPr>
          <w:rFonts w:ascii="Arial" w:hAnsi="Arial" w:cs="Arial"/>
          <w:lang w:val="x-none" w:eastAsia="ru-RU"/>
        </w:rPr>
        <w:t>to expire</w:t>
      </w:r>
      <w:r w:rsidRPr="00583D43">
        <w:rPr>
          <w:rFonts w:ascii="Arial LatArm" w:hAnsi="Arial LatArm" w:cs="Sylfaen"/>
          <w:lang w:val="x-none" w:eastAsia="ru-RU"/>
        </w:rPr>
        <w:t xml:space="preserve"> </w:t>
      </w:r>
      <w:r w:rsidRPr="00583D43">
        <w:rPr>
          <w:rFonts w:ascii="Arial" w:hAnsi="Arial" w:cs="Arial"/>
          <w:lang w:val="x-none" w:eastAsia="ru-RU"/>
        </w:rPr>
        <w:t>of the day</w:t>
      </w:r>
      <w:r w:rsidRPr="00583D43">
        <w:rPr>
          <w:rFonts w:ascii="Arial LatArm" w:hAnsi="Arial LatArm" w:cs="Sylfaen"/>
          <w:lang w:val="x-none" w:eastAsia="ru-RU"/>
        </w:rPr>
        <w:t xml:space="preserve"> </w:t>
      </w:r>
      <w:r w:rsidRPr="00583D43">
        <w:rPr>
          <w:rFonts w:ascii="Arial" w:hAnsi="Arial" w:cs="Arial"/>
          <w:lang w:val="x-none" w:eastAsia="ru-RU"/>
        </w:rPr>
        <w:t>as of</w:t>
      </w:r>
      <w:r w:rsidRPr="00583D43">
        <w:rPr>
          <w:rFonts w:ascii="Arial LatArm" w:hAnsi="Arial LatArm" w:cs="Sylfaen"/>
          <w:lang w:val="x-none" w:eastAsia="ru-RU"/>
        </w:rPr>
        <w:t xml:space="preserve"> </w:t>
      </w:r>
      <w:r w:rsidRPr="00583D43">
        <w:rPr>
          <w:rFonts w:ascii="Arial" w:hAnsi="Arial" w:cs="Arial"/>
          <w:lang w:val="x-none" w:eastAsia="ru-RU"/>
        </w:rPr>
        <w:t>the participant</w:t>
      </w:r>
      <w:r w:rsidRPr="00583D43">
        <w:rPr>
          <w:rFonts w:ascii="Arial LatArm" w:hAnsi="Arial LatArm" w:cs="Sylfaen"/>
          <w:lang w:val="x-none" w:eastAsia="ru-RU"/>
        </w:rPr>
        <w:t xml:space="preserve"> </w:t>
      </w:r>
      <w:r w:rsidRPr="00583D43">
        <w:rPr>
          <w:rFonts w:ascii="Arial" w:hAnsi="Arial" w:cs="Arial"/>
          <w:lang w:val="x-none" w:eastAsia="ru-RU"/>
        </w:rPr>
        <w:t>or</w:t>
      </w:r>
      <w:r w:rsidRPr="00583D43">
        <w:rPr>
          <w:rFonts w:ascii="Arial LatArm" w:hAnsi="Arial LatArm" w:cs="Sylfaen"/>
          <w:lang w:val="x-none" w:eastAsia="ru-RU"/>
        </w:rPr>
        <w:t xml:space="preserve"> </w:t>
      </w:r>
      <w:r w:rsidRPr="00583D43">
        <w:rPr>
          <w:rFonts w:ascii="Arial" w:hAnsi="Arial" w:cs="Arial"/>
          <w:lang w:val="x-none" w:eastAsia="ru-RU"/>
        </w:rPr>
        <w:t>the contract</w:t>
      </w:r>
      <w:r w:rsidRPr="00583D43">
        <w:rPr>
          <w:rFonts w:ascii="Arial LatArm" w:hAnsi="Arial LatArm" w:cs="Sylfaen"/>
          <w:lang w:val="x-none" w:eastAsia="ru-RU"/>
        </w:rPr>
        <w:t xml:space="preserve"> </w:t>
      </w:r>
      <w:r w:rsidRPr="00583D43">
        <w:rPr>
          <w:rFonts w:ascii="Arial" w:hAnsi="Arial" w:cs="Arial"/>
          <w:lang w:val="x-none" w:eastAsia="ru-RU"/>
        </w:rPr>
        <w:t>sealed</w:t>
      </w:r>
      <w:r w:rsidRPr="00583D43">
        <w:rPr>
          <w:rFonts w:ascii="Arial LatArm" w:hAnsi="Arial LatArm" w:cs="Sylfaen"/>
          <w:lang w:val="x-none" w:eastAsia="ru-RU"/>
        </w:rPr>
        <w:t xml:space="preserve"> </w:t>
      </w:r>
      <w:r w:rsidRPr="00583D43">
        <w:rPr>
          <w:rFonts w:ascii="Arial" w:hAnsi="Arial" w:cs="Arial"/>
          <w:lang w:val="x-none" w:eastAsia="ru-RU"/>
        </w:rPr>
        <w:t>the person</w:t>
      </w:r>
      <w:r w:rsidRPr="00583D43">
        <w:rPr>
          <w:rFonts w:ascii="Arial LatArm" w:hAnsi="Arial LatArm" w:cs="Sylfaen"/>
          <w:lang w:val="x-none" w:eastAsia="ru-RU"/>
        </w:rPr>
        <w:t xml:space="preserve"> </w:t>
      </w:r>
      <w:r w:rsidRPr="00583D43">
        <w:rPr>
          <w:rFonts w:ascii="Arial" w:hAnsi="Arial" w:cs="Arial"/>
          <w:lang w:val="x-none" w:eastAsia="ru-RU"/>
        </w:rPr>
        <w:t>to pay</w:t>
      </w:r>
      <w:r w:rsidRPr="00583D43">
        <w:rPr>
          <w:rFonts w:ascii="Arial LatArm" w:hAnsi="Arial LatArm" w:cs="Sylfaen"/>
          <w:lang w:val="x-none" w:eastAsia="ru-RU"/>
        </w:rPr>
        <w:t xml:space="preserve"> </w:t>
      </w:r>
      <w:r w:rsidRPr="00583D43">
        <w:rPr>
          <w:rFonts w:ascii="Arial" w:hAnsi="Arial" w:cs="Arial"/>
          <w:lang w:val="x-none" w:eastAsia="ru-RU"/>
        </w:rPr>
        <w:t>is</w:t>
      </w:r>
      <w:r w:rsidRPr="00583D43">
        <w:rPr>
          <w:rFonts w:ascii="Arial LatArm" w:hAnsi="Arial LatArm" w:cs="Sylfaen"/>
          <w:lang w:val="x-none" w:eastAsia="ru-RU"/>
        </w:rPr>
        <w:t xml:space="preserve"> </w:t>
      </w:r>
      <w:r w:rsidRPr="00583D43">
        <w:rPr>
          <w:rFonts w:ascii="Arial" w:hAnsi="Arial" w:cs="Arial"/>
          <w:lang w:val="af-ZA" w:eastAsia="ru-RU"/>
        </w:rPr>
        <w:t xml:space="preserve">application </w:t>
      </w:r>
      <w:r w:rsidRPr="00583D43">
        <w:rPr>
          <w:rFonts w:ascii="Arial LatArm" w:hAnsi="Arial LatArm" w:cs="Sylfaen"/>
          <w:lang w:val="af-ZA" w:eastAsia="ru-RU"/>
        </w:rPr>
        <w:t xml:space="preserve">, </w:t>
      </w:r>
      <w:r w:rsidRPr="00583D43">
        <w:rPr>
          <w:rFonts w:ascii="Arial" w:hAnsi="Arial" w:cs="Arial"/>
          <w:lang w:val="af-ZA" w:eastAsia="ru-RU"/>
        </w:rPr>
        <w:t>contract</w:t>
      </w:r>
      <w:r w:rsidRPr="00583D43">
        <w:rPr>
          <w:rFonts w:ascii="Arial LatArm" w:hAnsi="Arial LatArm" w:cs="Sylfaen"/>
          <w:lang w:val="af-ZA" w:eastAsia="ru-RU"/>
        </w:rPr>
        <w:t xml:space="preserve"> </w:t>
      </w:r>
      <w:r w:rsidRPr="00583D43">
        <w:rPr>
          <w:rFonts w:ascii="Arial" w:hAnsi="Arial" w:cs="Arial"/>
          <w:lang w:val="af-ZA" w:eastAsia="ru-RU"/>
        </w:rPr>
        <w:t xml:space="preserve">and </w:t>
      </w:r>
      <w:r w:rsidRPr="00583D43">
        <w:rPr>
          <w:rFonts w:ascii="Arial LatArm" w:hAnsi="Arial LatArm" w:cs="Sylfaen"/>
          <w:lang w:val="af-ZA" w:eastAsia="ru-RU"/>
        </w:rPr>
        <w:t xml:space="preserve">( </w:t>
      </w:r>
      <w:r w:rsidRPr="00583D43">
        <w:rPr>
          <w:rFonts w:ascii="Arial" w:hAnsi="Arial" w:cs="Arial"/>
          <w:lang w:val="af-ZA" w:eastAsia="ru-RU"/>
        </w:rPr>
        <w:t xml:space="preserve">or </w:t>
      </w:r>
      <w:r w:rsidRPr="00583D43">
        <w:rPr>
          <w:rFonts w:ascii="Arial LatArm" w:hAnsi="Arial LatArm" w:cs="Sylfaen"/>
          <w:lang w:val="af-ZA" w:eastAsia="ru-RU"/>
        </w:rPr>
        <w:t xml:space="preserve">) </w:t>
      </w:r>
      <w:r w:rsidRPr="00583D43">
        <w:rPr>
          <w:rFonts w:ascii="Arial" w:hAnsi="Arial" w:cs="Arial"/>
          <w:lang w:val="af-ZA" w:eastAsia="ru-RU"/>
        </w:rPr>
        <w:t>qualified</w:t>
      </w:r>
      <w:r w:rsidRPr="00583D43">
        <w:rPr>
          <w:rFonts w:ascii="Arial LatArm" w:hAnsi="Arial LatArm" w:cs="Sylfaen"/>
          <w:lang w:val="af-ZA" w:eastAsia="ru-RU"/>
        </w:rPr>
        <w:t xml:space="preserve"> </w:t>
      </w:r>
      <w:r w:rsidRPr="00583D43">
        <w:rPr>
          <w:rFonts w:ascii="Arial" w:hAnsi="Arial" w:cs="Arial"/>
          <w:lang w:val="af-ZA" w:eastAsia="ru-RU"/>
        </w:rPr>
        <w:t>provision</w:t>
      </w:r>
      <w:r w:rsidRPr="00583D43">
        <w:rPr>
          <w:rFonts w:ascii="Arial LatArm" w:hAnsi="Arial LatArm" w:cs="Sylfaen"/>
          <w:lang w:val="af-ZA" w:eastAsia="ru-RU"/>
        </w:rPr>
        <w:t xml:space="preserve"> </w:t>
      </w:r>
      <w:r w:rsidRPr="00583D43">
        <w:rPr>
          <w:rFonts w:ascii="Arial" w:hAnsi="Arial" w:cs="Arial"/>
          <w:lang w:val="af-ZA" w:eastAsia="ru-RU"/>
        </w:rPr>
        <w:t xml:space="preserve">the amount </w:t>
      </w:r>
      <w:r w:rsidRPr="00583D43">
        <w:rPr>
          <w:rFonts w:ascii="Arial LatArm" w:hAnsi="Arial LatArm" w:cs="Sylfaen"/>
          <w:lang w:val="af-ZA" w:eastAsia="ru-RU"/>
        </w:rPr>
        <w:t xml:space="preserve">then </w:t>
      </w:r>
      <w:r w:rsidRPr="00583D43">
        <w:rPr>
          <w:rFonts w:ascii="Arial" w:hAnsi="Arial" w:cs="Arial"/>
          <w:lang w:val="af-ZA" w:eastAsia="ru-RU"/>
        </w:rPr>
        <w:t>the customer</w:t>
      </w:r>
      <w:r w:rsidRPr="00583D43">
        <w:rPr>
          <w:rFonts w:ascii="Arial LatArm" w:hAnsi="Arial LatArm" w:cs="Sylfaen"/>
          <w:lang w:val="af-ZA" w:eastAsia="ru-RU"/>
        </w:rPr>
        <w:t xml:space="preserve"> </w:t>
      </w:r>
      <w:r w:rsidRPr="00583D43">
        <w:rPr>
          <w:rFonts w:ascii="Arial" w:hAnsi="Arial" w:cs="Arial"/>
          <w:lang w:val="af-ZA" w:eastAsia="ru-RU"/>
        </w:rPr>
        <w:t>data</w:t>
      </w:r>
      <w:r w:rsidRPr="00583D43">
        <w:rPr>
          <w:rFonts w:ascii="Arial LatArm" w:hAnsi="Arial LatArm" w:cs="Sylfaen"/>
          <w:lang w:val="af-ZA" w:eastAsia="ru-RU"/>
        </w:rPr>
        <w:t xml:space="preserve"> </w:t>
      </w:r>
      <w:r w:rsidRPr="00583D43">
        <w:rPr>
          <w:rFonts w:ascii="Arial" w:hAnsi="Arial" w:cs="Arial"/>
          <w:lang w:val="af-ZA" w:eastAsia="ru-RU"/>
        </w:rPr>
        <w:t>to the participant</w:t>
      </w:r>
      <w:r w:rsidRPr="00583D43">
        <w:rPr>
          <w:rFonts w:ascii="Arial LatArm" w:hAnsi="Arial LatArm" w:cs="Sylfaen"/>
          <w:lang w:val="af-ZA" w:eastAsia="ru-RU"/>
        </w:rPr>
        <w:t xml:space="preserve"> </w:t>
      </w:r>
      <w:r w:rsidRPr="00583D43">
        <w:rPr>
          <w:rFonts w:ascii="Arial" w:hAnsi="Arial" w:cs="Arial"/>
          <w:lang w:val="af-ZA" w:eastAsia="ru-RU"/>
        </w:rPr>
        <w:t>in the list</w:t>
      </w:r>
      <w:r w:rsidRPr="00583D43">
        <w:rPr>
          <w:rFonts w:ascii="Arial LatArm" w:hAnsi="Arial LatArm" w:cs="Sylfaen"/>
          <w:lang w:val="af-ZA" w:eastAsia="ru-RU"/>
        </w:rPr>
        <w:t xml:space="preserve"> </w:t>
      </w:r>
      <w:r w:rsidRPr="00583D43">
        <w:rPr>
          <w:rFonts w:ascii="Arial" w:hAnsi="Arial" w:cs="Arial"/>
          <w:lang w:val="af-ZA" w:eastAsia="ru-RU"/>
        </w:rPr>
        <w:t>to include</w:t>
      </w:r>
      <w:r w:rsidRPr="00583D43">
        <w:rPr>
          <w:rFonts w:ascii="Arial LatArm" w:hAnsi="Arial LatArm" w:cs="Sylfaen"/>
          <w:lang w:val="af-ZA" w:eastAsia="ru-RU"/>
        </w:rPr>
        <w:t xml:space="preserve"> </w:t>
      </w:r>
      <w:r w:rsidRPr="00583D43">
        <w:rPr>
          <w:rFonts w:ascii="Arial" w:hAnsi="Arial" w:cs="Arial"/>
          <w:lang w:val="af-ZA" w:eastAsia="ru-RU"/>
        </w:rPr>
        <w:t>reasoned</w:t>
      </w:r>
      <w:r w:rsidRPr="00583D43">
        <w:rPr>
          <w:rFonts w:ascii="Arial LatArm" w:hAnsi="Arial LatArm" w:cs="Sylfaen"/>
          <w:lang w:val="af-ZA" w:eastAsia="ru-RU"/>
        </w:rPr>
        <w:t xml:space="preserve"> </w:t>
      </w:r>
      <w:r w:rsidRPr="00583D43">
        <w:rPr>
          <w:rFonts w:ascii="Arial" w:hAnsi="Arial" w:cs="Arial"/>
          <w:lang w:val="af-ZA" w:eastAsia="ru-RU"/>
        </w:rPr>
        <w:t>the decision</w:t>
      </w:r>
      <w:r w:rsidRPr="00583D43">
        <w:rPr>
          <w:rFonts w:ascii="Arial LatArm" w:hAnsi="Arial LatArm" w:cs="Sylfaen"/>
          <w:lang w:val="af-ZA" w:eastAsia="ru-RU"/>
        </w:rPr>
        <w:t xml:space="preserve"> </w:t>
      </w:r>
      <w:r w:rsidRPr="00583D43">
        <w:rPr>
          <w:rFonts w:ascii="Arial" w:hAnsi="Arial" w:cs="Arial"/>
          <w:lang w:val="af-ZA" w:eastAsia="ru-RU"/>
        </w:rPr>
        <w:t>no</w:t>
      </w:r>
      <w:r w:rsidRPr="00583D43">
        <w:rPr>
          <w:rFonts w:ascii="Arial LatArm" w:hAnsi="Arial LatArm" w:cs="Sylfaen"/>
          <w:lang w:val="af-ZA" w:eastAsia="ru-RU"/>
        </w:rPr>
        <w:t xml:space="preserve"> </w:t>
      </w:r>
      <w:r w:rsidRPr="00583D43">
        <w:rPr>
          <w:rFonts w:ascii="Arial" w:hAnsi="Arial" w:cs="Arial"/>
          <w:lang w:val="af-ZA" w:eastAsia="ru-RU"/>
        </w:rPr>
        <w:t>presents</w:t>
      </w:r>
      <w:r w:rsidRPr="00583D43">
        <w:rPr>
          <w:rFonts w:ascii="Arial LatArm" w:hAnsi="Arial LatArm" w:cs="Sylfaen"/>
          <w:lang w:val="af-ZA" w:eastAsia="ru-RU"/>
        </w:rPr>
        <w:t xml:space="preserve"> </w:t>
      </w:r>
      <w:r w:rsidRPr="00583D43">
        <w:rPr>
          <w:rFonts w:ascii="Arial" w:hAnsi="Arial" w:cs="Arial"/>
          <w:lang w:val="af-ZA" w:eastAsia="ru-RU"/>
        </w:rPr>
        <w:t>authorized</w:t>
      </w:r>
      <w:r w:rsidRPr="00583D43">
        <w:rPr>
          <w:rFonts w:ascii="Arial LatArm" w:hAnsi="Arial LatArm" w:cs="Sylfaen"/>
          <w:lang w:val="af-ZA" w:eastAsia="ru-RU"/>
        </w:rPr>
        <w:t xml:space="preserve"> </w:t>
      </w:r>
      <w:r w:rsidRPr="00583D43">
        <w:rPr>
          <w:rFonts w:ascii="Arial" w:hAnsi="Arial" w:cs="Arial"/>
          <w:lang w:val="af-ZA" w:eastAsia="ru-RU"/>
        </w:rPr>
        <w:t xml:space="preserve">body </w:t>
      </w:r>
      <w:r w:rsidRPr="00583D43">
        <w:rPr>
          <w:rFonts w:ascii="Arial LatArm" w:hAnsi="Arial LatArm" w:cs="Sylfaen"/>
          <w:lang w:val="af-ZA" w:eastAsia="ru-RU"/>
        </w:rPr>
        <w:t>_</w:t>
      </w:r>
    </w:p>
    <w:p w:rsidR="00087178" w:rsidRPr="00583D43" w:rsidRDefault="00087178" w:rsidP="00087178">
      <w:pPr>
        <w:numPr>
          <w:ilvl w:val="0"/>
          <w:numId w:val="18"/>
        </w:numPr>
        <w:shd w:val="clear" w:color="auto" w:fill="FFFFFF"/>
        <w:ind w:left="0" w:firstLine="375"/>
        <w:jc w:val="both"/>
        <w:rPr>
          <w:rFonts w:ascii="Arial LatArm" w:hAnsi="Arial LatArm" w:cs="Sylfaen"/>
          <w:lang w:val="af-ZA" w:eastAsia="ru-RU"/>
        </w:rPr>
      </w:pPr>
      <w:r w:rsidRPr="00583D43">
        <w:rPr>
          <w:rFonts w:ascii="Arial" w:hAnsi="Arial" w:cs="Arial"/>
          <w:lang w:val="af-ZA" w:eastAsia="ru-RU"/>
        </w:rPr>
        <w:t>to participate</w:t>
      </w:r>
      <w:r w:rsidRPr="00583D43">
        <w:rPr>
          <w:rFonts w:ascii="Arial LatArm" w:hAnsi="Arial LatArm" w:cs="Sylfaen"/>
          <w:lang w:val="af-ZA" w:eastAsia="ru-RU"/>
        </w:rPr>
        <w:t xml:space="preserve"> </w:t>
      </w:r>
      <w:r w:rsidRPr="00583D43">
        <w:rPr>
          <w:rFonts w:ascii="Arial" w:hAnsi="Arial" w:cs="Arial"/>
          <w:lang w:val="af-ZA" w:eastAsia="ru-RU"/>
        </w:rPr>
        <w:t>or</w:t>
      </w:r>
      <w:r w:rsidRPr="00583D43">
        <w:rPr>
          <w:rFonts w:ascii="Arial LatArm" w:hAnsi="Arial LatArm" w:cs="Sylfaen"/>
          <w:lang w:val="af-ZA" w:eastAsia="ru-RU"/>
        </w:rPr>
        <w:t xml:space="preserve"> </w:t>
      </w:r>
      <w:r w:rsidRPr="00583D43">
        <w:rPr>
          <w:rFonts w:ascii="Arial" w:hAnsi="Arial" w:cs="Arial"/>
          <w:lang w:val="af-ZA" w:eastAsia="ru-RU"/>
        </w:rPr>
        <w:t>the contract</w:t>
      </w:r>
      <w:r w:rsidRPr="00583D43">
        <w:rPr>
          <w:rFonts w:ascii="Arial LatArm" w:hAnsi="Arial LatArm" w:cs="Sylfaen"/>
          <w:lang w:val="af-ZA" w:eastAsia="ru-RU"/>
        </w:rPr>
        <w:t xml:space="preserve"> </w:t>
      </w:r>
      <w:r w:rsidRPr="00583D43">
        <w:rPr>
          <w:rFonts w:ascii="Arial" w:hAnsi="Arial" w:cs="Arial"/>
          <w:lang w:val="af-ZA" w:eastAsia="ru-RU"/>
        </w:rPr>
        <w:t>sealed</w:t>
      </w:r>
      <w:r w:rsidRPr="00583D43">
        <w:rPr>
          <w:rFonts w:ascii="Arial LatArm" w:hAnsi="Arial LatArm" w:cs="Sylfaen"/>
          <w:lang w:val="af-ZA" w:eastAsia="ru-RU"/>
        </w:rPr>
        <w:t xml:space="preserve"> </w:t>
      </w:r>
      <w:r w:rsidRPr="00583D43">
        <w:rPr>
          <w:rFonts w:ascii="Arial" w:hAnsi="Arial" w:cs="Arial"/>
          <w:lang w:val="af-ZA" w:eastAsia="ru-RU"/>
        </w:rPr>
        <w:t>person</w:t>
      </w:r>
      <w:r w:rsidRPr="00583D43">
        <w:rPr>
          <w:rFonts w:ascii="Arial LatArm" w:hAnsi="Arial LatArm" w:cs="Sylfaen"/>
          <w:lang w:val="af-ZA" w:eastAsia="ru-RU"/>
        </w:rPr>
        <w:t xml:space="preserve"> </w:t>
      </w:r>
      <w:r w:rsidRPr="00583D43">
        <w:rPr>
          <w:rFonts w:ascii="Arial" w:hAnsi="Arial" w:cs="Arial"/>
          <w:lang w:val="af-ZA" w:eastAsia="ru-RU"/>
        </w:rPr>
        <w:t>from</w:t>
      </w:r>
      <w:r w:rsidRPr="00583D43">
        <w:rPr>
          <w:rFonts w:ascii="Arial LatArm" w:hAnsi="Arial LatArm" w:cs="Sylfaen"/>
          <w:lang w:val="af-ZA" w:eastAsia="ru-RU"/>
        </w:rPr>
        <w:t xml:space="preserve"> </w:t>
      </w:r>
      <w:r w:rsidRPr="00583D43">
        <w:rPr>
          <w:rFonts w:ascii="Arial" w:hAnsi="Arial" w:cs="Arial"/>
          <w:lang w:val="af-ZA" w:eastAsia="ru-RU"/>
        </w:rPr>
        <w:t xml:space="preserve">application </w:t>
      </w:r>
      <w:r w:rsidRPr="00583D43">
        <w:rPr>
          <w:rFonts w:ascii="Arial LatArm" w:hAnsi="Arial LatArm" w:cs="Sylfaen"/>
          <w:lang w:val="af-ZA" w:eastAsia="ru-RU"/>
        </w:rPr>
        <w:t xml:space="preserve">, </w:t>
      </w:r>
      <w:r w:rsidRPr="00583D43">
        <w:rPr>
          <w:rFonts w:ascii="Arial" w:hAnsi="Arial" w:cs="Arial"/>
          <w:lang w:val="af-ZA" w:eastAsia="ru-RU"/>
        </w:rPr>
        <w:t>contract</w:t>
      </w:r>
      <w:r w:rsidRPr="00583D43">
        <w:rPr>
          <w:rFonts w:ascii="Arial LatArm" w:hAnsi="Arial LatArm" w:cs="Sylfaen"/>
          <w:lang w:val="af-ZA" w:eastAsia="ru-RU"/>
        </w:rPr>
        <w:t xml:space="preserve"> </w:t>
      </w:r>
      <w:r w:rsidRPr="00583D43">
        <w:rPr>
          <w:rFonts w:ascii="Arial" w:hAnsi="Arial" w:cs="Arial"/>
          <w:lang w:val="af-ZA" w:eastAsia="ru-RU"/>
        </w:rPr>
        <w:t xml:space="preserve">and </w:t>
      </w:r>
      <w:r w:rsidRPr="00583D43">
        <w:rPr>
          <w:rFonts w:ascii="Arial LatArm" w:hAnsi="Arial LatArm" w:cs="Sylfaen"/>
          <w:lang w:val="af-ZA" w:eastAsia="ru-RU"/>
        </w:rPr>
        <w:t xml:space="preserve">( </w:t>
      </w:r>
      <w:r w:rsidRPr="00583D43">
        <w:rPr>
          <w:rFonts w:ascii="Arial" w:hAnsi="Arial" w:cs="Arial"/>
          <w:lang w:val="af-ZA" w:eastAsia="ru-RU"/>
        </w:rPr>
        <w:t xml:space="preserve">or </w:t>
      </w:r>
      <w:r w:rsidRPr="00583D43">
        <w:rPr>
          <w:rFonts w:ascii="Arial LatArm" w:hAnsi="Arial LatArm" w:cs="Sylfaen"/>
          <w:lang w:val="af-ZA" w:eastAsia="ru-RU"/>
        </w:rPr>
        <w:t xml:space="preserve">) </w:t>
      </w:r>
      <w:r w:rsidRPr="00583D43">
        <w:rPr>
          <w:rFonts w:ascii="Arial" w:hAnsi="Arial" w:cs="Arial"/>
          <w:lang w:val="af-ZA" w:eastAsia="ru-RU"/>
        </w:rPr>
        <w:t>qualified</w:t>
      </w:r>
      <w:r w:rsidRPr="00583D43">
        <w:rPr>
          <w:rFonts w:ascii="Arial LatArm" w:hAnsi="Arial LatArm" w:cs="Sylfaen"/>
          <w:lang w:val="af-ZA" w:eastAsia="ru-RU"/>
        </w:rPr>
        <w:t xml:space="preserve"> </w:t>
      </w:r>
      <w:r w:rsidRPr="00583D43">
        <w:rPr>
          <w:rFonts w:ascii="Arial" w:hAnsi="Arial" w:cs="Arial"/>
          <w:lang w:val="af-ZA" w:eastAsia="ru-RU"/>
        </w:rPr>
        <w:t>provision</w:t>
      </w:r>
      <w:r w:rsidRPr="00583D43">
        <w:rPr>
          <w:rFonts w:ascii="Arial LatArm" w:hAnsi="Arial LatArm" w:cs="Sylfaen"/>
          <w:lang w:val="af-ZA" w:eastAsia="ru-RU"/>
        </w:rPr>
        <w:t xml:space="preserve"> </w:t>
      </w:r>
      <w:r w:rsidRPr="00583D43">
        <w:rPr>
          <w:rFonts w:ascii="Arial" w:hAnsi="Arial" w:cs="Arial"/>
          <w:lang w:val="af-ZA" w:eastAsia="ru-RU"/>
        </w:rPr>
        <w:t>of money</w:t>
      </w:r>
      <w:r w:rsidRPr="00583D43">
        <w:rPr>
          <w:rFonts w:ascii="Arial LatArm" w:hAnsi="Arial LatArm" w:cs="Sylfaen"/>
          <w:lang w:val="af-ZA" w:eastAsia="ru-RU"/>
        </w:rPr>
        <w:t xml:space="preserve"> </w:t>
      </w:r>
      <w:r w:rsidRPr="00583D43">
        <w:rPr>
          <w:rFonts w:ascii="Arial" w:hAnsi="Arial" w:cs="Arial"/>
          <w:lang w:val="af-ZA" w:eastAsia="ru-RU"/>
        </w:rPr>
        <w:t>payment</w:t>
      </w:r>
      <w:r w:rsidRPr="00583D43">
        <w:rPr>
          <w:rFonts w:ascii="Arial LatArm" w:hAnsi="Arial LatArm" w:cs="Sylfaen"/>
          <w:lang w:val="af-ZA" w:eastAsia="ru-RU"/>
        </w:rPr>
        <w:t xml:space="preserve"> </w:t>
      </w:r>
      <w:r w:rsidRPr="00583D43">
        <w:rPr>
          <w:rFonts w:ascii="Arial" w:hAnsi="Arial" w:cs="Arial"/>
          <w:lang w:val="af-ZA" w:eastAsia="ru-RU"/>
        </w:rPr>
        <w:t>implemented</w:t>
      </w:r>
      <w:r w:rsidRPr="00583D43">
        <w:rPr>
          <w:rFonts w:ascii="Arial LatArm" w:hAnsi="Arial LatArm" w:cs="Sylfaen"/>
          <w:lang w:val="af-ZA" w:eastAsia="ru-RU"/>
        </w:rPr>
        <w:t xml:space="preserve"> </w:t>
      </w:r>
      <w:r w:rsidRPr="00583D43">
        <w:rPr>
          <w:rFonts w:ascii="Arial" w:hAnsi="Arial" w:cs="Arial"/>
          <w:lang w:val="af-ZA" w:eastAsia="ru-RU"/>
        </w:rPr>
        <w:t>is</w:t>
      </w:r>
      <w:r w:rsidRPr="00583D43">
        <w:rPr>
          <w:rFonts w:ascii="Arial LatArm" w:hAnsi="Arial LatArm" w:cs="Sylfaen"/>
          <w:lang w:val="af-ZA" w:eastAsia="ru-RU"/>
        </w:rPr>
        <w:t xml:space="preserve"> </w:t>
      </w:r>
      <w:r w:rsidRPr="00E557BB">
        <w:rPr>
          <w:rFonts w:ascii="Arial" w:hAnsi="Arial" w:cs="Arial"/>
          <w:lang w:val="en-US" w:eastAsia="ru-RU"/>
        </w:rPr>
        <w:t>authorized</w:t>
      </w:r>
      <w:r w:rsidRPr="00583D43">
        <w:rPr>
          <w:rFonts w:ascii="Arial LatArm" w:hAnsi="Arial LatArm" w:cs="Sylfaen"/>
          <w:lang w:val="af-ZA" w:eastAsia="ru-RU"/>
        </w:rPr>
        <w:t xml:space="preserve"> </w:t>
      </w:r>
      <w:r w:rsidRPr="00583D43">
        <w:rPr>
          <w:rFonts w:ascii="Arial" w:hAnsi="Arial" w:cs="Arial"/>
          <w:lang w:val="x-none" w:eastAsia="ru-RU"/>
        </w:rPr>
        <w:t xml:space="preserve">what is </w:t>
      </w:r>
      <w:r w:rsidRPr="00E557BB">
        <w:rPr>
          <w:rFonts w:ascii="Arial" w:hAnsi="Arial" w:cs="Arial"/>
          <w:lang w:val="en-US" w:eastAsia="ru-RU"/>
        </w:rPr>
        <w:t>the body ?</w:t>
      </w:r>
      <w:r w:rsidRPr="00583D43">
        <w:rPr>
          <w:rFonts w:ascii="Arial LatArm" w:hAnsi="Arial LatArm" w:cs="Sylfaen"/>
          <w:lang w:val="x-none" w:eastAsia="ru-RU"/>
        </w:rPr>
        <w:t xml:space="preserve"> </w:t>
      </w:r>
      <w:r w:rsidRPr="00583D43">
        <w:rPr>
          <w:rFonts w:ascii="Arial" w:hAnsi="Arial" w:cs="Arial"/>
          <w:lang w:val="x-none" w:eastAsia="ru-RU"/>
        </w:rPr>
        <w:t>the decision</w:t>
      </w:r>
      <w:r w:rsidRPr="00583D43">
        <w:rPr>
          <w:rFonts w:ascii="Arial LatArm" w:hAnsi="Arial LatArm" w:cs="Sylfaen"/>
          <w:lang w:val="x-none" w:eastAsia="ru-RU"/>
        </w:rPr>
        <w:t xml:space="preserve"> </w:t>
      </w:r>
      <w:r w:rsidRPr="00583D43">
        <w:rPr>
          <w:rFonts w:ascii="Arial" w:hAnsi="Arial" w:cs="Arial"/>
          <w:lang w:val="x-none" w:eastAsia="ru-RU"/>
        </w:rPr>
        <w:t>to be presented</w:t>
      </w:r>
      <w:r w:rsidRPr="00583D43">
        <w:rPr>
          <w:rFonts w:ascii="Arial LatArm" w:hAnsi="Arial LatArm" w:cs="Sylfaen"/>
          <w:lang w:val="x-none" w:eastAsia="ru-RU"/>
        </w:rPr>
        <w:t xml:space="preserve"> </w:t>
      </w:r>
      <w:r w:rsidRPr="00583D43">
        <w:rPr>
          <w:rFonts w:ascii="Arial" w:hAnsi="Arial" w:cs="Arial"/>
          <w:lang w:val="x-none" w:eastAsia="ru-RU"/>
        </w:rPr>
        <w:t>deadline</w:t>
      </w:r>
      <w:r w:rsidRPr="00583D43">
        <w:rPr>
          <w:rFonts w:ascii="Arial LatArm" w:hAnsi="Arial LatArm" w:cs="Sylfaen"/>
          <w:lang w:val="x-none" w:eastAsia="ru-RU"/>
        </w:rPr>
        <w:t xml:space="preserve"> </w:t>
      </w:r>
      <w:r w:rsidRPr="00583D43">
        <w:rPr>
          <w:rFonts w:ascii="Arial" w:hAnsi="Arial" w:cs="Arial"/>
          <w:lang w:eastAsia="ru-RU"/>
        </w:rPr>
        <w:t xml:space="preserve">to </w:t>
      </w:r>
      <w:r w:rsidRPr="00583D43">
        <w:rPr>
          <w:rFonts w:ascii="Arial" w:hAnsi="Arial" w:cs="Arial"/>
          <w:lang w:val="x-none" w:eastAsia="ru-RU"/>
        </w:rPr>
        <w:t>expire</w:t>
      </w:r>
      <w:r w:rsidRPr="00583D43">
        <w:rPr>
          <w:rFonts w:ascii="Arial LatArm" w:hAnsi="Arial LatArm" w:cs="Sylfaen"/>
          <w:lang w:val="af-ZA" w:eastAsia="ru-RU"/>
        </w:rPr>
        <w:t xml:space="preserve"> </w:t>
      </w:r>
      <w:r w:rsidRPr="00583D43">
        <w:rPr>
          <w:rFonts w:ascii="Arial" w:hAnsi="Arial" w:cs="Arial"/>
          <w:lang w:eastAsia="ru-RU"/>
        </w:rPr>
        <w:t xml:space="preserve">then </w:t>
      </w:r>
      <w:r w:rsidRPr="00583D43">
        <w:rPr>
          <w:rFonts w:ascii="Arial LatArm" w:hAnsi="Arial LatArm" w:cs="Sylfaen"/>
          <w:lang w:val="af-ZA" w:eastAsia="ru-RU"/>
        </w:rPr>
        <w:t xml:space="preserve">, </w:t>
      </w:r>
      <w:r w:rsidRPr="00583D43">
        <w:rPr>
          <w:rFonts w:ascii="Arial" w:hAnsi="Arial" w:cs="Arial"/>
          <w:lang w:eastAsia="ru-RU"/>
        </w:rPr>
        <w:t>but</w:t>
      </w:r>
      <w:r w:rsidRPr="00583D43">
        <w:rPr>
          <w:rFonts w:ascii="Arial LatArm" w:hAnsi="Arial LatArm" w:cs="Sylfaen"/>
          <w:lang w:val="af-ZA" w:eastAsia="ru-RU"/>
        </w:rPr>
        <w:t xml:space="preserve"> </w:t>
      </w:r>
      <w:r w:rsidRPr="00583D43">
        <w:rPr>
          <w:rFonts w:ascii="Arial" w:hAnsi="Arial" w:cs="Arial"/>
          <w:lang w:eastAsia="ru-RU"/>
        </w:rPr>
        <w:t>no</w:t>
      </w:r>
      <w:r w:rsidRPr="00583D43">
        <w:rPr>
          <w:rFonts w:ascii="Arial LatArm" w:hAnsi="Arial LatArm" w:cs="Sylfaen"/>
          <w:lang w:val="af-ZA" w:eastAsia="ru-RU"/>
        </w:rPr>
        <w:t xml:space="preserve"> </w:t>
      </w:r>
      <w:r w:rsidRPr="00583D43">
        <w:rPr>
          <w:rFonts w:ascii="Arial" w:hAnsi="Arial" w:cs="Arial"/>
          <w:lang w:eastAsia="ru-RU"/>
        </w:rPr>
        <w:t xml:space="preserve">later </w:t>
      </w:r>
      <w:r w:rsidRPr="00583D43">
        <w:rPr>
          <w:rFonts w:ascii="Arial LatArm" w:hAnsi="Arial LatArm" w:cs="Sylfaen"/>
          <w:lang w:val="af-ZA" w:eastAsia="ru-RU"/>
        </w:rPr>
        <w:t xml:space="preserve">than </w:t>
      </w:r>
      <w:r w:rsidRPr="00583D43">
        <w:rPr>
          <w:rFonts w:ascii="Arial" w:hAnsi="Arial" w:cs="Arial"/>
          <w:lang w:eastAsia="ru-RU"/>
        </w:rPr>
        <w:t>_</w:t>
      </w:r>
      <w:r w:rsidRPr="00583D43">
        <w:rPr>
          <w:rFonts w:ascii="Arial LatArm" w:hAnsi="Arial LatArm" w:cs="Sylfaen"/>
          <w:lang w:val="af-ZA" w:eastAsia="ru-RU"/>
        </w:rPr>
        <w:t xml:space="preserve"> </w:t>
      </w:r>
      <w:r w:rsidRPr="00583D43">
        <w:rPr>
          <w:rFonts w:ascii="Arial" w:hAnsi="Arial" w:cs="Arial"/>
          <w:lang w:eastAsia="ru-RU"/>
        </w:rPr>
        <w:t>to the participant</w:t>
      </w:r>
      <w:r w:rsidRPr="00583D43">
        <w:rPr>
          <w:rFonts w:ascii="Arial LatArm" w:hAnsi="Arial LatArm" w:cs="Sylfaen"/>
          <w:lang w:val="af-ZA" w:eastAsia="ru-RU"/>
        </w:rPr>
        <w:t xml:space="preserve"> </w:t>
      </w:r>
      <w:r w:rsidRPr="00583D43">
        <w:rPr>
          <w:rFonts w:ascii="Arial" w:hAnsi="Arial" w:cs="Arial"/>
          <w:lang w:eastAsia="ru-RU"/>
        </w:rPr>
        <w:t>or</w:t>
      </w:r>
      <w:r w:rsidRPr="00583D43">
        <w:rPr>
          <w:rFonts w:ascii="Arial LatArm" w:hAnsi="Arial LatArm" w:cs="Sylfaen"/>
          <w:lang w:val="af-ZA" w:eastAsia="ru-RU"/>
        </w:rPr>
        <w:t xml:space="preserve"> </w:t>
      </w:r>
      <w:r w:rsidRPr="00583D43">
        <w:rPr>
          <w:rFonts w:ascii="Arial" w:hAnsi="Arial" w:cs="Arial"/>
          <w:lang w:eastAsia="ru-RU"/>
        </w:rPr>
        <w:t>contract</w:t>
      </w:r>
      <w:r w:rsidRPr="00583D43">
        <w:rPr>
          <w:rFonts w:ascii="Arial LatArm" w:hAnsi="Arial LatArm" w:cs="Sylfaen"/>
          <w:lang w:val="af-ZA" w:eastAsia="ru-RU"/>
        </w:rPr>
        <w:t xml:space="preserve"> </w:t>
      </w:r>
      <w:r w:rsidRPr="00583D43">
        <w:rPr>
          <w:rFonts w:ascii="Arial" w:hAnsi="Arial" w:cs="Arial"/>
          <w:lang w:eastAsia="ru-RU"/>
        </w:rPr>
        <w:t>sealed</w:t>
      </w:r>
      <w:r w:rsidRPr="00583D43">
        <w:rPr>
          <w:rFonts w:ascii="Arial LatArm" w:hAnsi="Arial LatArm" w:cs="Sylfaen"/>
          <w:lang w:val="af-ZA" w:eastAsia="ru-RU"/>
        </w:rPr>
        <w:t xml:space="preserve"> </w:t>
      </w:r>
      <w:r w:rsidRPr="00583D43">
        <w:rPr>
          <w:rFonts w:ascii="Arial" w:hAnsi="Arial" w:cs="Arial"/>
          <w:lang w:eastAsia="ru-RU"/>
        </w:rPr>
        <w:t>to the person</w:t>
      </w:r>
      <w:r w:rsidRPr="00583D43">
        <w:rPr>
          <w:rFonts w:ascii="Arial LatArm" w:hAnsi="Arial LatArm" w:cs="Sylfaen"/>
          <w:lang w:val="af-ZA" w:eastAsia="ru-RU"/>
        </w:rPr>
        <w:t xml:space="preserve"> </w:t>
      </w:r>
      <w:r w:rsidRPr="00583D43">
        <w:rPr>
          <w:rFonts w:ascii="Arial" w:hAnsi="Arial" w:cs="Arial"/>
          <w:lang w:eastAsia="ru-RU"/>
        </w:rPr>
        <w:t>in the list</w:t>
      </w:r>
      <w:r w:rsidRPr="00583D43">
        <w:rPr>
          <w:rFonts w:ascii="Arial LatArm" w:hAnsi="Arial LatArm" w:cs="Sylfaen"/>
          <w:lang w:val="af-ZA" w:eastAsia="ru-RU"/>
        </w:rPr>
        <w:t xml:space="preserve"> </w:t>
      </w:r>
      <w:r w:rsidRPr="00583D43">
        <w:rPr>
          <w:rFonts w:ascii="Arial" w:hAnsi="Arial" w:cs="Arial"/>
          <w:lang w:eastAsia="ru-RU"/>
        </w:rPr>
        <w:t>to include</w:t>
      </w:r>
      <w:r w:rsidRPr="00583D43">
        <w:rPr>
          <w:rFonts w:ascii="Arial LatArm" w:hAnsi="Arial LatArm" w:cs="Sylfaen"/>
          <w:lang w:val="af-ZA" w:eastAsia="ru-RU"/>
        </w:rPr>
        <w:t xml:space="preserve"> </w:t>
      </w:r>
      <w:r w:rsidRPr="00583D43">
        <w:rPr>
          <w:rFonts w:ascii="Arial" w:hAnsi="Arial" w:cs="Arial"/>
          <w:lang w:eastAsia="ru-RU"/>
        </w:rPr>
        <w:t>deadline</w:t>
      </w:r>
      <w:r w:rsidRPr="00583D43">
        <w:rPr>
          <w:rFonts w:ascii="Arial LatArm" w:hAnsi="Arial LatArm" w:cs="Sylfaen"/>
          <w:lang w:val="af-ZA" w:eastAsia="ru-RU"/>
        </w:rPr>
        <w:t xml:space="preserve"> </w:t>
      </w:r>
      <w:r w:rsidRPr="00583D43">
        <w:rPr>
          <w:rFonts w:ascii="Arial" w:hAnsi="Arial" w:cs="Arial"/>
          <w:lang w:eastAsia="ru-RU"/>
        </w:rPr>
        <w:t>to expire</w:t>
      </w:r>
      <w:r w:rsidRPr="00583D43">
        <w:rPr>
          <w:rFonts w:ascii="Arial LatArm" w:hAnsi="Arial LatArm" w:cs="Sylfaen"/>
          <w:lang w:val="af-ZA" w:eastAsia="ru-RU"/>
        </w:rPr>
        <w:t xml:space="preserve"> </w:t>
      </w:r>
      <w:r w:rsidRPr="00583D43">
        <w:rPr>
          <w:rFonts w:ascii="Arial" w:hAnsi="Arial" w:cs="Arial"/>
          <w:lang w:eastAsia="ru-RU"/>
        </w:rPr>
        <w:t xml:space="preserve">day </w:t>
      </w:r>
      <w:r w:rsidRPr="00583D43">
        <w:rPr>
          <w:rFonts w:ascii="Arial LatArm" w:hAnsi="Arial LatArm" w:cs="Sylfaen"/>
          <w:lang w:val="af-ZA" w:eastAsia="ru-RU"/>
        </w:rPr>
        <w:t xml:space="preserve">, </w:t>
      </w:r>
      <w:r w:rsidRPr="00583D43">
        <w:rPr>
          <w:rFonts w:ascii="Arial" w:hAnsi="Arial" w:cs="Arial"/>
          <w:lang w:eastAsia="ru-RU"/>
        </w:rPr>
        <w:t>then</w:t>
      </w:r>
      <w:r w:rsidRPr="00583D43">
        <w:rPr>
          <w:rFonts w:ascii="Arial LatArm" w:hAnsi="Arial LatArm" w:cs="Sylfaen"/>
          <w:lang w:val="af-ZA" w:eastAsia="ru-RU"/>
        </w:rPr>
        <w:t xml:space="preserve"> </w:t>
      </w:r>
      <w:r w:rsidRPr="00583D43">
        <w:rPr>
          <w:rFonts w:ascii="Arial" w:hAnsi="Arial" w:cs="Arial"/>
          <w:lang w:eastAsia="ru-RU"/>
        </w:rPr>
        <w:t>the customer</w:t>
      </w:r>
      <w:r w:rsidRPr="00583D43">
        <w:rPr>
          <w:rFonts w:ascii="Arial LatArm" w:hAnsi="Arial LatArm" w:cs="Sylfaen"/>
          <w:lang w:val="af-ZA" w:eastAsia="ru-RU"/>
        </w:rPr>
        <w:t xml:space="preserve"> </w:t>
      </w:r>
      <w:r w:rsidRPr="00583D43">
        <w:rPr>
          <w:rFonts w:ascii="Arial" w:hAnsi="Arial" w:cs="Arial"/>
          <w:lang w:eastAsia="ru-RU"/>
        </w:rPr>
        <w:t>of it</w:t>
      </w:r>
      <w:r w:rsidRPr="00583D43">
        <w:rPr>
          <w:rFonts w:ascii="Arial LatArm" w:hAnsi="Arial LatArm" w:cs="Sylfaen"/>
          <w:lang w:val="af-ZA" w:eastAsia="ru-RU"/>
        </w:rPr>
        <w:t xml:space="preserve"> </w:t>
      </w:r>
      <w:r w:rsidRPr="00583D43">
        <w:rPr>
          <w:rFonts w:ascii="Arial" w:hAnsi="Arial" w:cs="Arial"/>
          <w:lang w:eastAsia="ru-RU"/>
        </w:rPr>
        <w:t>about</w:t>
      </w:r>
      <w:r w:rsidRPr="00583D43">
        <w:rPr>
          <w:rFonts w:ascii="Arial LatArm" w:hAnsi="Arial LatArm" w:cs="Sylfaen"/>
          <w:lang w:val="af-ZA" w:eastAsia="ru-RU"/>
        </w:rPr>
        <w:t xml:space="preserve"> </w:t>
      </w:r>
      <w:r w:rsidRPr="00583D43">
        <w:rPr>
          <w:rFonts w:ascii="Arial" w:hAnsi="Arial" w:cs="Arial"/>
          <w:lang w:eastAsia="ru-RU"/>
        </w:rPr>
        <w:t>in writing</w:t>
      </w:r>
      <w:r w:rsidRPr="00583D43">
        <w:rPr>
          <w:rFonts w:ascii="Arial LatArm" w:hAnsi="Arial LatArm" w:cs="Sylfaen"/>
          <w:lang w:val="af-ZA" w:eastAsia="ru-RU"/>
        </w:rPr>
        <w:t xml:space="preserve"> </w:t>
      </w:r>
      <w:r w:rsidRPr="00583D43">
        <w:rPr>
          <w:rFonts w:ascii="Arial" w:hAnsi="Arial" w:cs="Arial"/>
          <w:lang w:eastAsia="ru-RU"/>
        </w:rPr>
        <w:t>informs</w:t>
      </w:r>
      <w:r w:rsidRPr="00583D43">
        <w:rPr>
          <w:rFonts w:ascii="Arial LatArm" w:hAnsi="Arial LatArm" w:cs="Sylfaen"/>
          <w:lang w:val="af-ZA" w:eastAsia="ru-RU"/>
        </w:rPr>
        <w:t xml:space="preserve"> </w:t>
      </w:r>
      <w:r w:rsidRPr="00583D43">
        <w:rPr>
          <w:rFonts w:ascii="Arial" w:hAnsi="Arial" w:cs="Arial"/>
          <w:lang w:eastAsia="ru-RU"/>
        </w:rPr>
        <w:t>is</w:t>
      </w:r>
      <w:r w:rsidRPr="00583D43">
        <w:rPr>
          <w:rFonts w:ascii="Arial LatArm" w:hAnsi="Arial LatArm" w:cs="Sylfaen"/>
          <w:lang w:val="af-ZA" w:eastAsia="ru-RU"/>
        </w:rPr>
        <w:t xml:space="preserve"> </w:t>
      </w:r>
      <w:r w:rsidRPr="00583D43">
        <w:rPr>
          <w:rFonts w:ascii="Arial" w:hAnsi="Arial" w:cs="Arial"/>
          <w:lang w:eastAsia="ru-RU"/>
        </w:rPr>
        <w:t>authorized</w:t>
      </w:r>
      <w:r w:rsidRPr="00583D43">
        <w:rPr>
          <w:rFonts w:ascii="Arial LatArm" w:hAnsi="Arial LatArm" w:cs="Sylfaen"/>
          <w:lang w:val="af-ZA" w:eastAsia="ru-RU"/>
        </w:rPr>
        <w:t xml:space="preserve"> </w:t>
      </w:r>
      <w:r w:rsidRPr="00583D43">
        <w:rPr>
          <w:rFonts w:ascii="Arial" w:hAnsi="Arial" w:cs="Arial"/>
          <w:lang w:eastAsia="ru-RU"/>
        </w:rPr>
        <w:t xml:space="preserve">body </w:t>
      </w:r>
      <w:r w:rsidRPr="00583D43">
        <w:rPr>
          <w:rFonts w:ascii="Arial LatArm" w:hAnsi="Arial LatArm" w:cs="Sylfaen"/>
          <w:lang w:val="af-ZA" w:eastAsia="ru-RU"/>
        </w:rPr>
        <w:t xml:space="preserve">of </w:t>
      </w:r>
      <w:r w:rsidRPr="00583D43">
        <w:rPr>
          <w:rFonts w:ascii="Arial" w:hAnsi="Arial" w:cs="Arial"/>
          <w:lang w:eastAsia="ru-RU"/>
        </w:rPr>
        <w:t>which</w:t>
      </w:r>
      <w:r w:rsidRPr="00583D43">
        <w:rPr>
          <w:rFonts w:ascii="Arial LatArm" w:hAnsi="Arial LatArm" w:cs="Sylfaen"/>
          <w:lang w:val="af-ZA" w:eastAsia="ru-RU"/>
        </w:rPr>
        <w:t xml:space="preserve"> </w:t>
      </w:r>
      <w:r w:rsidRPr="00583D43">
        <w:rPr>
          <w:rFonts w:ascii="Arial" w:hAnsi="Arial" w:cs="Arial"/>
          <w:lang w:eastAsia="ru-RU"/>
        </w:rPr>
        <w:t>based on</w:t>
      </w:r>
      <w:r w:rsidRPr="00583D43">
        <w:rPr>
          <w:rFonts w:ascii="Arial LatArm" w:hAnsi="Arial LatArm" w:cs="Sylfaen"/>
          <w:lang w:val="af-ZA" w:eastAsia="ru-RU"/>
        </w:rPr>
        <w:t xml:space="preserve"> </w:t>
      </w:r>
      <w:r w:rsidRPr="00583D43">
        <w:rPr>
          <w:rFonts w:ascii="Arial" w:hAnsi="Arial" w:cs="Arial"/>
          <w:lang w:eastAsia="ru-RU"/>
        </w:rPr>
        <w:t>on</w:t>
      </w:r>
      <w:r w:rsidRPr="00583D43">
        <w:rPr>
          <w:rFonts w:ascii="Arial LatArm" w:hAnsi="Arial LatArm" w:cs="Sylfaen"/>
          <w:lang w:val="af-ZA" w:eastAsia="ru-RU"/>
        </w:rPr>
        <w:t xml:space="preserve"> </w:t>
      </w:r>
      <w:r w:rsidRPr="00583D43">
        <w:rPr>
          <w:rFonts w:ascii="Arial" w:hAnsi="Arial" w:cs="Arial"/>
          <w:lang w:eastAsia="ru-RU"/>
        </w:rPr>
        <w:t>the participant</w:t>
      </w:r>
      <w:r w:rsidRPr="00583D43">
        <w:rPr>
          <w:rFonts w:ascii="Arial LatArm" w:hAnsi="Arial LatArm" w:cs="Sylfaen"/>
          <w:lang w:val="af-ZA" w:eastAsia="ru-RU"/>
        </w:rPr>
        <w:t xml:space="preserve"> </w:t>
      </w:r>
      <w:r w:rsidRPr="00583D43">
        <w:rPr>
          <w:rFonts w:ascii="Arial" w:hAnsi="Arial" w:cs="Arial"/>
          <w:lang w:eastAsia="ru-RU"/>
        </w:rPr>
        <w:t>no</w:t>
      </w:r>
      <w:r w:rsidRPr="00583D43">
        <w:rPr>
          <w:rFonts w:ascii="Arial LatArm" w:hAnsi="Arial LatArm" w:cs="Sylfaen"/>
          <w:lang w:val="af-ZA" w:eastAsia="ru-RU"/>
        </w:rPr>
        <w:t xml:space="preserve"> </w:t>
      </w:r>
      <w:r w:rsidRPr="00583D43">
        <w:rPr>
          <w:rFonts w:ascii="Arial" w:hAnsi="Arial" w:cs="Arial"/>
          <w:lang w:eastAsia="ru-RU"/>
        </w:rPr>
        <w:t>be included</w:t>
      </w:r>
      <w:r w:rsidRPr="00583D43">
        <w:rPr>
          <w:rFonts w:ascii="Arial LatArm" w:hAnsi="Arial LatArm" w:cs="Sylfaen"/>
          <w:lang w:val="af-ZA" w:eastAsia="ru-RU"/>
        </w:rPr>
        <w:t xml:space="preserve"> </w:t>
      </w:r>
      <w:r w:rsidRPr="00583D43">
        <w:rPr>
          <w:rFonts w:ascii="Arial" w:hAnsi="Arial" w:cs="Arial"/>
          <w:lang w:eastAsia="ru-RU"/>
        </w:rPr>
        <w:t xml:space="preserve">in the list </w:t>
      </w:r>
      <w:r w:rsidRPr="00583D43">
        <w:rPr>
          <w:rFonts w:ascii="Arial LatArm" w:hAnsi="Arial LatArm" w:cs="Sylfaen"/>
          <w:lang w:val="af-ZA" w:eastAsia="ru-RU"/>
        </w:rPr>
        <w:t>.</w:t>
      </w:r>
    </w:p>
    <w:p w:rsidR="00087178" w:rsidRPr="00583D43" w:rsidRDefault="00087178" w:rsidP="00087178">
      <w:pPr>
        <w:ind w:firstLine="375"/>
        <w:jc w:val="both"/>
        <w:rPr>
          <w:rFonts w:ascii="Arial LatArm" w:hAnsi="Arial LatArm" w:cs="Sylfaen"/>
          <w:lang w:val="af-ZA"/>
        </w:rPr>
      </w:pP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shopping</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right</w:t>
      </w:r>
      <w:r w:rsidRPr="00583D43">
        <w:rPr>
          <w:rFonts w:ascii="Arial LatArm" w:hAnsi="Arial LatArm" w:cs="Sylfaen"/>
          <w:lang w:val="af-ZA"/>
        </w:rPr>
        <w:t xml:space="preserve"> </w:t>
      </w:r>
      <w:r w:rsidRPr="00583D43">
        <w:rPr>
          <w:rFonts w:ascii="Arial" w:hAnsi="Arial" w:cs="Arial"/>
          <w:lang w:val="hy-AM"/>
        </w:rPr>
        <w:t>to have</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 xml:space="preserve">application </w:t>
      </w:r>
      <w:r w:rsidRPr="00583D43">
        <w:rPr>
          <w:rFonts w:ascii="Arial LatArm" w:hAnsi="Arial LatArm" w:cs="Sylfaen"/>
          <w:lang w:val="hy-AM"/>
        </w:rPr>
        <w:t xml:space="preserve">- </w:t>
      </w:r>
      <w:r w:rsidRPr="00583D43">
        <w:rPr>
          <w:rFonts w:ascii="Arial" w:hAnsi="Arial" w:cs="Arial"/>
          <w:lang w:val="hy-AM"/>
        </w:rPr>
        <w:t>statement</w:t>
      </w:r>
      <w:r w:rsidRPr="00583D43">
        <w:rPr>
          <w:rFonts w:ascii="Arial LatArm" w:hAnsi="Arial LatArm" w:cs="Sylfaen"/>
          <w:lang w:val="hy-AM"/>
        </w:rPr>
        <w:t xml:space="preserve"> </w:t>
      </w:r>
      <w:r w:rsidRPr="00583D43">
        <w:rPr>
          <w:rFonts w:ascii="Arial" w:hAnsi="Arial" w:cs="Arial"/>
          <w:lang w:val="hy-AM"/>
        </w:rPr>
        <w:t>qualify</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as</w:t>
      </w:r>
      <w:r w:rsidRPr="00583D43">
        <w:rPr>
          <w:rFonts w:ascii="Arial LatArm" w:hAnsi="Arial LatArm" w:cs="Sylfaen"/>
          <w:lang w:val="af-ZA"/>
        </w:rPr>
        <w:t xml:space="preserve"> </w:t>
      </w:r>
      <w:r w:rsidRPr="00583D43">
        <w:rPr>
          <w:rFonts w:ascii="Arial" w:hAnsi="Arial" w:cs="Arial"/>
          <w:lang w:val="hy-AM"/>
        </w:rPr>
        <w:t>to reality</w:t>
      </w:r>
      <w:r w:rsidRPr="00583D43">
        <w:rPr>
          <w:rFonts w:ascii="Arial LatArm" w:hAnsi="Arial LatArm" w:cs="Sylfaen"/>
          <w:lang w:val="af-ZA"/>
        </w:rPr>
        <w:t xml:space="preserve"> </w:t>
      </w:r>
      <w:r w:rsidRPr="00583D43">
        <w:rPr>
          <w:rFonts w:ascii="Arial" w:hAnsi="Arial" w:cs="Arial"/>
          <w:lang w:val="hy-AM"/>
        </w:rPr>
        <w:t>non-compliant</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583D43">
        <w:rPr>
          <w:rFonts w:ascii="Arial" w:hAnsi="Arial" w:cs="Arial"/>
          <w:lang w:val="hy-AM"/>
        </w:rPr>
        <w:t>by invitation</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in order</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within the deadlines</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by invitation</w:t>
      </w:r>
      <w:r w:rsidRPr="00583D43">
        <w:rPr>
          <w:rFonts w:ascii="Arial LatArm" w:hAnsi="Arial LatArm" w:cs="Sylfaen"/>
          <w:lang w:val="af-ZA"/>
        </w:rPr>
        <w:t xml:space="preserve"> </w:t>
      </w:r>
      <w:r w:rsidRPr="00583D43">
        <w:rPr>
          <w:rFonts w:ascii="Arial" w:hAnsi="Arial" w:cs="Arial"/>
          <w:lang w:val="hy-AM"/>
        </w:rPr>
        <w:t>planned</w:t>
      </w:r>
      <w:r w:rsidRPr="00583D43">
        <w:rPr>
          <w:rFonts w:ascii="Arial LatArm" w:hAnsi="Arial LatArm" w:cs="Sylfaen"/>
          <w:lang w:val="af-ZA"/>
        </w:rPr>
        <w:t xml:space="preserve"> </w:t>
      </w:r>
      <w:r w:rsidRPr="00583D43">
        <w:rPr>
          <w:rFonts w:ascii="Arial" w:hAnsi="Arial" w:cs="Arial"/>
          <w:lang w:val="hy-AM"/>
        </w:rPr>
        <w:t xml:space="preserve">documents </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seems</w:t>
      </w:r>
      <w:r w:rsidRPr="00583D43">
        <w:rPr>
          <w:rFonts w:ascii="Arial LatArm" w:hAnsi="Arial LatArm" w:cs="Sylfaen"/>
          <w:lang w:val="af-ZA"/>
        </w:rPr>
        <w:t xml:space="preserve"> </w:t>
      </w:r>
      <w:r w:rsidRPr="00583D43">
        <w:rPr>
          <w:rFonts w:ascii="Arial" w:hAnsi="Arial" w:cs="Arial"/>
          <w:lang w:val="af-ZA"/>
        </w:rPr>
        <w:t>correction</w:t>
      </w:r>
      <w:r w:rsidRPr="00583D43">
        <w:rPr>
          <w:rFonts w:ascii="Arial LatArm" w:hAnsi="Arial LatArm" w:cs="Sylfaen"/>
          <w:lang w:val="af-ZA"/>
        </w:rPr>
        <w:t xml:space="preserve"> </w:t>
      </w:r>
      <w:r w:rsidRPr="00583D43">
        <w:rPr>
          <w:rFonts w:ascii="Arial" w:hAnsi="Arial" w:cs="Arial"/>
          <w:lang w:val="af-ZA"/>
        </w:rPr>
        <w:t xml:space="preserve">subject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provide</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the procedure</w:t>
      </w:r>
      <w:r w:rsidRPr="00583D43">
        <w:rPr>
          <w:rFonts w:ascii="Arial LatArm" w:hAnsi="Arial LatArm" w:cs="Sylfaen"/>
          <w:lang w:val="af-ZA"/>
        </w:rPr>
        <w:t xml:space="preserve"> </w:t>
      </w:r>
      <w:r w:rsidRPr="00583D43">
        <w:rPr>
          <w:rFonts w:ascii="Arial" w:hAnsi="Arial" w:cs="Arial"/>
          <w:lang w:val="af-ZA"/>
        </w:rPr>
        <w:t>organized</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Shopping?</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RA:</w:t>
      </w:r>
      <w:r w:rsidRPr="00583D43">
        <w:rPr>
          <w:rFonts w:ascii="Arial LatArm" w:hAnsi="Arial LatArm" w:cs="Sylfaen"/>
          <w:lang w:val="af-ZA"/>
        </w:rPr>
        <w:t xml:space="preserve"> 15 </w:t>
      </w:r>
      <w:r w:rsidRPr="00583D43">
        <w:rPr>
          <w:rFonts w:ascii="Arial" w:hAnsi="Arial" w:cs="Arial"/>
          <w:lang w:val="af-ZA"/>
        </w:rPr>
        <w:t>of the law</w:t>
      </w:r>
      <w:r w:rsidRPr="00583D43">
        <w:rPr>
          <w:rFonts w:ascii="Arial LatArm" w:hAnsi="Arial LatArm" w:cs="Sylfaen"/>
          <w:lang w:val="af-ZA"/>
        </w:rPr>
        <w:t xml:space="preserve"> </w:t>
      </w:r>
      <w:r w:rsidRPr="00583D43">
        <w:rPr>
          <w:rFonts w:ascii="Arial" w:hAnsi="Arial" w:cs="Arial"/>
          <w:lang w:val="af-ZA"/>
        </w:rPr>
        <w:t xml:space="preserve">Article </w:t>
      </w:r>
      <w:r w:rsidRPr="00583D43">
        <w:rPr>
          <w:rFonts w:ascii="Arial LatArm" w:hAnsi="Arial LatArm" w:cs="Sylfaen"/>
          <w:lang w:val="af-ZA"/>
        </w:rPr>
        <w:t xml:space="preserve">6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in part</w:t>
      </w:r>
      <w:r w:rsidRPr="00583D43">
        <w:rPr>
          <w:rFonts w:ascii="Arial LatArm" w:hAnsi="Arial LatArm" w:cs="Sylfaen"/>
          <w:lang w:val="af-ZA"/>
        </w:rPr>
        <w:t xml:space="preserve"> </w:t>
      </w:r>
      <w:r w:rsidRPr="00583D43">
        <w:rPr>
          <w:rFonts w:ascii="Arial" w:hAnsi="Arial" w:cs="Arial"/>
          <w:lang w:val="af-ZA"/>
        </w:rPr>
        <w:t>planned</w:t>
      </w:r>
      <w:r w:rsidRPr="00583D43">
        <w:rPr>
          <w:rFonts w:ascii="Arial LatArm" w:hAnsi="Arial LatArm" w:cs="Sylfaen"/>
          <w:lang w:val="af-ZA"/>
        </w:rPr>
        <w:t xml:space="preserve"> </w:t>
      </w:r>
      <w:r w:rsidRPr="00583D43">
        <w:rPr>
          <w:rFonts w:ascii="Arial" w:hAnsi="Arial" w:cs="Arial"/>
          <w:lang w:val="af-ZA"/>
        </w:rPr>
        <w:t>regulation</w:t>
      </w:r>
      <w:r w:rsidRPr="00583D43">
        <w:rPr>
          <w:rFonts w:ascii="Arial LatArm" w:hAnsi="Arial LatArm" w:cs="Sylfaen"/>
          <w:lang w:val="af-ZA"/>
        </w:rPr>
        <w:t xml:space="preserve"> </w:t>
      </w:r>
      <w:r w:rsidRPr="00583D43">
        <w:rPr>
          <w:rFonts w:ascii="Arial" w:hAnsi="Arial" w:cs="Arial"/>
          <w:lang w:val="af-ZA"/>
        </w:rPr>
        <w:t>appropriate</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it</w:t>
      </w:r>
      <w:r w:rsidRPr="00583D43">
        <w:rPr>
          <w:rFonts w:ascii="Arial LatArm" w:hAnsi="Arial LatArm" w:cs="Sylfaen"/>
          <w:lang w:val="af-ZA"/>
        </w:rPr>
        <w:t xml:space="preserve"> </w:t>
      </w:r>
      <w:r w:rsidRPr="00583D43">
        <w:rPr>
          <w:rFonts w:ascii="Arial" w:hAnsi="Arial" w:cs="Arial"/>
        </w:rPr>
        <w:t>as a result</w:t>
      </w:r>
      <w:r w:rsidRPr="00583D43">
        <w:rPr>
          <w:rFonts w:ascii="Arial LatArm" w:hAnsi="Arial LatArm" w:cs="Sylfaen"/>
          <w:lang w:val="af-ZA"/>
        </w:rPr>
        <w:t xml:space="preserve"> </w:t>
      </w:r>
      <w:r w:rsidRPr="00583D43">
        <w:rPr>
          <w:rFonts w:ascii="Arial" w:hAnsi="Arial" w:cs="Arial"/>
        </w:rPr>
        <w:t>agreement</w:t>
      </w:r>
      <w:r w:rsidRPr="00583D43">
        <w:rPr>
          <w:rFonts w:ascii="Arial LatArm" w:hAnsi="Arial LatArm" w:cs="Sylfaen"/>
          <w:lang w:val="af-ZA"/>
        </w:rPr>
        <w:t xml:space="preserve"> </w:t>
      </w:r>
      <w:r w:rsidRPr="00583D43">
        <w:rPr>
          <w:rFonts w:ascii="Arial" w:hAnsi="Arial" w:cs="Arial"/>
        </w:rPr>
        <w:t>to seal</w:t>
      </w:r>
      <w:r w:rsidRPr="00583D43">
        <w:rPr>
          <w:rFonts w:ascii="Arial LatArm" w:hAnsi="Arial LatArm" w:cs="Sylfaen"/>
          <w:lang w:val="af-ZA"/>
        </w:rPr>
        <w:t xml:space="preserve"> </w:t>
      </w:r>
      <w:r w:rsidRPr="00583D43">
        <w:rPr>
          <w:rFonts w:ascii="Arial" w:hAnsi="Arial" w:cs="Arial"/>
        </w:rPr>
        <w:t>purpose</w:t>
      </w:r>
      <w:r w:rsidRPr="00583D43">
        <w:rPr>
          <w:rFonts w:ascii="Arial LatArm" w:hAnsi="Arial LatArm" w:cs="Sylfaen"/>
          <w:lang w:val="af-ZA"/>
        </w:rPr>
        <w:t xml:space="preserve"> </w:t>
      </w:r>
      <w:r w:rsidRPr="00583D43">
        <w:rPr>
          <w:rFonts w:ascii="Arial" w:hAnsi="Arial" w:cs="Arial"/>
        </w:rPr>
        <w:t>the contract</w:t>
      </w:r>
      <w:r w:rsidRPr="00583D43">
        <w:rPr>
          <w:rFonts w:ascii="Arial LatArm" w:hAnsi="Arial LatArm" w:cs="Sylfaen"/>
          <w:lang w:val="af-ZA"/>
        </w:rPr>
        <w:t xml:space="preserve"> </w:t>
      </w:r>
      <w:r w:rsidRPr="00583D43">
        <w:rPr>
          <w:rFonts w:ascii="Arial" w:hAnsi="Arial" w:cs="Arial"/>
        </w:rPr>
        <w:t>sealed</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within the deadline</w:t>
      </w:r>
      <w:r w:rsidRPr="00583D43">
        <w:rPr>
          <w:rFonts w:ascii="Arial LatArm" w:hAnsi="Arial LatArm" w:cs="Sylfaen"/>
          <w:lang w:val="af-ZA"/>
        </w:rPr>
        <w:t xml:space="preserve"> </w:t>
      </w:r>
      <w:r w:rsidRPr="00583D43">
        <w:rPr>
          <w:rFonts w:ascii="Arial" w:hAnsi="Arial" w:cs="Arial"/>
        </w:rPr>
        <w:t>one-sided</w:t>
      </w:r>
      <w:r w:rsidRPr="00583D43">
        <w:rPr>
          <w:rFonts w:ascii="Arial LatArm" w:hAnsi="Arial LatArm" w:cs="Sylfaen"/>
          <w:lang w:val="af-ZA"/>
        </w:rPr>
        <w:t xml:space="preserve"> </w:t>
      </w:r>
      <w:r w:rsidRPr="00583D43">
        <w:rPr>
          <w:rFonts w:ascii="Arial" w:hAnsi="Arial" w:cs="Arial"/>
        </w:rPr>
        <w:t>approved</w:t>
      </w:r>
      <w:r w:rsidRPr="00583D43">
        <w:rPr>
          <w:rFonts w:ascii="Arial LatArm" w:hAnsi="Arial LatArm" w:cs="Sylfaen"/>
          <w:lang w:val="af-ZA"/>
        </w:rPr>
        <w:t xml:space="preserve"> </w:t>
      </w:r>
      <w:r w:rsidRPr="00583D43">
        <w:rPr>
          <w:rFonts w:ascii="Arial" w:hAnsi="Arial" w:cs="Arial"/>
        </w:rPr>
        <w:t xml:space="preserve">statement </w:t>
      </w:r>
      <w:r w:rsidRPr="00583D43">
        <w:rPr>
          <w:rFonts w:ascii="Arial LatArm" w:hAnsi="Arial LatArm" w:cs="Sylfaen"/>
          <w:lang w:val="af-ZA"/>
        </w:rPr>
        <w:t xml:space="preserve">: </w:t>
      </w:r>
      <w:r w:rsidRPr="00583D43">
        <w:rPr>
          <w:rFonts w:ascii="Arial" w:hAnsi="Arial" w:cs="Arial"/>
        </w:rPr>
        <w:t xml:space="preserve">suffering </w:t>
      </w:r>
      <w:r w:rsidRPr="00583D43">
        <w:rPr>
          <w:rFonts w:ascii="Arial LatArm" w:hAnsi="Arial LatArm" w:cs="Sylfaen"/>
          <w:lang w:val="af-ZA"/>
        </w:rPr>
        <w:t xml:space="preserve">( </w:t>
      </w:r>
      <w:r w:rsidRPr="00583D43">
        <w:rPr>
          <w:rFonts w:ascii="Arial" w:hAnsi="Arial" w:cs="Arial"/>
        </w:rPr>
        <w:t>hereinafter :</w:t>
      </w:r>
      <w:r w:rsidRPr="00583D43">
        <w:rPr>
          <w:rFonts w:ascii="Arial LatArm" w:hAnsi="Arial LatArm" w:cs="Sylfaen"/>
          <w:lang w:val="af-ZA"/>
        </w:rPr>
        <w:t xml:space="preserve"> </w:t>
      </w:r>
      <w:r w:rsidRPr="00583D43">
        <w:rPr>
          <w:rFonts w:ascii="Arial" w:hAnsi="Arial" w:cs="Arial"/>
        </w:rPr>
        <w:t>also</w:t>
      </w:r>
      <w:r w:rsidRPr="00583D43">
        <w:rPr>
          <w:rFonts w:ascii="Arial LatArm" w:hAnsi="Arial LatArm" w:cs="Sylfaen"/>
          <w:lang w:val="af-ZA"/>
        </w:rPr>
        <w:t xml:space="preserve"> </w:t>
      </w:r>
      <w:r w:rsidRPr="00583D43">
        <w:rPr>
          <w:rFonts w:ascii="Arial" w:hAnsi="Arial" w:cs="Arial"/>
        </w:rPr>
        <w:t xml:space="preserve">suffering </w:t>
      </w:r>
      <w:r w:rsidRPr="00583D43">
        <w:rPr>
          <w:rFonts w:ascii="Arial LatArm" w:hAnsi="Arial LatArm" w:cs="Sylfaen"/>
          <w:lang w:val="af-ZA"/>
        </w:rPr>
        <w:t xml:space="preserve">) </w:t>
      </w:r>
      <w:r w:rsidRPr="00583D43">
        <w:rPr>
          <w:rFonts w:ascii="Arial" w:hAnsi="Arial" w:cs="Arial"/>
        </w:rPr>
        <w:t>form</w:t>
      </w:r>
      <w:r w:rsidRPr="00583D43">
        <w:rPr>
          <w:rFonts w:ascii="Arial LatArm" w:hAnsi="Arial LatArm" w:cs="Sylfaen"/>
          <w:lang w:val="af-ZA"/>
        </w:rPr>
        <w:t xml:space="preserve"> </w:t>
      </w:r>
      <w:r w:rsidRPr="00583D43">
        <w:rPr>
          <w:rFonts w:ascii="Arial" w:hAnsi="Arial" w:cs="Arial"/>
        </w:rPr>
        <w:t>presented</w:t>
      </w:r>
      <w:r w:rsidRPr="00583D43">
        <w:rPr>
          <w:rFonts w:ascii="Arial LatArm" w:hAnsi="Arial LatArm" w:cs="Sylfaen"/>
          <w:lang w:val="af-ZA"/>
        </w:rPr>
        <w:t xml:space="preserve"> </w:t>
      </w:r>
      <w:r w:rsidRPr="00583D43">
        <w:rPr>
          <w:rFonts w:ascii="Arial" w:hAnsi="Arial" w:cs="Arial"/>
        </w:rPr>
        <w:t>of the contract</w:t>
      </w:r>
      <w:r w:rsidRPr="00583D43">
        <w:rPr>
          <w:rFonts w:ascii="Arial LatArm" w:hAnsi="Arial LatArm" w:cs="Sylfaen"/>
          <w:lang w:val="af-ZA"/>
        </w:rPr>
        <w:t xml:space="preserve"> </w:t>
      </w:r>
      <w:r w:rsidRPr="00583D43">
        <w:rPr>
          <w:rFonts w:ascii="Arial" w:hAnsi="Arial" w:cs="Arial"/>
        </w:rPr>
        <w:t xml:space="preserve">and </w:t>
      </w:r>
      <w:r w:rsidRPr="00583D43">
        <w:rPr>
          <w:rFonts w:ascii="Arial LatArm" w:hAnsi="Arial LatArm" w:cs="Sylfaen"/>
          <w:lang w:val="af-ZA"/>
        </w:rPr>
        <w:t xml:space="preserve">( </w:t>
      </w:r>
      <w:r w:rsidRPr="00583D43">
        <w:rPr>
          <w:rFonts w:ascii="Arial" w:hAnsi="Arial" w:cs="Arial"/>
        </w:rPr>
        <w:t xml:space="preserve">or </w:t>
      </w:r>
      <w:r w:rsidRPr="00583D43">
        <w:rPr>
          <w:rFonts w:ascii="Arial LatArm" w:hAnsi="Arial LatArm" w:cs="Sylfaen"/>
          <w:lang w:val="af-ZA"/>
        </w:rPr>
        <w:t xml:space="preserve">) </w:t>
      </w:r>
      <w:r w:rsidRPr="00583D43">
        <w:rPr>
          <w:rFonts w:ascii="Arial" w:hAnsi="Arial" w:cs="Arial"/>
        </w:rPr>
        <w:t>qualification</w:t>
      </w:r>
      <w:r w:rsidRPr="00583D43">
        <w:rPr>
          <w:rFonts w:ascii="Arial LatArm" w:hAnsi="Arial LatArm" w:cs="Sylfaen"/>
          <w:lang w:val="af-ZA"/>
        </w:rPr>
        <w:t xml:space="preserve"> </w:t>
      </w:r>
      <w:r w:rsidRPr="00583D43">
        <w:rPr>
          <w:rFonts w:ascii="Arial" w:hAnsi="Arial" w:cs="Arial"/>
        </w:rPr>
        <w:t>provision</w:t>
      </w:r>
      <w:r w:rsidRPr="00583D43">
        <w:rPr>
          <w:rFonts w:ascii="Arial LatArm" w:hAnsi="Arial LatArm" w:cs="Sylfaen"/>
          <w:lang w:val="af-ZA"/>
        </w:rPr>
        <w:t xml:space="preserve"> </w:t>
      </w:r>
      <w:r w:rsidRPr="00583D43">
        <w:rPr>
          <w:rFonts w:ascii="Arial" w:hAnsi="Arial" w:cs="Arial"/>
        </w:rPr>
        <w:t>no</w:t>
      </w:r>
      <w:r w:rsidRPr="00583D43">
        <w:rPr>
          <w:rFonts w:ascii="Arial LatArm" w:hAnsi="Arial LatArm" w:cs="Sylfaen"/>
          <w:lang w:val="af-ZA"/>
        </w:rPr>
        <w:t xml:space="preserve"> </w:t>
      </w:r>
      <w:r w:rsidRPr="00583D43">
        <w:rPr>
          <w:rFonts w:ascii="Arial" w:hAnsi="Arial" w:cs="Arial"/>
        </w:rPr>
        <w:t>replacement</w:t>
      </w:r>
      <w:r w:rsidRPr="00583D43">
        <w:rPr>
          <w:rFonts w:ascii="Arial LatArm" w:hAnsi="Arial LatArm" w:cs="Sylfaen"/>
          <w:lang w:val="af-ZA"/>
        </w:rPr>
        <w:t xml:space="preserve"> </w:t>
      </w:r>
      <w:r w:rsidRPr="00583D43">
        <w:rPr>
          <w:rFonts w:ascii="Arial" w:hAnsi="Arial" w:cs="Arial"/>
        </w:rPr>
        <w:t>banking</w:t>
      </w:r>
      <w:r w:rsidRPr="00583D43">
        <w:rPr>
          <w:rFonts w:ascii="Arial LatArm" w:hAnsi="Arial LatArm" w:cs="Sylfaen"/>
          <w:lang w:val="af-ZA"/>
        </w:rPr>
        <w:t xml:space="preserve"> </w:t>
      </w:r>
      <w:r w:rsidRPr="00583D43">
        <w:rPr>
          <w:rFonts w:ascii="Arial" w:hAnsi="Arial" w:cs="Arial"/>
        </w:rPr>
        <w:t xml:space="preserve">guarantee </w:t>
      </w:r>
      <w:r w:rsidRPr="00583D43">
        <w:rPr>
          <w:rFonts w:ascii="Arial" w:hAnsi="Arial" w:cs="Arial"/>
          <w:lang w:val="hy-AM"/>
        </w:rPr>
        <w:t xml:space="preserve">o </w:t>
      </w:r>
      <w:r w:rsidRPr="00583D43">
        <w:rPr>
          <w:rFonts w:ascii="Arial" w:hAnsi="Arial" w:cs="Arial"/>
        </w:rPr>
        <w:t>v</w:t>
      </w:r>
      <w:r w:rsidRPr="00583D43">
        <w:rPr>
          <w:rFonts w:ascii="Arial LatArm" w:hAnsi="Arial LatArm" w:cs="Sylfaen"/>
          <w:lang w:val="af-ZA"/>
        </w:rPr>
        <w:t xml:space="preserve"> </w:t>
      </w:r>
      <w:r w:rsidRPr="00583D43">
        <w:rPr>
          <w:rFonts w:ascii="Arial" w:hAnsi="Arial" w:cs="Arial"/>
        </w:rPr>
        <w:t>or</w:t>
      </w:r>
      <w:r w:rsidRPr="00583D43">
        <w:rPr>
          <w:rFonts w:ascii="Arial LatArm" w:hAnsi="Arial LatArm" w:cs="Sylfaen"/>
          <w:lang w:val="af-ZA"/>
        </w:rPr>
        <w:t xml:space="preserve"> </w:t>
      </w:r>
      <w:r w:rsidRPr="00583D43">
        <w:rPr>
          <w:rFonts w:ascii="Arial" w:hAnsi="Arial" w:cs="Arial"/>
        </w:rPr>
        <w:t>cash</w:t>
      </w:r>
      <w:r w:rsidRPr="00583D43">
        <w:rPr>
          <w:rFonts w:ascii="Arial LatArm" w:hAnsi="Arial LatArm" w:cs="Sylfaen"/>
          <w:lang w:val="af-ZA"/>
        </w:rPr>
        <w:t xml:space="preserve"> </w:t>
      </w:r>
      <w:r w:rsidRPr="00583D43">
        <w:rPr>
          <w:rFonts w:ascii="Arial" w:hAnsi="Arial" w:cs="Arial"/>
        </w:rPr>
        <w:t xml:space="preserve">with money </w:t>
      </w:r>
      <w:r w:rsidRPr="00583D43">
        <w:rPr>
          <w:rFonts w:ascii="Arial LatArm" w:hAnsi="Arial LatArm" w:cs="Sylfaen"/>
          <w:lang w:val="af-ZA"/>
        </w:rPr>
        <w:t xml:space="preserve">, </w:t>
      </w:r>
      <w:r w:rsidRPr="00583D43">
        <w:rPr>
          <w:rFonts w:ascii="Arial" w:hAnsi="Arial" w:cs="Arial"/>
        </w:rPr>
        <w:t>then</w:t>
      </w:r>
      <w:r w:rsidRPr="00583D43">
        <w:rPr>
          <w:rFonts w:ascii="Arial LatArm" w:hAnsi="Arial LatArm" w:cs="Sylfaen"/>
          <w:lang w:val="af-ZA"/>
        </w:rPr>
        <w:t xml:space="preserve"> </w:t>
      </w:r>
      <w:r w:rsidRPr="00583D43">
        <w:rPr>
          <w:rFonts w:ascii="Arial" w:hAnsi="Arial" w:cs="Arial"/>
        </w:rPr>
        <w:t>that</w:t>
      </w:r>
      <w:r w:rsidRPr="00583D43">
        <w:rPr>
          <w:rFonts w:ascii="Arial LatArm" w:hAnsi="Arial LatArm" w:cs="Sylfaen"/>
          <w:lang w:val="af-ZA"/>
        </w:rPr>
        <w:t xml:space="preserve"> </w:t>
      </w:r>
      <w:r w:rsidRPr="00583D43">
        <w:rPr>
          <w:rFonts w:ascii="Arial" w:hAnsi="Arial" w:cs="Arial"/>
        </w:rPr>
        <w:t>the circumstance</w:t>
      </w:r>
      <w:r w:rsidRPr="00583D43">
        <w:rPr>
          <w:rFonts w:ascii="Arial LatArm" w:hAnsi="Arial LatArm" w:cs="Sylfaen"/>
          <w:lang w:val="af-ZA"/>
        </w:rPr>
        <w:t xml:space="preserve"> </w:t>
      </w:r>
      <w:r w:rsidRPr="00583D43">
        <w:rPr>
          <w:rFonts w:ascii="Arial" w:hAnsi="Arial" w:cs="Arial"/>
        </w:rPr>
        <w:t>considered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as</w:t>
      </w:r>
      <w:r w:rsidRPr="00583D43">
        <w:rPr>
          <w:rFonts w:ascii="Arial LatArm" w:hAnsi="Arial LatArm" w:cs="Sylfaen"/>
          <w:lang w:val="af-ZA"/>
        </w:rPr>
        <w:t xml:space="preserve"> </w:t>
      </w:r>
      <w:r w:rsidRPr="00583D43">
        <w:rPr>
          <w:rFonts w:ascii="Arial" w:hAnsi="Arial" w:cs="Arial"/>
        </w:rPr>
        <w:t>of purchase</w:t>
      </w:r>
      <w:r w:rsidRPr="00583D43">
        <w:rPr>
          <w:rFonts w:ascii="Arial LatArm" w:hAnsi="Arial LatArm" w:cs="Sylfaen"/>
          <w:lang w:val="af-ZA"/>
        </w:rPr>
        <w:t xml:space="preserve"> </w:t>
      </w:r>
      <w:r w:rsidRPr="00583D43">
        <w:rPr>
          <w:rFonts w:ascii="Arial" w:hAnsi="Arial" w:cs="Arial"/>
        </w:rPr>
        <w:t>process</w:t>
      </w:r>
      <w:r w:rsidRPr="00583D43">
        <w:rPr>
          <w:rFonts w:ascii="Arial LatArm" w:hAnsi="Arial LatArm" w:cs="Sylfaen"/>
          <w:lang w:val="af-ZA"/>
        </w:rPr>
        <w:t xml:space="preserve"> </w:t>
      </w:r>
      <w:r w:rsidRPr="00583D43">
        <w:rPr>
          <w:rFonts w:ascii="Arial" w:hAnsi="Arial" w:cs="Arial"/>
        </w:rPr>
        <w:t>in the frame</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Sylfaen"/>
          <w:lang w:val="af-ZA"/>
        </w:rPr>
        <w:t xml:space="preserve"> </w:t>
      </w:r>
      <w:r w:rsidRPr="00583D43">
        <w:rPr>
          <w:rFonts w:ascii="Arial" w:hAnsi="Arial" w:cs="Arial"/>
        </w:rPr>
        <w:t>undertaken</w:t>
      </w:r>
      <w:r w:rsidRPr="00583D43">
        <w:rPr>
          <w:rFonts w:ascii="Arial LatArm" w:hAnsi="Arial LatArm" w:cs="Sylfaen"/>
          <w:lang w:val="af-ZA"/>
        </w:rPr>
        <w:t xml:space="preserve"> </w:t>
      </w:r>
      <w:r w:rsidRPr="00583D43">
        <w:rPr>
          <w:rFonts w:ascii="Arial" w:hAnsi="Arial" w:cs="Arial"/>
        </w:rPr>
        <w:t>obligation</w:t>
      </w:r>
      <w:r w:rsidRPr="00583D43">
        <w:rPr>
          <w:rFonts w:ascii="Arial LatArm" w:hAnsi="Arial LatArm" w:cs="Sylfaen"/>
          <w:lang w:val="af-ZA"/>
        </w:rPr>
        <w:t xml:space="preserve"> </w:t>
      </w:r>
      <w:r w:rsidRPr="00583D43">
        <w:rPr>
          <w:rFonts w:ascii="Arial" w:hAnsi="Arial" w:cs="Arial"/>
        </w:rPr>
        <w:t xml:space="preserve">violation </w:t>
      </w:r>
      <w:r w:rsidRPr="00583D43">
        <w:rPr>
          <w:rFonts w:ascii="Arial LatArm" w:hAnsi="Arial LatArm" w:cs="Sylfaen"/>
          <w:lang w:val="af-ZA"/>
        </w:rPr>
        <w:t>_</w:t>
      </w:r>
    </w:p>
    <w:p w:rsidR="00087178" w:rsidRPr="00583D43" w:rsidRDefault="00087178" w:rsidP="00087178">
      <w:pPr>
        <w:ind w:firstLine="375"/>
        <w:jc w:val="both"/>
        <w:rPr>
          <w:rFonts w:ascii="Arial LatArm" w:hAnsi="Arial LatArm"/>
          <w:lang w:val="af-ZA"/>
        </w:rPr>
      </w:pPr>
      <w:r w:rsidRPr="00583D43">
        <w:rPr>
          <w:rFonts w:ascii="Arial LatArm" w:hAnsi="Arial LatArm"/>
          <w:lang w:val="af-ZA"/>
        </w:rPr>
        <w:t xml:space="preserve">8.15 </w:t>
      </w:r>
      <w:r w:rsidRPr="00583D43">
        <w:rPr>
          <w:rFonts w:ascii="Arial" w:hAnsi="Arial" w:cs="Arial"/>
        </w:rPr>
        <w:t xml:space="preserve">What </w:t>
      </w:r>
      <w:r w:rsidRPr="00583D43">
        <w:rPr>
          <w:rFonts w:ascii="Arial" w:hAnsi="Arial" w:cs="Arial"/>
          <w:lang w:val="hy-AM"/>
        </w:rPr>
        <w:t>?</w:t>
      </w:r>
      <w:r w:rsidRPr="00583D43">
        <w:rPr>
          <w:rFonts w:ascii="Arial LatArm" w:hAnsi="Arial LatArm"/>
          <w:lang w:val="hy-AM"/>
        </w:rPr>
        <w:t xml:space="preserve"> </w:t>
      </w:r>
      <w:r w:rsidRPr="00583D43">
        <w:rPr>
          <w:rFonts w:ascii="Arial" w:hAnsi="Arial" w:cs="Arial"/>
          <w:lang w:val="hy-AM"/>
        </w:rPr>
        <w:t xml:space="preserve">Participant </w:t>
      </w:r>
      <w:r w:rsidRPr="00583D43">
        <w:rPr>
          <w:rFonts w:ascii="Arial" w:hAnsi="Arial" w:cs="Arial"/>
        </w:rPr>
        <w:t>_</w:t>
      </w:r>
      <w:r w:rsidRPr="00583D43">
        <w:rPr>
          <w:rFonts w:ascii="Arial LatArm" w:hAnsi="Arial LatArm"/>
          <w:lang w:val="hy-AM"/>
        </w:rPr>
        <w:t xml:space="preserve"> 6th </w:t>
      </w:r>
      <w:r w:rsidRPr="00583D43">
        <w:rPr>
          <w:rFonts w:ascii="Arial" w:hAnsi="Arial" w:cs="Arial"/>
          <w:lang w:val="hy-AM"/>
        </w:rPr>
        <w:t xml:space="preserve">of </w:t>
      </w:r>
      <w:r w:rsidRPr="00583D43">
        <w:rPr>
          <w:rFonts w:ascii="Arial" w:hAnsi="Arial" w:cs="Arial"/>
        </w:rPr>
        <w:t xml:space="preserve">O </w:t>
      </w:r>
      <w:r w:rsidRPr="00583D43">
        <w:rPr>
          <w:rFonts w:ascii="Arial" w:hAnsi="Arial" w:cs="Arial"/>
          <w:lang w:val="hy-AM"/>
        </w:rPr>
        <w:t>renk</w:t>
      </w:r>
      <w:r w:rsidRPr="00583D43">
        <w:rPr>
          <w:rFonts w:ascii="Arial LatArm" w:hAnsi="Arial LatArm"/>
          <w:lang w:val="hy-AM"/>
        </w:rPr>
        <w:t xml:space="preserve"> 1 </w:t>
      </w:r>
      <w:r w:rsidRPr="00583D43">
        <w:rPr>
          <w:rFonts w:ascii="Arial" w:hAnsi="Arial" w:cs="Arial"/>
          <w:lang w:val="hy-AM"/>
        </w:rPr>
        <w:t>of the article</w:t>
      </w:r>
      <w:r w:rsidRPr="00583D43">
        <w:rPr>
          <w:rFonts w:ascii="Arial LatArm" w:hAnsi="Arial LatArm"/>
          <w:lang w:val="hy-AM"/>
        </w:rPr>
        <w:t xml:space="preserve"> </w:t>
      </w:r>
      <w:r w:rsidRPr="00583D43">
        <w:rPr>
          <w:rFonts w:ascii="Arial" w:hAnsi="Arial" w:cs="Arial"/>
          <w:lang w:val="hy-AM"/>
        </w:rPr>
        <w:t xml:space="preserve">part </w:t>
      </w:r>
      <w:r w:rsidRPr="00583D43">
        <w:rPr>
          <w:rFonts w:ascii="Arial LatArm" w:hAnsi="Arial LatArm"/>
          <w:lang w:val="hy-AM"/>
        </w:rPr>
        <w:t xml:space="preserve">5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and the </w:t>
      </w:r>
      <w:r w:rsidRPr="00583D43">
        <w:rPr>
          <w:rFonts w:ascii="Arial LatArm" w:hAnsi="Arial LatArm"/>
          <w:lang w:val="hy-AM"/>
        </w:rPr>
        <w:t xml:space="preserve">6th </w:t>
      </w:r>
      <w:r w:rsidRPr="00583D43">
        <w:rPr>
          <w:rFonts w:ascii="Arial" w:hAnsi="Arial" w:cs="Arial"/>
          <w:lang w:val="hy-AM"/>
        </w:rPr>
        <w:t>in parts</w:t>
      </w:r>
      <w:r w:rsidRPr="00583D43">
        <w:rPr>
          <w:rFonts w:ascii="Arial LatArm" w:hAnsi="Arial LatArm"/>
          <w:lang w:val="hy-AM"/>
        </w:rPr>
        <w:t xml:space="preserve"> </w:t>
      </w:r>
      <w:r w:rsidRPr="00583D43">
        <w:rPr>
          <w:rFonts w:ascii="Arial" w:hAnsi="Arial" w:cs="Arial"/>
          <w:lang w:val="hy-AM"/>
        </w:rPr>
        <w:t>planned</w:t>
      </w:r>
      <w:r w:rsidRPr="00583D43">
        <w:rPr>
          <w:rFonts w:ascii="Arial LatArm" w:hAnsi="Arial LatArm"/>
          <w:lang w:val="hy-AM"/>
        </w:rPr>
        <w:t xml:space="preserve"> </w:t>
      </w:r>
      <w:r w:rsidRPr="00583D43">
        <w:rPr>
          <w:rFonts w:ascii="Arial" w:hAnsi="Arial" w:cs="Arial"/>
          <w:lang w:val="hy-AM"/>
        </w:rPr>
        <w:t>in lists</w:t>
      </w:r>
      <w:r w:rsidRPr="00583D43">
        <w:rPr>
          <w:rFonts w:ascii="Arial LatArm" w:hAnsi="Arial LatArm"/>
          <w:lang w:val="hy-AM"/>
        </w:rPr>
        <w:t xml:space="preserve"> </w:t>
      </w:r>
      <w:r w:rsidRPr="00583D43">
        <w:rPr>
          <w:rFonts w:ascii="Arial" w:hAnsi="Arial" w:cs="Arial"/>
          <w:lang w:val="hy-AM"/>
        </w:rPr>
        <w:t>include</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the application</w:t>
      </w:r>
      <w:r w:rsidRPr="00583D43">
        <w:rPr>
          <w:rFonts w:ascii="Arial LatArm" w:hAnsi="Arial LatArm"/>
          <w:lang w:val="hy-AM"/>
        </w:rPr>
        <w:t xml:space="preserve"> </w:t>
      </w:r>
      <w:r w:rsidRPr="00583D43">
        <w:rPr>
          <w:rFonts w:ascii="Arial" w:hAnsi="Arial" w:cs="Arial"/>
          <w:lang w:val="hy-AM"/>
        </w:rPr>
        <w:t>to present</w:t>
      </w:r>
      <w:r w:rsidRPr="00583D43">
        <w:rPr>
          <w:rFonts w:ascii="Arial LatArm" w:hAnsi="Arial LatArm"/>
          <w:lang w:val="hy-AM"/>
        </w:rPr>
        <w:t xml:space="preserve"> </w:t>
      </w:r>
      <w:r w:rsidRPr="00583D43">
        <w:rPr>
          <w:rFonts w:ascii="Arial" w:hAnsi="Arial" w:cs="Arial"/>
          <w:lang w:val="hy-AM"/>
        </w:rPr>
        <w:t>from the date</w:t>
      </w:r>
      <w:r w:rsidRPr="00583D43">
        <w:rPr>
          <w:rFonts w:ascii="Arial LatArm" w:hAnsi="Arial LatArm"/>
          <w:lang w:val="hy-AM"/>
        </w:rPr>
        <w:t xml:space="preserve"> </w:t>
      </w:r>
      <w:r w:rsidRPr="00583D43">
        <w:rPr>
          <w:rFonts w:ascii="Arial" w:hAnsi="Arial" w:cs="Arial"/>
          <w:lang w:val="hy-AM"/>
        </w:rPr>
        <w:t xml:space="preserve">then </w:t>
      </w:r>
      <w:r w:rsidRPr="00583D43">
        <w:rPr>
          <w:rFonts w:ascii="Arial LatArm" w:hAnsi="Arial LatArm"/>
          <w:lang w:val="hy-AM"/>
        </w:rPr>
        <w:t xml:space="preserve">_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his</w:t>
      </w:r>
      <w:r w:rsidRPr="00583D43">
        <w:rPr>
          <w:rFonts w:ascii="Arial LatArm" w:hAnsi="Arial LatArm"/>
          <w:lang w:val="hy-AM"/>
        </w:rPr>
        <w:t xml:space="preserve"> </w:t>
      </w:r>
      <w:r w:rsidRPr="00583D43">
        <w:rPr>
          <w:rFonts w:ascii="Arial" w:hAnsi="Arial" w:cs="Arial"/>
          <w:lang w:val="hy-AM"/>
        </w:rPr>
        <w:t>data</w:t>
      </w:r>
      <w:r w:rsidRPr="00583D43">
        <w:rPr>
          <w:rFonts w:ascii="Arial LatArm" w:hAnsi="Arial LatArm"/>
          <w:lang w:val="hy-AM"/>
        </w:rPr>
        <w:t xml:space="preserve"> </w:t>
      </w:r>
      <w:r w:rsidRPr="00583D43">
        <w:rPr>
          <w:rFonts w:ascii="Arial" w:hAnsi="Arial" w:cs="Arial"/>
          <w:lang w:val="hy-AM"/>
        </w:rPr>
        <w:t>the application</w:t>
      </w:r>
      <w:r w:rsidRPr="00583D43">
        <w:rPr>
          <w:rFonts w:ascii="Arial LatArm" w:hAnsi="Arial LatArm"/>
          <w:lang w:val="hy-AM"/>
        </w:rPr>
        <w:t xml:space="preserve"> </w:t>
      </w:r>
      <w:r w:rsidRPr="00583D43">
        <w:rPr>
          <w:rFonts w:ascii="Arial" w:hAnsi="Arial" w:cs="Arial"/>
          <w:lang w:val="hy-AM"/>
        </w:rPr>
        <w:t>subject to</w:t>
      </w:r>
      <w:r w:rsidRPr="00583D43">
        <w:rPr>
          <w:rFonts w:ascii="Arial LatArm" w:hAnsi="Arial LatArm"/>
          <w:lang w:val="hy-AM"/>
        </w:rPr>
        <w:t xml:space="preserve"> </w:t>
      </w:r>
      <w:r w:rsidRPr="00583D43">
        <w:rPr>
          <w:rFonts w:ascii="Arial" w:hAnsi="Arial" w:cs="Arial"/>
          <w:lang w:val="hy-AM"/>
        </w:rPr>
        <w:t>no</w:t>
      </w:r>
      <w:r w:rsidRPr="00583D43">
        <w:rPr>
          <w:rFonts w:ascii="Arial LatArm" w:hAnsi="Arial LatArm"/>
          <w:lang w:val="hy-AM"/>
        </w:rPr>
        <w:t xml:space="preserve"> </w:t>
      </w:r>
      <w:r w:rsidRPr="00583D43">
        <w:rPr>
          <w:rFonts w:ascii="Arial LatArm" w:hAnsi="Arial LatArm" w:cs="Sylfaen"/>
          <w:lang w:val="af-ZA"/>
        </w:rPr>
        <w:t xml:space="preserve">of </w:t>
      </w:r>
      <w:r w:rsidRPr="00583D43">
        <w:rPr>
          <w:rFonts w:ascii="Arial" w:hAnsi="Arial" w:cs="Arial"/>
          <w:lang w:val="hy-AM"/>
        </w:rPr>
        <w:t>rejection</w:t>
      </w:r>
    </w:p>
    <w:p w:rsidR="00087178" w:rsidRPr="00583D43" w:rsidRDefault="00087178" w:rsidP="00087178">
      <w:pPr>
        <w:ind w:firstLine="706"/>
        <w:jc w:val="both"/>
        <w:rPr>
          <w:rFonts w:ascii="Arial LatArm" w:hAnsi="Arial LatArm" w:cs="Sylfaen"/>
          <w:lang w:val="af-ZA"/>
        </w:rPr>
      </w:pPr>
      <w:r w:rsidRPr="00583D43">
        <w:rPr>
          <w:rFonts w:ascii="Arial LatArm" w:hAnsi="Arial LatArm" w:cs="Sylfaen"/>
          <w:lang w:val="af-ZA"/>
        </w:rPr>
        <w:t xml:space="preserve">8.16 </w:t>
      </w:r>
      <w:r w:rsidRPr="00E557BB">
        <w:rPr>
          <w:rFonts w:ascii="Arial" w:hAnsi="Arial" w:cs="Arial"/>
          <w:lang w:val="en-US"/>
        </w:rPr>
        <w:t>Herein</w:t>
      </w:r>
      <w:r w:rsidRPr="00583D43">
        <w:rPr>
          <w:rFonts w:ascii="Arial LatArm" w:hAnsi="Arial LatArm" w:cs="Sylfaen"/>
          <w:lang w:val="af-ZA"/>
        </w:rPr>
        <w:t xml:space="preserve"> 1 </w:t>
      </w:r>
      <w:r w:rsidRPr="00E557BB">
        <w:rPr>
          <w:rFonts w:ascii="Arial" w:hAnsi="Arial" w:cs="Arial"/>
          <w:lang w:val="en-US"/>
        </w:rPr>
        <w:t>of the invitation</w:t>
      </w:r>
      <w:r w:rsidRPr="00583D43">
        <w:rPr>
          <w:rFonts w:ascii="Arial LatArm" w:hAnsi="Arial LatArm" w:cs="Sylfaen"/>
          <w:lang w:val="af-ZA"/>
        </w:rPr>
        <w:t xml:space="preserve"> </w:t>
      </w:r>
      <w:r w:rsidRPr="00E557BB">
        <w:rPr>
          <w:rFonts w:ascii="Arial" w:hAnsi="Arial" w:cs="Arial"/>
          <w:lang w:val="en-US"/>
        </w:rPr>
        <w:t xml:space="preserve">in clause </w:t>
      </w:r>
      <w:r w:rsidRPr="00583D43">
        <w:rPr>
          <w:rFonts w:ascii="Arial LatArm" w:hAnsi="Arial LatArm" w:cs="Sylfaen"/>
          <w:lang w:val="af-ZA"/>
        </w:rPr>
        <w:t xml:space="preserve">8.9 </w:t>
      </w:r>
      <w:r w:rsidRPr="00E557BB">
        <w:rPr>
          <w:rFonts w:ascii="Arial" w:hAnsi="Arial" w:cs="Arial"/>
          <w:lang w:val="en-US"/>
        </w:rPr>
        <w:t>of the part</w:t>
      </w:r>
      <w:r w:rsidRPr="00583D43">
        <w:rPr>
          <w:rFonts w:ascii="Arial LatArm" w:hAnsi="Arial LatArm" w:cs="Sylfaen"/>
          <w:lang w:val="af-ZA"/>
        </w:rPr>
        <w:t xml:space="preserve"> </w:t>
      </w:r>
      <w:r w:rsidRPr="00E557BB">
        <w:rPr>
          <w:rFonts w:ascii="Arial" w:hAnsi="Arial" w:cs="Arial"/>
          <w:lang w:val="en-US"/>
        </w:rPr>
        <w:t>specified</w:t>
      </w:r>
      <w:r w:rsidRPr="00583D43">
        <w:rPr>
          <w:rFonts w:ascii="Arial LatArm" w:hAnsi="Arial LatArm" w:cs="Sylfaen"/>
          <w:lang w:val="af-ZA"/>
        </w:rPr>
        <w:t xml:space="preserve"> </w:t>
      </w:r>
      <w:r w:rsidRPr="00E557BB">
        <w:rPr>
          <w:rFonts w:ascii="Arial" w:hAnsi="Arial" w:cs="Arial"/>
          <w:lang w:val="en-US"/>
        </w:rPr>
        <w:t>documents</w:t>
      </w:r>
      <w:r w:rsidRPr="00583D43">
        <w:rPr>
          <w:rFonts w:ascii="Arial LatArm" w:hAnsi="Arial LatArm" w:cs="Sylfaen"/>
          <w:lang w:val="af-ZA"/>
        </w:rPr>
        <w:t xml:space="preserve"> </w:t>
      </w:r>
      <w:r w:rsidRPr="00583D43">
        <w:rPr>
          <w:rFonts w:ascii="Arial" w:hAnsi="Arial" w:cs="Arial"/>
          <w:lang w:val="af-ZA"/>
        </w:rPr>
        <w:t>the participant</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within the deadline</w:t>
      </w:r>
      <w:r w:rsidRPr="00583D43">
        <w:rPr>
          <w:rFonts w:ascii="Arial LatArm" w:hAnsi="Arial LatArm" w:cs="Sylfaen"/>
          <w:lang w:val="af-ZA"/>
        </w:rPr>
        <w:t xml:space="preserve"> </w:t>
      </w:r>
      <w:r w:rsidRPr="00E557BB">
        <w:rPr>
          <w:rFonts w:ascii="Arial" w:hAnsi="Arial" w:cs="Arial"/>
          <w:lang w:val="en-US"/>
        </w:rPr>
        <w:t xml:space="preserve">delivered </w:t>
      </w:r>
      <w:r w:rsidRPr="00583D43">
        <w:rPr>
          <w:rFonts w:ascii="Arial LatArm" w:hAnsi="Arial LatArm" w:cs="Sylfaen"/>
          <w:lang w:val="af-ZA"/>
        </w:rPr>
        <w:softHyphen/>
      </w:r>
      <w:r w:rsidRPr="00E557BB">
        <w:rPr>
          <w:rFonts w:ascii="Arial" w:hAnsi="Arial" w:cs="Arial"/>
          <w:lang w:val="en-US"/>
        </w:rPr>
        <w:t>to the meeting</w:t>
      </w:r>
      <w:r w:rsidRPr="00583D43">
        <w:rPr>
          <w:rFonts w:ascii="Arial LatArm" w:hAnsi="Arial LatArm" w:cs="Sylfaen"/>
          <w:lang w:val="af-ZA"/>
        </w:rPr>
        <w:t xml:space="preserve"> </w:t>
      </w:r>
      <w:r w:rsidRPr="00E557BB">
        <w:rPr>
          <w:rFonts w:ascii="Arial" w:hAnsi="Arial" w:cs="Arial"/>
          <w:lang w:val="en-US"/>
        </w:rPr>
        <w:t>to the secretary</w:t>
      </w:r>
      <w:r w:rsidRPr="00583D43">
        <w:rPr>
          <w:rFonts w:ascii="Arial LatArm" w:hAnsi="Arial LatArm" w:cs="Sylfaen"/>
          <w:lang w:val="af-ZA"/>
        </w:rPr>
        <w:t xml:space="preserve"> </w:t>
      </w:r>
      <w:r w:rsidRPr="00583D43">
        <w:rPr>
          <w:rFonts w:ascii="Arial" w:hAnsi="Arial" w:cs="Arial"/>
        </w:rPr>
        <w:t xml:space="preserve">to </w:t>
      </w:r>
      <w:r w:rsidRPr="00E557BB">
        <w:rPr>
          <w:rFonts w:ascii="Arial" w:hAnsi="Arial" w:cs="Arial"/>
          <w:lang w:val="en-US"/>
        </w:rPr>
        <w:t>whom ?</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lang w:val="af-ZA"/>
        </w:rPr>
        <w:t>the latter,</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w:t>
      </w:r>
      <w:r w:rsidRPr="00E557BB">
        <w:rPr>
          <w:rFonts w:ascii="Arial" w:hAnsi="Arial" w:cs="Arial"/>
          <w:lang w:val="en-US"/>
        </w:rPr>
        <w:t>by invitation</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to the post office</w:t>
      </w:r>
      <w:r w:rsidRPr="00583D43">
        <w:rPr>
          <w:rFonts w:ascii="Arial LatArm" w:hAnsi="Arial LatArm" w:cs="Sylfaen"/>
          <w:lang w:val="af-ZA"/>
        </w:rPr>
        <w:t xml:space="preserve"> </w:t>
      </w:r>
      <w:r w:rsidRPr="00583D43">
        <w:rPr>
          <w:rFonts w:ascii="Arial" w:hAnsi="Arial" w:cs="Arial"/>
        </w:rPr>
        <w:t>to send</w:t>
      </w:r>
      <w:r w:rsidRPr="00583D43">
        <w:rPr>
          <w:rFonts w:ascii="Arial LatArm" w:hAnsi="Arial LatArm" w:cs="Sylfaen"/>
          <w:lang w:val="af-ZA"/>
        </w:rPr>
        <w:t xml:space="preserve"> </w:t>
      </w:r>
      <w:r w:rsidRPr="00583D43">
        <w:rPr>
          <w:rFonts w:ascii="Arial" w:hAnsi="Arial" w:cs="Arial"/>
        </w:rPr>
        <w:t xml:space="preserve">through </w:t>
      </w:r>
      <w:r w:rsidRPr="00583D43">
        <w:rPr>
          <w:rFonts w:ascii="Arial LatArm" w:hAnsi="Arial LatArm" w:cs="Sylfaen"/>
          <w:lang w:val="af-ZA"/>
        </w:rPr>
        <w:t xml:space="preserve">_ </w:t>
      </w:r>
      <w:r w:rsidRPr="00E557BB">
        <w:rPr>
          <w:rFonts w:ascii="Arial" w:hAnsi="Arial" w:cs="Arial"/>
          <w:lang w:val="en-US"/>
        </w:rPr>
        <w:t>The secretary</w:t>
      </w:r>
      <w:r w:rsidRPr="00583D43">
        <w:rPr>
          <w:rFonts w:ascii="Arial LatArm" w:hAnsi="Arial LatArm" w:cs="Sylfaen"/>
          <w:lang w:val="af-ZA"/>
        </w:rPr>
        <w:t xml:space="preserve"> </w:t>
      </w:r>
      <w:r w:rsidRPr="00E557BB">
        <w:rPr>
          <w:rFonts w:ascii="Arial" w:hAnsi="Arial" w:cs="Arial"/>
          <w:lang w:val="en-US"/>
        </w:rPr>
        <w:t>must</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the documents</w:t>
      </w:r>
      <w:r w:rsidRPr="00583D43">
        <w:rPr>
          <w:rFonts w:ascii="Arial LatArm" w:hAnsi="Arial LatArm" w:cs="Sylfaen"/>
          <w:lang w:val="af-ZA"/>
        </w:rPr>
        <w:t xml:space="preserve"> </w:t>
      </w:r>
      <w:r w:rsidRPr="00E557BB">
        <w:rPr>
          <w:rFonts w:ascii="Arial" w:hAnsi="Arial" w:cs="Arial"/>
          <w:lang w:val="en-US"/>
        </w:rPr>
        <w:t>to receive</w:t>
      </w:r>
      <w:r w:rsidRPr="00583D43">
        <w:rPr>
          <w:rFonts w:ascii="Arial LatArm" w:hAnsi="Arial LatArm" w:cs="Sylfaen"/>
          <w:lang w:val="af-ZA"/>
        </w:rPr>
        <w:t xml:space="preserve"> </w:t>
      </w:r>
      <w:r w:rsidRPr="00E557BB">
        <w:rPr>
          <w:rFonts w:ascii="Arial" w:hAnsi="Arial" w:cs="Arial"/>
          <w:lang w:val="en-US"/>
        </w:rPr>
        <w:t>the day</w:t>
      </w:r>
      <w:r w:rsidRPr="00583D43">
        <w:rPr>
          <w:rFonts w:ascii="Arial LatArm" w:hAnsi="Arial LatArm" w:cs="Sylfaen"/>
          <w:lang w:val="af-ZA"/>
        </w:rPr>
        <w:t xml:space="preserve"> </w:t>
      </w:r>
      <w:r w:rsidRPr="00E557BB">
        <w:rPr>
          <w:rFonts w:ascii="Arial" w:hAnsi="Arial" w:cs="Arial"/>
          <w:lang w:val="en-US"/>
        </w:rPr>
        <w:t>confirm</w:t>
      </w:r>
      <w:r w:rsidRPr="00583D43">
        <w:rPr>
          <w:rFonts w:ascii="Arial LatArm" w:hAnsi="Arial LatArm" w:cs="Sylfaen"/>
          <w:lang w:val="af-ZA"/>
        </w:rPr>
        <w:t xml:space="preserve"> </w:t>
      </w:r>
      <w:r w:rsidRPr="00E557BB">
        <w:rPr>
          <w:rFonts w:ascii="Arial" w:hAnsi="Arial" w:cs="Arial"/>
          <w:lang w:val="en-US"/>
        </w:rPr>
        <w:t>their</w:t>
      </w:r>
      <w:r w:rsidRPr="00583D43">
        <w:rPr>
          <w:rFonts w:ascii="Arial LatArm" w:hAnsi="Arial LatArm" w:cs="Sylfaen"/>
          <w:lang w:val="af-ZA"/>
        </w:rPr>
        <w:t xml:space="preserve"> </w:t>
      </w:r>
      <w:r w:rsidRPr="00E557BB">
        <w:rPr>
          <w:rFonts w:ascii="Arial" w:hAnsi="Arial" w:cs="Arial"/>
          <w:lang w:val="en-US"/>
        </w:rPr>
        <w:t>to receive</w:t>
      </w:r>
      <w:r w:rsidRPr="00583D43">
        <w:rPr>
          <w:rFonts w:ascii="Arial LatArm" w:hAnsi="Arial LatArm" w:cs="Sylfaen"/>
          <w:lang w:val="af-ZA"/>
        </w:rPr>
        <w:t xml:space="preserve"> </w:t>
      </w:r>
      <w:r w:rsidRPr="00E557BB">
        <w:rPr>
          <w:rFonts w:ascii="Arial" w:hAnsi="Arial" w:cs="Arial"/>
          <w:lang w:val="en-US"/>
        </w:rPr>
        <w:t>circumstance:</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hy-AM"/>
        </w:rPr>
        <w:t xml:space="preserve"> </w:t>
      </w:r>
      <w:r w:rsidRPr="00E557BB">
        <w:rPr>
          <w:rFonts w:ascii="Arial" w:hAnsi="Arial" w:cs="Arial"/>
          <w:lang w:val="en-US"/>
        </w:rPr>
        <w:t>in the invitation</w:t>
      </w:r>
      <w:r w:rsidRPr="00583D43">
        <w:rPr>
          <w:rFonts w:ascii="Arial LatArm" w:hAnsi="Arial LatArm" w:cs="Sylfaen"/>
          <w:lang w:val="hy-AM"/>
        </w:rPr>
        <w:t xml:space="preserve"> </w:t>
      </w:r>
      <w:r w:rsidRPr="00E557BB">
        <w:rPr>
          <w:rFonts w:ascii="Arial" w:hAnsi="Arial" w:cs="Arial"/>
          <w:lang w:val="en-US"/>
        </w:rPr>
        <w:t>specified</w:t>
      </w:r>
      <w:r w:rsidRPr="00583D43">
        <w:rPr>
          <w:rFonts w:ascii="Arial LatArm" w:hAnsi="Arial LatArm" w:cs="Sylfaen"/>
          <w:lang w:val="af-ZA"/>
        </w:rPr>
        <w:t xml:space="preserve"> </w:t>
      </w:r>
      <w:r w:rsidRPr="00E557BB">
        <w:rPr>
          <w:rFonts w:ascii="Arial" w:hAnsi="Arial" w:cs="Arial"/>
          <w:lang w:val="en-US"/>
        </w:rPr>
        <w:t>her</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from the post office</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to the post office</w:t>
      </w:r>
      <w:r w:rsidRPr="00583D43">
        <w:rPr>
          <w:rFonts w:ascii="Arial LatArm" w:hAnsi="Arial LatArm" w:cs="Sylfaen"/>
          <w:lang w:val="af-ZA"/>
        </w:rPr>
        <w:t xml:space="preserve"> </w:t>
      </w:r>
      <w:r w:rsidRPr="00E557BB">
        <w:rPr>
          <w:rFonts w:ascii="Arial" w:hAnsi="Arial" w:cs="Arial"/>
          <w:lang w:val="en-US"/>
        </w:rPr>
        <w:t>certification</w:t>
      </w:r>
      <w:r w:rsidRPr="00583D43">
        <w:rPr>
          <w:rFonts w:ascii="Arial LatArm" w:hAnsi="Arial LatArm" w:cs="Sylfaen"/>
          <w:lang w:val="af-ZA"/>
        </w:rPr>
        <w:t xml:space="preserve"> </w:t>
      </w:r>
      <w:r w:rsidRPr="00E557BB">
        <w:rPr>
          <w:rFonts w:ascii="Arial" w:hAnsi="Arial" w:cs="Arial"/>
          <w:lang w:val="en-US"/>
        </w:rPr>
        <w:t>to send</w:t>
      </w:r>
      <w:r w:rsidRPr="00583D43">
        <w:rPr>
          <w:rFonts w:ascii="Arial LatArm" w:hAnsi="Arial LatArm" w:cs="Sylfaen"/>
          <w:lang w:val="af-ZA"/>
        </w:rPr>
        <w:t xml:space="preserve"> </w:t>
      </w:r>
      <w:r w:rsidRPr="00E557BB">
        <w:rPr>
          <w:rFonts w:ascii="Arial" w:hAnsi="Arial" w:cs="Arial"/>
          <w:lang w:val="en-US"/>
        </w:rPr>
        <w:t xml:space="preserve">through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8.17 </w:t>
      </w:r>
      <w:r w:rsidRPr="00E557BB">
        <w:rPr>
          <w:rFonts w:ascii="Arial" w:hAnsi="Arial" w:cs="Arial"/>
          <w:lang w:val="en-US"/>
        </w:rPr>
        <w:t>Participants</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them</w:t>
      </w:r>
      <w:r w:rsidRPr="00583D43">
        <w:rPr>
          <w:rFonts w:ascii="Arial LatArm" w:hAnsi="Arial LatArm" w:cs="Sylfaen"/>
          <w:lang w:val="af-ZA"/>
        </w:rPr>
        <w:t xml:space="preserve"> </w:t>
      </w:r>
      <w:r w:rsidRPr="00E557BB">
        <w:rPr>
          <w:rFonts w:ascii="Arial" w:hAnsi="Arial" w:cs="Arial"/>
          <w:lang w:val="en-US"/>
        </w:rPr>
        <w:t>representatives</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present</w:t>
      </w:r>
      <w:r w:rsidRPr="00583D43">
        <w:rPr>
          <w:rFonts w:ascii="Arial LatArm" w:hAnsi="Arial LatArm" w:cs="Sylfaen"/>
          <w:lang w:val="af-ZA"/>
        </w:rPr>
        <w:t xml:space="preserve"> </w:t>
      </w:r>
      <w:r w:rsidRPr="00583D43">
        <w:rPr>
          <w:rFonts w:ascii="Arial" w:hAnsi="Arial" w:cs="Arial"/>
          <w:lang w:val="af-ZA"/>
        </w:rPr>
        <w:t>to be</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at the sessions.</w:t>
      </w:r>
      <w:r w:rsidRPr="00583D43">
        <w:rPr>
          <w:rFonts w:ascii="Arial LatArm" w:hAnsi="Arial LatArm" w:cs="Sylfaen"/>
          <w:lang w:val="af-ZA"/>
        </w:rPr>
        <w:t xml:space="preserve"> </w:t>
      </w:r>
      <w:r w:rsidRPr="00E557BB">
        <w:rPr>
          <w:rFonts w:ascii="Arial" w:hAnsi="Arial" w:cs="Arial"/>
          <w:lang w:val="en-US"/>
        </w:rPr>
        <w:t>The participants</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E557BB">
        <w:rPr>
          <w:rFonts w:ascii="Arial" w:hAnsi="Arial" w:cs="Arial"/>
          <w:lang w:val="en-US"/>
        </w:rPr>
        <w:t>them</w:t>
      </w:r>
      <w:r w:rsidRPr="00583D43">
        <w:rPr>
          <w:rFonts w:ascii="Arial LatArm" w:hAnsi="Arial LatArm" w:cs="Sylfaen"/>
          <w:lang w:val="af-ZA"/>
        </w:rPr>
        <w:t xml:space="preserve"> </w:t>
      </w:r>
      <w:r w:rsidRPr="00E557BB">
        <w:rPr>
          <w:rFonts w:ascii="Arial" w:hAnsi="Arial" w:cs="Arial"/>
          <w:lang w:val="en-US"/>
        </w:rPr>
        <w:t>representatives</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to demand</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sessions</w:t>
      </w:r>
      <w:r w:rsidRPr="00583D43">
        <w:rPr>
          <w:rFonts w:ascii="Arial LatArm" w:hAnsi="Arial LatArm" w:cs="Sylfaen"/>
          <w:lang w:val="af-ZA"/>
        </w:rPr>
        <w:t xml:space="preserve"> </w:t>
      </w:r>
      <w:r w:rsidRPr="00E557BB">
        <w:rPr>
          <w:rFonts w:ascii="Arial" w:hAnsi="Arial" w:cs="Arial"/>
          <w:lang w:val="en-US"/>
        </w:rPr>
        <w:t>protocols</w:t>
      </w:r>
      <w:r w:rsidRPr="00583D43">
        <w:rPr>
          <w:rFonts w:ascii="Arial LatArm" w:hAnsi="Arial LatArm" w:cs="Sylfaen"/>
          <w:lang w:val="af-ZA"/>
        </w:rPr>
        <w:t xml:space="preserve"> </w:t>
      </w:r>
      <w:r w:rsidRPr="00E557BB">
        <w:rPr>
          <w:rFonts w:ascii="Arial" w:hAnsi="Arial" w:cs="Arial"/>
          <w:lang w:val="en-US"/>
        </w:rPr>
        <w:t xml:space="preserve">copies </w:t>
      </w:r>
      <w:r w:rsidRPr="00583D43">
        <w:rPr>
          <w:rFonts w:ascii="Arial LatArm" w:hAnsi="Arial LatArm" w:cs="Sylfaen"/>
          <w:lang w:val="af-ZA"/>
        </w:rPr>
        <w:t xml:space="preserve">which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provided</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calendar</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during.</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8.18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 xml:space="preserve">and </w:t>
      </w:r>
      <w:r w:rsidRPr="00583D43">
        <w:rPr>
          <w:rFonts w:ascii="Arial LatArm" w:hAnsi="Arial LatArm" w:cs="Sylfaen"/>
          <w:lang w:val="af-ZA"/>
        </w:rPr>
        <w:t xml:space="preserve">( </w:t>
      </w:r>
      <w:r w:rsidRPr="00E557BB">
        <w:rPr>
          <w:rFonts w:ascii="Arial" w:hAnsi="Arial" w:cs="Arial"/>
          <w:lang w:val="en-US"/>
        </w:rPr>
        <w:t xml:space="preserve">or </w:t>
      </w:r>
      <w:r w:rsidRPr="00583D43">
        <w:rPr>
          <w:rFonts w:ascii="Arial LatArm" w:hAnsi="Arial LatArm" w:cs="Sylfaen"/>
          <w:lang w:val="af-ZA"/>
        </w:rPr>
        <w:t xml:space="preserve">) </w:t>
      </w:r>
      <w:r w:rsidRPr="00E557BB">
        <w:rPr>
          <w:rFonts w:ascii="Arial" w:hAnsi="Arial" w:cs="Arial"/>
          <w:lang w:val="en-US"/>
        </w:rPr>
        <w:t>the customer</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notifications</w:t>
      </w:r>
      <w:r w:rsidRPr="00583D43">
        <w:rPr>
          <w:rFonts w:ascii="Arial LatArm" w:hAnsi="Arial LatArm" w:cs="Sylfaen"/>
          <w:lang w:val="af-ZA"/>
        </w:rPr>
        <w:t xml:space="preserve"> </w:t>
      </w:r>
      <w:r w:rsidRPr="00E557BB">
        <w:rPr>
          <w:rFonts w:ascii="Arial" w:hAnsi="Arial" w:cs="Arial"/>
          <w:lang w:val="en-US"/>
        </w:rPr>
        <w:t>being sent</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 xml:space="preserve">through </w:t>
      </w:r>
      <w:r w:rsidRPr="00583D43">
        <w:rPr>
          <w:rFonts w:ascii="Arial LatArm" w:hAnsi="Arial LatArm" w:cs="Sylfaen"/>
          <w:lang w:val="af-ZA"/>
        </w:rPr>
        <w:t xml:space="preserve">and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 xml:space="preserve">by </w:t>
      </w:r>
      <w:r w:rsidRPr="00583D43">
        <w:rPr>
          <w:rFonts w:ascii="Arial LatArm" w:hAnsi="Arial LatArm" w:cs="Sylfaen"/>
          <w:lang w:val="af-ZA"/>
        </w:rPr>
        <w:t xml:space="preserve">his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application</w:t>
      </w:r>
      <w:r w:rsidRPr="00583D43">
        <w:rPr>
          <w:rFonts w:ascii="Arial LatArm" w:hAnsi="Arial LatArm" w:cs="Sylfaen"/>
          <w:lang w:val="af-ZA"/>
        </w:rPr>
        <w:t xml:space="preserve"> </w:t>
      </w:r>
      <w:r w:rsidRPr="00E557BB">
        <w:rPr>
          <w:rFonts w:ascii="Arial" w:hAnsi="Arial" w:cs="Arial"/>
          <w:lang w:val="en-US"/>
        </w:rPr>
        <w:t>specified</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from the post office</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w:t>
      </w:r>
      <w:r w:rsidRPr="00E557BB">
        <w:rPr>
          <w:rFonts w:ascii="Arial" w:hAnsi="Arial" w:cs="Arial"/>
          <w:lang w:val="en-US"/>
        </w:rPr>
        <w:t>in the invitation</w:t>
      </w:r>
      <w:r w:rsidRPr="00583D43">
        <w:rPr>
          <w:rFonts w:ascii="Arial LatArm" w:hAnsi="Arial LatArm" w:cs="Sylfaen"/>
          <w:lang w:val="af-ZA"/>
        </w:rPr>
        <w:t xml:space="preserve"> </w:t>
      </w:r>
      <w:r w:rsidRPr="00E557BB">
        <w:rPr>
          <w:rFonts w:ascii="Arial" w:hAnsi="Arial" w:cs="Arial"/>
          <w:lang w:val="en-US"/>
        </w:rPr>
        <w:t xml:space="preserve">mentioned </w:t>
      </w:r>
      <w:r w:rsidRPr="00583D43">
        <w:rPr>
          <w:rFonts w:ascii="Arial LatArm" w:hAnsi="Arial LatArm" w:cs="Sylfaen"/>
          <w:lang w:val="af-ZA"/>
        </w:rPr>
        <w:t xml:space="preserve">: </w:t>
      </w:r>
      <w:r w:rsidRPr="00E557BB">
        <w:rPr>
          <w:rFonts w:ascii="Arial" w:hAnsi="Arial" w:cs="Arial"/>
          <w:lang w:val="en-US"/>
        </w:rPr>
        <w:t>commission</w:t>
      </w:r>
      <w:r w:rsidRPr="00583D43">
        <w:rPr>
          <w:rFonts w:ascii="Arial LatArm" w:hAnsi="Arial LatArm" w:cs="Sylfaen"/>
          <w:lang w:val="af-ZA"/>
        </w:rPr>
        <w:t xml:space="preserve"> </w:t>
      </w:r>
      <w:r w:rsidRPr="00E557BB">
        <w:rPr>
          <w:rFonts w:ascii="Arial" w:hAnsi="Arial" w:cs="Arial"/>
          <w:lang w:val="en-US"/>
        </w:rPr>
        <w:t>of the secretary</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to the post office</w:t>
      </w:r>
      <w:r w:rsidRPr="00583D43">
        <w:rPr>
          <w:rFonts w:ascii="Arial LatArm" w:hAnsi="Arial LatArm" w:cs="Sylfaen"/>
          <w:lang w:val="af-ZA"/>
        </w:rPr>
        <w:t xml:space="preserve"> </w:t>
      </w:r>
      <w:r w:rsidRPr="00583D43">
        <w:rPr>
          <w:rFonts w:ascii="Arial" w:hAnsi="Arial" w:cs="Arial"/>
          <w:lang w:val="af-ZA" w:eastAsia="x-none"/>
        </w:rPr>
        <w:t>to be sent</w:t>
      </w:r>
      <w:r w:rsidRPr="00583D43">
        <w:rPr>
          <w:rFonts w:ascii="Arial LatArm" w:hAnsi="Arial LatArm"/>
          <w:lang w:val="af-ZA" w:eastAsia="x-none"/>
        </w:rPr>
        <w:t xml:space="preserve"> </w:t>
      </w:r>
      <w:r w:rsidRPr="00583D43">
        <w:rPr>
          <w:rFonts w:ascii="Arial" w:hAnsi="Arial" w:cs="Arial"/>
          <w:lang w:val="af-ZA" w:eastAsia="x-none"/>
        </w:rPr>
        <w:t xml:space="preserve">through </w:t>
      </w:r>
      <w:r w:rsidRPr="00583D43">
        <w:rPr>
          <w:rFonts w:ascii="Arial LatArm" w:hAnsi="Arial LatArm"/>
          <w:lang w:val="af-ZA" w:eastAsia="x-none"/>
        </w:rPr>
        <w:t>_</w:t>
      </w:r>
      <w:r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lang w:val="af-ZA" w:eastAsia="x-none"/>
        </w:rPr>
      </w:pPr>
      <w:r w:rsidRPr="00583D43">
        <w:rPr>
          <w:rFonts w:ascii="Arial" w:hAnsi="Arial" w:cs="Arial"/>
          <w:lang w:val="af-ZA" w:eastAsia="x-none"/>
        </w:rPr>
        <w:t xml:space="preserve">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w:t>
      </w:r>
      <w:r w:rsidRPr="00583D43">
        <w:rPr>
          <w:rFonts w:ascii="Arial" w:hAnsi="Arial" w:cs="Arial"/>
          <w:lang w:val="af-ZA" w:eastAsia="x-none"/>
        </w:rPr>
        <w:t>electronic</w:t>
      </w:r>
      <w:r w:rsidRPr="00583D43">
        <w:rPr>
          <w:rFonts w:ascii="Arial LatArm" w:hAnsi="Arial LatArm"/>
          <w:lang w:val="af-ZA" w:eastAsia="x-none"/>
        </w:rPr>
        <w:t xml:space="preserve"> </w:t>
      </w:r>
      <w:r w:rsidRPr="00583D43">
        <w:rPr>
          <w:rFonts w:ascii="Arial" w:hAnsi="Arial" w:cs="Arial"/>
          <w:lang w:val="af-ZA" w:eastAsia="x-none"/>
        </w:rPr>
        <w:t>manner</w:t>
      </w:r>
      <w:r w:rsidRPr="00583D43">
        <w:rPr>
          <w:rFonts w:ascii="Arial LatArm" w:hAnsi="Arial LatArm"/>
          <w:lang w:val="af-ZA" w:eastAsia="x-none"/>
        </w:rPr>
        <w:t xml:space="preserve"> </w:t>
      </w:r>
      <w:r w:rsidRPr="00583D43">
        <w:rPr>
          <w:rFonts w:ascii="Arial" w:hAnsi="Arial" w:cs="Arial"/>
          <w:lang w:val="af-ZA" w:eastAsia="x-none"/>
        </w:rPr>
        <w:t>exchange</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the participant</w:t>
      </w:r>
      <w:r w:rsidRPr="00583D43">
        <w:rPr>
          <w:rFonts w:ascii="Arial LatArm" w:hAnsi="Arial LatArm"/>
          <w:lang w:val="af-ZA" w:eastAsia="x-none"/>
        </w:rPr>
        <w:t xml:space="preserve"> </w:t>
      </w:r>
      <w:r w:rsidRPr="00583D43">
        <w:rPr>
          <w:rFonts w:ascii="Arial" w:hAnsi="Arial" w:cs="Arial"/>
          <w:lang w:val="af-ZA" w:eastAsia="x-none"/>
        </w:rPr>
        <w:t xml:space="preserve">confirmation of 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electronic</w:t>
      </w:r>
      <w:r w:rsidRPr="00583D43">
        <w:rPr>
          <w:rFonts w:ascii="Arial LatArm" w:hAnsi="Arial LatArm"/>
          <w:lang w:val="af-ZA" w:eastAsia="x-none"/>
        </w:rPr>
        <w:t xml:space="preserve"> </w:t>
      </w:r>
      <w:r w:rsidRPr="00583D43">
        <w:rPr>
          <w:rFonts w:ascii="Arial" w:hAnsi="Arial" w:cs="Arial"/>
          <w:lang w:val="af-ZA" w:eastAsia="x-none"/>
        </w:rPr>
        <w:t>digital</w:t>
      </w:r>
      <w:r w:rsidRPr="00583D43">
        <w:rPr>
          <w:rFonts w:ascii="Arial LatArm" w:hAnsi="Arial LatArm"/>
          <w:lang w:val="af-ZA" w:eastAsia="x-none"/>
        </w:rPr>
        <w:t xml:space="preserve"> with </w:t>
      </w:r>
      <w:r w:rsidRPr="00583D43">
        <w:rPr>
          <w:rFonts w:ascii="Arial" w:hAnsi="Arial" w:cs="Arial"/>
          <w:lang w:val="af-ZA" w:eastAsia="x-none"/>
        </w:rPr>
        <w:t>the signature of</w:t>
      </w:r>
      <w:r w:rsidRPr="00583D43">
        <w:rPr>
          <w:rFonts w:ascii="Arial LatArm" w:hAnsi="Arial LatArm"/>
          <w:lang w:val="af-ZA" w:eastAsia="x-none"/>
        </w:rPr>
        <w:t xml:space="preserve"> </w:t>
      </w:r>
      <w:r w:rsidRPr="00583D43">
        <w:rPr>
          <w:rFonts w:ascii="Arial" w:hAnsi="Arial" w:cs="Arial"/>
          <w:lang w:val="af-ZA" w:eastAsia="x-none"/>
        </w:rPr>
        <w:t>the certificate</w:t>
      </w:r>
      <w:r w:rsidRPr="00583D43">
        <w:rPr>
          <w:rFonts w:ascii="Arial LatArm" w:hAnsi="Arial LatArm"/>
          <w:lang w:val="af-ZA" w:eastAsia="x-none"/>
        </w:rPr>
        <w:t xml:space="preserve"> </w:t>
      </w:r>
      <w:r w:rsidRPr="00583D43">
        <w:rPr>
          <w:rFonts w:ascii="Arial" w:hAnsi="Arial" w:cs="Arial"/>
          <w:lang w:val="af-ZA" w:eastAsia="x-none"/>
        </w:rPr>
        <w:t>need</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inserted</w:t>
      </w:r>
      <w:r w:rsidRPr="00583D43">
        <w:rPr>
          <w:rFonts w:ascii="Arial LatArm" w:hAnsi="Arial LatArm"/>
          <w:lang w:val="af-ZA" w:eastAsia="x-none"/>
        </w:rPr>
        <w:t xml:space="preserve"> </w:t>
      </w:r>
      <w:r w:rsidRPr="00583D43">
        <w:rPr>
          <w:rFonts w:ascii="Arial" w:hAnsi="Arial" w:cs="Arial"/>
          <w:lang w:val="af-ZA" w:eastAsia="x-none"/>
        </w:rPr>
        <w:t>be</w:t>
      </w:r>
      <w:r w:rsidRPr="00583D43">
        <w:rPr>
          <w:rFonts w:ascii="Arial LatArm" w:hAnsi="Arial LatArm"/>
          <w:lang w:val="af-ZA" w:eastAsia="x-none"/>
        </w:rPr>
        <w:t xml:space="preserve"> </w:t>
      </w:r>
      <w:r w:rsidRPr="00583D43">
        <w:rPr>
          <w:rFonts w:ascii="Arial LatArm" w:hAnsi="Arial LatArm" w:cs="Arial LatArm"/>
          <w:lang w:val="af-ZA" w:eastAsia="x-none"/>
        </w:rPr>
        <w:t xml:space="preserve">" </w:t>
      </w:r>
      <w:r w:rsidRPr="00583D43">
        <w:rPr>
          <w:rFonts w:ascii="Arial" w:hAnsi="Arial" w:cs="Arial"/>
          <w:lang w:val="af-ZA" w:eastAsia="x-none"/>
        </w:rPr>
        <w:t>Identification</w:t>
      </w:r>
      <w:r w:rsidRPr="00583D43">
        <w:rPr>
          <w:rFonts w:ascii="Arial LatArm" w:hAnsi="Arial LatArm"/>
          <w:lang w:val="af-ZA" w:eastAsia="x-none"/>
        </w:rPr>
        <w:t xml:space="preserve"> </w:t>
      </w:r>
      <w:r w:rsidRPr="00583D43">
        <w:rPr>
          <w:rFonts w:ascii="Arial" w:hAnsi="Arial" w:cs="Arial"/>
          <w:lang w:val="af-ZA" w:eastAsia="x-none"/>
        </w:rPr>
        <w:t>of cards</w:t>
      </w:r>
      <w:r w:rsidRPr="00583D43">
        <w:rPr>
          <w:rFonts w:ascii="Arial LatArm" w:hAnsi="Arial LatArm"/>
          <w:lang w:val="af-ZA" w:eastAsia="x-none"/>
        </w:rPr>
        <w:t xml:space="preserve"> </w:t>
      </w:r>
      <w:r w:rsidRPr="00583D43">
        <w:rPr>
          <w:rFonts w:ascii="Arial" w:hAnsi="Arial" w:cs="Arial"/>
          <w:lang w:val="af-ZA" w:eastAsia="x-none"/>
        </w:rPr>
        <w:t xml:space="preserve">about </w:t>
      </w:r>
      <w:r w:rsidRPr="00583D43">
        <w:rPr>
          <w:rFonts w:ascii="Arial LatArm" w:hAnsi="Arial LatArm" w:cs="Arial LatArm"/>
          <w:lang w:val="af-ZA" w:eastAsia="x-none"/>
        </w:rPr>
        <w:t>»</w:t>
      </w:r>
      <w:r w:rsidRPr="00583D43">
        <w:rPr>
          <w:rFonts w:ascii="Arial LatArm" w:hAnsi="Arial LatArm"/>
          <w:lang w:val="af-ZA" w:eastAsia="x-none"/>
        </w:rPr>
        <w:t xml:space="preserve"> </w:t>
      </w:r>
      <w:r w:rsidRPr="00583D43">
        <w:rPr>
          <w:rFonts w:ascii="Arial" w:hAnsi="Arial" w:cs="Arial"/>
          <w:lang w:val="af-ZA" w:eastAsia="x-none"/>
        </w:rPr>
        <w:t>Armenia</w:t>
      </w:r>
      <w:r w:rsidRPr="00583D43">
        <w:rPr>
          <w:rFonts w:ascii="Arial LatArm" w:hAnsi="Arial LatArm"/>
          <w:lang w:val="af-ZA" w:eastAsia="x-none"/>
        </w:rPr>
        <w:t xml:space="preserve"> </w:t>
      </w:r>
      <w:r w:rsidRPr="00583D43">
        <w:rPr>
          <w:rFonts w:ascii="Arial" w:hAnsi="Arial" w:cs="Arial"/>
          <w:lang w:val="af-ZA" w:eastAsia="x-none"/>
        </w:rPr>
        <w:t>Republic</w:t>
      </w:r>
      <w:r w:rsidRPr="00583D43">
        <w:rPr>
          <w:rFonts w:ascii="Arial LatArm" w:hAnsi="Arial LatArm"/>
          <w:lang w:val="af-ZA" w:eastAsia="x-none"/>
        </w:rPr>
        <w:t xml:space="preserve"> </w:t>
      </w:r>
      <w:r w:rsidRPr="00583D43">
        <w:rPr>
          <w:rFonts w:ascii="Arial" w:hAnsi="Arial" w:cs="Arial"/>
          <w:lang w:val="af-ZA" w:eastAsia="x-none"/>
        </w:rPr>
        <w:t>by law</w:t>
      </w:r>
      <w:r w:rsidRPr="00583D43">
        <w:rPr>
          <w:rFonts w:ascii="Arial LatArm" w:hAnsi="Arial LatArm"/>
          <w:lang w:val="af-ZA" w:eastAsia="x-none"/>
        </w:rPr>
        <w:t xml:space="preserve"> </w:t>
      </w:r>
      <w:r w:rsidRPr="00583D43">
        <w:rPr>
          <w:rFonts w:ascii="Arial" w:hAnsi="Arial" w:cs="Arial"/>
          <w:lang w:val="af-ZA" w:eastAsia="x-none"/>
        </w:rPr>
        <w:t>established</w:t>
      </w:r>
      <w:r w:rsidRPr="00583D43">
        <w:rPr>
          <w:rFonts w:ascii="Arial LatArm" w:hAnsi="Arial LatArm"/>
          <w:lang w:val="af-ZA" w:eastAsia="x-none"/>
        </w:rPr>
        <w:t xml:space="preserve"> </w:t>
      </w:r>
      <w:r w:rsidRPr="00583D43">
        <w:rPr>
          <w:rFonts w:ascii="Arial" w:hAnsi="Arial" w:cs="Arial"/>
          <w:lang w:val="af-ZA" w:eastAsia="x-none"/>
        </w:rPr>
        <w:t>in order</w:t>
      </w:r>
      <w:r w:rsidRPr="00583D43">
        <w:rPr>
          <w:rFonts w:ascii="Arial LatArm" w:hAnsi="Arial LatArm"/>
          <w:lang w:val="af-ZA" w:eastAsia="x-none"/>
        </w:rPr>
        <w:t xml:space="preserve"> </w:t>
      </w:r>
      <w:r w:rsidRPr="00583D43">
        <w:rPr>
          <w:rFonts w:ascii="Arial" w:hAnsi="Arial" w:cs="Arial"/>
          <w:lang w:val="af-ZA" w:eastAsia="x-none"/>
        </w:rPr>
        <w:t>provided</w:t>
      </w:r>
      <w:r w:rsidRPr="00583D43">
        <w:rPr>
          <w:rFonts w:ascii="Arial LatArm" w:hAnsi="Arial LatArm"/>
          <w:lang w:val="af-ZA" w:eastAsia="x-none"/>
        </w:rPr>
        <w:t xml:space="preserve"> </w:t>
      </w:r>
      <w:r w:rsidRPr="00583D43">
        <w:rPr>
          <w:rFonts w:ascii="Arial" w:hAnsi="Arial" w:cs="Arial"/>
          <w:lang w:val="af-ZA" w:eastAsia="x-none"/>
        </w:rPr>
        <w:lastRenderedPageBreak/>
        <w:t>identification</w:t>
      </w:r>
      <w:r w:rsidRPr="00583D43">
        <w:rPr>
          <w:rFonts w:ascii="Arial LatArm" w:hAnsi="Arial LatArm"/>
          <w:lang w:val="af-ZA" w:eastAsia="x-none"/>
        </w:rPr>
        <w:t xml:space="preserve"> </w:t>
      </w:r>
      <w:r w:rsidRPr="00583D43">
        <w:rPr>
          <w:rFonts w:ascii="Arial" w:hAnsi="Arial" w:cs="Arial"/>
          <w:lang w:val="af-ZA" w:eastAsia="x-none"/>
        </w:rPr>
        <w:t xml:space="preserve">in the card </w:t>
      </w:r>
      <w:r w:rsidRPr="00583D43">
        <w:rPr>
          <w:rFonts w:ascii="Arial LatArm" w:hAnsi="Arial LatArm"/>
          <w:lang w:val="af-ZA" w:eastAsia="x-none"/>
        </w:rPr>
        <w:t xml:space="preserve">, </w:t>
      </w:r>
      <w:r w:rsidRPr="00583D43">
        <w:rPr>
          <w:rFonts w:ascii="Arial" w:hAnsi="Arial" w:cs="Arial"/>
          <w:lang w:val="af-ZA" w:eastAsia="x-none"/>
        </w:rPr>
        <w:t>or</w:t>
      </w:r>
      <w:r w:rsidRPr="00583D43">
        <w:rPr>
          <w:rFonts w:ascii="Arial LatArm" w:hAnsi="Arial LatArm"/>
          <w:lang w:val="af-ZA" w:eastAsia="x-none"/>
        </w:rPr>
        <w:t xml:space="preserve"> </w:t>
      </w:r>
      <w:r w:rsidRPr="00583D43">
        <w:rPr>
          <w:rFonts w:ascii="Arial" w:hAnsi="Arial" w:cs="Arial"/>
          <w:lang w:val="af-ZA" w:eastAsia="x-none"/>
        </w:rPr>
        <w:t xml:space="preserve">sending the 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approved</w:t>
      </w:r>
      <w:r w:rsidRPr="00583D43">
        <w:rPr>
          <w:rFonts w:ascii="Arial LatArm" w:hAnsi="Arial LatArm"/>
          <w:lang w:val="af-ZA" w:eastAsia="x-none"/>
        </w:rPr>
        <w:t xml:space="preserve"> </w:t>
      </w:r>
      <w:r w:rsidRPr="00583D43">
        <w:rPr>
          <w:rFonts w:ascii="Arial" w:hAnsi="Arial" w:cs="Arial"/>
          <w:lang w:val="af-ZA" w:eastAsia="x-none"/>
        </w:rPr>
        <w:t>original</w:t>
      </w:r>
      <w:r w:rsidRPr="00583D43">
        <w:rPr>
          <w:rFonts w:ascii="Arial LatArm" w:hAnsi="Arial LatArm"/>
          <w:lang w:val="af-ZA" w:eastAsia="x-none"/>
        </w:rPr>
        <w:t xml:space="preserve"> </w:t>
      </w:r>
      <w:r w:rsidRPr="00583D43">
        <w:rPr>
          <w:rFonts w:ascii="Arial" w:hAnsi="Arial" w:cs="Arial"/>
          <w:lang w:val="af-ZA" w:eastAsia="x-none"/>
        </w:rPr>
        <w:t>from the document</w:t>
      </w:r>
      <w:r w:rsidRPr="00583D43">
        <w:rPr>
          <w:rFonts w:ascii="Arial LatArm" w:hAnsi="Arial LatArm"/>
          <w:lang w:val="af-ZA" w:eastAsia="x-none"/>
        </w:rPr>
        <w:t xml:space="preserve"> </w:t>
      </w:r>
      <w:r w:rsidRPr="00583D43">
        <w:rPr>
          <w:rFonts w:ascii="Arial" w:hAnsi="Arial" w:cs="Arial"/>
          <w:lang w:val="af-ZA" w:eastAsia="x-none"/>
        </w:rPr>
        <w:t xml:space="preserve">printed </w:t>
      </w:r>
      <w:r w:rsidRPr="00583D43">
        <w:rPr>
          <w:rFonts w:ascii="Arial LatArm" w:hAnsi="Arial LatArm"/>
          <w:lang w:val="af-ZA" w:eastAsia="x-none"/>
        </w:rPr>
        <w:t xml:space="preserve">( </w:t>
      </w:r>
      <w:r w:rsidRPr="00583D43">
        <w:rPr>
          <w:rFonts w:ascii="Arial" w:hAnsi="Arial" w:cs="Arial"/>
          <w:lang w:val="af-ZA" w:eastAsia="x-none"/>
        </w:rPr>
        <w:t xml:space="preserve">scanned </w:t>
      </w:r>
      <w:r w:rsidRPr="00583D43">
        <w:rPr>
          <w:rFonts w:ascii="Arial LatArm" w:hAnsi="Arial LatArm"/>
          <w:lang w:val="af-ZA" w:eastAsia="x-none"/>
        </w:rPr>
        <w:t xml:space="preserve">) </w:t>
      </w:r>
      <w:r w:rsidRPr="00583D43">
        <w:rPr>
          <w:rFonts w:ascii="Arial" w:hAnsi="Arial" w:cs="Arial"/>
          <w:lang w:val="af-ZA" w:eastAsia="x-none"/>
        </w:rPr>
        <w:t xml:space="preserve">version </w:t>
      </w:r>
      <w:r w:rsidRPr="00583D43">
        <w:rPr>
          <w:rFonts w:ascii="Arial LatArm" w:hAnsi="Arial LatArm"/>
          <w:lang w:val="af-ZA" w:eastAsia="x-none"/>
        </w:rPr>
        <w:t>.</w:t>
      </w:r>
    </w:p>
    <w:p w:rsidR="00087178" w:rsidRPr="00583D43" w:rsidRDefault="00087178" w:rsidP="00087178">
      <w:pPr>
        <w:ind w:firstLine="567"/>
        <w:jc w:val="both"/>
        <w:rPr>
          <w:rFonts w:ascii="Arial LatArm" w:hAnsi="Arial LatArm" w:cs="Sylfaen"/>
          <w:lang w:val="af-ZA"/>
        </w:rPr>
      </w:pPr>
      <w:r w:rsidRPr="00E557BB">
        <w:rPr>
          <w:rFonts w:ascii="Arial" w:hAnsi="Arial" w:cs="Arial"/>
          <w:lang w:val="en-US"/>
        </w:rPr>
        <w:t>Armenia</w:t>
      </w:r>
      <w:r w:rsidRPr="00583D43">
        <w:rPr>
          <w:rFonts w:ascii="Arial LatArm" w:hAnsi="Arial LatArm" w:cs="Sylfaen"/>
          <w:lang w:val="af-ZA"/>
        </w:rPr>
        <w:t xml:space="preserve"> </w:t>
      </w:r>
      <w:r w:rsidRPr="00E557BB">
        <w:rPr>
          <w:rFonts w:ascii="Arial" w:hAnsi="Arial" w:cs="Arial"/>
          <w:lang w:val="en-US"/>
        </w:rPr>
        <w:t>Republic</w:t>
      </w:r>
      <w:r w:rsidRPr="00583D43">
        <w:rPr>
          <w:rFonts w:ascii="Arial LatArm" w:hAnsi="Arial LatArm" w:cs="Sylfaen"/>
          <w:lang w:val="af-ZA"/>
        </w:rPr>
        <w:t xml:space="preserve"> </w:t>
      </w:r>
      <w:r w:rsidRPr="00E557BB">
        <w:rPr>
          <w:rFonts w:ascii="Arial" w:hAnsi="Arial" w:cs="Arial"/>
          <w:lang w:val="en-US"/>
        </w:rPr>
        <w:t>resident</w:t>
      </w:r>
      <w:r w:rsidRPr="00583D43">
        <w:rPr>
          <w:rFonts w:ascii="Arial LatArm" w:hAnsi="Arial LatArm" w:cs="Sylfaen"/>
          <w:lang w:val="af-ZA"/>
        </w:rPr>
        <w:t xml:space="preserve"> </w:t>
      </w:r>
      <w:r w:rsidRPr="00E557BB">
        <w:rPr>
          <w:rFonts w:ascii="Arial" w:hAnsi="Arial" w:cs="Arial"/>
          <w:lang w:val="en-US"/>
        </w:rPr>
        <w:t>being</w:t>
      </w:r>
      <w:r w:rsidRPr="00583D43">
        <w:rPr>
          <w:rFonts w:ascii="Arial LatArm" w:hAnsi="Arial LatArm" w:cs="Sylfaen"/>
          <w:lang w:val="af-ZA"/>
        </w:rPr>
        <w:t xml:space="preserve"> </w:t>
      </w:r>
      <w:r w:rsidRPr="00E557BB">
        <w:rPr>
          <w:rFonts w:ascii="Arial" w:hAnsi="Arial" w:cs="Arial"/>
          <w:lang w:val="en-US"/>
        </w:rPr>
        <w:t xml:space="preserve">partial </w:t>
      </w:r>
      <w:r w:rsidRPr="00583D43">
        <w:rPr>
          <w:rFonts w:ascii="Arial LatArm" w:hAnsi="Arial LatArm" w:cs="Sylfaen"/>
          <w:lang w:val="af-ZA"/>
        </w:rPr>
        <w:softHyphen/>
      </w:r>
      <w:r w:rsidRPr="00E557BB">
        <w:rPr>
          <w:rFonts w:ascii="Arial" w:hAnsi="Arial" w:cs="Arial"/>
          <w:lang w:val="en-US"/>
        </w:rPr>
        <w:t xml:space="preserve">attachments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proofErr w:type="gramStart"/>
      <w:r w:rsidRPr="00583D43">
        <w:rPr>
          <w:rFonts w:ascii="Arial" w:hAnsi="Arial" w:cs="Arial"/>
        </w:rPr>
        <w:t xml:space="preserve">inclusive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583D43">
        <w:rPr>
          <w:rFonts w:ascii="Arial" w:hAnsi="Arial" w:cs="Arial"/>
        </w:rPr>
        <w:t>theirs</w:t>
      </w:r>
      <w:r w:rsidRPr="00583D43">
        <w:rPr>
          <w:rFonts w:ascii="Arial LatArm" w:hAnsi="Arial LatArm" w:cs="Sylfaen"/>
          <w:lang w:val="af-ZA"/>
        </w:rPr>
        <w:t xml:space="preserve"> </w:t>
      </w:r>
      <w:r w:rsidRPr="00583D43">
        <w:rPr>
          <w:rFonts w:ascii="Arial" w:hAnsi="Arial" w:cs="Arial"/>
        </w:rPr>
        <w:t>from</w:t>
      </w:r>
      <w:r w:rsidRPr="00583D43">
        <w:rPr>
          <w:rFonts w:ascii="Arial LatArm" w:hAnsi="Arial LatArm" w:cs="Sylfaen"/>
          <w:lang w:val="af-ZA"/>
        </w:rPr>
        <w:t xml:space="preserve"> </w:t>
      </w:r>
      <w:r w:rsidRPr="00583D43">
        <w:rPr>
          <w:rFonts w:ascii="Arial" w:hAnsi="Arial" w:cs="Arial"/>
        </w:rPr>
        <w:t>confirmable</w:t>
      </w:r>
      <w:r w:rsidRPr="00583D43">
        <w:rPr>
          <w:rFonts w:ascii="Arial LatArm" w:hAnsi="Arial LatArm" w:cs="Sylfaen"/>
          <w:lang w:val="af-ZA"/>
        </w:rPr>
        <w:t xml:space="preserve">  </w:t>
      </w:r>
      <w:r w:rsidRPr="00E557BB">
        <w:rPr>
          <w:rFonts w:ascii="Arial" w:hAnsi="Arial" w:cs="Arial"/>
          <w:lang w:val="en-US"/>
        </w:rPr>
        <w:t xml:space="preserve">the actual </w:t>
      </w:r>
      <w:r w:rsidRPr="00583D43">
        <w:rPr>
          <w:rFonts w:ascii="Arial LatArm" w:hAnsi="Arial LatArm" w:cs="Sylfaen"/>
          <w:lang w:val="af-ZA"/>
        </w:rPr>
        <w:softHyphen/>
      </w:r>
      <w:r w:rsidRPr="00E557BB">
        <w:rPr>
          <w:rFonts w:ascii="Arial" w:hAnsi="Arial" w:cs="Arial"/>
          <w:lang w:val="en-US"/>
        </w:rPr>
        <w:t>papers</w:t>
      </w:r>
      <w:r w:rsidRPr="00583D43">
        <w:rPr>
          <w:rFonts w:ascii="Arial LatArm" w:hAnsi="Arial LatArm" w:cs="Sylfaen"/>
          <w:lang w:val="af-ZA"/>
        </w:rPr>
        <w:t xml:space="preserve"> </w:t>
      </w:r>
      <w:r w:rsidRPr="00E557BB">
        <w:rPr>
          <w:rFonts w:ascii="Arial" w:hAnsi="Arial" w:cs="Arial"/>
          <w:lang w:val="en-US"/>
        </w:rPr>
        <w:t>confirmation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digital</w:t>
      </w:r>
      <w:r w:rsidRPr="00583D43">
        <w:rPr>
          <w:rFonts w:ascii="Arial LatArm" w:hAnsi="Arial LatArm" w:cs="Sylfaen"/>
          <w:lang w:val="af-ZA"/>
        </w:rPr>
        <w:t xml:space="preserve"> </w:t>
      </w:r>
      <w:r w:rsidRPr="00E557BB">
        <w:rPr>
          <w:rFonts w:ascii="Arial" w:hAnsi="Arial" w:cs="Arial"/>
          <w:lang w:val="en-US"/>
        </w:rPr>
        <w:t xml:space="preserve">signed </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Armenia</w:t>
      </w:r>
      <w:r w:rsidRPr="00583D43">
        <w:rPr>
          <w:rFonts w:ascii="Arial LatArm" w:hAnsi="Arial LatArm" w:cs="Sylfaen"/>
          <w:lang w:val="af-ZA"/>
        </w:rPr>
        <w:t xml:space="preserve"> </w:t>
      </w:r>
      <w:r w:rsidRPr="00E557BB">
        <w:rPr>
          <w:rFonts w:ascii="Arial" w:hAnsi="Arial" w:cs="Arial"/>
          <w:lang w:val="en-US"/>
        </w:rPr>
        <w:t xml:space="preserve">Public </w:t>
      </w:r>
      <w:r w:rsidRPr="00583D43">
        <w:rPr>
          <w:rFonts w:ascii="Arial LatArm" w:hAnsi="Arial LatArm" w:cs="Sylfaen"/>
          <w:lang w:val="af-ZA"/>
        </w:rPr>
        <w:softHyphen/>
      </w:r>
      <w:r w:rsidRPr="00E557BB">
        <w:rPr>
          <w:rFonts w:ascii="Arial" w:hAnsi="Arial" w:cs="Arial"/>
          <w:lang w:val="en-US"/>
        </w:rPr>
        <w:t>state</w:t>
      </w:r>
      <w:r w:rsidRPr="00583D43">
        <w:rPr>
          <w:rFonts w:ascii="Arial LatArm" w:hAnsi="Arial LatArm" w:cs="Sylfaen"/>
          <w:lang w:val="af-ZA"/>
        </w:rPr>
        <w:t xml:space="preserve"> </w:t>
      </w:r>
      <w:r w:rsidRPr="00E557BB">
        <w:rPr>
          <w:rFonts w:ascii="Arial" w:hAnsi="Arial" w:cs="Arial"/>
          <w:lang w:val="en-US"/>
        </w:rPr>
        <w:t>resident</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E557BB">
        <w:rPr>
          <w:rFonts w:ascii="Arial" w:hAnsi="Arial" w:cs="Arial"/>
          <w:lang w:val="en-US"/>
        </w:rPr>
        <w:t xml:space="preserve">participants </w:t>
      </w:r>
      <w:r w:rsidRPr="00583D43">
        <w:rPr>
          <w:rFonts w:ascii="Arial LatArm" w:hAnsi="Arial LatArm" w:cs="Sylfaen"/>
          <w:lang w:val="af-ZA"/>
        </w:rPr>
        <w:t xml:space="preserve">: </w:t>
      </w:r>
      <w:r w:rsidRPr="00583D43">
        <w:rPr>
          <w:rFonts w:ascii="Arial" w:hAnsi="Arial" w:cs="Arial"/>
          <w:lang w:val="af-ZA"/>
        </w:rPr>
        <w:t xml:space="preserve">that </w:t>
      </w:r>
      <w:r w:rsidRPr="00583D43">
        <w:rPr>
          <w:rFonts w:ascii="Arial" w:hAnsi="Arial" w:cs="Arial"/>
        </w:rPr>
        <w:t>_</w:t>
      </w:r>
      <w:r w:rsidRPr="00583D43">
        <w:rPr>
          <w:rFonts w:ascii="Arial LatArm" w:hAnsi="Arial LatArm" w:cs="Sylfaen"/>
          <w:lang w:val="af-ZA"/>
        </w:rPr>
        <w:t xml:space="preserve"> </w:t>
      </w:r>
      <w:r w:rsidRPr="00E557BB">
        <w:rPr>
          <w:rFonts w:ascii="Arial" w:hAnsi="Arial" w:cs="Arial"/>
          <w:lang w:val="en-US"/>
        </w:rPr>
        <w:t>documents</w:t>
      </w:r>
      <w:r w:rsidRPr="00583D43">
        <w:rPr>
          <w:rFonts w:ascii="Arial LatArm" w:hAnsi="Arial LatArm" w:cs="Sylfaen"/>
          <w:lang w:val="af-ZA"/>
        </w:rPr>
        <w:t xml:space="preserve"> </w:t>
      </w:r>
      <w:r w:rsidRPr="00E557BB">
        <w:rPr>
          <w:rFonts w:ascii="Arial" w:hAnsi="Arial" w:cs="Arial"/>
          <w:lang w:val="en-US"/>
        </w:rPr>
        <w:t>presents</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approved</w:t>
      </w:r>
      <w:r w:rsidRPr="00583D43">
        <w:rPr>
          <w:rFonts w:ascii="Arial LatArm" w:hAnsi="Arial LatArm" w:cs="Sylfaen"/>
          <w:lang w:val="af-ZA"/>
        </w:rPr>
        <w:t xml:space="preserve"> </w:t>
      </w:r>
      <w:r w:rsidRPr="00E557BB">
        <w:rPr>
          <w:rFonts w:ascii="Arial" w:hAnsi="Arial" w:cs="Arial"/>
          <w:lang w:val="en-US"/>
        </w:rPr>
        <w:t>original</w:t>
      </w:r>
      <w:r w:rsidRPr="00583D43">
        <w:rPr>
          <w:rFonts w:ascii="Arial LatArm" w:hAnsi="Arial LatArm" w:cs="Sylfaen"/>
          <w:lang w:val="af-ZA"/>
        </w:rPr>
        <w:t xml:space="preserve"> </w:t>
      </w:r>
      <w:r w:rsidRPr="00E557BB">
        <w:rPr>
          <w:rFonts w:ascii="Arial" w:hAnsi="Arial" w:cs="Arial"/>
          <w:lang w:val="en-US"/>
        </w:rPr>
        <w:t>from the document</w:t>
      </w:r>
      <w:r w:rsidRPr="00583D43">
        <w:rPr>
          <w:rFonts w:ascii="Arial LatArm" w:hAnsi="Arial LatArm" w:cs="Sylfaen"/>
          <w:lang w:val="af-ZA"/>
        </w:rPr>
        <w:t xml:space="preserve"> </w:t>
      </w:r>
      <w:r w:rsidRPr="00E557BB">
        <w:rPr>
          <w:rFonts w:ascii="Arial" w:hAnsi="Arial" w:cs="Arial"/>
          <w:lang w:val="en-US"/>
        </w:rPr>
        <w:t xml:space="preserve">printed </w:t>
      </w:r>
      <w:r w:rsidRPr="00583D43">
        <w:rPr>
          <w:rFonts w:ascii="Arial LatArm" w:hAnsi="Arial LatArm" w:cs="Sylfaen"/>
          <w:lang w:val="af-ZA"/>
        </w:rPr>
        <w:t xml:space="preserve">( </w:t>
      </w:r>
      <w:r w:rsidRPr="00E557BB">
        <w:rPr>
          <w:rFonts w:ascii="Arial" w:hAnsi="Arial" w:cs="Arial"/>
          <w:lang w:val="en-US"/>
        </w:rPr>
        <w:t xml:space="preserve">scanned </w:t>
      </w:r>
      <w:r w:rsidRPr="00583D43">
        <w:rPr>
          <w:rFonts w:ascii="Arial LatArm" w:hAnsi="Arial LatArm" w:cs="Sylfaen"/>
          <w:lang w:val="af-ZA"/>
        </w:rPr>
        <w:t xml:space="preserve">) </w:t>
      </w:r>
      <w:r w:rsidRPr="00E557BB">
        <w:rPr>
          <w:rFonts w:ascii="Arial" w:hAnsi="Arial" w:cs="Arial"/>
          <w:lang w:val="en-US"/>
        </w:rPr>
        <w:t xml:space="preserve">version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af-ZA"/>
        </w:rPr>
        <w:t>In the application</w:t>
      </w:r>
      <w:r w:rsidRPr="00583D43">
        <w:rPr>
          <w:rFonts w:ascii="Arial LatArm" w:hAnsi="Arial LatArm" w:cs="Sylfaen"/>
          <w:lang w:val="af-ZA"/>
        </w:rPr>
        <w:t xml:space="preserve"> </w:t>
      </w:r>
      <w:r w:rsidRPr="00583D43">
        <w:rPr>
          <w:rFonts w:ascii="Arial" w:hAnsi="Arial" w:cs="Arial"/>
          <w:lang w:val="af-ZA"/>
        </w:rPr>
        <w:t>including:</w:t>
      </w:r>
      <w:r w:rsidRPr="00583D43">
        <w:rPr>
          <w:rFonts w:ascii="Arial LatArm" w:hAnsi="Arial LatArm" w:cs="Sylfaen"/>
          <w:lang w:val="af-ZA"/>
        </w:rPr>
        <w:t xml:space="preserve"> </w:t>
      </w:r>
      <w:r w:rsidRPr="00583D43">
        <w:rPr>
          <w:rFonts w:ascii="Arial" w:hAnsi="Arial" w:cs="Arial"/>
          <w:lang w:val="af-ZA"/>
        </w:rPr>
        <w:t>electronic</w:t>
      </w:r>
      <w:r w:rsidRPr="00583D43">
        <w:rPr>
          <w:rFonts w:ascii="Arial LatArm" w:hAnsi="Arial LatArm" w:cs="Sylfaen"/>
          <w:lang w:val="af-ZA"/>
        </w:rPr>
        <w:t xml:space="preserve"> </w:t>
      </w:r>
      <w:r w:rsidRPr="00583D43">
        <w:rPr>
          <w:rFonts w:ascii="Arial" w:hAnsi="Arial" w:cs="Arial"/>
          <w:lang w:val="af-ZA"/>
        </w:rPr>
        <w:t>digital</w:t>
      </w:r>
      <w:r w:rsidRPr="00583D43">
        <w:rPr>
          <w:rFonts w:ascii="Arial LatArm" w:hAnsi="Arial LatArm" w:cs="Sylfaen"/>
          <w:lang w:val="af-ZA"/>
        </w:rPr>
        <w:t xml:space="preserve"> </w:t>
      </w:r>
      <w:r w:rsidRPr="00583D43">
        <w:rPr>
          <w:rFonts w:ascii="Arial" w:hAnsi="Arial" w:cs="Arial"/>
          <w:lang w:val="af-ZA"/>
        </w:rPr>
        <w:t>with a signature</w:t>
      </w:r>
      <w:r w:rsidRPr="00583D43">
        <w:rPr>
          <w:rFonts w:ascii="Arial LatArm" w:hAnsi="Arial LatArm" w:cs="Sylfaen"/>
          <w:lang w:val="af-ZA"/>
        </w:rPr>
        <w:t xml:space="preserve"> </w:t>
      </w:r>
      <w:r w:rsidRPr="00583D43">
        <w:rPr>
          <w:rFonts w:ascii="Arial" w:hAnsi="Arial" w:cs="Arial"/>
          <w:lang w:val="af-ZA"/>
        </w:rPr>
        <w:t>confirmable</w:t>
      </w:r>
      <w:r w:rsidRPr="00583D43">
        <w:rPr>
          <w:rFonts w:ascii="Arial LatArm" w:hAnsi="Arial LatArm" w:cs="Sylfaen"/>
          <w:lang w:val="af-ZA"/>
        </w:rPr>
        <w:t xml:space="preserve"> </w:t>
      </w:r>
      <w:r w:rsidRPr="00583D43">
        <w:rPr>
          <w:rFonts w:ascii="Arial" w:hAnsi="Arial" w:cs="Arial"/>
          <w:lang w:val="af-ZA"/>
        </w:rPr>
        <w:t>documents</w:t>
      </w:r>
      <w:r w:rsidRPr="00583D43">
        <w:rPr>
          <w:rFonts w:ascii="Arial LatArm" w:hAnsi="Arial LatArm" w:cs="Sylfaen"/>
          <w:lang w:val="af-ZA"/>
        </w:rPr>
        <w:t xml:space="preserve"> </w:t>
      </w:r>
      <w:r w:rsidRPr="00583D43">
        <w:rPr>
          <w:rFonts w:ascii="Arial" w:hAnsi="Arial" w:cs="Arial"/>
          <w:lang w:val="af-ZA"/>
        </w:rPr>
        <w:t>they are not</w:t>
      </w:r>
      <w:r w:rsidRPr="00583D43">
        <w:rPr>
          <w:rFonts w:ascii="Arial LatArm" w:hAnsi="Arial LatArm" w:cs="Sylfaen"/>
          <w:lang w:val="af-ZA"/>
        </w:rPr>
        <w:t xml:space="preserve"> to be </w:t>
      </w:r>
      <w:r w:rsidRPr="00583D43">
        <w:rPr>
          <w:rFonts w:ascii="Arial" w:hAnsi="Arial" w:cs="Arial"/>
          <w:lang w:val="af-ZA"/>
        </w:rPr>
        <w:t>sealed</w:t>
      </w:r>
    </w:p>
    <w:p w:rsidR="00087178" w:rsidRPr="00583D43" w:rsidRDefault="00087178" w:rsidP="00087178">
      <w:pPr>
        <w:ind w:firstLine="567"/>
        <w:jc w:val="both"/>
        <w:rPr>
          <w:rFonts w:ascii="Arial LatArm" w:hAnsi="Arial LatArm"/>
          <w:lang w:val="af-ZA" w:eastAsia="x-none"/>
        </w:rPr>
      </w:pPr>
      <w:r w:rsidRPr="00583D43">
        <w:rPr>
          <w:rFonts w:ascii="Arial LatArm" w:hAnsi="Arial LatArm"/>
          <w:lang w:val="af-ZA" w:eastAsia="x-none"/>
        </w:rPr>
        <w:t xml:space="preserve">8. </w:t>
      </w:r>
      <w:r w:rsidRPr="00583D43">
        <w:rPr>
          <w:rFonts w:ascii="Arial LatArm" w:hAnsi="Arial LatArm"/>
          <w:lang w:val="hy-AM" w:eastAsia="x-none"/>
        </w:rPr>
        <w:t>20:</w:t>
      </w:r>
      <w:r w:rsidRPr="00583D43">
        <w:rPr>
          <w:rFonts w:ascii="Arial LatArm" w:hAnsi="Arial LatArm"/>
          <w:lang w:val="af-ZA" w:eastAsia="x-none"/>
        </w:rPr>
        <w:t xml:space="preserve"> </w:t>
      </w:r>
      <w:r w:rsidRPr="00583D43">
        <w:rPr>
          <w:rFonts w:ascii="Arial" w:hAnsi="Arial" w:cs="Arial"/>
          <w:lang w:val="af-ZA" w:eastAsia="x-none"/>
        </w:rPr>
        <w:t>Selected</w:t>
      </w:r>
      <w:r w:rsidRPr="00583D43">
        <w:rPr>
          <w:rFonts w:ascii="Arial LatArm" w:hAnsi="Arial LatArm"/>
          <w:lang w:val="af-ZA" w:eastAsia="x-none"/>
        </w:rPr>
        <w:t xml:space="preserve"> </w:t>
      </w:r>
      <w:r w:rsidRPr="00583D43">
        <w:rPr>
          <w:rFonts w:ascii="Arial" w:hAnsi="Arial" w:cs="Arial"/>
          <w:lang w:val="af-ZA" w:eastAsia="x-none"/>
        </w:rPr>
        <w:t>to participate</w:t>
      </w:r>
      <w:r w:rsidRPr="00583D43">
        <w:rPr>
          <w:rFonts w:ascii="Arial LatArm" w:hAnsi="Arial LatArm"/>
          <w:lang w:val="af-ZA" w:eastAsia="x-none"/>
        </w:rPr>
        <w:t xml:space="preserve"> </w:t>
      </w:r>
      <w:r w:rsidRPr="00583D43">
        <w:rPr>
          <w:rFonts w:ascii="Arial" w:hAnsi="Arial" w:cs="Arial"/>
          <w:lang w:val="af-ZA" w:eastAsia="x-none"/>
        </w:rPr>
        <w:t>from</w:t>
      </w:r>
      <w:r w:rsidRPr="00583D43">
        <w:rPr>
          <w:rFonts w:ascii="Arial LatArm" w:hAnsi="Arial LatArm"/>
          <w:lang w:val="af-ZA" w:eastAsia="x-none"/>
        </w:rPr>
        <w:t xml:space="preserve"> </w:t>
      </w:r>
      <w:r w:rsidRPr="00583D43">
        <w:rPr>
          <w:rFonts w:ascii="Arial" w:hAnsi="Arial" w:cs="Arial"/>
          <w:lang w:val="af-ZA" w:eastAsia="x-none"/>
        </w:rPr>
        <w:t>the contract</w:t>
      </w:r>
      <w:r w:rsidRPr="00583D43">
        <w:rPr>
          <w:rFonts w:ascii="Arial LatArm" w:hAnsi="Arial LatArm"/>
          <w:lang w:val="af-ZA" w:eastAsia="x-none"/>
        </w:rPr>
        <w:t xml:space="preserve"> </w:t>
      </w:r>
      <w:r w:rsidRPr="00583D43">
        <w:rPr>
          <w:rFonts w:ascii="Arial" w:hAnsi="Arial" w:cs="Arial"/>
          <w:lang w:val="af-ZA" w:eastAsia="x-none"/>
        </w:rPr>
        <w:t xml:space="preserve">not to sign </w:t>
      </w:r>
      <w:r w:rsidRPr="00583D43">
        <w:rPr>
          <w:rFonts w:ascii="Arial LatArm" w:hAnsi="Arial LatArm"/>
          <w:lang w:val="af-ZA" w:eastAsia="x-none"/>
        </w:rPr>
        <w:t xml:space="preserve">( </w:t>
      </w:r>
      <w:r w:rsidRPr="00583D43">
        <w:rPr>
          <w:rFonts w:ascii="Arial" w:hAnsi="Arial" w:cs="Arial"/>
          <w:lang w:val="af-ZA" w:eastAsia="x-none"/>
        </w:rPr>
        <w:t xml:space="preserve">refuse </w:t>
      </w:r>
      <w:r w:rsidRPr="00583D43">
        <w:rPr>
          <w:rFonts w:ascii="Arial LatArm" w:hAnsi="Arial LatArm"/>
          <w:lang w:val="af-ZA" w:eastAsia="x-none"/>
        </w:rPr>
        <w:t xml:space="preserve">) </w:t>
      </w:r>
      <w:r w:rsidRPr="00583D43">
        <w:rPr>
          <w:rFonts w:ascii="Arial" w:hAnsi="Arial" w:cs="Arial"/>
          <w:lang w:val="af-ZA" w:eastAsia="x-none"/>
        </w:rPr>
        <w:t>or</w:t>
      </w:r>
      <w:r w:rsidRPr="00583D43">
        <w:rPr>
          <w:rFonts w:ascii="Arial LatArm" w:hAnsi="Arial LatArm"/>
          <w:lang w:val="af-ZA" w:eastAsia="x-none"/>
        </w:rPr>
        <w:t xml:space="preserve"> </w:t>
      </w:r>
      <w:r w:rsidRPr="00583D43">
        <w:rPr>
          <w:rFonts w:ascii="Arial" w:hAnsi="Arial" w:cs="Arial"/>
          <w:lang w:val="af-ZA" w:eastAsia="x-none"/>
        </w:rPr>
        <w:t>contract</w:t>
      </w:r>
      <w:r w:rsidRPr="00583D43">
        <w:rPr>
          <w:rFonts w:ascii="Arial LatArm" w:hAnsi="Arial LatArm"/>
          <w:lang w:val="af-ZA" w:eastAsia="x-none"/>
        </w:rPr>
        <w:t xml:space="preserve"> </w:t>
      </w:r>
      <w:r w:rsidRPr="00583D43">
        <w:rPr>
          <w:rFonts w:ascii="Arial" w:hAnsi="Arial" w:cs="Arial"/>
          <w:lang w:val="af-ZA" w:eastAsia="x-none"/>
        </w:rPr>
        <w:t>to seal</w:t>
      </w:r>
      <w:r w:rsidRPr="00583D43">
        <w:rPr>
          <w:rFonts w:ascii="Arial LatArm" w:hAnsi="Arial LatArm"/>
          <w:lang w:val="af-ZA" w:eastAsia="x-none"/>
        </w:rPr>
        <w:t xml:space="preserve"> </w:t>
      </w:r>
      <w:r w:rsidRPr="00583D43">
        <w:rPr>
          <w:rFonts w:ascii="Arial" w:hAnsi="Arial" w:cs="Arial"/>
          <w:lang w:val="af-ZA" w:eastAsia="x-none"/>
        </w:rPr>
        <w:t>from law</w:t>
      </w:r>
      <w:r w:rsidRPr="00583D43">
        <w:rPr>
          <w:rFonts w:ascii="Arial LatArm" w:hAnsi="Arial LatArm"/>
          <w:lang w:val="af-ZA" w:eastAsia="x-none"/>
        </w:rPr>
        <w:t xml:space="preserve"> </w:t>
      </w:r>
      <w:r w:rsidRPr="00583D43">
        <w:rPr>
          <w:rFonts w:ascii="Arial" w:hAnsi="Arial" w:cs="Arial"/>
          <w:lang w:val="af-ZA" w:eastAsia="x-none"/>
        </w:rPr>
        <w:t>to be deprived</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by decision</w:t>
      </w:r>
      <w:r w:rsidRPr="00583D43">
        <w:rPr>
          <w:rFonts w:ascii="Arial LatArm" w:hAnsi="Arial LatArm"/>
          <w:lang w:val="af-ZA" w:eastAsia="x-none"/>
        </w:rPr>
        <w:t xml:space="preserve"> </w:t>
      </w:r>
      <w:r w:rsidRPr="00583D43">
        <w:rPr>
          <w:rFonts w:ascii="Arial" w:hAnsi="Arial" w:cs="Arial"/>
          <w:lang w:val="af-ZA" w:eastAsia="x-none"/>
        </w:rPr>
        <w:t>selected</w:t>
      </w:r>
      <w:r w:rsidRPr="00583D43">
        <w:rPr>
          <w:rFonts w:ascii="Arial LatArm" w:hAnsi="Arial LatArm"/>
          <w:lang w:val="af-ZA" w:eastAsia="x-none"/>
        </w:rPr>
        <w:t xml:space="preserve"> </w:t>
      </w:r>
      <w:r w:rsidRPr="00583D43">
        <w:rPr>
          <w:rFonts w:ascii="Arial" w:hAnsi="Arial" w:cs="Arial"/>
          <w:lang w:val="af-ZA" w:eastAsia="x-none"/>
        </w:rPr>
        <w:t>participant</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recognized</w:t>
      </w:r>
      <w:r w:rsidRPr="00583D43">
        <w:rPr>
          <w:rFonts w:ascii="Arial LatArm" w:hAnsi="Arial LatArm"/>
          <w:lang w:val="af-ZA" w:eastAsia="x-none"/>
        </w:rPr>
        <w:t xml:space="preserve"> </w:t>
      </w:r>
      <w:r w:rsidRPr="00583D43">
        <w:rPr>
          <w:rFonts w:ascii="Arial" w:hAnsi="Arial" w:cs="Arial"/>
          <w:lang w:val="af-ZA" w:eastAsia="x-none"/>
        </w:rPr>
        <w:t>next</w:t>
      </w:r>
      <w:r w:rsidRPr="00583D43">
        <w:rPr>
          <w:rFonts w:ascii="Arial LatArm" w:hAnsi="Arial LatArm"/>
          <w:lang w:val="af-ZA" w:eastAsia="x-none"/>
        </w:rPr>
        <w:t xml:space="preserve"> </w:t>
      </w:r>
      <w:r w:rsidRPr="00583D43">
        <w:rPr>
          <w:rFonts w:ascii="Arial" w:hAnsi="Arial" w:cs="Arial"/>
          <w:lang w:val="af-ZA" w:eastAsia="x-none"/>
        </w:rPr>
        <w:t>place</w:t>
      </w:r>
      <w:r w:rsidRPr="00583D43">
        <w:rPr>
          <w:rFonts w:ascii="Arial LatArm" w:hAnsi="Arial LatArm"/>
          <w:lang w:val="af-ZA" w:eastAsia="x-none"/>
        </w:rPr>
        <w:t xml:space="preserve"> </w:t>
      </w:r>
      <w:r w:rsidRPr="00583D43">
        <w:rPr>
          <w:rFonts w:ascii="Arial" w:hAnsi="Arial" w:cs="Arial"/>
          <w:lang w:val="af-ZA" w:eastAsia="x-none"/>
        </w:rPr>
        <w:t>busy</w:t>
      </w:r>
      <w:r w:rsidRPr="00583D43">
        <w:rPr>
          <w:rFonts w:ascii="Arial LatArm" w:hAnsi="Arial LatArm"/>
          <w:lang w:val="af-ZA" w:eastAsia="x-none"/>
        </w:rPr>
        <w:t xml:space="preserve"> </w:t>
      </w:r>
      <w:r w:rsidRPr="00583D43">
        <w:rPr>
          <w:rFonts w:ascii="Arial" w:hAnsi="Arial" w:cs="Arial"/>
          <w:lang w:val="af-ZA" w:eastAsia="x-none"/>
        </w:rPr>
        <w:t>Participant:</w:t>
      </w:r>
      <w:r w:rsidRPr="00583D43">
        <w:rPr>
          <w:rFonts w:ascii="Arial LatArm" w:hAnsi="Arial LatArm"/>
          <w:lang w:val="af-ZA" w:eastAsia="x-none"/>
        </w:rPr>
        <w:t xml:space="preserve"> </w:t>
      </w:r>
      <w:r w:rsidRPr="00583D43">
        <w:rPr>
          <w:rFonts w:ascii="Arial" w:hAnsi="Arial" w:cs="Arial"/>
          <w:lang w:val="af-ZA" w:eastAsia="x-none"/>
        </w:rPr>
        <w:t>hereby</w:t>
      </w:r>
      <w:r w:rsidRPr="00583D43">
        <w:rPr>
          <w:rFonts w:ascii="Arial LatArm" w:hAnsi="Arial LatArm"/>
          <w:lang w:val="af-ZA" w:eastAsia="x-none"/>
        </w:rPr>
        <w:t xml:space="preserve"> </w:t>
      </w:r>
      <w:r w:rsidRPr="00583D43">
        <w:rPr>
          <w:rFonts w:ascii="Arial LatArm" w:hAnsi="Arial LatArm"/>
          <w:lang w:val="hy-AM" w:eastAsia="x-none"/>
        </w:rPr>
        <w:t xml:space="preserve">1 </w:t>
      </w:r>
      <w:r w:rsidRPr="00583D43">
        <w:rPr>
          <w:rFonts w:ascii="Arial" w:hAnsi="Arial" w:cs="Arial"/>
          <w:lang w:val="hy-AM" w:eastAsia="x-none"/>
        </w:rPr>
        <w:t>of the invitation</w:t>
      </w:r>
      <w:r w:rsidRPr="00583D43">
        <w:rPr>
          <w:rFonts w:ascii="Arial LatArm" w:hAnsi="Arial LatArm"/>
          <w:lang w:val="hy-AM" w:eastAsia="x-none"/>
        </w:rPr>
        <w:t xml:space="preserve"> 8.13 </w:t>
      </w:r>
      <w:r w:rsidRPr="00583D43">
        <w:rPr>
          <w:rFonts w:ascii="Arial" w:hAnsi="Arial" w:cs="Arial"/>
          <w:lang w:val="hy-AM" w:eastAsia="x-none"/>
        </w:rPr>
        <w:t xml:space="preserve">to </w:t>
      </w:r>
      <w:r w:rsidRPr="00583D43">
        <w:rPr>
          <w:rFonts w:ascii="Arial LatArm" w:hAnsi="Arial LatArm"/>
          <w:lang w:val="hy-AM" w:eastAsia="x-none"/>
        </w:rPr>
        <w:t xml:space="preserve">8.19 </w:t>
      </w:r>
      <w:r w:rsidRPr="00583D43">
        <w:rPr>
          <w:rFonts w:ascii="Arial" w:hAnsi="Arial" w:cs="Arial"/>
          <w:lang w:val="hy-AM" w:eastAsia="x-none"/>
        </w:rPr>
        <w:t>of the part</w:t>
      </w:r>
      <w:r w:rsidRPr="00583D43">
        <w:rPr>
          <w:rFonts w:ascii="Arial LatArm" w:hAnsi="Arial LatArm"/>
          <w:lang w:val="hy-AM" w:eastAsia="x-none"/>
        </w:rPr>
        <w:t xml:space="preserve"> </w:t>
      </w:r>
      <w:r w:rsidRPr="00583D43">
        <w:rPr>
          <w:rFonts w:ascii="Arial" w:hAnsi="Arial" w:cs="Arial"/>
          <w:lang w:val="hy-AM" w:eastAsia="x-none"/>
        </w:rPr>
        <w:t>with dots</w:t>
      </w:r>
      <w:r w:rsidRPr="00583D43">
        <w:rPr>
          <w:rFonts w:ascii="Arial LatArm" w:hAnsi="Arial LatArm"/>
          <w:lang w:val="hy-AM" w:eastAsia="x-none"/>
        </w:rPr>
        <w:t xml:space="preserve"> </w:t>
      </w:r>
      <w:r w:rsidRPr="00583D43">
        <w:rPr>
          <w:rFonts w:ascii="Arial" w:hAnsi="Arial" w:cs="Arial"/>
          <w:lang w:val="hy-AM" w:eastAsia="x-none"/>
        </w:rPr>
        <w:t>established</w:t>
      </w:r>
      <w:r w:rsidRPr="00583D43">
        <w:rPr>
          <w:rFonts w:ascii="Arial LatArm" w:hAnsi="Arial LatArm"/>
          <w:lang w:val="hy-AM" w:eastAsia="x-none"/>
        </w:rPr>
        <w:t xml:space="preserve"> </w:t>
      </w:r>
      <w:r w:rsidRPr="00583D43">
        <w:rPr>
          <w:rFonts w:ascii="Arial" w:hAnsi="Arial" w:cs="Arial"/>
          <w:lang w:val="hy-AM" w:eastAsia="x-none"/>
        </w:rPr>
        <w:t>of the procedure</w:t>
      </w:r>
      <w:r w:rsidRPr="00583D43">
        <w:rPr>
          <w:rFonts w:ascii="Arial LatArm" w:hAnsi="Arial LatArm"/>
          <w:lang w:val="hy-AM" w:eastAsia="x-none"/>
        </w:rPr>
        <w:t xml:space="preserve"> </w:t>
      </w:r>
      <w:r w:rsidRPr="00583D43">
        <w:rPr>
          <w:rFonts w:ascii="Arial" w:hAnsi="Arial" w:cs="Arial"/>
          <w:lang w:val="hy-AM" w:eastAsia="x-none"/>
        </w:rPr>
        <w:t xml:space="preserve">by application </w:t>
      </w:r>
      <w:r w:rsidRPr="00583D43">
        <w:rPr>
          <w:rFonts w:ascii="Arial LatArm" w:hAnsi="Arial LatArm"/>
          <w:lang w:val="af-ZA" w:eastAsia="x-none"/>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 xml:space="preserve">. </w:t>
      </w:r>
      <w:r w:rsidRPr="00583D43">
        <w:rPr>
          <w:rFonts w:ascii="Arial LatArm" w:hAnsi="Arial LatArm" w:cs="Sylfaen"/>
          <w:lang w:val="af-ZA"/>
        </w:rPr>
        <w:t xml:space="preserve">21 </w:t>
      </w:r>
      <w:r w:rsidRPr="00E557BB">
        <w:rPr>
          <w:rFonts w:ascii="Arial" w:hAnsi="Arial" w:cs="Arial"/>
          <w:lang w:val="en-US"/>
        </w:rPr>
        <w:t xml:space="preserve">Participant </w:t>
      </w:r>
      <w:r w:rsidRPr="00583D43">
        <w:rPr>
          <w:rFonts w:ascii="Arial" w:hAnsi="Arial" w:cs="Arial"/>
        </w:rPr>
        <w:t>n</w:t>
      </w:r>
      <w:r w:rsidRPr="00583D43">
        <w:rPr>
          <w:rFonts w:ascii="Arial LatArm" w:hAnsi="Arial LatArm" w:cs="Sylfaen"/>
          <w:lang w:val="af-ZA"/>
        </w:rPr>
        <w:t xml:space="preserve"> </w:t>
      </w:r>
      <w:r w:rsidRPr="00E557BB">
        <w:rPr>
          <w:rFonts w:ascii="Arial" w:hAnsi="Arial" w:cs="Arial"/>
          <w:lang w:val="en-US"/>
        </w:rPr>
        <w:t>himself</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E557BB">
        <w:rPr>
          <w:rFonts w:ascii="Arial" w:hAnsi="Arial" w:cs="Arial"/>
          <w:lang w:val="en-US"/>
        </w:rPr>
        <w:t>requirements</w:t>
      </w:r>
      <w:r w:rsidRPr="00583D43">
        <w:rPr>
          <w:rFonts w:ascii="Arial LatArm" w:hAnsi="Arial LatArm" w:cs="Sylfaen"/>
          <w:lang w:val="af-ZA"/>
        </w:rPr>
        <w:t xml:space="preserve"> </w:t>
      </w:r>
      <w:r w:rsidRPr="00E557BB">
        <w:rPr>
          <w:rFonts w:ascii="Arial" w:hAnsi="Arial" w:cs="Arial"/>
          <w:lang w:val="en-US"/>
        </w:rPr>
        <w:t>compliance</w:t>
      </w:r>
      <w:r w:rsidRPr="00583D43">
        <w:rPr>
          <w:rFonts w:ascii="Arial LatArm" w:hAnsi="Arial LatArm" w:cs="Sylfaen"/>
          <w:lang w:val="af-ZA"/>
        </w:rPr>
        <w:t xml:space="preserve"> </w:t>
      </w:r>
      <w:r w:rsidRPr="00E557BB">
        <w:rPr>
          <w:rFonts w:ascii="Arial" w:hAnsi="Arial" w:cs="Arial"/>
          <w:lang w:val="en-US"/>
        </w:rPr>
        <w:t>justification</w:t>
      </w:r>
      <w:r w:rsidRPr="00583D43">
        <w:rPr>
          <w:rFonts w:ascii="Arial LatArm" w:hAnsi="Arial LatArm" w:cs="Sylfaen"/>
          <w:lang w:val="af-ZA"/>
        </w:rPr>
        <w:t xml:space="preserve"> </w:t>
      </w:r>
      <w:r w:rsidRPr="00E557BB">
        <w:rPr>
          <w:rFonts w:ascii="Arial" w:hAnsi="Arial" w:cs="Arial"/>
          <w:lang w:val="en-US"/>
        </w:rPr>
        <w:t>purpose</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present</w:t>
      </w:r>
      <w:r w:rsidRPr="00583D43">
        <w:rPr>
          <w:rFonts w:ascii="Arial LatArm" w:hAnsi="Arial LatArm" w:cs="Sylfaen"/>
          <w:lang w:val="af-ZA"/>
        </w:rPr>
        <w:t xml:space="preserve"> </w:t>
      </w:r>
      <w:r w:rsidRPr="00E557BB">
        <w:rPr>
          <w:rFonts w:ascii="Arial" w:hAnsi="Arial" w:cs="Arial"/>
          <w:lang w:val="en-US"/>
        </w:rPr>
        <w:t>extra</w:t>
      </w:r>
      <w:r w:rsidRPr="00583D43">
        <w:rPr>
          <w:rFonts w:ascii="Arial LatArm" w:hAnsi="Arial LatArm" w:cs="Sylfaen"/>
          <w:lang w:val="af-ZA"/>
        </w:rPr>
        <w:t xml:space="preserve"> </w:t>
      </w:r>
      <w:r w:rsidRPr="00E557BB">
        <w:rPr>
          <w:rFonts w:ascii="Arial" w:hAnsi="Arial" w:cs="Arial"/>
          <w:lang w:val="en-US"/>
        </w:rPr>
        <w:t>other</w:t>
      </w:r>
      <w:r w:rsidRPr="00583D43">
        <w:rPr>
          <w:rFonts w:ascii="Arial LatArm" w:hAnsi="Arial LatArm" w:cs="Sylfaen"/>
          <w:lang w:val="af-ZA"/>
        </w:rPr>
        <w:t xml:space="preserve"> </w:t>
      </w:r>
      <w:r w:rsidRPr="00E557BB">
        <w:rPr>
          <w:rFonts w:ascii="Arial" w:hAnsi="Arial" w:cs="Arial"/>
          <w:lang w:val="en-US"/>
        </w:rPr>
        <w:t xml:space="preserve">documents </w:t>
      </w:r>
      <w:r w:rsidRPr="00583D43">
        <w:rPr>
          <w:rFonts w:ascii="Arial LatArm" w:hAnsi="Arial LatArm" w:cs="Sylfaen"/>
          <w:lang w:val="af-ZA"/>
        </w:rPr>
        <w:t xml:space="preserve">, </w:t>
      </w:r>
      <w:r w:rsidRPr="00E557BB">
        <w:rPr>
          <w:rFonts w:ascii="Arial" w:hAnsi="Arial" w:cs="Arial"/>
          <w:lang w:val="en-US"/>
        </w:rPr>
        <w:t>information</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topics.</w:t>
      </w:r>
    </w:p>
    <w:p w:rsidR="00087178" w:rsidRPr="00583D43" w:rsidRDefault="00087178" w:rsidP="00087178">
      <w:pPr>
        <w:ind w:firstLine="567"/>
        <w:jc w:val="both"/>
        <w:rPr>
          <w:rFonts w:ascii="Arial LatArm" w:hAnsi="Arial LatArm" w:cs="Sylfaen"/>
          <w:lang w:val="af-ZA"/>
        </w:rPr>
      </w:pPr>
      <w:r w:rsidRPr="00E557BB">
        <w:rPr>
          <w:rFonts w:ascii="Arial" w:hAnsi="Arial" w:cs="Arial"/>
          <w:lang w:val="en-US"/>
        </w:rPr>
        <w:t xml:space="preserve">Committee </w:t>
      </w:r>
      <w:r w:rsidRPr="00583D43">
        <w:rPr>
          <w:rFonts w:ascii="Arial" w:hAnsi="Arial" w:cs="Arial"/>
        </w:rPr>
        <w:t>H</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to check</w:t>
      </w:r>
      <w:r w:rsidRPr="00583D43">
        <w:rPr>
          <w:rFonts w:ascii="Arial LatArm" w:hAnsi="Arial LatArm" w:cs="Sylfaen"/>
          <w:lang w:val="af-ZA"/>
        </w:rPr>
        <w:t xml:space="preserve"> </w:t>
      </w:r>
      <w:r w:rsidRPr="00583D43">
        <w:rPr>
          <w:rFonts w:ascii="Arial" w:hAnsi="Arial" w:cs="Arial"/>
        </w:rPr>
        <w:t xml:space="preserve">my </w:t>
      </w:r>
      <w:r w:rsidRPr="00E557BB">
        <w:rPr>
          <w:rFonts w:ascii="Arial" w:hAnsi="Arial" w:cs="Arial"/>
          <w:lang w:val="en-US"/>
        </w:rPr>
        <w:t>partner</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data</w:t>
      </w:r>
      <w:r w:rsidRPr="00583D43">
        <w:rPr>
          <w:rFonts w:ascii="Arial LatArm" w:hAnsi="Arial LatArm" w:cs="Sylfaen"/>
          <w:lang w:val="af-ZA"/>
        </w:rPr>
        <w:t xml:space="preserve"> </w:t>
      </w:r>
      <w:r w:rsidRPr="00E557BB">
        <w:rPr>
          <w:rFonts w:ascii="Arial" w:hAnsi="Arial" w:cs="Arial"/>
          <w:lang w:val="en-US"/>
        </w:rPr>
        <w:t xml:space="preserve">authentication using </w:t>
      </w:r>
      <w:r w:rsidRPr="00583D43">
        <w:rPr>
          <w:rFonts w:ascii="Arial LatArm" w:hAnsi="Arial LatArm" w:cs="Sylfaen"/>
          <w:lang w:val="af-ZA"/>
        </w:rPr>
        <w:t xml:space="preserve">_ </w:t>
      </w:r>
      <w:r w:rsidRPr="00E557BB">
        <w:rPr>
          <w:rFonts w:ascii="Arial" w:hAnsi="Arial" w:cs="Arial"/>
          <w:lang w:val="en-US"/>
        </w:rPr>
        <w:t>official</w:t>
      </w:r>
      <w:r w:rsidRPr="00583D43">
        <w:rPr>
          <w:rFonts w:ascii="Arial LatArm" w:hAnsi="Arial LatArm" w:cs="Sylfaen"/>
          <w:lang w:val="af-ZA"/>
        </w:rPr>
        <w:t xml:space="preserve"> </w:t>
      </w:r>
      <w:r w:rsidRPr="00E557BB">
        <w:rPr>
          <w:rFonts w:ascii="Arial" w:hAnsi="Arial" w:cs="Arial"/>
          <w:lang w:val="en-US"/>
        </w:rPr>
        <w:t>from sources</w:t>
      </w:r>
      <w:r w:rsidRPr="00583D43">
        <w:rPr>
          <w:rFonts w:ascii="Arial LatArm" w:hAnsi="Arial LatArm" w:cs="Sylfaen"/>
          <w:lang w:val="af-ZA"/>
        </w:rPr>
        <w:t xml:space="preserve"> </w:t>
      </w:r>
      <w:r w:rsidRPr="00E557BB">
        <w:rPr>
          <w:rFonts w:ascii="Arial" w:hAnsi="Arial" w:cs="Arial"/>
          <w:lang w:val="en-US"/>
        </w:rPr>
        <w:t>received</w:t>
      </w:r>
      <w:r w:rsidRPr="00583D43">
        <w:rPr>
          <w:rFonts w:ascii="Arial LatArm" w:hAnsi="Arial LatArm" w:cs="Sylfaen"/>
          <w:lang w:val="af-ZA"/>
        </w:rPr>
        <w:t xml:space="preserve"> </w:t>
      </w:r>
      <w:r w:rsidRPr="00E557BB">
        <w:rPr>
          <w:rFonts w:ascii="Arial" w:hAnsi="Arial" w:cs="Arial"/>
          <w:lang w:val="en-US"/>
        </w:rPr>
        <w:t>data</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of it</w:t>
      </w:r>
      <w:r w:rsidRPr="00583D43">
        <w:rPr>
          <w:rFonts w:ascii="Arial LatArm" w:hAnsi="Arial LatArm" w:cs="Sylfaen"/>
          <w:lang w:val="af-ZA"/>
        </w:rPr>
        <w:t xml:space="preserve"> </w:t>
      </w:r>
      <w:r w:rsidRPr="00E557BB">
        <w:rPr>
          <w:rFonts w:ascii="Arial" w:hAnsi="Arial" w:cs="Arial"/>
          <w:lang w:val="en-US"/>
        </w:rPr>
        <w:t>about</w:t>
      </w:r>
      <w:r w:rsidRPr="00583D43">
        <w:rPr>
          <w:rFonts w:ascii="Arial LatArm" w:hAnsi="Arial LatArm" w:cs="Sylfaen"/>
          <w:lang w:val="af-ZA"/>
        </w:rPr>
        <w:t xml:space="preserve"> </w:t>
      </w:r>
      <w:r w:rsidRPr="00E557BB">
        <w:rPr>
          <w:rFonts w:ascii="Arial" w:hAnsi="Arial" w:cs="Arial"/>
          <w:lang w:val="en-US"/>
        </w:rPr>
        <w:t>receiving</w:t>
      </w:r>
      <w:r w:rsidRPr="00583D43">
        <w:rPr>
          <w:rFonts w:ascii="Arial LatArm" w:hAnsi="Arial LatArm" w:cs="Sylfaen"/>
          <w:lang w:val="af-ZA"/>
        </w:rPr>
        <w:t xml:space="preserve"> </w:t>
      </w:r>
      <w:r w:rsidRPr="00E557BB">
        <w:rPr>
          <w:rFonts w:ascii="Arial" w:hAnsi="Arial" w:cs="Arial"/>
          <w:lang w:val="en-US"/>
        </w:rPr>
        <w:t>competent</w:t>
      </w:r>
      <w:r w:rsidRPr="00583D43">
        <w:rPr>
          <w:rFonts w:ascii="Arial LatArm" w:hAnsi="Arial LatArm" w:cs="Sylfaen"/>
          <w:lang w:val="af-ZA"/>
        </w:rPr>
        <w:t xml:space="preserve"> </w:t>
      </w:r>
      <w:r w:rsidRPr="00E557BB">
        <w:rPr>
          <w:rFonts w:ascii="Arial" w:hAnsi="Arial" w:cs="Arial"/>
          <w:lang w:val="en-US"/>
        </w:rPr>
        <w:t>bodies</w:t>
      </w:r>
      <w:r w:rsidRPr="00583D43">
        <w:rPr>
          <w:rFonts w:ascii="Arial LatArm" w:hAnsi="Arial LatArm" w:cs="Sylfaen"/>
          <w:lang w:val="af-ZA"/>
        </w:rPr>
        <w:t xml:space="preserve"> </w:t>
      </w:r>
      <w:r w:rsidRPr="00E557BB">
        <w:rPr>
          <w:rFonts w:ascii="Arial" w:hAnsi="Arial" w:cs="Arial"/>
          <w:lang w:val="en-US"/>
        </w:rPr>
        <w:t>in writing</w:t>
      </w:r>
      <w:r w:rsidRPr="00583D43">
        <w:rPr>
          <w:rFonts w:ascii="Arial LatArm" w:hAnsi="Arial LatArm" w:cs="Sylfaen"/>
          <w:lang w:val="af-ZA"/>
        </w:rPr>
        <w:t xml:space="preserve"> </w:t>
      </w:r>
      <w:r w:rsidRPr="00E557BB">
        <w:rPr>
          <w:rFonts w:ascii="Arial" w:hAnsi="Arial" w:cs="Arial"/>
          <w:lang w:val="en-US"/>
        </w:rPr>
        <w:t xml:space="preserve">the </w:t>
      </w:r>
      <w:proofErr w:type="gramStart"/>
      <w:r w:rsidRPr="00E557BB">
        <w:rPr>
          <w:rFonts w:ascii="Arial" w:hAnsi="Arial" w:cs="Arial"/>
          <w:lang w:val="en-US"/>
        </w:rPr>
        <w:t xml:space="preserve">conclusion </w:t>
      </w:r>
      <w:r w:rsidRPr="00583D43">
        <w:rPr>
          <w:rFonts w:ascii="Arial LatArm" w:hAnsi="Arial LatArm" w:cs="Sylfaen"/>
          <w:lang w:val="af-ZA"/>
        </w:rPr>
        <w:t>.</w:t>
      </w:r>
      <w:proofErr w:type="gramEnd"/>
      <w:r w:rsidRPr="00583D43">
        <w:rPr>
          <w:rFonts w:ascii="Arial LatArm" w:hAnsi="Arial LatArm" w:cs="Sylfaen"/>
          <w:lang w:val="af-ZA"/>
        </w:rPr>
        <w:t xml:space="preserve"> </w:t>
      </w:r>
      <w:r w:rsidRPr="00E557BB">
        <w:rPr>
          <w:rFonts w:ascii="Arial" w:hAnsi="Arial" w:cs="Arial"/>
          <w:lang w:val="en-US"/>
        </w:rPr>
        <w:t>Similar</w:t>
      </w:r>
      <w:r w:rsidRPr="00583D43">
        <w:rPr>
          <w:rFonts w:ascii="Arial LatArm" w:hAnsi="Arial LatArm" w:cs="Sylfaen"/>
          <w:lang w:val="af-ZA"/>
        </w:rPr>
        <w:t xml:space="preserve"> </w:t>
      </w:r>
      <w:r w:rsidRPr="00E557BB">
        <w:rPr>
          <w:rFonts w:ascii="Arial" w:hAnsi="Arial" w:cs="Arial"/>
          <w:lang w:val="en-US"/>
        </w:rPr>
        <w:t>request</w:t>
      </w:r>
      <w:r w:rsidRPr="00583D43">
        <w:rPr>
          <w:rFonts w:ascii="Arial LatArm" w:hAnsi="Arial LatArm" w:cs="Sylfaen"/>
          <w:lang w:val="af-ZA"/>
        </w:rPr>
        <w:t xml:space="preserve"> </w:t>
      </w:r>
      <w:r w:rsidRPr="00E557BB">
        <w:rPr>
          <w:rFonts w:ascii="Arial" w:hAnsi="Arial" w:cs="Arial"/>
          <w:lang w:val="en-US"/>
        </w:rPr>
        <w:t>to be sent</w:t>
      </w:r>
      <w:r w:rsidRPr="00583D43">
        <w:rPr>
          <w:rFonts w:ascii="Arial LatArm" w:hAnsi="Arial LatArm" w:cs="Sylfaen"/>
          <w:lang w:val="af-ZA"/>
        </w:rPr>
        <w:t xml:space="preserve"> </w:t>
      </w:r>
      <w:r w:rsidRPr="00E557BB">
        <w:rPr>
          <w:rFonts w:ascii="Arial" w:hAnsi="Arial" w:cs="Arial"/>
          <w:lang w:val="en-US"/>
        </w:rPr>
        <w:t>case</w:t>
      </w:r>
      <w:r w:rsidRPr="00583D43">
        <w:rPr>
          <w:rFonts w:ascii="Arial LatArm" w:hAnsi="Arial LatArm" w:cs="Sylfaen"/>
          <w:lang w:val="af-ZA"/>
        </w:rPr>
        <w:t xml:space="preserve"> </w:t>
      </w:r>
      <w:r w:rsidRPr="00E557BB">
        <w:rPr>
          <w:rFonts w:ascii="Arial" w:hAnsi="Arial" w:cs="Arial"/>
          <w:lang w:val="en-US"/>
        </w:rPr>
        <w:t>appropriate</w:t>
      </w:r>
      <w:r w:rsidRPr="00583D43">
        <w:rPr>
          <w:rFonts w:ascii="Arial LatArm" w:hAnsi="Arial LatArm" w:cs="Sylfaen"/>
          <w:lang w:val="af-ZA"/>
        </w:rPr>
        <w:t xml:space="preserve"> </w:t>
      </w:r>
      <w:r w:rsidRPr="00E557BB">
        <w:rPr>
          <w:rFonts w:ascii="Arial" w:hAnsi="Arial" w:cs="Arial"/>
          <w:lang w:val="en-US"/>
        </w:rPr>
        <w:t>State</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local</w:t>
      </w:r>
      <w:r w:rsidRPr="00583D43">
        <w:rPr>
          <w:rFonts w:ascii="Arial LatArm" w:hAnsi="Arial LatArm" w:cs="Sylfaen"/>
          <w:lang w:val="af-ZA"/>
        </w:rPr>
        <w:t xml:space="preserve"> </w:t>
      </w:r>
      <w:r w:rsidRPr="00E557BB">
        <w:rPr>
          <w:rFonts w:ascii="Arial" w:hAnsi="Arial" w:cs="Arial"/>
          <w:lang w:val="en-US"/>
        </w:rPr>
        <w:t>self-governance</w:t>
      </w:r>
      <w:r w:rsidRPr="00583D43">
        <w:rPr>
          <w:rFonts w:ascii="Arial LatArm" w:hAnsi="Arial LatArm" w:cs="Sylfaen"/>
          <w:lang w:val="af-ZA"/>
        </w:rPr>
        <w:t xml:space="preserve"> </w:t>
      </w:r>
      <w:r w:rsidRPr="00E557BB">
        <w:rPr>
          <w:rFonts w:ascii="Arial" w:hAnsi="Arial" w:cs="Arial"/>
          <w:lang w:val="en-US"/>
        </w:rPr>
        <w:t>bodies</w:t>
      </w:r>
      <w:r w:rsidRPr="00583D43">
        <w:rPr>
          <w:rFonts w:ascii="Arial LatArm" w:hAnsi="Arial LatArm" w:cs="Sylfaen"/>
          <w:lang w:val="af-ZA"/>
        </w:rPr>
        <w:t xml:space="preserve"> </w:t>
      </w:r>
      <w:r w:rsidRPr="00E557BB">
        <w:rPr>
          <w:rFonts w:ascii="Arial" w:hAnsi="Arial" w:cs="Arial"/>
          <w:lang w:val="en-US"/>
        </w:rPr>
        <w:t>the request</w:t>
      </w:r>
      <w:r w:rsidRPr="00583D43">
        <w:rPr>
          <w:rFonts w:ascii="Arial LatArm" w:hAnsi="Arial LatArm" w:cs="Sylfaen"/>
          <w:lang w:val="af-ZA"/>
        </w:rPr>
        <w:t xml:space="preserve"> </w:t>
      </w:r>
      <w:r w:rsidRPr="00E557BB">
        <w:rPr>
          <w:rFonts w:ascii="Arial" w:hAnsi="Arial" w:cs="Arial"/>
          <w:lang w:val="en-US"/>
        </w:rPr>
        <w:t>to receive</w:t>
      </w:r>
      <w:r w:rsidRPr="00583D43">
        <w:rPr>
          <w:rFonts w:ascii="Arial LatArm" w:hAnsi="Arial LatArm" w:cs="Sylfaen"/>
          <w:lang w:val="af-ZA"/>
        </w:rPr>
        <w:t xml:space="preserve"> </w:t>
      </w:r>
      <w:r w:rsidRPr="00E557BB">
        <w:rPr>
          <w:rFonts w:ascii="Arial" w:hAnsi="Arial" w:cs="Arial"/>
          <w:lang w:val="en-US"/>
        </w:rPr>
        <w:t>on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two</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during</w:t>
      </w:r>
      <w:r w:rsidRPr="00583D43">
        <w:rPr>
          <w:rFonts w:ascii="Arial LatArm" w:hAnsi="Arial LatArm" w:cs="Sylfaen"/>
          <w:lang w:val="af-ZA"/>
        </w:rPr>
        <w:t xml:space="preserve"> </w:t>
      </w:r>
      <w:r w:rsidRPr="00E557BB">
        <w:rPr>
          <w:rFonts w:ascii="Arial" w:hAnsi="Arial" w:cs="Arial"/>
          <w:lang w:val="en-US"/>
        </w:rPr>
        <w:t>providing</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in writing</w:t>
      </w:r>
      <w:r w:rsidRPr="00583D43">
        <w:rPr>
          <w:rFonts w:ascii="Arial LatArm" w:hAnsi="Arial LatArm" w:cs="Sylfaen"/>
          <w:lang w:val="af-ZA"/>
        </w:rPr>
        <w:t xml:space="preserve"> </w:t>
      </w:r>
      <w:r w:rsidRPr="00E557BB">
        <w:rPr>
          <w:rFonts w:ascii="Arial" w:hAnsi="Arial" w:cs="Arial"/>
          <w:lang w:val="en-US"/>
        </w:rPr>
        <w:t xml:space="preserve">conclusion </w:t>
      </w:r>
      <w:r w:rsidRPr="00583D43">
        <w:rPr>
          <w:rFonts w:ascii="Arial LatArm" w:hAnsi="Arial LatArm" w:cs="Sylfaen"/>
          <w:lang w:val="af-ZA"/>
        </w:rPr>
        <w:t xml:space="preserve">: </w:t>
      </w:r>
      <w:r w:rsidRPr="00E557BB">
        <w:rPr>
          <w:rFonts w:ascii="Arial" w:hAnsi="Arial" w:cs="Arial"/>
          <w:lang w:val="en-US"/>
        </w:rPr>
        <w:t>If:</w:t>
      </w:r>
      <w:r w:rsidRPr="00583D43">
        <w:rPr>
          <w:rFonts w:ascii="Arial LatArm" w:hAnsi="Arial LatArm" w:cs="Sylfaen"/>
          <w:lang w:val="af-ZA"/>
        </w:rPr>
        <w:t xml:space="preserve"> </w:t>
      </w:r>
      <w:r w:rsidRPr="00583D43">
        <w:rPr>
          <w:rFonts w:ascii="Arial" w:hAnsi="Arial" w:cs="Arial"/>
        </w:rPr>
        <w:t xml:space="preserve">my </w:t>
      </w:r>
      <w:r w:rsidRPr="00E557BB">
        <w:rPr>
          <w:rFonts w:ascii="Arial" w:hAnsi="Arial" w:cs="Arial"/>
          <w:lang w:val="en-US"/>
        </w:rPr>
        <w:t>partner</w:t>
      </w:r>
      <w:r w:rsidRPr="00583D43">
        <w:rPr>
          <w:rFonts w:ascii="Arial LatArm" w:hAnsi="Arial LatArm" w:cs="Sylfaen"/>
          <w:lang w:val="af-ZA"/>
        </w:rPr>
        <w:t xml:space="preserve"> </w:t>
      </w:r>
      <w:r w:rsidRPr="00E557BB">
        <w:rPr>
          <w:rFonts w:ascii="Arial" w:hAnsi="Arial" w:cs="Arial"/>
          <w:lang w:val="en-US"/>
        </w:rPr>
        <w:t>presented by</w:t>
      </w:r>
      <w:r w:rsidRPr="00583D43">
        <w:rPr>
          <w:rFonts w:ascii="Arial LatArm" w:hAnsi="Arial LatArm" w:cs="Sylfaen"/>
          <w:lang w:val="af-ZA"/>
        </w:rPr>
        <w:t xml:space="preserve"> </w:t>
      </w:r>
      <w:r w:rsidRPr="00E557BB">
        <w:rPr>
          <w:rFonts w:ascii="Arial" w:hAnsi="Arial" w:cs="Arial"/>
          <w:lang w:val="en-US"/>
        </w:rPr>
        <w:t>data</w:t>
      </w:r>
      <w:r w:rsidRPr="00583D43">
        <w:rPr>
          <w:rFonts w:ascii="Arial LatArm" w:hAnsi="Arial LatArm" w:cs="Sylfaen"/>
          <w:lang w:val="af-ZA"/>
        </w:rPr>
        <w:t xml:space="preserve"> </w:t>
      </w:r>
      <w:r w:rsidRPr="00E557BB">
        <w:rPr>
          <w:rFonts w:ascii="Arial" w:hAnsi="Arial" w:cs="Arial"/>
          <w:lang w:val="en-US"/>
        </w:rPr>
        <w:t>of authenticity</w:t>
      </w:r>
      <w:r w:rsidRPr="00583D43">
        <w:rPr>
          <w:rFonts w:ascii="Arial LatArm" w:hAnsi="Arial LatArm" w:cs="Sylfaen"/>
          <w:lang w:val="af-ZA"/>
        </w:rPr>
        <w:t xml:space="preserve"> </w:t>
      </w:r>
      <w:r w:rsidRPr="00E557BB">
        <w:rPr>
          <w:rFonts w:ascii="Arial" w:hAnsi="Arial" w:cs="Arial"/>
          <w:lang w:val="en-US"/>
        </w:rPr>
        <w:t>check</w:t>
      </w:r>
      <w:r w:rsidRPr="00583D43">
        <w:rPr>
          <w:rFonts w:ascii="Arial LatArm" w:hAnsi="Arial LatArm" w:cs="Sylfaen"/>
          <w:lang w:val="af-ZA"/>
        </w:rPr>
        <w:t xml:space="preserve"> </w:t>
      </w:r>
      <w:r w:rsidRPr="00E557BB">
        <w:rPr>
          <w:rFonts w:ascii="Arial" w:hAnsi="Arial" w:cs="Arial"/>
          <w:lang w:val="en-US"/>
        </w:rPr>
        <w:t>as a result</w:t>
      </w:r>
      <w:r w:rsidRPr="00583D43">
        <w:rPr>
          <w:rFonts w:ascii="Arial LatArm" w:hAnsi="Arial LatArm" w:cs="Sylfaen"/>
          <w:lang w:val="af-ZA"/>
        </w:rPr>
        <w:t xml:space="preserve"> </w:t>
      </w:r>
      <w:r w:rsidRPr="00E557BB">
        <w:rPr>
          <w:rFonts w:ascii="Arial" w:hAnsi="Arial" w:cs="Arial"/>
          <w:lang w:val="en-US"/>
        </w:rPr>
        <w:t>the data</w:t>
      </w:r>
      <w:r w:rsidRPr="00583D43">
        <w:rPr>
          <w:rFonts w:ascii="Arial LatArm" w:hAnsi="Arial LatArm" w:cs="Sylfaen"/>
          <w:lang w:val="af-ZA"/>
        </w:rPr>
        <w:t xml:space="preserve"> </w:t>
      </w:r>
      <w:r w:rsidRPr="00E557BB">
        <w:rPr>
          <w:rFonts w:ascii="Arial" w:hAnsi="Arial" w:cs="Arial"/>
          <w:lang w:val="en-US"/>
        </w:rPr>
        <w:t>qualify</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to reality</w:t>
      </w:r>
      <w:r w:rsidRPr="00583D43">
        <w:rPr>
          <w:rFonts w:ascii="Arial LatArm" w:hAnsi="Arial LatArm" w:cs="Sylfaen"/>
          <w:lang w:val="af-ZA"/>
        </w:rPr>
        <w:t xml:space="preserve"> </w:t>
      </w:r>
      <w:r w:rsidRPr="00E557BB">
        <w:rPr>
          <w:rFonts w:ascii="Arial" w:hAnsi="Arial" w:cs="Arial"/>
          <w:lang w:val="en-US"/>
        </w:rPr>
        <w:t xml:space="preserve">rather </w:t>
      </w:r>
      <w:r w:rsidRPr="00583D43">
        <w:rPr>
          <w:rFonts w:ascii="Arial LatArm" w:hAnsi="Arial LatArm" w:cs="Sylfaen"/>
          <w:lang w:val="af-ZA"/>
        </w:rPr>
        <w:softHyphen/>
      </w:r>
      <w:r w:rsidRPr="00E557BB">
        <w:rPr>
          <w:rFonts w:ascii="Arial" w:hAnsi="Arial" w:cs="Arial"/>
          <w:lang w:val="en-US"/>
        </w:rPr>
        <w:t xml:space="preserve">disturbing </w:t>
      </w:r>
      <w:r w:rsidRPr="00583D43">
        <w:rPr>
          <w:rFonts w:ascii="Arial LatArm" w:hAnsi="Arial LatArm" w:cs="Sylfaen"/>
          <w:lang w:val="af-ZA"/>
        </w:rPr>
        <w:t xml:space="preserve">, </w:t>
      </w:r>
      <w:r w:rsidRPr="00E557BB">
        <w:rPr>
          <w:rFonts w:ascii="Arial" w:hAnsi="Arial" w:cs="Arial"/>
          <w:lang w:val="en-US"/>
        </w:rPr>
        <w:t>then</w:t>
      </w:r>
      <w:r w:rsidRPr="00583D43">
        <w:rPr>
          <w:rFonts w:ascii="Arial LatArm" w:hAnsi="Arial LatArm" w:cs="Sylfaen"/>
          <w:lang w:val="af-ZA"/>
        </w:rPr>
        <w:t xml:space="preserve"> </w:t>
      </w:r>
      <w:r w:rsidRPr="00583D43">
        <w:rPr>
          <w:rFonts w:ascii="Arial" w:hAnsi="Arial" w:cs="Arial"/>
          <w:lang w:val="af-ZA"/>
        </w:rPr>
        <w:t>data</w:t>
      </w:r>
      <w:r w:rsidRPr="00583D43">
        <w:rPr>
          <w:rFonts w:ascii="Arial LatArm" w:hAnsi="Arial LatArm" w:cs="Sylfaen"/>
          <w:lang w:val="af-ZA"/>
        </w:rPr>
        <w:t xml:space="preserve"> </w:t>
      </w:r>
      <w:r w:rsidRPr="00583D43">
        <w:rPr>
          <w:rFonts w:ascii="Arial" w:hAnsi="Arial" w:cs="Arial"/>
          <w:lang w:val="af-ZA"/>
        </w:rPr>
        <w:t>to participate</w:t>
      </w:r>
      <w:r w:rsidRPr="00583D43">
        <w:rPr>
          <w:rFonts w:ascii="Arial LatArm" w:hAnsi="Arial LatArm" w:cs="Sylfaen"/>
          <w:lang w:val="af-ZA"/>
        </w:rPr>
        <w:t xml:space="preserve"> </w:t>
      </w:r>
      <w:r w:rsidRPr="00583D43">
        <w:rPr>
          <w:rFonts w:ascii="Arial" w:hAnsi="Arial" w:cs="Arial"/>
          <w:lang w:val="af-ZA"/>
        </w:rPr>
        <w:t>the application</w:t>
      </w:r>
      <w:r w:rsidRPr="00583D43">
        <w:rPr>
          <w:rFonts w:ascii="Arial LatArm" w:hAnsi="Arial LatArm" w:cs="Sylfaen"/>
          <w:lang w:val="af-ZA"/>
        </w:rPr>
        <w:t xml:space="preserve"> </w:t>
      </w:r>
      <w:r w:rsidRPr="00583D43">
        <w:rPr>
          <w:rFonts w:ascii="Arial" w:hAnsi="Arial" w:cs="Arial"/>
          <w:lang w:val="af-ZA"/>
        </w:rPr>
        <w:t>rejected</w:t>
      </w:r>
      <w:r w:rsidRPr="00583D43">
        <w:rPr>
          <w:rFonts w:ascii="Arial LatArm" w:hAnsi="Arial LatArm" w:cs="Sylfaen"/>
          <w:lang w:val="af-ZA"/>
        </w:rPr>
        <w:t xml:space="preserve"> </w:t>
      </w:r>
      <w:r w:rsidRPr="00583D43">
        <w:rPr>
          <w:rFonts w:ascii="Arial" w:hAnsi="Arial" w:cs="Arial"/>
          <w:lang w:val="af-ZA"/>
        </w:rPr>
        <w:t xml:space="preserve">is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 xml:space="preserve">.2 </w:t>
      </w:r>
      <w:r w:rsidRPr="00583D43">
        <w:rPr>
          <w:rFonts w:ascii="Arial LatArm" w:hAnsi="Arial LatArm" w:cs="Sylfaen"/>
          <w:lang w:val="af-ZA"/>
        </w:rPr>
        <w:t xml:space="preserve">2 </w:t>
      </w:r>
      <w:r w:rsidRPr="00583D43">
        <w:rPr>
          <w:rFonts w:ascii="Arial" w:hAnsi="Arial" w:cs="Arial"/>
          <w:lang w:val="hy-AM"/>
        </w:rPr>
        <w:t>Herein</w:t>
      </w:r>
      <w:r w:rsidRPr="00583D43">
        <w:rPr>
          <w:rFonts w:ascii="Arial LatArm" w:hAnsi="Arial LatArm" w:cs="Sylfaen"/>
          <w:lang w:val="af-ZA"/>
        </w:rPr>
        <w:t xml:space="preserve"> 1 </w:t>
      </w:r>
      <w:r w:rsidRPr="00583D43">
        <w:rPr>
          <w:rFonts w:ascii="Arial" w:hAnsi="Arial" w:cs="Arial"/>
          <w:lang w:val="hy-AM"/>
        </w:rPr>
        <w:t>of the invitation</w:t>
      </w:r>
      <w:r w:rsidRPr="00583D43">
        <w:rPr>
          <w:rFonts w:ascii="Arial LatArm" w:hAnsi="Arial LatArm" w:cs="Sylfaen"/>
          <w:lang w:val="af-ZA"/>
        </w:rPr>
        <w:t xml:space="preserve"> </w:t>
      </w:r>
      <w:r w:rsidRPr="00583D43">
        <w:rPr>
          <w:rFonts w:ascii="Arial" w:hAnsi="Arial" w:cs="Arial"/>
          <w:lang w:val="hy-AM"/>
        </w:rPr>
        <w:t xml:space="preserve">of part </w:t>
      </w:r>
      <w:r w:rsidRPr="00583D43">
        <w:rPr>
          <w:rFonts w:ascii="Arial LatArm" w:hAnsi="Arial LatArm" w:cs="Sylfaen"/>
          <w:lang w:val="af-ZA"/>
        </w:rPr>
        <w:t xml:space="preserve">8. </w:t>
      </w:r>
      <w:r w:rsidRPr="00583D43">
        <w:rPr>
          <w:rFonts w:ascii="Arial LatArm" w:hAnsi="Arial LatArm" w:cs="Sylfaen"/>
          <w:lang w:val="hy-AM"/>
        </w:rPr>
        <w:t xml:space="preserve">2 </w:t>
      </w:r>
      <w:r w:rsidRPr="00583D43">
        <w:rPr>
          <w:rFonts w:ascii="Arial" w:hAnsi="Arial" w:cs="Arial"/>
          <w:lang w:val="hy-AM"/>
        </w:rPr>
        <w:t xml:space="preserve">of clause </w:t>
      </w:r>
      <w:r w:rsidRPr="00583D43">
        <w:rPr>
          <w:rFonts w:ascii="Arial LatArm" w:hAnsi="Arial LatArm" w:cs="Sylfaen"/>
          <w:lang w:val="af-ZA"/>
        </w:rPr>
        <w:t xml:space="preserve">1 </w:t>
      </w:r>
      <w:r w:rsidRPr="00583D43">
        <w:rPr>
          <w:rFonts w:ascii="Arial" w:hAnsi="Arial" w:cs="Arial"/>
          <w:lang w:val="hy-AM"/>
        </w:rPr>
        <w:t>of application</w:t>
      </w:r>
      <w:r w:rsidRPr="00583D43">
        <w:rPr>
          <w:rFonts w:ascii="Arial LatArm" w:hAnsi="Arial LatArm" w:cs="Sylfaen"/>
          <w:lang w:val="af-ZA"/>
        </w:rPr>
        <w:t xml:space="preserve"> </w:t>
      </w:r>
      <w:r w:rsidRPr="00583D43">
        <w:rPr>
          <w:rFonts w:ascii="Arial" w:hAnsi="Arial" w:cs="Arial"/>
          <w:lang w:val="hy-AM"/>
        </w:rPr>
        <w:t>purpose</w:t>
      </w:r>
      <w:r w:rsidRPr="00583D43">
        <w:rPr>
          <w:rFonts w:ascii="Arial LatArm" w:hAnsi="Arial LatArm" w:cs="Sylfaen"/>
          <w:lang w:val="af-ZA"/>
        </w:rPr>
        <w:t xml:space="preserve"> </w:t>
      </w:r>
      <w:r w:rsidRPr="00583D43">
        <w:rPr>
          <w:rFonts w:ascii="Arial" w:hAnsi="Arial" w:cs="Arial"/>
          <w:lang w:val="af-ZA"/>
        </w:rPr>
        <w:t>can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hy-AM"/>
        </w:rPr>
        <w:t>to be invited</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emergency</w:t>
      </w:r>
      <w:r w:rsidRPr="00583D43">
        <w:rPr>
          <w:rFonts w:ascii="Arial LatArm" w:hAnsi="Arial LatArm" w:cs="Sylfaen"/>
          <w:lang w:val="af-ZA"/>
        </w:rPr>
        <w:t xml:space="preserve"> </w:t>
      </w:r>
      <w:r w:rsidRPr="00583D43">
        <w:rPr>
          <w:rFonts w:ascii="Arial" w:hAnsi="Arial" w:cs="Arial"/>
          <w:lang w:val="hy-AM"/>
        </w:rPr>
        <w:t>session.</w:t>
      </w:r>
    </w:p>
    <w:p w:rsidR="00087178" w:rsidRPr="00583D43" w:rsidRDefault="00087178" w:rsidP="00087178">
      <w:pPr>
        <w:ind w:firstLine="567"/>
        <w:jc w:val="both"/>
        <w:rPr>
          <w:rFonts w:ascii="Arial LatArm" w:hAnsi="Arial LatArm"/>
          <w:lang w:val="hy-AM" w:eastAsia="ru-RU"/>
        </w:rPr>
      </w:pPr>
      <w:r w:rsidRPr="00583D43">
        <w:rPr>
          <w:rFonts w:ascii="Arial LatArm" w:hAnsi="Arial LatArm" w:cs="Sylfaen"/>
          <w:lang w:val="af-ZA" w:eastAsia="ru-RU"/>
        </w:rPr>
        <w:t xml:space="preserve">8 </w:t>
      </w:r>
      <w:r w:rsidRPr="00583D43">
        <w:rPr>
          <w:rFonts w:ascii="Arial LatArm" w:hAnsi="Arial LatArm" w:cs="Sylfaen"/>
          <w:lang w:val="hy-AM" w:eastAsia="ru-RU"/>
        </w:rPr>
        <w:t xml:space="preserve">. </w:t>
      </w:r>
      <w:r w:rsidRPr="00583D43">
        <w:rPr>
          <w:rFonts w:ascii="Arial LatArm" w:hAnsi="Arial LatArm" w:cs="Sylfaen"/>
          <w:lang w:val="af-ZA" w:eastAsia="ru-RU"/>
        </w:rPr>
        <w:t xml:space="preserve">23 </w:t>
      </w:r>
      <w:r w:rsidRPr="00583D43">
        <w:rPr>
          <w:rFonts w:ascii="Arial" w:hAnsi="Arial" w:cs="Arial"/>
          <w:lang w:val="hy-AM" w:eastAsia="ru-RU"/>
        </w:rPr>
        <w:t>Selected</w:t>
      </w:r>
      <w:r w:rsidRPr="00583D43">
        <w:rPr>
          <w:rFonts w:ascii="Arial LatArm" w:hAnsi="Arial LatArm" w:cs="Arial Armenian"/>
          <w:lang w:val="hy-AM" w:eastAsia="ru-RU"/>
        </w:rPr>
        <w:t xml:space="preserve"> </w:t>
      </w:r>
      <w:r w:rsidRPr="00583D43">
        <w:rPr>
          <w:rFonts w:ascii="Arial" w:hAnsi="Arial" w:cs="Arial"/>
          <w:lang w:val="hy-AM" w:eastAsia="ru-RU"/>
        </w:rPr>
        <w:t>to the participant</w:t>
      </w:r>
      <w:r w:rsidRPr="00583D43">
        <w:rPr>
          <w:rFonts w:ascii="Arial LatArm" w:hAnsi="Arial LatArm" w:cs="Arial Armenian"/>
          <w:lang w:val="hy-AM" w:eastAsia="ru-RU"/>
        </w:rPr>
        <w:t xml:space="preserve"> </w:t>
      </w:r>
      <w:r w:rsidRPr="00583D43">
        <w:rPr>
          <w:rFonts w:ascii="Arial" w:hAnsi="Arial" w:cs="Arial"/>
          <w:lang w:val="hy-AM" w:eastAsia="ru-RU"/>
        </w:rPr>
        <w:t>to decide</w:t>
      </w:r>
      <w:r w:rsidRPr="00583D43">
        <w:rPr>
          <w:rFonts w:ascii="Arial LatArm" w:hAnsi="Arial LatArm" w:cs="Arial Armenian"/>
          <w:lang w:val="hy-AM" w:eastAsia="ru-RU"/>
        </w:rPr>
        <w:t xml:space="preserve"> </w:t>
      </w:r>
      <w:r w:rsidRPr="00583D43">
        <w:rPr>
          <w:rFonts w:ascii="Arial" w:hAnsi="Arial" w:cs="Arial"/>
          <w:lang w:val="hy-AM" w:eastAsia="ru-RU"/>
        </w:rPr>
        <w:t>session</w:t>
      </w:r>
      <w:r w:rsidRPr="00583D43">
        <w:rPr>
          <w:rFonts w:ascii="Arial LatArm" w:hAnsi="Arial LatArm" w:cs="Arial Armenian"/>
          <w:lang w:val="hy-AM" w:eastAsia="ru-RU"/>
        </w:rPr>
        <w:t xml:space="preserve"> </w:t>
      </w:r>
      <w:r w:rsidRPr="00583D43">
        <w:rPr>
          <w:rFonts w:ascii="Arial" w:hAnsi="Arial" w:cs="Arial"/>
          <w:lang w:val="hy-AM" w:eastAsia="ru-RU"/>
        </w:rPr>
        <w:t>to the end</w:t>
      </w:r>
      <w:r w:rsidRPr="00583D43">
        <w:rPr>
          <w:rFonts w:ascii="Arial LatArm" w:hAnsi="Arial LatArm" w:cs="Arial Armenian"/>
          <w:lang w:val="hy-AM" w:eastAsia="ru-RU"/>
        </w:rPr>
        <w:t xml:space="preserve"> </w:t>
      </w:r>
      <w:r w:rsidRPr="00583D43">
        <w:rPr>
          <w:rFonts w:ascii="Arial" w:hAnsi="Arial" w:cs="Arial"/>
          <w:lang w:val="hy-AM" w:eastAsia="ru-RU"/>
        </w:rPr>
        <w:t>next</w:t>
      </w:r>
      <w:r w:rsidRPr="00583D43">
        <w:rPr>
          <w:rFonts w:ascii="Arial LatArm" w:hAnsi="Arial LatArm" w:cs="Arial Armenian"/>
          <w:lang w:val="hy-AM" w:eastAsia="ru-RU"/>
        </w:rPr>
        <w:t xml:space="preserve"> </w:t>
      </w:r>
      <w:r w:rsidRPr="00583D43">
        <w:rPr>
          <w:rFonts w:ascii="Arial" w:hAnsi="Arial" w:cs="Arial"/>
          <w:lang w:val="hy-AM" w:eastAsia="ru-RU"/>
        </w:rPr>
        <w:t>working</w:t>
      </w:r>
      <w:r w:rsidRPr="00583D43">
        <w:rPr>
          <w:rFonts w:ascii="Arial LatArm" w:hAnsi="Arial LatArm" w:cs="Arial Armenian"/>
          <w:lang w:val="hy-AM" w:eastAsia="ru-RU"/>
        </w:rPr>
        <w:t xml:space="preserve"> </w:t>
      </w:r>
      <w:r w:rsidRPr="00583D43">
        <w:rPr>
          <w:rFonts w:ascii="Arial" w:hAnsi="Arial" w:cs="Arial"/>
          <w:lang w:val="hy-AM" w:eastAsia="ru-RU"/>
        </w:rPr>
        <w:t>the day</w:t>
      </w:r>
      <w:r w:rsidRPr="00583D43">
        <w:rPr>
          <w:rFonts w:ascii="Arial LatArm" w:hAnsi="Arial LatArm" w:cs="Arial Armenian"/>
          <w:lang w:val="hy-AM" w:eastAsia="ru-RU"/>
        </w:rPr>
        <w:t xml:space="preserve">  </w:t>
      </w:r>
      <w:r w:rsidRPr="00583D43">
        <w:rPr>
          <w:rFonts w:ascii="Arial" w:hAnsi="Arial" w:cs="Arial"/>
          <w:lang w:val="hy-AM" w:eastAsia="ru-RU"/>
        </w:rPr>
        <w:t>of the commission</w:t>
      </w:r>
      <w:r w:rsidRPr="00583D43">
        <w:rPr>
          <w:rFonts w:ascii="Arial LatArm" w:hAnsi="Arial LatArm" w:cs="Arial Armenian"/>
          <w:lang w:val="hy-AM" w:eastAsia="ru-RU"/>
        </w:rPr>
        <w:t xml:space="preserve"> </w:t>
      </w:r>
      <w:r w:rsidRPr="00583D43">
        <w:rPr>
          <w:rFonts w:ascii="Arial" w:hAnsi="Arial" w:cs="Arial"/>
          <w:lang w:val="hy-AM" w:eastAsia="ru-RU"/>
        </w:rPr>
        <w:t>secretary:</w:t>
      </w:r>
    </w:p>
    <w:p w:rsidR="00087178" w:rsidRPr="00583D43" w:rsidRDefault="00087178" w:rsidP="00087178">
      <w:pPr>
        <w:ind w:firstLine="706"/>
        <w:jc w:val="both"/>
        <w:rPr>
          <w:rFonts w:ascii="Arial LatArm" w:hAnsi="Arial LatArm" w:cs="Tahoma"/>
          <w:lang w:val="hy-AM" w:eastAsia="ru-RU"/>
        </w:rPr>
      </w:pPr>
      <w:r w:rsidRPr="00583D43">
        <w:rPr>
          <w:rFonts w:ascii="Arial LatArm" w:hAnsi="Arial LatArm"/>
          <w:lang w:val="hy-AM" w:eastAsia="ru-RU"/>
        </w:rPr>
        <w:tab/>
        <w:t xml:space="preserve">1) </w:t>
      </w:r>
      <w:r w:rsidRPr="00583D43">
        <w:rPr>
          <w:rFonts w:ascii="Arial" w:hAnsi="Arial" w:cs="Arial"/>
          <w:lang w:val="hy-AM" w:eastAsia="ru-RU"/>
        </w:rPr>
        <w:t>Coordination</w:t>
      </w:r>
      <w:r w:rsidRPr="00583D43">
        <w:rPr>
          <w:rFonts w:ascii="Arial LatArm" w:hAnsi="Arial LatArm" w:cs="Arial Armenian"/>
          <w:lang w:val="hy-AM" w:eastAsia="ru-RU"/>
        </w:rPr>
        <w:t xml:space="preserve"> </w:t>
      </w:r>
      <w:r w:rsidRPr="00583D43">
        <w:rPr>
          <w:rFonts w:ascii="Arial" w:hAnsi="Arial" w:cs="Arial"/>
          <w:lang w:val="hy-AM" w:eastAsia="ru-RU"/>
        </w:rPr>
        <w:t>note</w:t>
      </w:r>
      <w:r w:rsidRPr="00583D43">
        <w:rPr>
          <w:rFonts w:ascii="Arial LatArm" w:hAnsi="Arial LatArm" w:cs="Arial Armenian"/>
          <w:lang w:val="hy-AM" w:eastAsia="ru-RU"/>
        </w:rPr>
        <w:t xml:space="preserve"> </w:t>
      </w:r>
      <w:r w:rsidRPr="00583D43">
        <w:rPr>
          <w:rFonts w:ascii="Arial" w:hAnsi="Arial" w:cs="Arial"/>
          <w:lang w:val="hy-AM" w:eastAsia="ru-RU"/>
        </w:rPr>
        <w:t>is</w:t>
      </w:r>
      <w:r w:rsidRPr="00583D43">
        <w:rPr>
          <w:rFonts w:ascii="Arial LatArm" w:hAnsi="Arial LatArm" w:cs="Arial Armenian"/>
          <w:lang w:val="hy-AM" w:eastAsia="ru-RU"/>
        </w:rPr>
        <w:t xml:space="preserve"> </w:t>
      </w:r>
      <w:r w:rsidRPr="00583D43">
        <w:rPr>
          <w:rFonts w:ascii="Arial" w:hAnsi="Arial" w:cs="Arial"/>
          <w:lang w:val="hy-AM" w:eastAsia="ru-RU"/>
        </w:rPr>
        <w:t>of the procedure</w:t>
      </w:r>
      <w:r w:rsidRPr="00583D43">
        <w:rPr>
          <w:rFonts w:ascii="Arial LatArm" w:hAnsi="Arial LatArm" w:cs="Arial Armenian"/>
          <w:lang w:val="hy-AM" w:eastAsia="ru-RU"/>
        </w:rPr>
        <w:t xml:space="preserve"> </w:t>
      </w:r>
      <w:r w:rsidRPr="00583D43">
        <w:rPr>
          <w:rFonts w:ascii="Arial" w:hAnsi="Arial" w:cs="Arial"/>
          <w:lang w:val="hy-AM" w:eastAsia="ru-RU"/>
        </w:rPr>
        <w:t>enough</w:t>
      </w:r>
      <w:r w:rsidRPr="00583D43">
        <w:rPr>
          <w:rFonts w:ascii="Arial LatArm" w:hAnsi="Arial LatArm" w:cs="Arial Armenian"/>
          <w:lang w:val="hy-AM" w:eastAsia="ru-RU"/>
        </w:rPr>
        <w:t xml:space="preserve"> </w:t>
      </w:r>
      <w:r w:rsidRPr="00583D43">
        <w:rPr>
          <w:rFonts w:ascii="Arial" w:hAnsi="Arial" w:cs="Arial"/>
          <w:lang w:val="hy-AM" w:eastAsia="ru-RU"/>
        </w:rPr>
        <w:t>Estimated</w:t>
      </w:r>
      <w:r w:rsidRPr="00583D43">
        <w:rPr>
          <w:rFonts w:ascii="Arial LatArm" w:hAnsi="Arial LatArm" w:cs="Arial Armenian"/>
          <w:lang w:val="hy-AM" w:eastAsia="ru-RU"/>
        </w:rPr>
        <w:t xml:space="preserve"> </w:t>
      </w:r>
      <w:r w:rsidRPr="00583D43">
        <w:rPr>
          <w:rFonts w:ascii="Arial" w:hAnsi="Arial" w:cs="Arial"/>
          <w:lang w:val="hy-AM" w:eastAsia="ru-RU"/>
        </w:rPr>
        <w:t xml:space="preserve">to </w:t>
      </w:r>
      <w:r w:rsidRPr="00583D43">
        <w:rPr>
          <w:rFonts w:ascii="Arial LatArm" w:hAnsi="Arial LatArm" w:cs="Tahoma"/>
          <w:lang w:val="hy-AM" w:eastAsia="ru-RU"/>
        </w:rPr>
        <w:softHyphen/>
      </w:r>
      <w:r w:rsidRPr="00583D43">
        <w:rPr>
          <w:rFonts w:ascii="Arial" w:hAnsi="Arial" w:cs="Arial"/>
          <w:lang w:val="hy-AM" w:eastAsia="ru-RU"/>
        </w:rPr>
        <w:t xml:space="preserve">the participants </w:t>
      </w:r>
      <w:r w:rsidRPr="00583D43">
        <w:rPr>
          <w:rFonts w:ascii="Arial LatArm" w:hAnsi="Arial LatArm" w:cs="Tahoma"/>
          <w:lang w:val="hy-AM" w:eastAsia="ru-RU"/>
        </w:rPr>
        <w:softHyphen/>
      </w:r>
      <w:r w:rsidRPr="00583D43">
        <w:rPr>
          <w:rFonts w:ascii="Arial" w:hAnsi="Arial" w:cs="Arial"/>
          <w:lang w:val="hy-AM" w:eastAsia="ru-RU"/>
        </w:rPr>
        <w:t>:</w:t>
      </w:r>
      <w:r w:rsidRPr="00583D43">
        <w:rPr>
          <w:rFonts w:ascii="Arial LatArm" w:hAnsi="Arial LatArm" w:cs="Arial Armenian"/>
          <w:lang w:val="hy-AM" w:eastAsia="ru-RU"/>
        </w:rPr>
        <w:t xml:space="preserve"> </w:t>
      </w:r>
      <w:r w:rsidRPr="00583D43">
        <w:rPr>
          <w:rFonts w:ascii="Arial" w:hAnsi="Arial" w:cs="Arial"/>
          <w:lang w:val="hy-AM" w:eastAsia="ru-RU"/>
        </w:rPr>
        <w:t>them</w:t>
      </w:r>
      <w:r w:rsidRPr="00583D43">
        <w:rPr>
          <w:rFonts w:ascii="Arial LatArm" w:hAnsi="Arial LatArm" w:cs="Arial Armenian"/>
          <w:lang w:val="hy-AM" w:eastAsia="ru-RU"/>
        </w:rPr>
        <w:t xml:space="preserve"> </w:t>
      </w:r>
      <w:r w:rsidRPr="00583D43">
        <w:rPr>
          <w:rFonts w:ascii="Arial" w:hAnsi="Arial" w:cs="Arial"/>
          <w:lang w:val="hy-AM" w:eastAsia="ru-RU"/>
        </w:rPr>
        <w:t>classifying</w:t>
      </w:r>
      <w:r w:rsidRPr="00583D43">
        <w:rPr>
          <w:rFonts w:ascii="Arial LatArm" w:hAnsi="Arial LatArm" w:cs="Tahoma"/>
          <w:lang w:val="hy-AM" w:eastAsia="ru-RU"/>
        </w:rPr>
        <w:t xml:space="preserve"> </w:t>
      </w:r>
      <w:r w:rsidRPr="00583D43">
        <w:rPr>
          <w:rFonts w:ascii="Arial" w:hAnsi="Arial" w:cs="Arial"/>
          <w:lang w:val="hy-AM" w:eastAsia="ru-RU"/>
        </w:rPr>
        <w:t>according to</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results</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price</w:t>
      </w:r>
      <w:r w:rsidRPr="00583D43">
        <w:rPr>
          <w:rFonts w:ascii="Arial LatArm" w:hAnsi="Arial LatArm" w:cs="Tahoma"/>
          <w:lang w:val="hy-AM" w:eastAsia="ru-RU"/>
        </w:rPr>
        <w:t xml:space="preserve"> </w:t>
      </w:r>
      <w:r w:rsidRPr="00583D43">
        <w:rPr>
          <w:rFonts w:ascii="Arial" w:hAnsi="Arial" w:cs="Arial"/>
          <w:lang w:val="hy-AM" w:eastAsia="ru-RU"/>
        </w:rPr>
        <w:t xml:space="preserve">of proposals </w:t>
      </w:r>
      <w:r w:rsidRPr="00583D43">
        <w:rPr>
          <w:rFonts w:ascii="Arial LatArm" w:hAnsi="Arial LatArm" w:cs="Tahoma"/>
          <w:lang w:val="hy-AM" w:eastAsia="ru-RU"/>
        </w:rPr>
        <w:t>.</w:t>
      </w:r>
    </w:p>
    <w:p w:rsidR="00087178" w:rsidRPr="00583D43" w:rsidRDefault="00087178" w:rsidP="00087178">
      <w:pPr>
        <w:ind w:firstLine="706"/>
        <w:jc w:val="both"/>
        <w:rPr>
          <w:rFonts w:ascii="Arial LatArm" w:hAnsi="Arial LatArm" w:cs="Tahoma"/>
          <w:lang w:val="hy-AM" w:eastAsia="ru-RU"/>
        </w:rPr>
      </w:pPr>
      <w:r w:rsidRPr="00583D43">
        <w:rPr>
          <w:rFonts w:ascii="Arial LatArm" w:hAnsi="Arial LatArm" w:cs="Tahoma"/>
          <w:lang w:val="hy-AM" w:eastAsia="ru-RU"/>
        </w:rPr>
        <w:tab/>
        <w:t xml:space="preserve">2) </w:t>
      </w:r>
      <w:r w:rsidRPr="00583D43">
        <w:rPr>
          <w:rFonts w:ascii="Arial" w:hAnsi="Arial" w:cs="Arial"/>
          <w:lang w:val="hy-AM" w:eastAsia="ru-RU"/>
        </w:rPr>
        <w:t>System</w:t>
      </w:r>
      <w:r w:rsidRPr="00583D43">
        <w:rPr>
          <w:rFonts w:ascii="Arial LatArm" w:hAnsi="Arial LatArm" w:cs="Tahoma"/>
          <w:lang w:val="hy-AM" w:eastAsia="ru-RU"/>
        </w:rPr>
        <w:t xml:space="preserve"> </w:t>
      </w:r>
      <w:r w:rsidRPr="00583D43">
        <w:rPr>
          <w:rFonts w:ascii="Arial" w:hAnsi="Arial" w:cs="Arial"/>
          <w:lang w:val="hy-AM" w:eastAsia="ru-RU"/>
        </w:rPr>
        <w:t>through</w:t>
      </w:r>
      <w:r w:rsidRPr="00583D43">
        <w:rPr>
          <w:rFonts w:ascii="Arial LatArm" w:hAnsi="Arial LatArm" w:cs="Tahoma"/>
          <w:lang w:val="hy-AM" w:eastAsia="ru-RU"/>
        </w:rPr>
        <w:t xml:space="preserve"> </w:t>
      </w:r>
      <w:r w:rsidRPr="00583D43">
        <w:rPr>
          <w:rFonts w:ascii="Arial" w:hAnsi="Arial" w:cs="Arial"/>
          <w:lang w:val="hy-AM" w:eastAsia="ru-RU"/>
        </w:rPr>
        <w:t>of the procedure</w:t>
      </w:r>
      <w:r w:rsidRPr="00583D43">
        <w:rPr>
          <w:rFonts w:ascii="Arial LatArm" w:hAnsi="Arial LatArm" w:cs="Tahoma"/>
          <w:lang w:val="hy-AM" w:eastAsia="ru-RU"/>
        </w:rPr>
        <w:t xml:space="preserve"> </w:t>
      </w:r>
      <w:r w:rsidRPr="00583D43">
        <w:rPr>
          <w:rFonts w:ascii="Arial" w:hAnsi="Arial" w:cs="Arial"/>
          <w:lang w:val="hy-AM" w:eastAsia="ru-RU"/>
        </w:rPr>
        <w:t>participants</w:t>
      </w:r>
      <w:r w:rsidRPr="00583D43">
        <w:rPr>
          <w:rFonts w:ascii="Arial LatArm" w:hAnsi="Arial LatArm" w:cs="Tahoma"/>
          <w:lang w:val="hy-AM" w:eastAsia="ru-RU"/>
        </w:rPr>
        <w:t xml:space="preserve"> </w:t>
      </w:r>
      <w:r w:rsidRPr="00583D43">
        <w:rPr>
          <w:rFonts w:ascii="Arial" w:hAnsi="Arial" w:cs="Arial"/>
          <w:lang w:val="hy-AM" w:eastAsia="ru-RU"/>
        </w:rPr>
        <w:t>electronic</w:t>
      </w:r>
      <w:r w:rsidRPr="00583D43">
        <w:rPr>
          <w:rFonts w:ascii="Arial LatArm" w:hAnsi="Arial LatArm" w:cs="Tahoma"/>
          <w:lang w:val="hy-AM" w:eastAsia="ru-RU"/>
        </w:rPr>
        <w:t xml:space="preserve"> </w:t>
      </w:r>
      <w:r w:rsidRPr="00583D43">
        <w:rPr>
          <w:rFonts w:ascii="Arial" w:hAnsi="Arial" w:cs="Arial"/>
          <w:lang w:val="hy-AM" w:eastAsia="ru-RU"/>
        </w:rPr>
        <w:t>to the post office</w:t>
      </w:r>
      <w:r w:rsidRPr="00583D43">
        <w:rPr>
          <w:rFonts w:ascii="Arial LatArm" w:hAnsi="Arial LatArm" w:cs="Tahoma"/>
          <w:lang w:val="hy-AM" w:eastAsia="ru-RU"/>
        </w:rPr>
        <w:t xml:space="preserve"> </w:t>
      </w:r>
      <w:r w:rsidRPr="00583D43">
        <w:rPr>
          <w:rFonts w:ascii="Arial" w:hAnsi="Arial" w:cs="Arial"/>
          <w:lang w:val="hy-AM" w:eastAsia="ru-RU"/>
        </w:rPr>
        <w:t>sending</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results</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of the commission</w:t>
      </w:r>
      <w:r w:rsidRPr="00583D43">
        <w:rPr>
          <w:rFonts w:ascii="Arial LatArm" w:hAnsi="Arial LatArm" w:cs="Tahoma"/>
          <w:lang w:val="hy-AM" w:eastAsia="ru-RU"/>
        </w:rPr>
        <w:t xml:space="preserve"> </w:t>
      </w:r>
      <w:r w:rsidRPr="00583D43">
        <w:rPr>
          <w:rFonts w:ascii="Arial" w:hAnsi="Arial" w:cs="Arial"/>
          <w:lang w:val="hy-AM" w:eastAsia="ru-RU"/>
        </w:rPr>
        <w:t>session</w:t>
      </w:r>
      <w:r w:rsidRPr="00583D43">
        <w:rPr>
          <w:rFonts w:ascii="Arial LatArm" w:hAnsi="Arial LatArm" w:cs="Tahoma"/>
          <w:lang w:val="hy-AM" w:eastAsia="ru-RU"/>
        </w:rPr>
        <w:t xml:space="preserve"> </w:t>
      </w:r>
      <w:r w:rsidRPr="00583D43">
        <w:rPr>
          <w:rFonts w:ascii="Arial" w:hAnsi="Arial" w:cs="Arial"/>
          <w:lang w:val="hy-AM" w:eastAsia="ru-RU"/>
        </w:rPr>
        <w:t xml:space="preserve">record </w:t>
      </w:r>
      <w:r w:rsidRPr="00583D43">
        <w:rPr>
          <w:rFonts w:ascii="Arial LatArm" w:hAnsi="Arial LatArm" w:cs="Tahoma"/>
          <w:lang w:val="hy-AM" w:eastAsia="ru-RU"/>
        </w:rPr>
        <w:softHyphen/>
      </w:r>
      <w:r w:rsidRPr="00583D43">
        <w:rPr>
          <w:rFonts w:ascii="Arial" w:hAnsi="Arial" w:cs="Arial"/>
          <w:lang w:val="hy-AM" w:eastAsia="ru-RU"/>
        </w:rPr>
        <w:t xml:space="preserve">date </w:t>
      </w:r>
      <w:r w:rsidRPr="00583D43">
        <w:rPr>
          <w:rFonts w:ascii="Arial LatArm" w:hAnsi="Arial LatArm" w:cs="Tahoma"/>
          <w:lang w:val="hy-AM" w:eastAsia="ru-RU"/>
        </w:rPr>
        <w:t>.</w:t>
      </w:r>
    </w:p>
    <w:p w:rsidR="00087178" w:rsidRPr="00583D43" w:rsidRDefault="00087178" w:rsidP="00087178">
      <w:pPr>
        <w:ind w:firstLine="567"/>
        <w:jc w:val="both"/>
        <w:rPr>
          <w:rFonts w:ascii="Arial LatArm" w:hAnsi="Arial LatArm" w:cs="Tahoma"/>
          <w:lang w:val="hy-AM" w:eastAsia="ru-RU"/>
        </w:rPr>
      </w:pPr>
      <w:r w:rsidRPr="00583D43">
        <w:rPr>
          <w:rFonts w:ascii="Arial LatArm" w:hAnsi="Arial LatArm"/>
          <w:spacing w:val="-6"/>
          <w:lang w:val="hy-AM" w:eastAsia="ru-RU"/>
        </w:rPr>
        <w:t xml:space="preserve">8.24 </w:t>
      </w:r>
      <w:r w:rsidRPr="00583D43">
        <w:rPr>
          <w:rFonts w:ascii="Arial" w:hAnsi="Arial" w:cs="Arial"/>
          <w:lang w:val="hy-AM" w:eastAsia="ru-RU"/>
        </w:rPr>
        <w:t>Until</w:t>
      </w:r>
      <w:r w:rsidRPr="00583D43">
        <w:rPr>
          <w:rFonts w:ascii="Arial LatArm" w:hAnsi="Arial LatArm" w:cs="Tahoma"/>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sealing</w:t>
      </w:r>
      <w:r w:rsidRPr="00583D43">
        <w:rPr>
          <w:rFonts w:ascii="Arial LatArm" w:hAnsi="Arial LatArm" w:cs="Tahoma"/>
          <w:lang w:val="hy-AM" w:eastAsia="ru-RU"/>
        </w:rPr>
        <w:t xml:space="preserve"> </w:t>
      </w:r>
      <w:r w:rsidRPr="00583D43">
        <w:rPr>
          <w:rFonts w:ascii="Arial" w:hAnsi="Arial" w:cs="Arial"/>
          <w:lang w:val="hy-AM" w:eastAsia="ru-RU"/>
        </w:rPr>
        <w:t>the customer</w:t>
      </w:r>
      <w:r w:rsidRPr="00583D43">
        <w:rPr>
          <w:rFonts w:ascii="Arial LatArm" w:hAnsi="Arial LatArm" w:cs="Tahoma"/>
          <w:lang w:val="hy-AM" w:eastAsia="ru-RU"/>
        </w:rPr>
        <w:t xml:space="preserve"> </w:t>
      </w:r>
      <w:r w:rsidRPr="00583D43">
        <w:rPr>
          <w:rFonts w:ascii="Arial" w:hAnsi="Arial" w:cs="Arial"/>
          <w:lang w:val="hy-AM" w:eastAsia="ru-RU"/>
        </w:rPr>
        <w:t>in the newsletter</w:t>
      </w:r>
      <w:r w:rsidRPr="00583D43">
        <w:rPr>
          <w:rFonts w:ascii="Arial LatArm" w:hAnsi="Arial LatArm" w:cs="Tahoma"/>
          <w:lang w:val="hy-AM" w:eastAsia="ru-RU"/>
        </w:rPr>
        <w:t xml:space="preserve"> </w:t>
      </w:r>
      <w:r w:rsidRPr="00583D43">
        <w:rPr>
          <w:rFonts w:ascii="Arial" w:hAnsi="Arial" w:cs="Arial"/>
          <w:lang w:val="hy-AM" w:eastAsia="ru-RU"/>
        </w:rPr>
        <w:t>publication</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statement</w:t>
      </w:r>
      <w:r w:rsidRPr="00583D43">
        <w:rPr>
          <w:rFonts w:ascii="Arial LatArm" w:hAnsi="Arial LatArm" w:cs="Tahoma"/>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to seal</w:t>
      </w:r>
      <w:r w:rsidRPr="00583D43">
        <w:rPr>
          <w:rFonts w:ascii="Arial LatArm" w:hAnsi="Arial LatArm" w:cs="Tahoma"/>
          <w:lang w:val="hy-AM" w:eastAsia="ru-RU"/>
        </w:rPr>
        <w:t xml:space="preserve"> </w:t>
      </w:r>
      <w:r w:rsidRPr="00583D43">
        <w:rPr>
          <w:rFonts w:ascii="Arial" w:hAnsi="Arial" w:cs="Arial"/>
          <w:lang w:val="hy-AM" w:eastAsia="ru-RU"/>
        </w:rPr>
        <w:t>decision</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no</w:t>
      </w:r>
      <w:r w:rsidRPr="00583D43">
        <w:rPr>
          <w:rFonts w:ascii="Arial LatArm" w:hAnsi="Arial LatArm" w:cs="Tahoma"/>
          <w:lang w:val="hy-AM" w:eastAsia="ru-RU"/>
        </w:rPr>
        <w:t xml:space="preserve"> </w:t>
      </w:r>
      <w:r w:rsidRPr="00583D43">
        <w:rPr>
          <w:rFonts w:ascii="Arial" w:hAnsi="Arial" w:cs="Arial"/>
          <w:lang w:val="hy-AM" w:eastAsia="ru-RU"/>
        </w:rPr>
        <w:t xml:space="preserve">later </w:t>
      </w:r>
      <w:r w:rsidRPr="00583D43">
        <w:rPr>
          <w:rFonts w:ascii="Arial LatArm" w:hAnsi="Arial LatArm" w:cs="Tahoma"/>
          <w:lang w:val="hy-AM" w:eastAsia="ru-RU"/>
        </w:rPr>
        <w:t xml:space="preserve">than </w:t>
      </w:r>
      <w:r w:rsidRPr="00583D43">
        <w:rPr>
          <w:rFonts w:ascii="Arial" w:hAnsi="Arial" w:cs="Arial"/>
          <w:lang w:val="hy-AM" w:eastAsia="ru-RU"/>
        </w:rPr>
        <w:t>_</w:t>
      </w:r>
      <w:r w:rsidRPr="00583D43">
        <w:rPr>
          <w:rFonts w:ascii="Arial LatArm" w:hAnsi="Arial LatArm" w:cs="Tahoma"/>
          <w:lang w:val="hy-AM" w:eastAsia="ru-RU"/>
        </w:rPr>
        <w:t xml:space="preserve"> </w:t>
      </w:r>
      <w:r w:rsidRPr="00583D43">
        <w:rPr>
          <w:rFonts w:ascii="Arial" w:hAnsi="Arial" w:cs="Arial"/>
          <w:lang w:val="hy-AM" w:eastAsia="ru-RU"/>
        </w:rPr>
        <w:t>selected</w:t>
      </w:r>
      <w:r w:rsidRPr="00583D43">
        <w:rPr>
          <w:rFonts w:ascii="Arial LatArm" w:hAnsi="Arial LatArm" w:cs="Tahoma"/>
          <w:lang w:val="hy-AM" w:eastAsia="ru-RU"/>
        </w:rPr>
        <w:t xml:space="preserve"> </w:t>
      </w:r>
      <w:r w:rsidRPr="00583D43">
        <w:rPr>
          <w:rFonts w:ascii="Arial" w:hAnsi="Arial" w:cs="Arial"/>
          <w:lang w:val="hy-AM" w:eastAsia="ru-RU"/>
        </w:rPr>
        <w:t>to participate</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decision</w:t>
      </w:r>
      <w:r w:rsidRPr="00583D43">
        <w:rPr>
          <w:rFonts w:ascii="Arial LatArm" w:hAnsi="Arial LatArm" w:cs="Tahoma"/>
          <w:lang w:val="hy-AM" w:eastAsia="ru-RU"/>
        </w:rPr>
        <w:t xml:space="preserve"> </w:t>
      </w:r>
      <w:r w:rsidRPr="00583D43">
        <w:rPr>
          <w:rFonts w:ascii="Arial" w:hAnsi="Arial" w:cs="Arial"/>
          <w:lang w:val="hy-AM" w:eastAsia="ru-RU"/>
        </w:rPr>
        <w:t>acceptance</w:t>
      </w:r>
      <w:r w:rsidRPr="00583D43">
        <w:rPr>
          <w:rFonts w:ascii="Arial LatArm" w:hAnsi="Arial LatArm" w:cs="Tahoma"/>
          <w:lang w:val="hy-AM" w:eastAsia="ru-RU"/>
        </w:rPr>
        <w:t xml:space="preserve"> </w:t>
      </w:r>
      <w:r w:rsidRPr="00583D43">
        <w:rPr>
          <w:rFonts w:ascii="Arial" w:hAnsi="Arial" w:cs="Arial"/>
          <w:lang w:val="hy-AM" w:eastAsia="ru-RU"/>
        </w:rPr>
        <w:t>next</w:t>
      </w:r>
      <w:r w:rsidRPr="00583D43">
        <w:rPr>
          <w:rFonts w:ascii="Arial LatArm" w:hAnsi="Arial LatArm" w:cs="Tahoma"/>
          <w:lang w:val="hy-AM" w:eastAsia="ru-RU"/>
        </w:rPr>
        <w:t xml:space="preserve"> </w:t>
      </w:r>
      <w:r w:rsidRPr="00583D43">
        <w:rPr>
          <w:rFonts w:ascii="Arial" w:hAnsi="Arial" w:cs="Arial"/>
          <w:lang w:val="hy-AM" w:eastAsia="ru-RU"/>
        </w:rPr>
        <w:t>first</w:t>
      </w:r>
      <w:r w:rsidRPr="00583D43">
        <w:rPr>
          <w:rFonts w:ascii="Arial LatArm" w:hAnsi="Arial LatArm" w:cs="Tahoma"/>
          <w:lang w:val="hy-AM" w:eastAsia="ru-RU"/>
        </w:rPr>
        <w:t xml:space="preserve"> </w:t>
      </w:r>
      <w:r w:rsidRPr="00583D43">
        <w:rPr>
          <w:rFonts w:ascii="Arial" w:hAnsi="Arial" w:cs="Arial"/>
          <w:lang w:val="hy-AM" w:eastAsia="ru-RU"/>
        </w:rPr>
        <w:t>working</w:t>
      </w:r>
      <w:r w:rsidRPr="00583D43">
        <w:rPr>
          <w:rFonts w:ascii="Arial LatArm" w:hAnsi="Arial LatArm" w:cs="Tahoma"/>
          <w:lang w:val="hy-AM" w:eastAsia="ru-RU"/>
        </w:rPr>
        <w:t xml:space="preserve"> the </w:t>
      </w:r>
      <w:r w:rsidRPr="00583D43">
        <w:rPr>
          <w:rFonts w:ascii="Arial" w:hAnsi="Arial" w:cs="Arial"/>
          <w:lang w:val="hy-AM" w:eastAsia="ru-RU"/>
        </w:rPr>
        <w:t>day</w:t>
      </w:r>
      <w:r w:rsidRPr="00583D43">
        <w:rPr>
          <w:rFonts w:ascii="Arial LatArm" w:hAnsi="Arial LatArm" w:cs="Sylfaen"/>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to seal</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the decision</w:t>
      </w:r>
      <w:r w:rsidRPr="00583D43">
        <w:rPr>
          <w:rFonts w:ascii="Arial LatArm" w:hAnsi="Arial LatArm" w:cs="Tahoma"/>
          <w:lang w:val="hy-AM" w:eastAsia="ru-RU"/>
        </w:rPr>
        <w:t xml:space="preserve"> </w:t>
      </w:r>
      <w:r w:rsidRPr="00583D43">
        <w:rPr>
          <w:rFonts w:ascii="Arial" w:hAnsi="Arial" w:cs="Arial"/>
          <w:lang w:val="hy-AM" w:eastAsia="ru-RU"/>
        </w:rPr>
        <w:t>contains</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summary</w:t>
      </w:r>
      <w:r w:rsidRPr="00583D43">
        <w:rPr>
          <w:rFonts w:ascii="Arial LatArm" w:hAnsi="Arial LatArm" w:cs="Tahoma"/>
          <w:lang w:val="hy-AM" w:eastAsia="ru-RU"/>
        </w:rPr>
        <w:t xml:space="preserve"> </w:t>
      </w:r>
      <w:r w:rsidRPr="00583D43">
        <w:rPr>
          <w:rFonts w:ascii="Arial" w:hAnsi="Arial" w:cs="Arial"/>
          <w:lang w:val="hy-AM" w:eastAsia="ru-RU"/>
        </w:rPr>
        <w:t>information</w:t>
      </w:r>
      <w:r w:rsidRPr="00583D43">
        <w:rPr>
          <w:rFonts w:ascii="Arial LatArm" w:hAnsi="Arial LatArm" w:cs="Tahoma"/>
          <w:lang w:val="hy-AM" w:eastAsia="ru-RU"/>
        </w:rPr>
        <w:t xml:space="preserve"> </w:t>
      </w:r>
      <w:r w:rsidRPr="00583D43">
        <w:rPr>
          <w:rFonts w:ascii="Arial" w:hAnsi="Arial" w:cs="Arial"/>
          <w:lang w:val="hy-AM" w:eastAsia="ru-RU"/>
        </w:rPr>
        <w:t>applications</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selected</w:t>
      </w:r>
      <w:r w:rsidRPr="00583D43">
        <w:rPr>
          <w:rFonts w:ascii="Arial LatArm" w:hAnsi="Arial LatArm" w:cs="Tahoma"/>
          <w:lang w:val="hy-AM" w:eastAsia="ru-RU"/>
        </w:rPr>
        <w:t xml:space="preserve"> </w:t>
      </w:r>
      <w:r w:rsidRPr="00583D43">
        <w:rPr>
          <w:rFonts w:ascii="Arial" w:hAnsi="Arial" w:cs="Arial"/>
          <w:lang w:val="hy-AM" w:eastAsia="ru-RU"/>
        </w:rPr>
        <w:t>to participate</w:t>
      </w:r>
      <w:r w:rsidRPr="00583D43">
        <w:rPr>
          <w:rFonts w:ascii="Arial LatArm" w:hAnsi="Arial LatArm" w:cs="Tahoma"/>
          <w:lang w:val="hy-AM" w:eastAsia="ru-RU"/>
        </w:rPr>
        <w:t xml:space="preserve"> </w:t>
      </w:r>
      <w:r w:rsidRPr="00583D43">
        <w:rPr>
          <w:rFonts w:ascii="Arial" w:hAnsi="Arial" w:cs="Arial"/>
          <w:lang w:val="hy-AM" w:eastAsia="ru-RU"/>
        </w:rPr>
        <w:t>the choice</w:t>
      </w:r>
      <w:r w:rsidRPr="00583D43">
        <w:rPr>
          <w:rFonts w:ascii="Arial LatArm" w:hAnsi="Arial LatArm" w:cs="Tahoma"/>
          <w:lang w:val="hy-AM" w:eastAsia="ru-RU"/>
        </w:rPr>
        <w:t xml:space="preserve"> </w:t>
      </w:r>
      <w:r w:rsidRPr="00583D43">
        <w:rPr>
          <w:rFonts w:ascii="Arial" w:hAnsi="Arial" w:cs="Arial"/>
          <w:lang w:val="hy-AM" w:eastAsia="ru-RU"/>
        </w:rPr>
        <w:t>grounding</w:t>
      </w:r>
      <w:r w:rsidRPr="00583D43">
        <w:rPr>
          <w:rFonts w:ascii="Arial LatArm" w:hAnsi="Arial LatArm" w:cs="Tahoma"/>
          <w:lang w:val="hy-AM" w:eastAsia="ru-RU"/>
        </w:rPr>
        <w:t xml:space="preserve"> </w:t>
      </w:r>
      <w:r w:rsidRPr="00583D43">
        <w:rPr>
          <w:rFonts w:ascii="Arial" w:hAnsi="Arial" w:cs="Arial"/>
          <w:lang w:val="hy-AM" w:eastAsia="ru-RU"/>
        </w:rPr>
        <w:t>of reasons</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statement</w:t>
      </w:r>
      <w:r w:rsidRPr="00583D43">
        <w:rPr>
          <w:rFonts w:ascii="Arial LatArm" w:hAnsi="Arial LatArm" w:cs="Tahoma"/>
          <w:lang w:val="hy-AM" w:eastAsia="ru-RU"/>
        </w:rPr>
        <w:t xml:space="preserve"> </w:t>
      </w:r>
      <w:r w:rsidRPr="00583D43">
        <w:rPr>
          <w:rFonts w:ascii="Arial" w:hAnsi="Arial" w:cs="Arial"/>
          <w:lang w:val="hy-AM" w:eastAsia="ru-RU"/>
        </w:rPr>
        <w:t>of inactivity</w:t>
      </w:r>
      <w:r w:rsidRPr="00583D43">
        <w:rPr>
          <w:rFonts w:ascii="Arial LatArm" w:hAnsi="Arial LatArm" w:cs="Tahoma"/>
          <w:lang w:val="hy-AM" w:eastAsia="ru-RU"/>
        </w:rPr>
        <w:t xml:space="preserve"> </w:t>
      </w:r>
      <w:r w:rsidRPr="00583D43">
        <w:rPr>
          <w:rFonts w:ascii="Arial" w:hAnsi="Arial" w:cs="Arial"/>
          <w:lang w:val="hy-AM" w:eastAsia="ru-RU"/>
        </w:rPr>
        <w:t>period</w:t>
      </w:r>
      <w:r w:rsidRPr="00583D43">
        <w:rPr>
          <w:rFonts w:ascii="Arial LatArm" w:hAnsi="Arial LatArm" w:cs="Tahoma"/>
          <w:lang w:val="hy-AM" w:eastAsia="ru-RU"/>
        </w:rPr>
        <w:t xml:space="preserve"> </w:t>
      </w:r>
      <w:r w:rsidRPr="00583D43">
        <w:rPr>
          <w:rFonts w:ascii="Arial" w:hAnsi="Arial" w:cs="Arial"/>
          <w:lang w:val="hy-AM" w:eastAsia="ru-RU"/>
        </w:rPr>
        <w:t xml:space="preserve">regarding </w:t>
      </w:r>
      <w:r w:rsidRPr="00583D43">
        <w:rPr>
          <w:rFonts w:ascii="Arial LatArm" w:hAnsi="Arial LatArm" w:cs="Tahoma"/>
          <w:lang w:val="hy-AM" w:eastAsia="ru-RU"/>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hy-AM"/>
        </w:rPr>
        <w:t>8:25 a.m</w:t>
      </w:r>
      <w:r w:rsidRPr="00583D43">
        <w:rPr>
          <w:rFonts w:ascii="Arial LatArm" w:hAnsi="Arial LatArm" w:cs="Sylfaen"/>
          <w:lang w:val="af-ZA"/>
        </w:rPr>
        <w:t xml:space="preserve"> </w:t>
      </w:r>
      <w:r w:rsidRPr="00583D43">
        <w:rPr>
          <w:rFonts w:ascii="Arial" w:hAnsi="Arial" w:cs="Arial"/>
          <w:lang w:val="hy-AM"/>
        </w:rPr>
        <w:t>Inactivity</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decision</w:t>
      </w:r>
      <w:r w:rsidRPr="00583D43">
        <w:rPr>
          <w:rFonts w:ascii="Arial LatArm" w:hAnsi="Arial LatArm" w:cs="Sylfaen"/>
          <w:lang w:val="af-ZA"/>
        </w:rPr>
        <w:t xml:space="preserve"> </w:t>
      </w:r>
      <w:r w:rsidRPr="00583D43">
        <w:rPr>
          <w:rFonts w:ascii="Arial" w:hAnsi="Arial" w:cs="Arial"/>
          <w:lang w:val="hy-AM"/>
        </w:rPr>
        <w:t>statement</w:t>
      </w:r>
      <w:r w:rsidRPr="00583D43">
        <w:rPr>
          <w:rFonts w:ascii="Arial LatArm" w:hAnsi="Arial LatArm" w:cs="Sylfaen"/>
          <w:lang w:val="af-ZA"/>
        </w:rPr>
        <w:t xml:space="preserve"> </w:t>
      </w:r>
      <w:r w:rsidRPr="00583D43">
        <w:rPr>
          <w:rFonts w:ascii="Arial" w:hAnsi="Arial" w:cs="Arial"/>
          <w:lang w:val="hy-AM"/>
        </w:rPr>
        <w:t>publication</w:t>
      </w:r>
      <w:r w:rsidRPr="00583D43">
        <w:rPr>
          <w:rFonts w:ascii="Arial LatArm" w:hAnsi="Arial LatArm" w:cs="Sylfaen"/>
          <w:lang w:val="af-ZA"/>
        </w:rPr>
        <w:t xml:space="preserve"> </w:t>
      </w:r>
      <w:r w:rsidRPr="00583D43">
        <w:rPr>
          <w:rFonts w:ascii="Arial" w:hAnsi="Arial" w:cs="Arial"/>
          <w:lang w:val="hy-AM"/>
        </w:rPr>
        <w:t>on the day</w:t>
      </w:r>
      <w:r w:rsidRPr="00583D43">
        <w:rPr>
          <w:rFonts w:ascii="Arial LatArm" w:hAnsi="Arial LatArm" w:cs="Sylfaen"/>
          <w:lang w:val="af-ZA"/>
        </w:rPr>
        <w:t xml:space="preserve"> </w:t>
      </w:r>
      <w:r w:rsidRPr="00583D43">
        <w:rPr>
          <w:rFonts w:ascii="Arial" w:hAnsi="Arial" w:cs="Arial"/>
          <w:lang w:val="hy-AM"/>
        </w:rPr>
        <w:t>next</w:t>
      </w:r>
      <w:r w:rsidRPr="00583D43">
        <w:rPr>
          <w:rFonts w:ascii="Arial LatArm" w:hAnsi="Arial LatArm" w:cs="Sylfaen"/>
          <w:lang w:val="af-ZA"/>
        </w:rPr>
        <w:t xml:space="preserve"> </w:t>
      </w:r>
      <w:r w:rsidRPr="00583D43">
        <w:rPr>
          <w:rFonts w:ascii="Arial" w:hAnsi="Arial" w:cs="Arial"/>
          <w:lang w:val="hy-AM"/>
        </w:rPr>
        <w:t>of the day</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 xml:space="preserve">to </w:t>
      </w:r>
      <w:r w:rsidRPr="00583D43">
        <w:rPr>
          <w:rFonts w:ascii="Arial" w:hAnsi="Arial" w:cs="Arial"/>
          <w:lang w:val="hy-AM"/>
        </w:rPr>
        <w:t>the donor</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jurisdiction</w:t>
      </w:r>
      <w:r w:rsidRPr="00583D43">
        <w:rPr>
          <w:rFonts w:ascii="Arial LatArm" w:hAnsi="Arial LatArm" w:cs="Sylfaen"/>
          <w:lang w:val="af-ZA"/>
        </w:rPr>
        <w:t xml:space="preserve"> </w:t>
      </w:r>
      <w:r w:rsidRPr="00583D43">
        <w:rPr>
          <w:rFonts w:ascii="Arial" w:hAnsi="Arial" w:cs="Arial"/>
          <w:lang w:val="hy-AM"/>
        </w:rPr>
        <w:t>occurrence</w:t>
      </w:r>
      <w:r w:rsidRPr="00583D43">
        <w:rPr>
          <w:rFonts w:ascii="Arial LatArm" w:hAnsi="Arial LatArm" w:cs="Sylfaen"/>
          <w:lang w:val="af-ZA"/>
        </w:rPr>
        <w:t xml:space="preserve"> </w:t>
      </w:r>
      <w:r w:rsidRPr="00583D43">
        <w:rPr>
          <w:rFonts w:ascii="Arial" w:hAnsi="Arial" w:cs="Arial"/>
          <w:lang w:val="hy-AM"/>
        </w:rPr>
        <w:t>of the day</w:t>
      </w:r>
      <w:r w:rsidRPr="00583D43">
        <w:rPr>
          <w:rFonts w:ascii="Arial LatArm" w:hAnsi="Arial LatArm" w:cs="Sylfaen"/>
          <w:lang w:val="af-ZA"/>
        </w:rPr>
        <w:t xml:space="preserve"> </w:t>
      </w:r>
      <w:r w:rsidRPr="00583D43">
        <w:rPr>
          <w:rFonts w:ascii="Arial" w:hAnsi="Arial" w:cs="Arial"/>
          <w:lang w:val="hy-AM"/>
        </w:rPr>
        <w:t>between</w:t>
      </w:r>
      <w:r w:rsidRPr="00583D43">
        <w:rPr>
          <w:rFonts w:ascii="Arial LatArm" w:hAnsi="Arial LatArm" w:cs="Sylfaen"/>
          <w:lang w:val="af-ZA"/>
        </w:rPr>
        <w:t xml:space="preserve"> </w:t>
      </w:r>
      <w:r w:rsidRPr="00583D43">
        <w:rPr>
          <w:rFonts w:ascii="Arial" w:hAnsi="Arial" w:cs="Arial"/>
          <w:lang w:val="hy-AM"/>
        </w:rPr>
        <w:t>fallen</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is.</w:t>
      </w:r>
    </w:p>
    <w:p w:rsidR="00087178" w:rsidRPr="00583D43" w:rsidRDefault="00087178" w:rsidP="00087178">
      <w:pPr>
        <w:ind w:firstLine="567"/>
        <w:jc w:val="both"/>
        <w:rPr>
          <w:rFonts w:ascii="Arial LatArm" w:hAnsi="Arial LatArm" w:cs="Sylfaen"/>
          <w:lang w:val="hy-AM"/>
        </w:rPr>
      </w:pPr>
      <w:r w:rsidRPr="00583D43">
        <w:rPr>
          <w:rFonts w:ascii="Arial" w:hAnsi="Arial" w:cs="Arial"/>
          <w:lang w:val="es-ES"/>
        </w:rPr>
        <w:t>Inactivity</w:t>
      </w:r>
      <w:r w:rsidRPr="00583D43">
        <w:rPr>
          <w:rFonts w:ascii="Arial LatArm" w:hAnsi="Arial LatArm" w:cs="Arial"/>
          <w:lang w:val="es-ES"/>
        </w:rPr>
        <w:t xml:space="preserve"> </w:t>
      </w:r>
      <w:r w:rsidRPr="00583D43">
        <w:rPr>
          <w:rFonts w:ascii="Arial" w:hAnsi="Arial" w:cs="Arial"/>
          <w:lang w:val="es-ES"/>
        </w:rPr>
        <w:t>period</w:t>
      </w:r>
      <w:r w:rsidRPr="00583D43">
        <w:rPr>
          <w:rFonts w:ascii="Arial LatArm" w:hAnsi="Arial LatArm" w:cs="Arial"/>
          <w:lang w:val="es-ES"/>
        </w:rPr>
        <w:t xml:space="preserve"> </w:t>
      </w:r>
      <w:r w:rsidRPr="00583D43">
        <w:rPr>
          <w:rFonts w:ascii="Arial" w:hAnsi="Arial" w:cs="Arial"/>
          <w:lang w:val="es-ES"/>
        </w:rPr>
        <w:t>hereby</w:t>
      </w:r>
      <w:r w:rsidRPr="00583D43">
        <w:rPr>
          <w:rFonts w:ascii="Arial LatArm" w:hAnsi="Arial LatArm" w:cs="Arial"/>
          <w:lang w:val="es-ES"/>
        </w:rPr>
        <w:t xml:space="preserve"> </w:t>
      </w:r>
      <w:r w:rsidRPr="00583D43">
        <w:rPr>
          <w:rFonts w:ascii="Arial" w:hAnsi="Arial" w:cs="Arial"/>
          <w:lang w:val="es-ES"/>
        </w:rPr>
        <w:t>of the procedure</w:t>
      </w:r>
      <w:r w:rsidRPr="00583D43">
        <w:rPr>
          <w:rFonts w:ascii="Arial LatArm" w:hAnsi="Arial LatArm" w:cs="Arial"/>
          <w:lang w:val="es-ES"/>
        </w:rPr>
        <w:t xml:space="preserve"> </w:t>
      </w:r>
      <w:r w:rsidRPr="00583D43">
        <w:rPr>
          <w:rFonts w:ascii="Arial" w:hAnsi="Arial" w:cs="Arial"/>
          <w:lang w:val="es-ES"/>
        </w:rPr>
        <w:t>case</w:t>
      </w:r>
      <w:r w:rsidRPr="00583D43">
        <w:rPr>
          <w:rFonts w:ascii="Arial LatArm" w:hAnsi="Arial LatArm" w:cs="Sylfaen"/>
          <w:lang w:val="es-ES"/>
        </w:rPr>
        <w:t xml:space="preserve"> </w:t>
      </w:r>
      <w:r w:rsidRPr="00583D43">
        <w:rPr>
          <w:rFonts w:ascii="Arial LatArm" w:hAnsi="Arial LatArm" w:cs="Arial LatArm"/>
          <w:lang w:val="es-ES"/>
        </w:rPr>
        <w:t xml:space="preserve">" </w:t>
      </w:r>
      <w:r w:rsidRPr="00583D43">
        <w:rPr>
          <w:rFonts w:ascii="Arial LatArm" w:hAnsi="Arial LatArm" w:cs="Sylfaen"/>
          <w:lang w:val="hy-AM"/>
        </w:rPr>
        <w:t xml:space="preserve">10 </w:t>
      </w:r>
      <w:r w:rsidRPr="00583D43">
        <w:rPr>
          <w:rFonts w:ascii="Arial LatArm" w:hAnsi="Arial LatArm" w:cs="Sylfaen"/>
          <w:lang w:val="es-ES"/>
        </w:rPr>
        <w:t xml:space="preserve">" </w:t>
      </w:r>
      <w:r w:rsidRPr="00583D43">
        <w:rPr>
          <w:rFonts w:ascii="Arial" w:hAnsi="Arial" w:cs="Arial"/>
          <w:lang w:val="es-ES"/>
        </w:rPr>
        <w:t>calendar</w:t>
      </w:r>
      <w:r w:rsidRPr="00583D43">
        <w:rPr>
          <w:rFonts w:ascii="Arial LatArm" w:hAnsi="Arial LatArm" w:cs="Arial"/>
          <w:lang w:val="es-ES"/>
        </w:rPr>
        <w:t xml:space="preserve"> </w:t>
      </w:r>
      <w:r w:rsidRPr="00583D43">
        <w:rPr>
          <w:rFonts w:ascii="Arial" w:hAnsi="Arial" w:cs="Arial"/>
          <w:lang w:val="es-ES"/>
        </w:rPr>
        <w:t>day</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lang w:val="es-ES"/>
        </w:rPr>
        <w:t xml:space="preserve"> </w:t>
      </w:r>
      <w:r w:rsidRPr="00583D43">
        <w:rPr>
          <w:rFonts w:ascii="Arial" w:hAnsi="Arial" w:cs="Arial"/>
          <w:lang w:val="es-ES"/>
        </w:rPr>
        <w:t>Inactivity</w:t>
      </w:r>
      <w:r w:rsidRPr="00583D43">
        <w:rPr>
          <w:rFonts w:ascii="Arial LatArm" w:hAnsi="Arial LatArm" w:cs="Arial"/>
          <w:lang w:val="es-ES"/>
        </w:rPr>
        <w:t xml:space="preserve"> </w:t>
      </w:r>
      <w:r w:rsidRPr="00583D43">
        <w:rPr>
          <w:rFonts w:ascii="Arial" w:hAnsi="Arial" w:cs="Arial"/>
          <w:lang w:val="es-ES"/>
        </w:rPr>
        <w:t>period</w:t>
      </w:r>
      <w:r w:rsidRPr="00583D43">
        <w:rPr>
          <w:rFonts w:ascii="Arial LatArm" w:hAnsi="Arial LatArm" w:cs="Arial"/>
          <w:lang w:val="es-ES"/>
        </w:rPr>
        <w:t xml:space="preserve"> </w:t>
      </w:r>
      <w:r w:rsidRPr="00583D43">
        <w:rPr>
          <w:rFonts w:ascii="Arial" w:hAnsi="Arial" w:cs="Arial"/>
          <w:lang w:val="es-ES"/>
        </w:rPr>
        <w:t xml:space="preserve">applicable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Arial"/>
          <w:lang w:val="hy-AM"/>
        </w:rPr>
      </w:pPr>
      <w:r w:rsidRPr="00583D43">
        <w:rPr>
          <w:rFonts w:ascii="Arial LatArm" w:hAnsi="Arial LatArm" w:cs="Sylfaen"/>
          <w:lang w:val="hy-AM"/>
        </w:rPr>
        <w:t>-</w:t>
      </w:r>
      <w:r w:rsidRPr="00583D43">
        <w:rPr>
          <w:rFonts w:ascii="Arial LatArm" w:hAnsi="Arial LatArm" w:cs="Arial"/>
          <w:lang w:val="es-ES"/>
        </w:rPr>
        <w:t xml:space="preserve"> </w:t>
      </w:r>
      <w:r w:rsidRPr="00583D43">
        <w:rPr>
          <w:rFonts w:ascii="Arial" w:hAnsi="Arial" w:cs="Arial"/>
          <w:lang w:val="es-ES"/>
        </w:rPr>
        <w:t xml:space="preserve">not </w:t>
      </w:r>
      <w:r w:rsidRPr="00583D43">
        <w:rPr>
          <w:rFonts w:ascii="Arial LatArm" w:hAnsi="Arial LatArm" w:cs="Arial"/>
          <w:lang w:val="es-ES"/>
        </w:rPr>
        <w:t xml:space="preserve">if </w:t>
      </w:r>
      <w:r w:rsidRPr="00583D43">
        <w:rPr>
          <w:rFonts w:ascii="Arial" w:hAnsi="Arial" w:cs="Arial"/>
          <w:lang w:val="es-ES"/>
        </w:rPr>
        <w:t>_</w:t>
      </w:r>
      <w:r w:rsidRPr="00583D43">
        <w:rPr>
          <w:rFonts w:ascii="Arial LatArm" w:hAnsi="Arial LatArm" w:cs="Arial"/>
          <w:lang w:val="es-ES"/>
        </w:rPr>
        <w:t xml:space="preserve"> </w:t>
      </w:r>
      <w:r w:rsidRPr="00583D43">
        <w:rPr>
          <w:rFonts w:ascii="Arial" w:hAnsi="Arial" w:cs="Arial"/>
          <w:lang w:val="es-ES"/>
        </w:rPr>
        <w:t>only</w:t>
      </w:r>
      <w:r w:rsidRPr="00583D43">
        <w:rPr>
          <w:rFonts w:ascii="Arial LatArm" w:hAnsi="Arial LatArm" w:cs="Arial"/>
          <w:lang w:val="es-ES"/>
        </w:rPr>
        <w:t xml:space="preserve"> </w:t>
      </w:r>
      <w:r w:rsidRPr="00583D43">
        <w:rPr>
          <w:rFonts w:ascii="Arial" w:hAnsi="Arial" w:cs="Arial"/>
          <w:lang w:val="es-ES"/>
        </w:rPr>
        <w:t>one</w:t>
      </w:r>
      <w:r w:rsidRPr="00583D43">
        <w:rPr>
          <w:rFonts w:ascii="Arial LatArm" w:hAnsi="Arial LatArm" w:cs="Arial"/>
          <w:lang w:val="es-ES"/>
        </w:rPr>
        <w:t xml:space="preserve"> </w:t>
      </w:r>
      <w:r w:rsidRPr="00583D43">
        <w:rPr>
          <w:rFonts w:ascii="Arial" w:hAnsi="Arial" w:cs="Arial"/>
          <w:lang w:val="es-ES"/>
        </w:rPr>
        <w:t>participant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application</w:t>
      </w:r>
      <w:r w:rsidRPr="00583D43">
        <w:rPr>
          <w:rFonts w:ascii="Arial LatArm" w:hAnsi="Arial LatArm" w:cs="Sylfaen"/>
          <w:lang w:val="es-ES"/>
        </w:rPr>
        <w:t xml:space="preserve"> </w:t>
      </w:r>
      <w:r w:rsidRPr="00583D43">
        <w:rPr>
          <w:rFonts w:ascii="Arial" w:hAnsi="Arial" w:cs="Arial"/>
          <w:lang w:val="es-ES"/>
        </w:rPr>
        <w:t xml:space="preserve">presented </w:t>
      </w:r>
      <w:r w:rsidRPr="00583D43">
        <w:rPr>
          <w:rFonts w:ascii="Arial LatArm" w:hAnsi="Arial LatArm"/>
          <w:i/>
          <w:lang w:val="es-ES"/>
        </w:rPr>
        <w:t>_</w:t>
      </w:r>
      <w:r w:rsidRPr="00583D43">
        <w:rPr>
          <w:rFonts w:ascii="Arial LatArm" w:hAnsi="Arial LatArm"/>
          <w:lang w:val="es-ES"/>
        </w:rPr>
        <w:t xml:space="preserve"> </w:t>
      </w:r>
      <w:r w:rsidRPr="00583D43">
        <w:rPr>
          <w:rFonts w:ascii="Arial" w:hAnsi="Arial" w:cs="Arial"/>
          <w:lang w:val="es-ES"/>
        </w:rPr>
        <w:t>whose</w:t>
      </w:r>
      <w:r w:rsidRPr="00583D43">
        <w:rPr>
          <w:rFonts w:ascii="Arial LatArm" w:hAnsi="Arial LatArm" w:cs="Arial"/>
          <w:lang w:val="es-ES"/>
        </w:rPr>
        <w:t xml:space="preserve"> </w:t>
      </w:r>
      <w:r w:rsidRPr="00583D43">
        <w:rPr>
          <w:rFonts w:ascii="Arial" w:hAnsi="Arial" w:cs="Arial"/>
          <w:lang w:val="es-ES"/>
        </w:rPr>
        <w:t>with</w:t>
      </w:r>
      <w:r w:rsidRPr="00583D43">
        <w:rPr>
          <w:rFonts w:ascii="Arial LatArm" w:hAnsi="Arial LatArm" w:cs="Arial"/>
          <w:lang w:val="es-ES"/>
        </w:rPr>
        <w:t xml:space="preserve"> </w:t>
      </w:r>
      <w:r w:rsidRPr="00583D43">
        <w:rPr>
          <w:rFonts w:ascii="Arial" w:hAnsi="Arial" w:cs="Arial"/>
          <w:lang w:val="es-ES"/>
        </w:rPr>
        <w:t>being sealed</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Pr="00583D43">
        <w:rPr>
          <w:rFonts w:ascii="Arial" w:hAnsi="Arial" w:cs="Arial"/>
          <w:lang w:val="es-ES"/>
        </w:rPr>
        <w:t xml:space="preserve">contract </w:t>
      </w:r>
      <w:r w:rsidRPr="00583D43">
        <w:rPr>
          <w:rFonts w:ascii="Arial LatArm" w:hAnsi="Arial LatArm" w:cs="Arial"/>
          <w:lang w:val="hy-AM"/>
        </w:rPr>
        <w:t>_</w:t>
      </w:r>
    </w:p>
    <w:p w:rsidR="00087178" w:rsidRPr="00583D43" w:rsidRDefault="00087178" w:rsidP="00087178">
      <w:pPr>
        <w:ind w:firstLine="567"/>
        <w:jc w:val="both"/>
        <w:rPr>
          <w:rFonts w:ascii="Arial LatArm" w:hAnsi="Arial LatArm" w:cs="Sylfaen"/>
          <w:lang w:val="es-ES"/>
        </w:rPr>
      </w:pPr>
      <w:r w:rsidRPr="00583D43">
        <w:rPr>
          <w:rFonts w:ascii="Arial LatArm" w:hAnsi="Arial LatArm" w:cs="Sylfaen"/>
          <w:lang w:val="es-ES"/>
        </w:rPr>
        <w:t xml:space="preserve">is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also</w:t>
      </w:r>
      <w:r w:rsidRPr="00583D43">
        <w:rPr>
          <w:rFonts w:ascii="Arial LatArm" w:hAnsi="Arial LatArm" w:cs="Sylfaen"/>
          <w:lang w:val="es-ES"/>
        </w:rPr>
        <w:t xml:space="preserve"> </w:t>
      </w:r>
      <w:r w:rsidRPr="00583D43">
        <w:rPr>
          <w:rFonts w:ascii="Arial" w:hAnsi="Arial" w:cs="Arial"/>
          <w:lang w:val="es-ES"/>
        </w:rPr>
        <w:t>it</w:t>
      </w:r>
      <w:r w:rsidRPr="00583D43">
        <w:rPr>
          <w:rFonts w:ascii="Arial LatArm" w:hAnsi="Arial LatArm" w:cs="Sylfaen"/>
          <w:lang w:val="es-ES"/>
        </w:rPr>
        <w:t xml:space="preserve"> </w:t>
      </w:r>
      <w:r w:rsidRPr="00583D43">
        <w:rPr>
          <w:rFonts w:ascii="Arial" w:hAnsi="Arial" w:cs="Arial"/>
          <w:lang w:val="es-ES"/>
        </w:rPr>
        <w:t xml:space="preserve">in case </w:t>
      </w:r>
      <w:r w:rsidRPr="00583D43">
        <w:rPr>
          <w:rFonts w:ascii="Arial LatArm" w:hAnsi="Arial LatArm" w:cs="Sylfaen"/>
          <w:lang w:val="es-ES"/>
        </w:rPr>
        <w:t xml:space="preserve">when </w:t>
      </w:r>
      <w:r w:rsidRPr="00583D43">
        <w:rPr>
          <w:rFonts w:ascii="Arial" w:hAnsi="Arial" w:cs="Arial"/>
          <w:lang w:val="es-ES"/>
        </w:rPr>
        <w:t>only</w:t>
      </w:r>
      <w:r w:rsidRPr="00583D43">
        <w:rPr>
          <w:rFonts w:ascii="Arial LatArm" w:hAnsi="Arial LatArm" w:cs="Sylfaen"/>
          <w:lang w:val="es-ES"/>
        </w:rPr>
        <w:t xml:space="preserve"> </w:t>
      </w:r>
      <w:r w:rsidRPr="00583D43">
        <w:rPr>
          <w:rFonts w:ascii="Arial" w:hAnsi="Arial" w:cs="Arial"/>
          <w:lang w:val="es-ES"/>
        </w:rPr>
        <w:t>one</w:t>
      </w:r>
      <w:r w:rsidRPr="00583D43">
        <w:rPr>
          <w:rFonts w:ascii="Arial LatArm" w:hAnsi="Arial LatArm" w:cs="Sylfaen"/>
          <w:lang w:val="es-ES"/>
        </w:rPr>
        <w:t xml:space="preserve"> </w:t>
      </w:r>
      <w:r w:rsidRPr="00583D43">
        <w:rPr>
          <w:rFonts w:ascii="Arial" w:hAnsi="Arial" w:cs="Arial"/>
          <w:lang w:val="es-ES"/>
        </w:rPr>
        <w:t>participant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application</w:t>
      </w:r>
      <w:r w:rsidRPr="00583D43">
        <w:rPr>
          <w:rFonts w:ascii="Arial LatArm" w:hAnsi="Arial LatArm" w:cs="Sylfaen"/>
          <w:lang w:val="es-ES"/>
        </w:rPr>
        <w:t xml:space="preserve"> </w:t>
      </w:r>
      <w:r w:rsidRPr="00583D43">
        <w:rPr>
          <w:rFonts w:ascii="Arial" w:hAnsi="Arial" w:cs="Arial"/>
          <w:lang w:val="es-ES"/>
        </w:rPr>
        <w:t xml:space="preserve">submitted </w:t>
      </w:r>
      <w:r w:rsidRPr="00583D43">
        <w:rPr>
          <w:rFonts w:ascii="Arial LatArm" w:hAnsi="Arial LatArm" w:cs="Sylfaen"/>
          <w:lang w:val="es-ES"/>
        </w:rPr>
        <w:t xml:space="preserve">, </w:t>
      </w:r>
      <w:r w:rsidRPr="00583D43">
        <w:rPr>
          <w:rFonts w:ascii="Arial" w:hAnsi="Arial" w:cs="Arial"/>
          <w:lang w:val="es-ES"/>
        </w:rPr>
        <w:t>and</w:t>
      </w:r>
      <w:r w:rsidRPr="00583D43">
        <w:rPr>
          <w:rFonts w:ascii="Arial LatArm" w:hAnsi="Arial LatArm" w:cs="Sylfaen"/>
          <w:lang w:val="es-ES"/>
        </w:rPr>
        <w:t xml:space="preserve"> </w:t>
      </w:r>
      <w:r w:rsidRPr="00583D43">
        <w:rPr>
          <w:rFonts w:ascii="Arial" w:hAnsi="Arial" w:cs="Arial"/>
          <w:lang w:val="es-ES"/>
        </w:rPr>
        <w:t>it</w:t>
      </w:r>
      <w:r w:rsidRPr="00583D43">
        <w:rPr>
          <w:rFonts w:ascii="Arial LatArm" w:hAnsi="Arial LatArm" w:cs="Sylfaen"/>
          <w:lang w:val="es-ES"/>
        </w:rPr>
        <w:t xml:space="preserve"> </w:t>
      </w:r>
      <w:r w:rsidRPr="00583D43">
        <w:rPr>
          <w:rFonts w:ascii="Arial" w:hAnsi="Arial" w:cs="Arial"/>
          <w:lang w:val="es-ES"/>
        </w:rPr>
        <w:t>be rejected</w:t>
      </w:r>
      <w:r w:rsidRPr="00583D43">
        <w:rPr>
          <w:rFonts w:ascii="Arial LatArm" w:hAnsi="Arial LatArm" w:cs="Sylfaen"/>
          <w:lang w:val="es-ES"/>
        </w:rPr>
        <w:t xml:space="preserve"> </w:t>
      </w:r>
      <w:r w:rsidRPr="00583D43">
        <w:rPr>
          <w:rFonts w:ascii="Arial" w:hAnsi="Arial" w:cs="Arial"/>
          <w:lang w:val="es-ES"/>
        </w:rPr>
        <w:t xml:space="preserve">is </w:t>
      </w:r>
      <w:r w:rsidRPr="00583D43">
        <w:rPr>
          <w:rFonts w:ascii="Arial LatArm" w:hAnsi="Arial LatArm" w:cs="Sylfaen"/>
          <w:lang w:val="es-ES"/>
        </w:rPr>
        <w:t xml:space="preserve">_ </w:t>
      </w:r>
      <w:r w:rsidRPr="00583D43">
        <w:rPr>
          <w:rFonts w:ascii="Arial" w:hAnsi="Arial" w:cs="Arial"/>
          <w:lang w:val="es-ES"/>
        </w:rPr>
        <w:t>Present</w:t>
      </w:r>
      <w:r w:rsidRPr="00583D43">
        <w:rPr>
          <w:rFonts w:ascii="Arial LatArm" w:hAnsi="Arial LatArm" w:cs="Sylfaen"/>
          <w:lang w:val="es-ES"/>
        </w:rPr>
        <w:t xml:space="preserve"> </w:t>
      </w:r>
      <w:r w:rsidRPr="00583D43">
        <w:rPr>
          <w:rFonts w:ascii="Arial" w:hAnsi="Arial" w:cs="Arial"/>
          <w:lang w:val="es-ES"/>
        </w:rPr>
        <w:t>point</w:t>
      </w:r>
      <w:r w:rsidRPr="00583D43">
        <w:rPr>
          <w:rFonts w:ascii="Arial LatArm" w:hAnsi="Arial LatArm" w:cs="Sylfaen"/>
          <w:lang w:val="es-ES"/>
        </w:rPr>
        <w:t xml:space="preserve"> </w:t>
      </w:r>
      <w:r w:rsidRPr="00583D43">
        <w:rPr>
          <w:rFonts w:ascii="Arial" w:hAnsi="Arial" w:cs="Arial"/>
          <w:lang w:val="es-ES"/>
        </w:rPr>
        <w:t>of application</w:t>
      </w:r>
      <w:r w:rsidRPr="00583D43">
        <w:rPr>
          <w:rFonts w:ascii="Arial LatArm" w:hAnsi="Arial LatArm" w:cs="Sylfaen"/>
          <w:lang w:val="es-ES"/>
        </w:rPr>
        <w:t xml:space="preserve"> </w:t>
      </w:r>
      <w:r w:rsidRPr="00583D43">
        <w:rPr>
          <w:rFonts w:ascii="Arial" w:hAnsi="Arial" w:cs="Arial"/>
          <w:lang w:val="es-ES"/>
        </w:rPr>
        <w:t>case</w:t>
      </w:r>
      <w:r w:rsidRPr="00583D43">
        <w:rPr>
          <w:rFonts w:ascii="Arial LatArm" w:hAnsi="Arial LatArm" w:cs="Sylfaen"/>
          <w:lang w:val="es-ES"/>
        </w:rPr>
        <w:t xml:space="preserve"> </w:t>
      </w:r>
      <w:r w:rsidRPr="00583D43">
        <w:rPr>
          <w:rFonts w:ascii="Arial" w:hAnsi="Arial" w:cs="Arial"/>
          <w:lang w:val="es-ES"/>
        </w:rPr>
        <w:t>of inactivity</w:t>
      </w:r>
      <w:r w:rsidRPr="00583D43">
        <w:rPr>
          <w:rFonts w:ascii="Arial LatArm" w:hAnsi="Arial LatArm" w:cs="Sylfaen"/>
          <w:lang w:val="es-ES"/>
        </w:rPr>
        <w:t xml:space="preserve"> </w:t>
      </w:r>
      <w:r w:rsidRPr="00583D43">
        <w:rPr>
          <w:rFonts w:ascii="Arial" w:hAnsi="Arial" w:cs="Arial"/>
          <w:lang w:val="es-ES"/>
        </w:rPr>
        <w:t>period</w:t>
      </w:r>
      <w:r w:rsidRPr="00583D43">
        <w:rPr>
          <w:rFonts w:ascii="Arial LatArm" w:hAnsi="Arial LatArm" w:cs="Sylfaen"/>
          <w:lang w:val="es-ES"/>
        </w:rPr>
        <w:t xml:space="preserve"> </w:t>
      </w:r>
      <w:r w:rsidRPr="00583D43">
        <w:rPr>
          <w:rFonts w:ascii="Arial" w:hAnsi="Arial" w:cs="Arial"/>
          <w:lang w:val="es-ES"/>
        </w:rPr>
        <w:t>defined</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of purchase</w:t>
      </w:r>
      <w:r w:rsidRPr="00583D43">
        <w:rPr>
          <w:rFonts w:ascii="Arial LatArm" w:hAnsi="Arial LatArm" w:cs="Sylfaen"/>
          <w:lang w:val="es-ES"/>
        </w:rPr>
        <w:t xml:space="preserve"> </w:t>
      </w:r>
      <w:r w:rsidRPr="00583D43">
        <w:rPr>
          <w:rFonts w:ascii="Arial" w:hAnsi="Arial" w:cs="Arial"/>
          <w:lang w:val="es-ES"/>
        </w:rPr>
        <w:t>the procedure</w:t>
      </w:r>
      <w:r w:rsidRPr="00583D43">
        <w:rPr>
          <w:rFonts w:ascii="Arial LatArm" w:hAnsi="Arial LatArm" w:cs="Sylfaen"/>
          <w:lang w:val="es-ES"/>
        </w:rPr>
        <w:t xml:space="preserve"> </w:t>
      </w:r>
      <w:r w:rsidRPr="00583D43">
        <w:rPr>
          <w:rFonts w:ascii="Arial" w:hAnsi="Arial" w:cs="Arial"/>
          <w:lang w:val="es-ES"/>
        </w:rPr>
        <w:t>non-existent</w:t>
      </w:r>
      <w:r w:rsidRPr="00583D43">
        <w:rPr>
          <w:rFonts w:ascii="Arial LatArm" w:hAnsi="Arial LatArm" w:cs="Sylfaen"/>
          <w:lang w:val="es-ES"/>
        </w:rPr>
        <w:t xml:space="preserve"> </w:t>
      </w:r>
      <w:r w:rsidRPr="00583D43">
        <w:rPr>
          <w:rFonts w:ascii="Arial" w:hAnsi="Arial" w:cs="Arial"/>
          <w:lang w:val="es-ES"/>
        </w:rPr>
        <w:t>to announce</w:t>
      </w:r>
      <w:r w:rsidRPr="00583D43">
        <w:rPr>
          <w:rFonts w:ascii="Arial LatArm" w:hAnsi="Arial LatArm" w:cs="Sylfaen"/>
          <w:lang w:val="es-ES"/>
        </w:rPr>
        <w:t xml:space="preserve"> </w:t>
      </w:r>
      <w:r w:rsidRPr="00583D43">
        <w:rPr>
          <w:rFonts w:ascii="Arial" w:hAnsi="Arial" w:cs="Arial"/>
          <w:lang w:val="es-ES"/>
        </w:rPr>
        <w:t>about</w:t>
      </w:r>
      <w:r w:rsidRPr="00583D43">
        <w:rPr>
          <w:rFonts w:ascii="Arial LatArm" w:hAnsi="Arial LatArm" w:cs="Sylfaen"/>
          <w:lang w:val="es-ES"/>
        </w:rPr>
        <w:t xml:space="preserve"> </w:t>
      </w:r>
      <w:r w:rsidRPr="00583D43">
        <w:rPr>
          <w:rFonts w:ascii="Arial" w:hAnsi="Arial" w:cs="Arial"/>
          <w:lang w:val="es-ES"/>
        </w:rPr>
        <w:t xml:space="preserve">with a statement </w:t>
      </w:r>
      <w:r w:rsidRPr="00583D43">
        <w:rPr>
          <w:rFonts w:ascii="Arial LatArm" w:hAnsi="Arial LatArm" w:cs="Sylfaen"/>
          <w:lang w:val="es-ES"/>
        </w:rPr>
        <w:t>.</w:t>
      </w:r>
    </w:p>
    <w:p w:rsidR="00087178" w:rsidRPr="00583D43" w:rsidRDefault="00087178" w:rsidP="00087178">
      <w:pPr>
        <w:ind w:firstLine="567"/>
        <w:jc w:val="both"/>
        <w:rPr>
          <w:rFonts w:ascii="Arial LatArm" w:hAnsi="Arial LatArm" w:cs="Sylfaen"/>
          <w:lang w:val="es-ES"/>
        </w:rPr>
      </w:pPr>
      <w:r w:rsidRPr="00583D43">
        <w:rPr>
          <w:rFonts w:ascii="Arial" w:hAnsi="Arial" w:cs="Arial"/>
          <w:lang w:val="hy-AM"/>
        </w:rPr>
        <w:t>Client:</w:t>
      </w:r>
      <w:r w:rsidRPr="00583D43">
        <w:rPr>
          <w:rFonts w:ascii="Arial LatArm" w:hAnsi="Arial LatArm" w:cs="Sylfaen"/>
          <w:lang w:val="es-ES"/>
        </w:rPr>
        <w:t xml:space="preserve"> </w:t>
      </w:r>
      <w:r w:rsidRPr="00583D43">
        <w:rPr>
          <w:rFonts w:ascii="Arial" w:hAnsi="Arial" w:cs="Arial"/>
          <w:lang w:val="hy-AM"/>
        </w:rPr>
        <w:t>the contract</w:t>
      </w:r>
      <w:r w:rsidRPr="00583D43">
        <w:rPr>
          <w:rFonts w:ascii="Arial LatArm" w:hAnsi="Arial LatArm" w:cs="Sylfaen"/>
          <w:lang w:val="es-ES"/>
        </w:rPr>
        <w:t xml:space="preserve"> </w:t>
      </w:r>
      <w:r w:rsidRPr="00583D43">
        <w:rPr>
          <w:rFonts w:ascii="Arial" w:hAnsi="Arial" w:cs="Arial"/>
          <w:lang w:val="hy-AM"/>
        </w:rPr>
        <w:t>sealing</w:t>
      </w:r>
      <w:r w:rsidRPr="00583D43">
        <w:rPr>
          <w:rFonts w:ascii="Arial LatArm" w:hAnsi="Arial LatArm" w:cs="Sylfaen"/>
          <w:lang w:val="es-ES"/>
        </w:rPr>
        <w:t xml:space="preserve"> </w:t>
      </w:r>
      <w:r w:rsidRPr="00583D43">
        <w:rPr>
          <w:rFonts w:ascii="Arial" w:hAnsi="Arial" w:cs="Arial"/>
          <w:lang w:val="hy-AM"/>
        </w:rPr>
        <w:t xml:space="preserve">is </w:t>
      </w:r>
      <w:r w:rsidRPr="00583D43">
        <w:rPr>
          <w:rFonts w:ascii="Arial LatArm" w:hAnsi="Arial LatArm" w:cs="Sylfaen"/>
          <w:lang w:val="es-ES"/>
        </w:rPr>
        <w:t xml:space="preserve">, </w:t>
      </w:r>
      <w:r w:rsidRPr="00583D43">
        <w:rPr>
          <w:rFonts w:ascii="Arial" w:hAnsi="Arial" w:cs="Arial"/>
          <w:lang w:val="hy-AM"/>
        </w:rPr>
        <w:t>if</w:t>
      </w:r>
      <w:r w:rsidRPr="00583D43">
        <w:rPr>
          <w:rFonts w:ascii="Arial LatArm" w:hAnsi="Arial LatArm" w:cs="Sylfaen"/>
          <w:lang w:val="es-ES"/>
        </w:rPr>
        <w:t xml:space="preserve"> </w:t>
      </w:r>
      <w:r w:rsidRPr="00583D43">
        <w:rPr>
          <w:rFonts w:ascii="Arial" w:hAnsi="Arial" w:cs="Arial"/>
          <w:lang w:val="hy-AM"/>
        </w:rPr>
        <w:t>hereby</w:t>
      </w:r>
      <w:r w:rsidRPr="00583D43">
        <w:rPr>
          <w:rFonts w:ascii="Arial LatArm" w:hAnsi="Arial LatArm" w:cs="Sylfaen"/>
          <w:lang w:val="es-ES"/>
        </w:rPr>
        <w:t xml:space="preserve"> </w:t>
      </w:r>
      <w:r w:rsidRPr="00583D43">
        <w:rPr>
          <w:rFonts w:ascii="Arial" w:hAnsi="Arial" w:cs="Arial"/>
          <w:lang w:val="hy-AM"/>
        </w:rPr>
        <w:t>with a point</w:t>
      </w:r>
      <w:r w:rsidRPr="00583D43">
        <w:rPr>
          <w:rFonts w:ascii="Arial LatArm" w:hAnsi="Arial LatArm" w:cs="Sylfaen"/>
          <w:lang w:val="es-ES"/>
        </w:rPr>
        <w:t xml:space="preserve"> </w:t>
      </w:r>
      <w:r w:rsidRPr="00583D43">
        <w:rPr>
          <w:rFonts w:ascii="Arial" w:hAnsi="Arial" w:cs="Arial"/>
          <w:lang w:val="hy-AM"/>
        </w:rPr>
        <w:t>planned</w:t>
      </w:r>
      <w:r w:rsidRPr="00583D43">
        <w:rPr>
          <w:rFonts w:ascii="Arial LatArm" w:hAnsi="Arial LatArm" w:cs="Sylfaen"/>
          <w:lang w:val="es-ES"/>
        </w:rPr>
        <w:t xml:space="preserve"> </w:t>
      </w:r>
      <w:r w:rsidRPr="00583D43">
        <w:rPr>
          <w:rFonts w:ascii="Arial" w:hAnsi="Arial" w:cs="Arial"/>
          <w:lang w:val="hy-AM"/>
        </w:rPr>
        <w:t>of inactivity</w:t>
      </w:r>
      <w:r w:rsidRPr="00583D43">
        <w:rPr>
          <w:rFonts w:ascii="Arial LatArm" w:hAnsi="Arial LatArm" w:cs="Sylfaen"/>
          <w:lang w:val="es-ES"/>
        </w:rPr>
        <w:t xml:space="preserve"> </w:t>
      </w:r>
      <w:r w:rsidRPr="00583D43">
        <w:rPr>
          <w:rFonts w:ascii="Arial" w:hAnsi="Arial" w:cs="Arial"/>
          <w:lang w:val="hy-AM"/>
        </w:rPr>
        <w:t>within the deadline</w:t>
      </w:r>
      <w:r w:rsidRPr="00583D43">
        <w:rPr>
          <w:rFonts w:ascii="Arial LatArm" w:hAnsi="Arial LatArm" w:cs="Sylfaen"/>
          <w:lang w:val="es-ES"/>
        </w:rPr>
        <w:t xml:space="preserve"> </w:t>
      </w:r>
      <w:r w:rsidRPr="00583D43">
        <w:rPr>
          <w:rFonts w:ascii="Arial" w:hAnsi="Arial" w:cs="Arial"/>
          <w:lang w:val="hy-AM"/>
        </w:rPr>
        <w:t>any</w:t>
      </w:r>
      <w:r w:rsidRPr="00583D43">
        <w:rPr>
          <w:rFonts w:ascii="Arial LatArm" w:hAnsi="Arial LatArm" w:cs="Sylfaen"/>
          <w:lang w:val="es-ES"/>
        </w:rPr>
        <w:t xml:space="preserve"> </w:t>
      </w:r>
      <w:r w:rsidRPr="00583D43">
        <w:rPr>
          <w:rFonts w:ascii="Arial" w:hAnsi="Arial" w:cs="Arial"/>
          <w:lang w:val="es-ES"/>
        </w:rPr>
        <w:t xml:space="preserve">m </w:t>
      </w:r>
      <w:r w:rsidRPr="00583D43">
        <w:rPr>
          <w:rFonts w:ascii="Arial" w:hAnsi="Arial" w:cs="Arial"/>
          <w:lang w:val="hy-AM"/>
        </w:rPr>
        <w:t>from the fodder</w:t>
      </w:r>
      <w:r w:rsidRPr="00583D43">
        <w:rPr>
          <w:rFonts w:ascii="Arial LatArm" w:hAnsi="Arial LatArm" w:cs="Sylfaen"/>
          <w:lang w:val="es-ES"/>
        </w:rPr>
        <w:t xml:space="preserve"> </w:t>
      </w:r>
      <w:r w:rsidRPr="00583D43">
        <w:rPr>
          <w:rFonts w:ascii="Arial" w:hAnsi="Arial" w:cs="Arial"/>
          <w:lang w:val="hy-AM"/>
        </w:rPr>
        <w:t>no</w:t>
      </w:r>
      <w:r w:rsidRPr="00583D43">
        <w:rPr>
          <w:rFonts w:ascii="Arial LatArm" w:hAnsi="Arial LatArm" w:cs="Sylfaen"/>
          <w:lang w:val="es-ES"/>
        </w:rPr>
        <w:t xml:space="preserve"> </w:t>
      </w:r>
      <w:r w:rsidRPr="00583D43">
        <w:rPr>
          <w:rFonts w:ascii="Arial" w:hAnsi="Arial" w:cs="Arial"/>
          <w:lang w:val="hy-AM"/>
        </w:rPr>
        <w:t>appeal</w:t>
      </w:r>
      <w:r w:rsidRPr="00583D43">
        <w:rPr>
          <w:rFonts w:ascii="Arial LatArm" w:hAnsi="Arial LatArm" w:cs="Sylfaen"/>
          <w:lang w:val="es-ES"/>
        </w:rPr>
        <w:t xml:space="preserve"> </w:t>
      </w:r>
      <w:r w:rsidRPr="00583D43">
        <w:rPr>
          <w:rFonts w:ascii="Arial" w:hAnsi="Arial" w:cs="Arial"/>
          <w:lang w:val="hy-AM"/>
        </w:rPr>
        <w:t>contract</w:t>
      </w:r>
      <w:r w:rsidRPr="00583D43">
        <w:rPr>
          <w:rFonts w:ascii="Arial LatArm" w:hAnsi="Arial LatArm" w:cs="Sylfaen"/>
          <w:lang w:val="es-ES"/>
        </w:rPr>
        <w:t xml:space="preserve"> </w:t>
      </w:r>
      <w:r w:rsidRPr="00583D43">
        <w:rPr>
          <w:rFonts w:ascii="Arial" w:hAnsi="Arial" w:cs="Arial"/>
          <w:lang w:val="hy-AM"/>
        </w:rPr>
        <w:t>to seal</w:t>
      </w:r>
      <w:r w:rsidRPr="00583D43">
        <w:rPr>
          <w:rFonts w:ascii="Arial LatArm" w:hAnsi="Arial LatArm" w:cs="Sylfaen"/>
          <w:lang w:val="es-ES"/>
        </w:rPr>
        <w:t xml:space="preserve"> </w:t>
      </w:r>
      <w:r w:rsidRPr="00583D43">
        <w:rPr>
          <w:rFonts w:ascii="Arial" w:hAnsi="Arial" w:cs="Arial"/>
          <w:lang w:val="hy-AM"/>
        </w:rPr>
        <w:t>about</w:t>
      </w:r>
      <w:r w:rsidRPr="00583D43">
        <w:rPr>
          <w:rFonts w:ascii="Arial LatArm" w:hAnsi="Arial LatArm" w:cs="Sylfaen"/>
          <w:lang w:val="es-ES"/>
        </w:rPr>
        <w:t xml:space="preserve"> </w:t>
      </w:r>
      <w:r w:rsidRPr="00583D43">
        <w:rPr>
          <w:rFonts w:ascii="Arial" w:hAnsi="Arial" w:cs="Arial"/>
          <w:lang w:val="hy-AM"/>
        </w:rPr>
        <w:t>the decision.</w:t>
      </w:r>
      <w:r w:rsidRPr="00583D43">
        <w:rPr>
          <w:rFonts w:ascii="Arial LatArm" w:hAnsi="Arial LatArm" w:cs="Sylfaen"/>
          <w:lang w:val="es-ES"/>
        </w:rPr>
        <w:t xml:space="preserve"> </w:t>
      </w:r>
      <w:r w:rsidRPr="00E557BB">
        <w:rPr>
          <w:rFonts w:ascii="Arial" w:hAnsi="Arial" w:cs="Arial"/>
          <w:lang w:val="en-US"/>
        </w:rPr>
        <w:t>Until</w:t>
      </w:r>
      <w:r w:rsidRPr="00583D43">
        <w:rPr>
          <w:rFonts w:ascii="Arial LatArm" w:hAnsi="Arial LatArm" w:cs="Sylfaen"/>
          <w:lang w:val="es-ES"/>
        </w:rPr>
        <w:t xml:space="preserve"> </w:t>
      </w:r>
      <w:r w:rsidRPr="00E557BB">
        <w:rPr>
          <w:rFonts w:ascii="Arial" w:hAnsi="Arial" w:cs="Arial"/>
          <w:lang w:val="en-US"/>
        </w:rPr>
        <w:t>of inactivity</w:t>
      </w:r>
      <w:r w:rsidRPr="00583D43">
        <w:rPr>
          <w:rFonts w:ascii="Arial LatArm" w:hAnsi="Arial LatArm" w:cs="Sylfaen"/>
          <w:lang w:val="es-ES"/>
        </w:rPr>
        <w:t xml:space="preserve"> </w:t>
      </w:r>
      <w:r w:rsidRPr="00E557BB">
        <w:rPr>
          <w:rFonts w:ascii="Arial" w:hAnsi="Arial" w:cs="Arial"/>
          <w:lang w:val="en-US"/>
        </w:rPr>
        <w:t>period</w:t>
      </w:r>
      <w:r w:rsidRPr="00583D43">
        <w:rPr>
          <w:rFonts w:ascii="Arial LatArm" w:hAnsi="Arial LatArm" w:cs="Sylfaen"/>
          <w:lang w:val="es-ES"/>
        </w:rPr>
        <w:t xml:space="preserve"> </w:t>
      </w:r>
      <w:r w:rsidRPr="00E557BB">
        <w:rPr>
          <w:rFonts w:ascii="Arial" w:hAnsi="Arial" w:cs="Arial"/>
          <w:lang w:val="en-US"/>
        </w:rPr>
        <w:t>expiration</w:t>
      </w:r>
      <w:r w:rsidRPr="00583D43">
        <w:rPr>
          <w:rFonts w:ascii="Arial LatArm" w:hAnsi="Arial LatArm" w:cs="Sylfaen"/>
          <w:lang w:val="es-ES"/>
        </w:rPr>
        <w:t xml:space="preserve"> </w:t>
      </w:r>
      <w:r w:rsidRPr="00E557BB">
        <w:rPr>
          <w:rFonts w:ascii="Arial" w:hAnsi="Arial" w:cs="Arial"/>
          <w:lang w:val="en-US"/>
        </w:rPr>
        <w:t>or</w:t>
      </w:r>
      <w:r w:rsidRPr="00583D43">
        <w:rPr>
          <w:rFonts w:ascii="Arial LatArm" w:hAnsi="Arial LatArm" w:cs="Sylfaen"/>
          <w:lang w:val="es-ES"/>
        </w:rPr>
        <w:t xml:space="preserve"> </w:t>
      </w:r>
      <w:r w:rsidRPr="00E557BB">
        <w:rPr>
          <w:rFonts w:ascii="Arial" w:hAnsi="Arial" w:cs="Arial"/>
          <w:lang w:val="en-US"/>
        </w:rPr>
        <w:t>without</w:t>
      </w:r>
      <w:r w:rsidRPr="00583D43">
        <w:rPr>
          <w:rFonts w:ascii="Arial LatArm" w:hAnsi="Arial LatArm" w:cs="Sylfaen"/>
          <w:lang w:val="es-ES"/>
        </w:rPr>
        <w:t xml:space="preserve"> </w:t>
      </w:r>
      <w:r w:rsidRPr="00E557BB">
        <w:rPr>
          <w:rFonts w:ascii="Arial" w:hAnsi="Arial" w:cs="Arial"/>
          <w:lang w:val="en-US"/>
        </w:rPr>
        <w:t>contract</w:t>
      </w:r>
      <w:r w:rsidRPr="00583D43">
        <w:rPr>
          <w:rFonts w:ascii="Arial LatArm" w:hAnsi="Arial LatArm" w:cs="Sylfaen"/>
          <w:lang w:val="es-ES"/>
        </w:rPr>
        <w:t xml:space="preserve"> </w:t>
      </w:r>
      <w:r w:rsidRPr="00E557BB">
        <w:rPr>
          <w:rFonts w:ascii="Arial" w:hAnsi="Arial" w:cs="Arial"/>
          <w:lang w:val="en-US"/>
        </w:rPr>
        <w:t xml:space="preserve">to </w:t>
      </w:r>
      <w:proofErr w:type="gramStart"/>
      <w:r w:rsidRPr="00E557BB">
        <w:rPr>
          <w:rFonts w:ascii="Arial" w:hAnsi="Arial" w:cs="Arial"/>
          <w:lang w:val="en-US"/>
        </w:rPr>
        <w:t>seal</w:t>
      </w:r>
      <w:r w:rsidRPr="00583D43">
        <w:rPr>
          <w:rFonts w:ascii="Arial LatArm" w:hAnsi="Arial LatArm" w:cs="Sylfaen"/>
          <w:lang w:val="es-ES"/>
        </w:rPr>
        <w:t xml:space="preserve"> </w:t>
      </w:r>
      <w:r w:rsidRPr="00583D43">
        <w:rPr>
          <w:rFonts w:ascii="Arial LatArm" w:hAnsi="Arial LatArm" w:cs="Sylfaen"/>
          <w:lang w:val="hy-AM"/>
        </w:rPr>
        <w:t xml:space="preserve"> </w:t>
      </w:r>
      <w:r w:rsidRPr="00583D43">
        <w:rPr>
          <w:rFonts w:ascii="Arial" w:hAnsi="Arial" w:cs="Arial"/>
          <w:lang w:val="hy-AM"/>
        </w:rPr>
        <w:t>or</w:t>
      </w:r>
      <w:proofErr w:type="gramEnd"/>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the procedure</w:t>
      </w:r>
      <w:r w:rsidRPr="00583D43">
        <w:rPr>
          <w:rFonts w:ascii="Arial LatArm" w:hAnsi="Arial LatArm" w:cs="Sylfaen"/>
          <w:lang w:val="hy-AM"/>
        </w:rPr>
        <w:t xml:space="preserve"> </w:t>
      </w:r>
      <w:r w:rsidRPr="00583D43">
        <w:rPr>
          <w:rFonts w:ascii="Arial" w:hAnsi="Arial" w:cs="Arial"/>
          <w:lang w:val="hy-AM"/>
        </w:rPr>
        <w:t>non-existent</w:t>
      </w:r>
      <w:r w:rsidRPr="00583D43">
        <w:rPr>
          <w:rFonts w:ascii="Arial LatArm" w:hAnsi="Arial LatArm" w:cs="Sylfaen"/>
          <w:lang w:val="hy-AM"/>
        </w:rPr>
        <w:t xml:space="preserve"> </w:t>
      </w:r>
      <w:r w:rsidRPr="00583D43">
        <w:rPr>
          <w:rFonts w:ascii="Arial" w:hAnsi="Arial" w:cs="Arial"/>
          <w:lang w:val="hy-AM"/>
        </w:rPr>
        <w:t>to announce</w:t>
      </w:r>
      <w:r w:rsidRPr="00583D43">
        <w:rPr>
          <w:rFonts w:ascii="Arial LatArm" w:hAnsi="Arial LatArm" w:cs="Sylfaen"/>
          <w:lang w:val="hy-AM"/>
        </w:rPr>
        <w:t xml:space="preserve"> </w:t>
      </w:r>
      <w:r w:rsidRPr="00E557BB">
        <w:rPr>
          <w:rFonts w:ascii="Arial" w:hAnsi="Arial" w:cs="Arial"/>
          <w:lang w:val="en-US"/>
        </w:rPr>
        <w:t>about</w:t>
      </w:r>
      <w:r w:rsidRPr="00583D43">
        <w:rPr>
          <w:rFonts w:ascii="Arial LatArm" w:hAnsi="Arial LatArm" w:cs="Sylfaen"/>
          <w:lang w:val="es-ES"/>
        </w:rPr>
        <w:t xml:space="preserve"> </w:t>
      </w:r>
      <w:r w:rsidRPr="00E557BB">
        <w:rPr>
          <w:rFonts w:ascii="Arial" w:hAnsi="Arial" w:cs="Arial"/>
          <w:lang w:val="en-US"/>
        </w:rPr>
        <w:t>statement</w:t>
      </w:r>
      <w:r w:rsidRPr="00583D43">
        <w:rPr>
          <w:rFonts w:ascii="Arial LatArm" w:hAnsi="Arial LatArm" w:cs="Sylfaen"/>
          <w:lang w:val="es-ES"/>
        </w:rPr>
        <w:t xml:space="preserve"> </w:t>
      </w:r>
      <w:r w:rsidRPr="00E557BB">
        <w:rPr>
          <w:rFonts w:ascii="Arial" w:hAnsi="Arial" w:cs="Arial"/>
          <w:lang w:val="en-US"/>
        </w:rPr>
        <w:t>publication</w:t>
      </w:r>
      <w:r w:rsidRPr="00583D43">
        <w:rPr>
          <w:rFonts w:ascii="Arial LatArm" w:hAnsi="Arial LatArm" w:cs="Sylfaen"/>
          <w:lang w:val="es-ES"/>
        </w:rPr>
        <w:t xml:space="preserve"> </w:t>
      </w:r>
      <w:r w:rsidRPr="00E557BB">
        <w:rPr>
          <w:rFonts w:ascii="Arial" w:hAnsi="Arial" w:cs="Arial"/>
          <w:lang w:val="en-US"/>
        </w:rPr>
        <w:t xml:space="preserve">sealed </w:t>
      </w:r>
      <w:r w:rsidRPr="00583D43">
        <w:rPr>
          <w:rFonts w:ascii="Arial" w:hAnsi="Arial" w:cs="Arial"/>
        </w:rPr>
        <w:t xml:space="preserve">_ </w:t>
      </w:r>
      <w:r w:rsidRPr="00E557BB">
        <w:rPr>
          <w:rFonts w:ascii="Arial" w:hAnsi="Arial" w:cs="Arial"/>
          <w:lang w:val="en-US"/>
        </w:rPr>
        <w:t>_</w:t>
      </w:r>
      <w:r w:rsidRPr="00583D43">
        <w:rPr>
          <w:rFonts w:ascii="Arial LatArm" w:hAnsi="Arial LatArm" w:cs="Sylfaen"/>
          <w:lang w:val="es-ES"/>
        </w:rPr>
        <w:t xml:space="preserve"> </w:t>
      </w:r>
      <w:r w:rsidRPr="00E557BB">
        <w:rPr>
          <w:rFonts w:ascii="Arial" w:hAnsi="Arial" w:cs="Arial"/>
          <w:lang w:val="en-US"/>
        </w:rPr>
        <w:t>the contract</w:t>
      </w:r>
      <w:r w:rsidRPr="00583D43">
        <w:rPr>
          <w:rFonts w:ascii="Arial LatArm" w:hAnsi="Arial LatArm" w:cs="Sylfaen"/>
          <w:lang w:val="es-ES"/>
        </w:rPr>
        <w:t xml:space="preserve"> </w:t>
      </w:r>
      <w:r w:rsidRPr="00E557BB">
        <w:rPr>
          <w:rFonts w:ascii="Arial" w:hAnsi="Arial" w:cs="Arial"/>
          <w:lang w:val="en-US"/>
        </w:rPr>
        <w:t>to:</w:t>
      </w:r>
      <w:r w:rsidRPr="00583D43">
        <w:rPr>
          <w:rFonts w:ascii="Arial LatArm" w:hAnsi="Arial LatArm" w:cs="Sylfaen"/>
          <w:lang w:val="es-ES"/>
        </w:rPr>
        <w:t xml:space="preserve"> </w:t>
      </w:r>
      <w:r w:rsidRPr="00E557BB">
        <w:rPr>
          <w:rFonts w:ascii="Arial" w:hAnsi="Arial" w:cs="Arial"/>
          <w:lang w:val="en-US"/>
        </w:rPr>
        <w:t>nothing</w:t>
      </w:r>
      <w:r w:rsidRPr="00583D43">
        <w:rPr>
          <w:rFonts w:ascii="Arial LatArm" w:hAnsi="Arial LatArm" w:cs="Sylfaen"/>
          <w:lang w:val="es-ES"/>
        </w:rPr>
        <w:t xml:space="preserve"> </w:t>
      </w:r>
      <w:r w:rsidRPr="00E557BB">
        <w:rPr>
          <w:rFonts w:ascii="Arial" w:hAnsi="Arial" w:cs="Arial"/>
          <w:lang w:val="en-US"/>
        </w:rPr>
        <w:t>is.</w:t>
      </w:r>
    </w:p>
    <w:p w:rsidR="004D7162" w:rsidRPr="00583D43" w:rsidRDefault="004D7162" w:rsidP="004D7162">
      <w:pPr>
        <w:pStyle w:val="23"/>
        <w:spacing w:line="240" w:lineRule="auto"/>
        <w:ind w:firstLine="567"/>
        <w:rPr>
          <w:rFonts w:ascii="Arial LatArm" w:hAnsi="Arial LatArm" w:cs="Sylfaen"/>
          <w:sz w:val="24"/>
          <w:szCs w:val="24"/>
          <w:highlight w:val="yellow"/>
          <w:lang w:val="es-ES"/>
        </w:rPr>
      </w:pPr>
    </w:p>
    <w:p w:rsidR="000776BE" w:rsidRPr="00583D43" w:rsidRDefault="00315D51" w:rsidP="000776BE">
      <w:pPr>
        <w:jc w:val="center"/>
        <w:rPr>
          <w:rFonts w:ascii="Arial LatArm" w:hAnsi="Arial LatArm" w:cs="Arial"/>
          <w:b/>
          <w:iCs/>
          <w:lang w:val="af-ZA"/>
        </w:rPr>
      </w:pPr>
      <w:r w:rsidRPr="00553A29">
        <w:rPr>
          <w:rFonts w:ascii="Arial LatArm" w:hAnsi="Arial LatArm"/>
          <w:b/>
          <w:iCs/>
          <w:lang w:val="es-ES"/>
        </w:rPr>
        <w:t xml:space="preserve">9 </w:t>
      </w:r>
      <w:r w:rsidR="000776BE" w:rsidRPr="00583D43">
        <w:rPr>
          <w:rFonts w:ascii="Arial LatArm" w:hAnsi="Arial LatArm"/>
          <w:b/>
          <w:iCs/>
          <w:lang w:val="af-ZA"/>
        </w:rPr>
        <w:t xml:space="preserve">. </w:t>
      </w:r>
      <w:r w:rsidR="000776BE" w:rsidRPr="00583D43">
        <w:rPr>
          <w:rFonts w:ascii="Arial" w:hAnsi="Arial" w:cs="Arial"/>
          <w:b/>
          <w:iCs/>
          <w:lang w:val="af-ZA"/>
        </w:rPr>
        <w:t>CONTRACT</w:t>
      </w:r>
      <w:r w:rsidR="000776BE" w:rsidRPr="00583D43">
        <w:rPr>
          <w:rFonts w:ascii="Arial LatArm" w:hAnsi="Arial LatArm" w:cs="Arial"/>
          <w:b/>
          <w:iCs/>
          <w:lang w:val="af-ZA"/>
        </w:rPr>
        <w:t xml:space="preserve"> </w:t>
      </w:r>
      <w:r w:rsidR="000776BE" w:rsidRPr="00583D43">
        <w:rPr>
          <w:rFonts w:ascii="Arial" w:hAnsi="Arial" w:cs="Arial"/>
          <w:b/>
          <w:iCs/>
          <w:lang w:val="af-ZA"/>
        </w:rPr>
        <w:t>THE SEAL</w:t>
      </w:r>
      <w:r w:rsidR="000776BE" w:rsidRPr="00583D43">
        <w:rPr>
          <w:rFonts w:ascii="Arial LatArm" w:hAnsi="Arial LatArm" w:cs="Arial"/>
          <w:b/>
          <w:iCs/>
          <w:lang w:val="af-ZA"/>
        </w:rPr>
        <w:t xml:space="preserve"> </w:t>
      </w:r>
    </w:p>
    <w:p w:rsidR="000776BE" w:rsidRPr="00583D43" w:rsidRDefault="000776BE" w:rsidP="000776BE">
      <w:pPr>
        <w:jc w:val="center"/>
        <w:rPr>
          <w:rFonts w:ascii="Arial LatArm" w:hAnsi="Arial LatArm"/>
          <w:b/>
          <w:iCs/>
          <w:lang w:val="af-ZA"/>
        </w:rPr>
      </w:pPr>
    </w:p>
    <w:p w:rsidR="00087178" w:rsidRPr="00583D43" w:rsidRDefault="00087178" w:rsidP="00087178">
      <w:pPr>
        <w:ind w:firstLine="567"/>
        <w:jc w:val="both"/>
        <w:rPr>
          <w:rFonts w:ascii="Arial LatArm" w:hAnsi="Arial LatArm" w:cs="Sylfaen"/>
          <w:lang w:val="af-ZA"/>
        </w:rPr>
      </w:pPr>
      <w:r w:rsidRPr="00583D43">
        <w:rPr>
          <w:rFonts w:ascii="Arial LatArm" w:hAnsi="Arial LatArm"/>
          <w:iCs/>
          <w:lang w:val="es-ES"/>
        </w:rPr>
        <w:t xml:space="preserve">9 </w:t>
      </w:r>
      <w:r w:rsidRPr="00583D43">
        <w:rPr>
          <w:rFonts w:ascii="Arial LatArm" w:hAnsi="Arial LatArm"/>
          <w:iCs/>
          <w:lang w:val="af-ZA"/>
        </w:rPr>
        <w:t xml:space="preserve">.1 </w:t>
      </w:r>
      <w:r w:rsidRPr="00E557BB">
        <w:rPr>
          <w:rFonts w:ascii="Arial" w:hAnsi="Arial" w:cs="Arial"/>
          <w:lang w:val="en-US"/>
        </w:rPr>
        <w:t>Agreement</w:t>
      </w:r>
      <w:r w:rsidRPr="00583D43">
        <w:rPr>
          <w:rFonts w:ascii="Arial LatArm" w:hAnsi="Arial LatArm" w:cs="Sylfaen"/>
          <w:lang w:val="af-ZA"/>
        </w:rPr>
        <w:t xml:space="preserve"> </w:t>
      </w:r>
      <w:r w:rsidRPr="00E557BB">
        <w:rPr>
          <w:rFonts w:ascii="Arial" w:hAnsi="Arial" w:cs="Arial"/>
          <w:lang w:val="en-US"/>
        </w:rPr>
        <w:t>being sealed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decision</w:t>
      </w:r>
      <w:r w:rsidRPr="00583D43">
        <w:rPr>
          <w:rFonts w:ascii="Arial LatArm" w:hAnsi="Arial LatArm" w:cs="Sylfaen"/>
          <w:lang w:val="af-ZA"/>
        </w:rPr>
        <w:t xml:space="preserve"> </w:t>
      </w:r>
      <w:r w:rsidRPr="00E557BB">
        <w:rPr>
          <w:rFonts w:ascii="Arial" w:hAnsi="Arial" w:cs="Arial"/>
          <w:lang w:val="en-US"/>
        </w:rPr>
        <w:t>based on</w:t>
      </w:r>
      <w:r w:rsidRPr="00583D43">
        <w:rPr>
          <w:rFonts w:ascii="Arial LatArm" w:hAnsi="Arial LatArm" w:cs="Sylfaen"/>
          <w:lang w:val="af-ZA"/>
        </w:rPr>
        <w:t xml:space="preserve"> </w:t>
      </w:r>
      <w:r w:rsidRPr="00E557BB">
        <w:rPr>
          <w:rFonts w:ascii="Arial" w:hAnsi="Arial" w:cs="Arial"/>
          <w:lang w:val="en-US"/>
        </w:rPr>
        <w:t xml:space="preserve">on </w:t>
      </w:r>
      <w:r w:rsidRPr="00583D43">
        <w:rPr>
          <w:rFonts w:ascii="Arial LatArm" w:hAnsi="Arial LatArm" w:cs="Sylfaen"/>
          <w:lang w:val="af-ZA"/>
        </w:rPr>
        <w:t xml:space="preserve">the </w:t>
      </w:r>
      <w:r w:rsidRPr="00583D43">
        <w:rPr>
          <w:rFonts w:ascii="Arial" w:hAnsi="Arial" w:cs="Arial"/>
        </w:rPr>
        <w:t xml:space="preserve">employer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The contract</w:t>
      </w:r>
      <w:r w:rsidRPr="00583D43">
        <w:rPr>
          <w:rFonts w:ascii="Arial LatArm" w:hAnsi="Arial LatArm" w:cs="Sylfaen"/>
          <w:lang w:val="af-ZA"/>
        </w:rPr>
        <w:t xml:space="preserve"> </w:t>
      </w:r>
      <w:proofErr w:type="gramStart"/>
      <w:r w:rsidRPr="00E557BB">
        <w:rPr>
          <w:rFonts w:ascii="Arial" w:hAnsi="Arial" w:cs="Arial"/>
          <w:lang w:val="en-US"/>
        </w:rPr>
        <w:t>being sealed</w:t>
      </w:r>
      <w:proofErr w:type="gramEnd"/>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in writing </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document</w:t>
      </w:r>
      <w:r w:rsidRPr="00583D43">
        <w:rPr>
          <w:rFonts w:ascii="Arial LatArm" w:hAnsi="Arial LatArm" w:cs="Sylfaen"/>
          <w:lang w:val="af-ZA"/>
        </w:rPr>
        <w:t xml:space="preserve"> </w:t>
      </w:r>
      <w:r w:rsidRPr="00E557BB">
        <w:rPr>
          <w:rFonts w:ascii="Arial" w:hAnsi="Arial" w:cs="Arial"/>
          <w:lang w:val="en-US"/>
        </w:rPr>
        <w:t>to make</w:t>
      </w:r>
      <w:r w:rsidRPr="00583D43">
        <w:rPr>
          <w:rFonts w:ascii="Arial LatArm" w:hAnsi="Arial LatArm" w:cs="Sylfaen"/>
          <w:lang w:val="af-ZA"/>
        </w:rPr>
        <w:t xml:space="preserve"> </w:t>
      </w:r>
      <w:r w:rsidRPr="00E557BB">
        <w:rPr>
          <w:rFonts w:ascii="Arial" w:hAnsi="Arial" w:cs="Arial"/>
          <w:lang w:val="en-US"/>
        </w:rPr>
        <w:t>through</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9.2 </w:t>
      </w:r>
      <w:r w:rsidRPr="00E557BB">
        <w:rPr>
          <w:rFonts w:ascii="Arial" w:hAnsi="Arial" w:cs="Arial"/>
          <w:lang w:val="en-US"/>
        </w:rPr>
        <w:t>Herein</w:t>
      </w:r>
      <w:r w:rsidRPr="00583D43">
        <w:rPr>
          <w:rFonts w:ascii="Arial LatArm" w:hAnsi="Arial LatArm" w:cs="Sylfaen"/>
          <w:lang w:val="af-ZA"/>
        </w:rPr>
        <w:t xml:space="preserve"> 1 </w:t>
      </w:r>
      <w:r w:rsidRPr="00583D43">
        <w:rPr>
          <w:rFonts w:ascii="Arial" w:hAnsi="Arial" w:cs="Arial"/>
        </w:rPr>
        <w:t xml:space="preserve">of </w:t>
      </w:r>
      <w:r w:rsidRPr="00E557BB">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8 </w:t>
      </w:r>
      <w:r w:rsidRPr="00583D43">
        <w:rPr>
          <w:rFonts w:ascii="Arial LatArm" w:hAnsi="Arial LatArm" w:cs="Sylfaen"/>
          <w:lang w:val="hy-AM"/>
        </w:rPr>
        <w:t xml:space="preserve">. with </w:t>
      </w:r>
      <w:r w:rsidRPr="00583D43">
        <w:rPr>
          <w:rFonts w:ascii="Arial LatArm" w:hAnsi="Arial LatArm" w:cs="Sylfaen"/>
          <w:lang w:val="af-ZA"/>
        </w:rPr>
        <w:t xml:space="preserve">25 </w:t>
      </w:r>
      <w:r w:rsidRPr="00E557BB">
        <w:rPr>
          <w:rFonts w:ascii="Arial" w:hAnsi="Arial" w:cs="Arial"/>
          <w:lang w:val="en-US"/>
        </w:rPr>
        <w:t>points</w:t>
      </w:r>
      <w:r w:rsidRPr="00583D43">
        <w:rPr>
          <w:rFonts w:ascii="Arial LatArm" w:hAnsi="Arial LatArm" w:cs="Sylfaen"/>
          <w:lang w:val="af-ZA"/>
        </w:rPr>
        <w:t xml:space="preserve"> </w:t>
      </w:r>
      <w:r w:rsidRPr="00E557BB">
        <w:rPr>
          <w:rFonts w:ascii="Arial" w:hAnsi="Arial" w:cs="Arial"/>
          <w:lang w:val="en-US"/>
        </w:rPr>
        <w:t>established</w:t>
      </w:r>
      <w:r w:rsidRPr="00583D43">
        <w:rPr>
          <w:rFonts w:ascii="Arial LatArm" w:hAnsi="Arial LatArm" w:cs="Sylfaen"/>
          <w:lang w:val="af-ZA"/>
        </w:rPr>
        <w:t xml:space="preserve"> </w:t>
      </w:r>
      <w:r w:rsidRPr="00E557BB">
        <w:rPr>
          <w:rFonts w:ascii="Arial" w:hAnsi="Arial" w:cs="Arial"/>
          <w:lang w:val="en-US"/>
        </w:rPr>
        <w:t>of inactivity</w:t>
      </w:r>
      <w:r w:rsidRPr="00583D43">
        <w:rPr>
          <w:rFonts w:ascii="Arial LatArm" w:hAnsi="Arial LatArm" w:cs="Sylfaen"/>
          <w:lang w:val="af-ZA"/>
        </w:rPr>
        <w:t xml:space="preserve"> </w:t>
      </w:r>
      <w:r w:rsidRPr="00E557BB">
        <w:rPr>
          <w:rFonts w:ascii="Arial" w:hAnsi="Arial" w:cs="Arial"/>
          <w:lang w:val="en-US"/>
        </w:rPr>
        <w:t>period</w:t>
      </w:r>
      <w:r w:rsidRPr="00583D43">
        <w:rPr>
          <w:rFonts w:ascii="Arial LatArm" w:hAnsi="Arial LatArm" w:cs="Sylfaen"/>
          <w:lang w:val="af-ZA"/>
        </w:rPr>
        <w:t xml:space="preserve"> </w:t>
      </w:r>
      <w:r w:rsidRPr="00E557BB">
        <w:rPr>
          <w:rFonts w:ascii="Arial" w:hAnsi="Arial" w:cs="Arial"/>
          <w:lang w:val="en-US"/>
        </w:rPr>
        <w:t>to expire</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 xml:space="preserve">dry </w:t>
      </w:r>
      <w:r w:rsidRPr="00583D43">
        <w:rPr>
          <w:rFonts w:ascii="Arial" w:hAnsi="Arial" w:cs="Arial"/>
          <w:lang w:val="hy-AM"/>
        </w:rPr>
        <w:t>brother</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w:t>
      </w:r>
      <w:r w:rsidRPr="00583D43">
        <w:rPr>
          <w:rFonts w:ascii="Arial" w:hAnsi="Arial" w:cs="Arial"/>
          <w:lang w:val="hy-AM"/>
        </w:rPr>
        <w:t xml:space="preserve">the </w:t>
      </w:r>
      <w:r w:rsidRPr="00E557BB">
        <w:rPr>
          <w:rFonts w:ascii="Arial" w:hAnsi="Arial" w:cs="Arial"/>
          <w:lang w:val="en-US"/>
        </w:rPr>
        <w:t>day</w:t>
      </w:r>
      <w:r w:rsidRPr="00583D43">
        <w:rPr>
          <w:rFonts w:ascii="Arial LatArm" w:hAnsi="Arial LatArm" w:cs="Sylfaen"/>
          <w:lang w:val="af-ZA"/>
        </w:rPr>
        <w:t xml:space="preserve"> </w:t>
      </w:r>
      <w:r w:rsidRPr="00583D43">
        <w:rPr>
          <w:rFonts w:ascii="Arial" w:hAnsi="Arial" w:cs="Arial"/>
        </w:rPr>
        <w:t xml:space="preserve">p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notification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 xml:space="preserve">presenting to </w:t>
      </w:r>
      <w:r w:rsidRPr="00583D43">
        <w:rPr>
          <w:rFonts w:ascii="Arial LatArm" w:hAnsi="Arial LatArm" w:cs="Sylfaen"/>
          <w:lang w:val="af-ZA"/>
        </w:rPr>
        <w:t xml:space="preserve">the </w:t>
      </w:r>
      <w:r w:rsidRPr="00583D43">
        <w:rPr>
          <w:rFonts w:ascii="Arial" w:hAnsi="Arial" w:cs="Arial"/>
        </w:rPr>
        <w:t>participant</w:t>
      </w:r>
      <w:r w:rsidRPr="00583D43">
        <w:rPr>
          <w:rFonts w:ascii="Arial LatArm" w:hAnsi="Arial LatArm" w:cs="Sylfaen"/>
          <w:lang w:val="af-ZA"/>
        </w:rPr>
        <w:t xml:space="preserve"> </w:t>
      </w:r>
      <w:r w:rsidRPr="00E557BB">
        <w:rPr>
          <w:rFonts w:ascii="Arial" w:hAnsi="Arial" w:cs="Arial"/>
          <w:lang w:val="en-US"/>
        </w:rPr>
        <w:t>contract</w:t>
      </w:r>
      <w:r w:rsidRPr="00583D43">
        <w:rPr>
          <w:rFonts w:ascii="Arial LatArm" w:hAnsi="Arial LatArm" w:cs="Sylfaen"/>
          <w:lang w:val="af-ZA"/>
        </w:rPr>
        <w:t xml:space="preserve"> </w:t>
      </w:r>
      <w:r w:rsidRPr="00E557BB">
        <w:rPr>
          <w:rFonts w:ascii="Arial" w:hAnsi="Arial" w:cs="Arial"/>
          <w:lang w:val="en-US"/>
        </w:rPr>
        <w:t xml:space="preserve">to </w:t>
      </w:r>
      <w:r w:rsidRPr="00E557BB">
        <w:rPr>
          <w:rFonts w:ascii="Arial" w:hAnsi="Arial" w:cs="Arial"/>
          <w:lang w:val="en-US"/>
        </w:rPr>
        <w:lastRenderedPageBreak/>
        <w:t>seal</w:t>
      </w:r>
      <w:r w:rsidRPr="00583D43">
        <w:rPr>
          <w:rFonts w:ascii="Arial LatArm" w:hAnsi="Arial LatArm" w:cs="Sylfaen"/>
          <w:lang w:val="af-ZA"/>
        </w:rPr>
        <w:t xml:space="preserve"> </w:t>
      </w:r>
      <w:r w:rsidRPr="00E557BB">
        <w:rPr>
          <w:rFonts w:ascii="Arial" w:hAnsi="Arial" w:cs="Arial"/>
          <w:lang w:val="en-US"/>
        </w:rPr>
        <w:t>the offer</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the </w:t>
      </w:r>
      <w:r w:rsidRPr="00E557BB">
        <w:rPr>
          <w:rFonts w:ascii="Arial" w:hAnsi="Arial" w:cs="Arial"/>
          <w:lang w:val="en-US"/>
        </w:rPr>
        <w:t>project With</w:t>
      </w:r>
      <w:r w:rsidRPr="00583D43">
        <w:rPr>
          <w:rFonts w:ascii="Arial LatArm" w:hAnsi="Arial LatArm" w:cs="Sylfaen"/>
          <w:lang w:val="af-ZA"/>
        </w:rPr>
        <w:t xml:space="preserve"> in </w:t>
      </w:r>
      <w:r w:rsidRPr="00E557BB">
        <w:rPr>
          <w:rFonts w:ascii="Arial" w:hAnsi="Arial" w:cs="Arial"/>
          <w:lang w:val="en-US"/>
        </w:rPr>
        <w:t>which the contract</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to be sealed</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 xml:space="preserve">sooner </w:t>
      </w:r>
      <w:r w:rsidRPr="00583D43">
        <w:rPr>
          <w:rFonts w:ascii="Arial LatArm" w:hAnsi="Arial LatArm" w:cs="Sylfaen"/>
          <w:lang w:val="af-ZA"/>
        </w:rPr>
        <w:t xml:space="preserve">than </w:t>
      </w:r>
      <w:r w:rsidRPr="00E557BB">
        <w:rPr>
          <w:rFonts w:ascii="Arial" w:hAnsi="Arial" w:cs="Arial"/>
          <w:lang w:val="en-US"/>
        </w:rPr>
        <w:t>_</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1 </w:t>
      </w:r>
      <w:r w:rsidRPr="00583D43">
        <w:rPr>
          <w:rFonts w:ascii="Arial" w:hAnsi="Arial" w:cs="Arial"/>
        </w:rPr>
        <w:t xml:space="preserve">of </w:t>
      </w:r>
      <w:r w:rsidRPr="00E557BB">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8 </w:t>
      </w:r>
      <w:r w:rsidRPr="00583D43">
        <w:rPr>
          <w:rFonts w:ascii="Arial LatArm" w:hAnsi="Arial LatArm" w:cs="Sylfaen"/>
          <w:lang w:val="hy-AM"/>
        </w:rPr>
        <w:t xml:space="preserve">. with </w:t>
      </w:r>
      <w:r w:rsidRPr="00583D43">
        <w:rPr>
          <w:rFonts w:ascii="Arial LatArm" w:hAnsi="Arial LatArm" w:cs="Sylfaen"/>
          <w:lang w:val="af-ZA"/>
        </w:rPr>
        <w:t xml:space="preserve">25 </w:t>
      </w:r>
      <w:r w:rsidRPr="00E557BB">
        <w:rPr>
          <w:rFonts w:ascii="Arial" w:hAnsi="Arial" w:cs="Arial"/>
          <w:lang w:val="en-US"/>
        </w:rPr>
        <w:t>points</w:t>
      </w:r>
      <w:r w:rsidRPr="00583D43">
        <w:rPr>
          <w:rFonts w:ascii="Arial LatArm" w:hAnsi="Arial LatArm" w:cs="Sylfaen"/>
          <w:lang w:val="af-ZA"/>
        </w:rPr>
        <w:t xml:space="preserve"> </w:t>
      </w:r>
      <w:r w:rsidRPr="00E557BB">
        <w:rPr>
          <w:rFonts w:ascii="Arial" w:hAnsi="Arial" w:cs="Arial"/>
          <w:lang w:val="en-US"/>
        </w:rPr>
        <w:t>established</w:t>
      </w:r>
      <w:r w:rsidRPr="00583D43">
        <w:rPr>
          <w:rFonts w:ascii="Arial LatArm" w:hAnsi="Arial LatArm" w:cs="Sylfaen"/>
          <w:lang w:val="af-ZA"/>
        </w:rPr>
        <w:t xml:space="preserve"> </w:t>
      </w:r>
      <w:r w:rsidRPr="00E557BB">
        <w:rPr>
          <w:rFonts w:ascii="Arial" w:hAnsi="Arial" w:cs="Arial"/>
          <w:lang w:val="en-US"/>
        </w:rPr>
        <w:t>of inactivity</w:t>
      </w:r>
      <w:r w:rsidRPr="00583D43">
        <w:rPr>
          <w:rFonts w:ascii="Arial LatArm" w:hAnsi="Arial LatArm" w:cs="Sylfaen"/>
          <w:lang w:val="af-ZA"/>
        </w:rPr>
        <w:t xml:space="preserve"> </w:t>
      </w:r>
      <w:r w:rsidRPr="00E557BB">
        <w:rPr>
          <w:rFonts w:ascii="Arial" w:hAnsi="Arial" w:cs="Arial"/>
          <w:lang w:val="en-US"/>
        </w:rPr>
        <w:t>period</w:t>
      </w:r>
      <w:r w:rsidRPr="00583D43">
        <w:rPr>
          <w:rFonts w:ascii="Arial LatArm" w:hAnsi="Arial LatArm" w:cs="Sylfaen"/>
          <w:lang w:val="af-ZA"/>
        </w:rPr>
        <w:t xml:space="preserve"> </w:t>
      </w:r>
      <w:r w:rsidRPr="00E557BB">
        <w:rPr>
          <w:rFonts w:ascii="Arial" w:hAnsi="Arial" w:cs="Arial"/>
          <w:lang w:val="en-US"/>
        </w:rPr>
        <w:t>to expire</w:t>
      </w:r>
      <w:r w:rsidRPr="00583D43">
        <w:rPr>
          <w:rFonts w:ascii="Arial LatArm" w:hAnsi="Arial LatArm" w:cs="Sylfaen"/>
          <w:lang w:val="af-ZA"/>
        </w:rPr>
        <w:t xml:space="preserve"> </w:t>
      </w:r>
      <w:r w:rsidRPr="00E557BB">
        <w:rPr>
          <w:rFonts w:ascii="Arial" w:hAnsi="Arial" w:cs="Arial"/>
          <w:lang w:val="en-US"/>
        </w:rPr>
        <w:t>on the day</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583D43">
        <w:rPr>
          <w:rFonts w:ascii="Arial" w:hAnsi="Arial" w:cs="Arial"/>
          <w:lang w:val="hy-AM"/>
        </w:rPr>
        <w:t>fourth</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the </w:t>
      </w:r>
      <w:r w:rsidRPr="00E557BB">
        <w:rPr>
          <w:rFonts w:ascii="Arial" w:hAnsi="Arial" w:cs="Arial"/>
          <w:lang w:val="en-US"/>
        </w:rPr>
        <w:t>day</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9.3 </w:t>
      </w:r>
      <w:r w:rsidRPr="00583D43">
        <w:rPr>
          <w:rFonts w:ascii="Arial LatArm" w:hAnsi="Arial LatArm" w:cs="Sylfaen"/>
          <w:lang w:val="hy-AM"/>
        </w:rPr>
        <w:t>:</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to </w:t>
      </w:r>
      <w:r w:rsidRPr="00583D43">
        <w:rPr>
          <w:rFonts w:ascii="Arial" w:hAnsi="Arial" w:cs="Arial"/>
        </w:rPr>
        <w:t xml:space="preserve">my </w:t>
      </w:r>
      <w:r w:rsidRPr="00E557BB">
        <w:rPr>
          <w:rFonts w:ascii="Arial" w:hAnsi="Arial" w:cs="Arial"/>
          <w:lang w:val="en-US"/>
        </w:rPr>
        <w:t>partner</w:t>
      </w:r>
      <w:r w:rsidRPr="00583D43">
        <w:rPr>
          <w:rFonts w:ascii="Arial LatArm" w:hAnsi="Arial LatArm" w:cs="Sylfaen"/>
          <w:lang w:val="af-ZA"/>
        </w:rPr>
        <w:t xml:space="preserve"> </w:t>
      </w:r>
      <w:r w:rsidRPr="00E557BB">
        <w:rPr>
          <w:rFonts w:ascii="Arial" w:hAnsi="Arial" w:cs="Arial"/>
          <w:lang w:val="en-US"/>
        </w:rPr>
        <w:t>contract</w:t>
      </w:r>
      <w:r w:rsidRPr="00583D43">
        <w:rPr>
          <w:rFonts w:ascii="Arial LatArm" w:hAnsi="Arial LatArm" w:cs="Sylfaen"/>
          <w:lang w:val="af-ZA"/>
        </w:rPr>
        <w:t xml:space="preserve"> </w:t>
      </w:r>
      <w:r w:rsidRPr="00E557BB">
        <w:rPr>
          <w:rFonts w:ascii="Arial" w:hAnsi="Arial" w:cs="Arial"/>
          <w:lang w:val="en-US"/>
        </w:rPr>
        <w:t>to seal</w:t>
      </w:r>
      <w:r w:rsidRPr="00583D43">
        <w:rPr>
          <w:rFonts w:ascii="Arial LatArm" w:hAnsi="Arial LatArm" w:cs="Sylfaen"/>
          <w:lang w:val="af-ZA"/>
        </w:rPr>
        <w:t xml:space="preserve"> </w:t>
      </w:r>
      <w:r w:rsidRPr="00E557BB">
        <w:rPr>
          <w:rFonts w:ascii="Arial" w:hAnsi="Arial" w:cs="Arial"/>
          <w:lang w:val="en-US"/>
        </w:rPr>
        <w:t>the offer</w:t>
      </w:r>
      <w:r w:rsidRPr="00583D43">
        <w:rPr>
          <w:rFonts w:ascii="Arial LatArm" w:hAnsi="Arial LatArm" w:cs="Sylfaen"/>
          <w:lang w:val="af-ZA"/>
        </w:rPr>
        <w:t xml:space="preserve"> </w:t>
      </w:r>
      <w:r w:rsidRPr="00E557BB">
        <w:rPr>
          <w:rFonts w:ascii="Arial" w:hAnsi="Arial" w:cs="Arial"/>
          <w:lang w:val="en-US"/>
        </w:rPr>
        <w:t>and:</w:t>
      </w:r>
      <w:r w:rsidRPr="00583D43">
        <w:rPr>
          <w:rFonts w:ascii="Arial LatArm" w:hAnsi="Arial LatArm" w:cs="Sylfaen"/>
          <w:lang w:val="af-ZA"/>
        </w:rPr>
        <w:t xml:space="preserve"> </w:t>
      </w:r>
      <w:r w:rsidRPr="00E557BB">
        <w:rPr>
          <w:rFonts w:ascii="Arial" w:hAnsi="Arial" w:cs="Arial"/>
          <w:lang w:val="en-US"/>
        </w:rPr>
        <w:t>to be sealed</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the project</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the secretary</w:t>
      </w:r>
      <w:r w:rsidRPr="00583D43">
        <w:rPr>
          <w:rFonts w:ascii="Arial LatArm" w:hAnsi="Arial LatArm" w:cs="Sylfaen"/>
          <w:lang w:val="af-ZA"/>
        </w:rPr>
        <w:t xml:space="preserve"> </w:t>
      </w:r>
      <w:r w:rsidRPr="00E557BB">
        <w:rPr>
          <w:rFonts w:ascii="Arial" w:hAnsi="Arial" w:cs="Arial"/>
          <w:lang w:val="en-US"/>
        </w:rPr>
        <w:t>providing</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 xml:space="preserve">method </w:t>
      </w:r>
      <w:r w:rsidRPr="00583D43">
        <w:rPr>
          <w:rFonts w:ascii="Arial LatArm" w:hAnsi="Arial LatArm" w:cs="Sylfaen"/>
          <w:lang w:val="af-ZA"/>
        </w:rPr>
        <w:t xml:space="preserve">_ </w:t>
      </w:r>
      <w:r w:rsidRPr="00E557BB">
        <w:rPr>
          <w:rFonts w:ascii="Arial" w:hAnsi="Arial" w:cs="Arial"/>
          <w:lang w:val="en-US"/>
        </w:rPr>
        <w:t>With</w:t>
      </w:r>
      <w:r w:rsidRPr="00583D43">
        <w:rPr>
          <w:rFonts w:ascii="Arial LatArm" w:hAnsi="Arial LatArm" w:cs="Sylfaen"/>
          <w:lang w:val="af-ZA"/>
        </w:rPr>
        <w:t xml:space="preserve"> </w:t>
      </w:r>
      <w:r w:rsidRPr="00E557BB">
        <w:rPr>
          <w:rFonts w:ascii="Arial" w:hAnsi="Arial" w:cs="Arial"/>
          <w:lang w:val="en-US"/>
        </w:rPr>
        <w:t>in which</w:t>
      </w:r>
      <w:r w:rsidRPr="00583D43">
        <w:rPr>
          <w:rFonts w:ascii="Arial LatArm" w:hAnsi="Arial LatArm" w:cs="Sylfaen"/>
          <w:lang w:val="af-ZA"/>
        </w:rPr>
        <w:t xml:space="preserve"> </w:t>
      </w:r>
      <w:r w:rsidRPr="00583D43">
        <w:rPr>
          <w:rFonts w:ascii="Arial" w:hAnsi="Arial" w:cs="Arial"/>
          <w:lang w:val="af-ZA"/>
        </w:rPr>
        <w:t>construction</w:t>
      </w:r>
      <w:r w:rsidRPr="00583D43">
        <w:rPr>
          <w:rFonts w:ascii="Arial LatArm" w:hAnsi="Arial LatArm" w:cs="Sylfaen"/>
          <w:lang w:val="af-ZA"/>
        </w:rPr>
        <w:t xml:space="preserve"> </w:t>
      </w:r>
      <w:r w:rsidRPr="00583D43">
        <w:rPr>
          <w:rFonts w:ascii="Arial" w:hAnsi="Arial" w:cs="Arial"/>
          <w:lang w:val="af-ZA"/>
        </w:rPr>
        <w:t>of works</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case</w:t>
      </w:r>
      <w:r w:rsidRPr="00583D43">
        <w:rPr>
          <w:rFonts w:ascii="Arial LatArm" w:hAnsi="Arial LatArm" w:cs="Sylfaen"/>
          <w:lang w:val="af-ZA"/>
        </w:rPr>
        <w:t xml:space="preserve">  </w:t>
      </w:r>
      <w:r w:rsidRPr="00E557BB">
        <w:rPr>
          <w:rFonts w:ascii="Arial" w:hAnsi="Arial" w:cs="Arial"/>
          <w:lang w:val="en-US"/>
        </w:rPr>
        <w:t>in the contract</w:t>
      </w:r>
      <w:r w:rsidRPr="00583D43">
        <w:rPr>
          <w:rFonts w:ascii="Arial LatArm" w:hAnsi="Arial LatArm" w:cs="Sylfaen"/>
          <w:lang w:val="af-ZA"/>
        </w:rPr>
        <w:t xml:space="preserve"> </w:t>
      </w:r>
      <w:r w:rsidRPr="00E557BB">
        <w:rPr>
          <w:rFonts w:ascii="Arial" w:hAnsi="Arial" w:cs="Arial"/>
          <w:lang w:val="en-US"/>
        </w:rPr>
        <w:t>be included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from</w:t>
      </w:r>
      <w:r w:rsidRPr="00583D43">
        <w:rPr>
          <w:rFonts w:ascii="Arial LatArm" w:hAnsi="Arial LatArm" w:cs="Sylfaen"/>
          <w:lang w:val="af-ZA"/>
        </w:rPr>
        <w:t xml:space="preserve"> </w:t>
      </w:r>
      <w:r w:rsidRPr="00E557BB">
        <w:rPr>
          <w:rFonts w:ascii="Arial" w:hAnsi="Arial" w:cs="Arial"/>
          <w:lang w:val="en-US"/>
        </w:rPr>
        <w:t>by application</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w:t>
      </w:r>
      <w:r w:rsidRPr="00583D43">
        <w:rPr>
          <w:rFonts w:ascii="Arial" w:hAnsi="Arial" w:cs="Arial"/>
          <w:lang w:val="af-ZA"/>
        </w:rPr>
        <w:t>the 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 xml:space="preserve">the equipment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9.4 </w:t>
      </w:r>
      <w:r w:rsidRPr="00E557BB">
        <w:rPr>
          <w:rFonts w:ascii="Arial" w:hAnsi="Arial" w:cs="Arial"/>
          <w:lang w:val="en-US"/>
        </w:rPr>
        <w:t>Agreement</w:t>
      </w:r>
      <w:r w:rsidRPr="00583D43">
        <w:rPr>
          <w:rFonts w:ascii="Arial LatArm" w:hAnsi="Arial LatArm" w:cs="Sylfaen"/>
          <w:lang w:val="af-ZA"/>
        </w:rPr>
        <w:t xml:space="preserve"> </w:t>
      </w:r>
      <w:r w:rsidRPr="00E557BB">
        <w:rPr>
          <w:rFonts w:ascii="Arial" w:hAnsi="Arial" w:cs="Arial"/>
          <w:lang w:val="en-US"/>
        </w:rPr>
        <w:t>to seal</w:t>
      </w:r>
      <w:r w:rsidRPr="00583D43">
        <w:rPr>
          <w:rFonts w:ascii="Arial LatArm" w:hAnsi="Arial LatArm" w:cs="Sylfaen"/>
          <w:lang w:val="af-ZA"/>
        </w:rPr>
        <w:t xml:space="preserve"> </w:t>
      </w:r>
      <w:r w:rsidRPr="00E557BB">
        <w:rPr>
          <w:rFonts w:ascii="Arial" w:hAnsi="Arial" w:cs="Arial"/>
          <w:lang w:val="en-US"/>
        </w:rPr>
        <w:t>about</w:t>
      </w:r>
      <w:r w:rsidRPr="00583D43">
        <w:rPr>
          <w:rFonts w:ascii="Arial LatArm" w:hAnsi="Arial LatArm" w:cs="Sylfaen"/>
          <w:lang w:val="af-ZA"/>
        </w:rPr>
        <w:t xml:space="preserve"> </w:t>
      </w:r>
      <w:r w:rsidRPr="00E557BB">
        <w:rPr>
          <w:rFonts w:ascii="Arial" w:hAnsi="Arial" w:cs="Arial"/>
          <w:lang w:val="en-US"/>
        </w:rPr>
        <w:t>of the client</w:t>
      </w:r>
      <w:r w:rsidRPr="00583D43">
        <w:rPr>
          <w:rFonts w:ascii="Arial LatArm" w:hAnsi="Arial LatArm" w:cs="Sylfaen"/>
          <w:lang w:val="af-ZA"/>
        </w:rPr>
        <w:t xml:space="preserve"> </w:t>
      </w:r>
      <w:r w:rsidRPr="00E557BB">
        <w:rPr>
          <w:rFonts w:ascii="Arial" w:hAnsi="Arial" w:cs="Arial"/>
          <w:lang w:val="en-US"/>
        </w:rPr>
        <w:t>the notification</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to the participant</w:t>
      </w:r>
      <w:r w:rsidRPr="00583D43">
        <w:rPr>
          <w:rFonts w:ascii="Arial LatArm" w:hAnsi="Arial LatArm" w:cs="Sylfaen"/>
          <w:lang w:val="af-ZA"/>
        </w:rPr>
        <w:t xml:space="preserve"> </w:t>
      </w:r>
      <w:r w:rsidRPr="00E557BB">
        <w:rPr>
          <w:rFonts w:ascii="Arial" w:hAnsi="Arial" w:cs="Arial"/>
          <w:lang w:val="en-US"/>
        </w:rPr>
        <w:t>to send</w:t>
      </w:r>
      <w:r w:rsidRPr="00583D43">
        <w:rPr>
          <w:rFonts w:ascii="Arial LatArm" w:hAnsi="Arial LatArm" w:cs="Sylfaen"/>
          <w:lang w:val="af-ZA"/>
        </w:rPr>
        <w:t xml:space="preserve"> </w:t>
      </w:r>
      <w:r w:rsidRPr="00E557BB">
        <w:rPr>
          <w:rFonts w:ascii="Arial" w:hAnsi="Arial" w:cs="Arial"/>
          <w:lang w:val="en-US"/>
        </w:rPr>
        <w:t>the day</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through</w:t>
      </w:r>
      <w:r w:rsidRPr="00583D43">
        <w:rPr>
          <w:rFonts w:ascii="Arial LatArm" w:hAnsi="Arial LatArm" w:cs="Sylfaen"/>
          <w:lang w:val="af-ZA"/>
        </w:rPr>
        <w:t xml:space="preserve">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electronic</w:t>
      </w:r>
      <w:r w:rsidRPr="00583D43">
        <w:rPr>
          <w:rFonts w:ascii="Arial LatArm" w:hAnsi="Arial LatArm" w:cs="Sylfaen"/>
          <w:lang w:val="af-ZA"/>
        </w:rPr>
        <w:t xml:space="preserve"> </w:t>
      </w:r>
      <w:r w:rsidRPr="00E557BB">
        <w:rPr>
          <w:rFonts w:ascii="Arial" w:hAnsi="Arial" w:cs="Arial"/>
          <w:lang w:val="en-US"/>
        </w:rPr>
        <w:t>to the post office</w:t>
      </w:r>
      <w:r w:rsidRPr="00583D43">
        <w:rPr>
          <w:rFonts w:ascii="Arial LatArm" w:hAnsi="Arial LatArm" w:cs="Sylfaen"/>
          <w:lang w:val="af-ZA"/>
        </w:rPr>
        <w:t xml:space="preserve"> </w:t>
      </w:r>
      <w:r w:rsidRPr="00E557BB">
        <w:rPr>
          <w:rFonts w:ascii="Arial" w:hAnsi="Arial" w:cs="Arial"/>
          <w:lang w:val="en-US"/>
        </w:rPr>
        <w:t>sending</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notice </w:t>
      </w:r>
      <w:r w:rsidRPr="00583D43">
        <w:rPr>
          <w:rFonts w:ascii="Arial LatArm" w:hAnsi="Arial LatArm" w:cs="Sylfaen"/>
          <w:lang w:val="af-ZA"/>
        </w:rPr>
        <w:t xml:space="preserve">: </w:t>
      </w:r>
      <w:r w:rsidRPr="00E557BB">
        <w:rPr>
          <w:rFonts w:ascii="Arial" w:hAnsi="Arial" w:cs="Arial"/>
          <w:lang w:val="en-US"/>
        </w:rPr>
        <w:t>contract</w:t>
      </w:r>
      <w:r w:rsidRPr="00583D43">
        <w:rPr>
          <w:rFonts w:ascii="Arial LatArm" w:hAnsi="Arial LatArm" w:cs="Sylfaen"/>
          <w:lang w:val="af-ZA"/>
        </w:rPr>
        <w:t xml:space="preserve"> </w:t>
      </w:r>
      <w:r w:rsidRPr="00E557BB">
        <w:rPr>
          <w:rFonts w:ascii="Arial" w:hAnsi="Arial" w:cs="Arial"/>
          <w:lang w:val="en-US"/>
        </w:rPr>
        <w:t>to seal</w:t>
      </w:r>
      <w:r w:rsidRPr="00583D43">
        <w:rPr>
          <w:rFonts w:ascii="Arial LatArm" w:hAnsi="Arial LatArm" w:cs="Sylfaen"/>
          <w:lang w:val="af-ZA"/>
        </w:rPr>
        <w:t xml:space="preserve"> </w:t>
      </w:r>
      <w:r w:rsidRPr="00E557BB">
        <w:rPr>
          <w:rFonts w:ascii="Arial" w:hAnsi="Arial" w:cs="Arial"/>
          <w:lang w:val="en-US"/>
        </w:rPr>
        <w:t>the offer</w:t>
      </w:r>
      <w:r w:rsidRPr="00583D43">
        <w:rPr>
          <w:rFonts w:ascii="Arial LatArm" w:hAnsi="Arial LatArm" w:cs="Sylfaen"/>
          <w:lang w:val="af-ZA"/>
        </w:rPr>
        <w:t xml:space="preserve"> </w:t>
      </w:r>
      <w:r w:rsidRPr="00E557BB">
        <w:rPr>
          <w:rFonts w:ascii="Arial" w:hAnsi="Arial" w:cs="Arial"/>
          <w:lang w:val="en-US"/>
        </w:rPr>
        <w:t>provided</w:t>
      </w:r>
      <w:r w:rsidRPr="00583D43">
        <w:rPr>
          <w:rFonts w:ascii="Arial LatArm" w:hAnsi="Arial LatArm" w:cs="Sylfaen"/>
          <w:lang w:val="af-ZA"/>
        </w:rPr>
        <w:t xml:space="preserve"> </w:t>
      </w:r>
      <w:r w:rsidRPr="00E557BB">
        <w:rPr>
          <w:rFonts w:ascii="Arial" w:hAnsi="Arial" w:cs="Arial"/>
          <w:lang w:val="en-US"/>
        </w:rPr>
        <w:t>to be</w:t>
      </w:r>
      <w:r w:rsidRPr="00583D43">
        <w:rPr>
          <w:rFonts w:ascii="Arial LatArm" w:hAnsi="Arial LatArm" w:cs="Sylfaen"/>
          <w:lang w:val="af-ZA"/>
        </w:rPr>
        <w:t xml:space="preserve"> </w:t>
      </w:r>
      <w:r w:rsidRPr="00E557BB">
        <w:rPr>
          <w:rFonts w:ascii="Arial" w:hAnsi="Arial" w:cs="Arial"/>
          <w:lang w:val="en-US"/>
        </w:rPr>
        <w:t xml:space="preserve">about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 </w:t>
      </w:r>
      <w:r w:rsidRPr="00583D43">
        <w:rPr>
          <w:rFonts w:ascii="Arial LatArm" w:hAnsi="Arial LatArm" w:cs="Sylfaen"/>
          <w:lang w:val="hy-AM"/>
        </w:rPr>
        <w:t>:5</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the notification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 xml:space="preserve">project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lang w:val="hy-AM"/>
        </w:rPr>
        <w:t>from getting</w:t>
      </w:r>
      <w:r w:rsidRPr="00583D43">
        <w:rPr>
          <w:rFonts w:ascii="Arial LatArm" w:hAnsi="Arial LatArm" w:cs="Sylfaen"/>
          <w:lang w:val="af-ZA"/>
        </w:rPr>
        <w:t xml:space="preserve"> </w:t>
      </w:r>
      <w:r w:rsidRPr="00583D43">
        <w:rPr>
          <w:rFonts w:ascii="Arial" w:hAnsi="Arial" w:cs="Arial"/>
          <w:lang w:val="hy-AM"/>
        </w:rPr>
        <w:t xml:space="preserve">then </w:t>
      </w:r>
      <w:r w:rsidRPr="00583D43">
        <w:rPr>
          <w:rFonts w:ascii="Arial LatArm" w:hAnsi="Arial LatArm" w:cs="Sylfaen"/>
          <w:lang w:val="af-ZA"/>
        </w:rPr>
        <w:t xml:space="preserve">here </w:t>
      </w:r>
      <w:r w:rsidRPr="00583D43">
        <w:rPr>
          <w:rFonts w:ascii="Arial" w:hAnsi="Arial" w:cs="Arial"/>
          <w:lang w:val="hy-AM"/>
        </w:rPr>
        <w:t>_</w:t>
      </w:r>
      <w:r w:rsidRPr="00583D43">
        <w:rPr>
          <w:rFonts w:ascii="Arial LatArm" w:hAnsi="Arial LatArm" w:cs="Sylfaen"/>
          <w:lang w:val="hy-AM"/>
        </w:rPr>
        <w:t xml:space="preserve"> 10 </w:t>
      </w:r>
      <w:r w:rsidRPr="00583D43">
        <w:rPr>
          <w:rFonts w:ascii="Arial" w:hAnsi="Arial" w:cs="Arial"/>
          <w:lang w:val="hy-AM"/>
        </w:rPr>
        <w:t xml:space="preserve">of the invitation </w:t>
      </w:r>
      <w:r w:rsidRPr="00583D43">
        <w:rPr>
          <w:rFonts w:ascii="Cambria Math" w:hAnsi="Cambria Math" w:cs="Cambria Math"/>
          <w:lang w:val="hy-AM"/>
        </w:rPr>
        <w:t xml:space="preserve">. with </w:t>
      </w:r>
      <w:r w:rsidRPr="00583D43">
        <w:rPr>
          <w:rFonts w:ascii="Arial LatArm" w:hAnsi="Arial LatArm" w:cs="Sylfaen"/>
          <w:lang w:val="hy-AM"/>
        </w:rPr>
        <w:t xml:space="preserve">1 </w:t>
      </w:r>
      <w:r w:rsidRPr="00583D43">
        <w:rPr>
          <w:rFonts w:ascii="Arial" w:hAnsi="Arial" w:cs="Arial"/>
          <w:lang w:val="hy-AM"/>
        </w:rPr>
        <w:t>point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Courier New"/>
          <w:lang w:val="hy-AM"/>
        </w:rPr>
        <w:t>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 xml:space="preserve">in case: </w:t>
      </w:r>
      <w:r w:rsidRPr="00583D43">
        <w:rPr>
          <w:rFonts w:ascii="Arial LatArm" w:hAnsi="Arial LatArm" w:cs="Sylfaen"/>
          <w:lang w:val="hy-AM"/>
        </w:rPr>
        <w:t xml:space="preserve">10 </w:t>
      </w:r>
      <w:r w:rsidRPr="00583D43">
        <w:rPr>
          <w:rFonts w:ascii="Arial" w:hAnsi="Arial" w:cs="Arial"/>
          <w:lang w:val="hy-AM"/>
        </w:rPr>
        <w:t>working days</w:t>
      </w:r>
      <w:r w:rsidRPr="00583D43">
        <w:rPr>
          <w:rFonts w:ascii="Arial LatArm" w:hAnsi="Arial LatArm" w:cs="Sylfaen"/>
          <w:lang w:val="hy-AM"/>
        </w:rPr>
        <w:t xml:space="preserve"> </w:t>
      </w:r>
      <w:r w:rsidRPr="00583D43">
        <w:rPr>
          <w:rFonts w:ascii="Arial" w:hAnsi="Arial" w:cs="Arial"/>
          <w:lang w:val="hy-AM"/>
        </w:rPr>
        <w:t>of the day</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signing</w:t>
      </w:r>
      <w:r w:rsidRPr="00583D43">
        <w:rPr>
          <w:rFonts w:ascii="Arial LatArm" w:hAnsi="Arial LatArm" w:cs="Sylfaen"/>
          <w:lang w:val="af-ZA"/>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 xml:space="preserve">p </w:t>
      </w:r>
      <w:r w:rsidRPr="00E557BB">
        <w:rPr>
          <w:rFonts w:ascii="Arial" w:hAnsi="Arial" w:cs="Arial"/>
          <w:lang w:val="en-US"/>
        </w:rPr>
        <w:t>to the donor</w:t>
      </w:r>
      <w:r w:rsidRPr="00583D43">
        <w:rPr>
          <w:rFonts w:ascii="Arial LatArm" w:hAnsi="Arial LatArm" w:cs="Sylfaen"/>
          <w:lang w:val="af-ZA"/>
        </w:rPr>
        <w:t xml:space="preserve"> </w:t>
      </w:r>
      <w:r w:rsidRPr="00E557BB">
        <w:rPr>
          <w:rFonts w:ascii="Arial" w:hAnsi="Arial" w:cs="Arial"/>
          <w:lang w:val="en-US"/>
        </w:rPr>
        <w:t>presents</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583D43">
        <w:rPr>
          <w:rFonts w:ascii="Arial" w:hAnsi="Arial" w:cs="Arial"/>
        </w:rPr>
        <w:t xml:space="preserve">provides </w:t>
      </w:r>
      <w:r w:rsidRPr="00583D43">
        <w:rPr>
          <w:rFonts w:ascii="Arial" w:hAnsi="Arial" w:cs="Arial"/>
          <w:lang w:val="hy-AM"/>
        </w:rPr>
        <w:t xml:space="preserve">_ </w:t>
      </w:r>
      <w:r w:rsidRPr="00583D43">
        <w:rPr>
          <w:rFonts w:ascii="Arial" w:hAnsi="Arial" w:cs="Arial"/>
        </w:rPr>
        <w:t xml:space="preserve">_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Sylfaen"/>
          <w:lang w:val="hy-AM"/>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condition</w:t>
      </w:r>
      <w:r w:rsidRPr="00583D43">
        <w:rPr>
          <w:rFonts w:ascii="Arial LatArm" w:hAnsi="Arial LatArm" w:cs="Sylfaen"/>
          <w:lang w:val="hy-AM"/>
        </w:rPr>
        <w:t xml:space="preserve"> </w:t>
      </w:r>
      <w:r w:rsidRPr="00583D43">
        <w:rPr>
          <w:rFonts w:ascii="Arial" w:hAnsi="Arial" w:cs="Arial"/>
          <w:lang w:val="hy-AM"/>
        </w:rPr>
        <w:t>to be accepted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also</w:t>
      </w:r>
      <w:r w:rsidRPr="00583D43">
        <w:rPr>
          <w:rFonts w:ascii="Arial LatArm" w:hAnsi="Arial LatArm" w:cs="Sylfaen"/>
          <w:lang w:val="hy-AM"/>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 xml:space="preserve">providing </w:t>
      </w:r>
      <w:r w:rsidRPr="00583D43">
        <w:rPr>
          <w:rFonts w:ascii="Arial LatArm" w:hAnsi="Arial LatArm" w:cs="Sylfaen"/>
          <w:lang w:val="hy-AM"/>
        </w:rPr>
        <w:t>_</w:t>
      </w:r>
      <w:r w:rsidRPr="00583D43">
        <w:rPr>
          <w:rFonts w:ascii="Arial LatArm" w:hAnsi="Arial LatArm" w:cs="Sylfaen"/>
          <w:i/>
          <w:lang w:val="af-ZA"/>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he</w:t>
      </w:r>
      <w:r w:rsidRPr="00583D43">
        <w:rPr>
          <w:rFonts w:ascii="Arial LatArm" w:hAnsi="Arial LatArm" w:cs="Sylfaen"/>
          <w:lang w:val="hy-AM"/>
        </w:rPr>
        <w:t xml:space="preserve"> </w:t>
      </w:r>
      <w:r w:rsidRPr="00583D43">
        <w:rPr>
          <w:rFonts w:ascii="Arial" w:hAnsi="Arial" w:cs="Arial"/>
          <w:lang w:val="hy-AM"/>
        </w:rPr>
        <w:t>deprived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to sign</w:t>
      </w:r>
      <w:r w:rsidRPr="00583D43">
        <w:rPr>
          <w:rFonts w:ascii="Arial LatArm" w:hAnsi="Arial LatArm" w:cs="Sylfaen"/>
          <w:lang w:val="hy-AM"/>
        </w:rPr>
        <w:t xml:space="preserve"> </w:t>
      </w:r>
      <w:r w:rsidRPr="00583D43">
        <w:rPr>
          <w:rFonts w:ascii="Arial" w:hAnsi="Arial" w:cs="Arial"/>
          <w:lang w:val="hy-AM"/>
        </w:rPr>
        <w:t>from the law.</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hy-AM"/>
        </w:rPr>
        <w:t>With</w:t>
      </w:r>
      <w:r w:rsidRPr="00583D43">
        <w:rPr>
          <w:rFonts w:ascii="Arial LatArm" w:hAnsi="Arial LatArm" w:cs="Sylfaen"/>
          <w:lang w:val="af-ZA"/>
        </w:rPr>
        <w:t xml:space="preserve"> </w:t>
      </w:r>
      <w:r w:rsidRPr="00583D43">
        <w:rPr>
          <w:rFonts w:ascii="Arial" w:hAnsi="Arial" w:cs="Arial"/>
          <w:lang w:val="hy-AM"/>
        </w:rPr>
        <w:t>in which</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project</w:t>
      </w:r>
      <w:r w:rsidRPr="00583D43">
        <w:rPr>
          <w:rFonts w:ascii="Arial LatArm" w:hAnsi="Arial LatArm" w:cs="Sylfaen"/>
          <w:lang w:val="hy-AM"/>
        </w:rPr>
        <w:t xml:space="preserve"> </w:t>
      </w:r>
      <w:r w:rsidRPr="00583D43">
        <w:rPr>
          <w:rFonts w:ascii="Arial" w:hAnsi="Arial" w:cs="Arial"/>
        </w:rPr>
        <w:t xml:space="preserve">p </w:t>
      </w:r>
      <w:r w:rsidRPr="00583D43">
        <w:rPr>
          <w:rFonts w:ascii="Arial" w:hAnsi="Arial" w:cs="Arial"/>
          <w:lang w:val="hy-AM"/>
        </w:rPr>
        <w:t>to the donor</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in writing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presentation</w:t>
      </w:r>
      <w:r w:rsidRPr="00583D43">
        <w:rPr>
          <w:rFonts w:ascii="Arial LatArm" w:hAnsi="Arial LatArm" w:cs="Sylfaen"/>
          <w:lang w:val="hy-AM"/>
        </w:rPr>
        <w:t xml:space="preserve"> </w:t>
      </w:r>
      <w:r w:rsidRPr="00583D43">
        <w:rPr>
          <w:rFonts w:ascii="Arial" w:hAnsi="Arial" w:cs="Arial"/>
          <w:lang w:val="hy-AM"/>
        </w:rPr>
        <w:t>the writing</w:t>
      </w:r>
      <w:r w:rsidRPr="00583D43">
        <w:rPr>
          <w:rFonts w:ascii="Arial LatArm" w:hAnsi="Arial LatArm" w:cs="Sylfaen"/>
          <w:lang w:val="hy-AM"/>
        </w:rPr>
        <w:t xml:space="preserve"> </w:t>
      </w:r>
      <w:r w:rsidRPr="00583D43">
        <w:rPr>
          <w:rFonts w:ascii="Arial" w:hAnsi="Arial" w:cs="Arial"/>
          <w:lang w:val="hy-AM"/>
        </w:rPr>
        <w:t>accounted for</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rPr>
        <w:t xml:space="preserve">to </w:t>
      </w:r>
      <w:r w:rsidRPr="00583D43">
        <w:rPr>
          <w:rFonts w:ascii="Arial" w:hAnsi="Arial" w:cs="Arial"/>
          <w:lang w:val="hy-AM"/>
        </w:rPr>
        <w:t>the donor</w:t>
      </w:r>
      <w:r w:rsidRPr="00583D43">
        <w:rPr>
          <w:rFonts w:ascii="Arial LatArm" w:hAnsi="Arial LatArm" w:cs="Sylfaen"/>
          <w:lang w:val="hy-AM"/>
        </w:rPr>
        <w:t xml:space="preserve"> </w:t>
      </w:r>
      <w:r w:rsidRPr="00583D43">
        <w:rPr>
          <w:rFonts w:ascii="Arial" w:hAnsi="Arial" w:cs="Arial"/>
          <w:lang w:val="hy-AM"/>
        </w:rPr>
        <w:t>document circulation</w:t>
      </w:r>
      <w:r w:rsidRPr="00583D43">
        <w:rPr>
          <w:rFonts w:ascii="Arial LatArm" w:hAnsi="Arial LatArm" w:cs="Sylfaen"/>
          <w:lang w:val="hy-AM"/>
        </w:rPr>
        <w:t xml:space="preserve"> </w:t>
      </w:r>
      <w:r w:rsidRPr="00583D43">
        <w:rPr>
          <w:rFonts w:ascii="Arial" w:hAnsi="Arial" w:cs="Arial"/>
          <w:lang w:val="hy-AM"/>
        </w:rPr>
        <w:t xml:space="preserve">system </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to lead</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project</w:t>
      </w:r>
      <w:r w:rsidRPr="00583D43">
        <w:rPr>
          <w:rFonts w:ascii="Arial LatArm" w:hAnsi="Arial LatArm" w:cs="Sylfaen"/>
          <w:lang w:val="hy-AM"/>
        </w:rPr>
        <w:t xml:space="preserve"> </w:t>
      </w:r>
      <w:r w:rsidRPr="00583D43">
        <w:rPr>
          <w:rFonts w:ascii="Arial" w:hAnsi="Arial" w:cs="Arial"/>
          <w:lang w:val="hy-AM"/>
        </w:rPr>
        <w:t>to be confirmed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jurisdiction</w:t>
      </w:r>
      <w:r w:rsidRPr="00583D43">
        <w:rPr>
          <w:rFonts w:ascii="Arial LatArm" w:hAnsi="Arial LatArm" w:cs="Sylfaen"/>
          <w:lang w:val="hy-AM"/>
        </w:rPr>
        <w:t xml:space="preserve"> </w:t>
      </w:r>
      <w:r w:rsidRPr="00583D43">
        <w:rPr>
          <w:rFonts w:ascii="Arial" w:hAnsi="Arial" w:cs="Arial"/>
          <w:lang w:val="hy-AM"/>
        </w:rPr>
        <w:t>to the occurrence</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w:t>
      </w:r>
      <w:r w:rsidRPr="00583D43">
        <w:rPr>
          <w:rFonts w:ascii="Arial" w:hAnsi="Arial" w:cs="Arial"/>
          <w:lang w:val="hy-AM"/>
        </w:rPr>
        <w:t>two</w:t>
      </w:r>
      <w:r w:rsidRPr="00583D43">
        <w:rPr>
          <w:rFonts w:ascii="Arial LatArm" w:hAnsi="Arial LatArm" w:cs="Sylfaen"/>
          <w:lang w:val="hy-AM"/>
        </w:rPr>
        <w:t xml:space="preserve"> </w:t>
      </w:r>
      <w:r w:rsidRPr="00583D43">
        <w:rPr>
          <w:rFonts w:ascii="Arial" w:hAnsi="Arial" w:cs="Arial"/>
          <w:lang w:val="hy-AM"/>
        </w:rPr>
        <w:t>working</w:t>
      </w:r>
      <w:r w:rsidRPr="00583D43">
        <w:rPr>
          <w:rFonts w:ascii="Arial LatArm" w:hAnsi="Arial LatArm" w:cs="Sylfaen"/>
          <w:lang w:val="hy-AM"/>
        </w:rPr>
        <w:t xml:space="preserve"> </w:t>
      </w:r>
      <w:r w:rsidRPr="00583D43">
        <w:rPr>
          <w:rFonts w:ascii="Arial" w:hAnsi="Arial" w:cs="Arial"/>
          <w:lang w:val="hy-AM"/>
        </w:rPr>
        <w:t>of the day</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to approval</w:t>
      </w:r>
      <w:r w:rsidRPr="00583D43">
        <w:rPr>
          <w:rFonts w:ascii="Arial LatArm" w:hAnsi="Arial LatArm" w:cs="Sylfaen"/>
          <w:lang w:val="af-ZA"/>
        </w:rPr>
        <w:t xml:space="preserve"> </w:t>
      </w:r>
      <w:r w:rsidRPr="00583D43">
        <w:rPr>
          <w:rFonts w:ascii="Arial" w:hAnsi="Arial" w:cs="Arial"/>
        </w:rPr>
        <w:t>next</w:t>
      </w:r>
      <w:r w:rsidRPr="00583D43">
        <w:rPr>
          <w:rFonts w:ascii="Arial LatArm" w:hAnsi="Arial LatArm" w:cs="Sylfaen"/>
          <w:lang w:val="af-ZA"/>
        </w:rPr>
        <w:t xml:space="preserve"> </w:t>
      </w:r>
      <w:r w:rsidRPr="00583D43">
        <w:rPr>
          <w:rFonts w:ascii="Arial" w:hAnsi="Arial" w:cs="Arial"/>
        </w:rPr>
        <w:t>working</w:t>
      </w:r>
      <w:r w:rsidRPr="00583D43">
        <w:rPr>
          <w:rFonts w:ascii="Arial LatArm" w:hAnsi="Arial LatArm" w:cs="Sylfaen"/>
          <w:lang w:val="af-ZA"/>
        </w:rPr>
        <w:t xml:space="preserve"> </w:t>
      </w:r>
      <w:r w:rsidRPr="00583D43">
        <w:rPr>
          <w:rFonts w:ascii="Arial" w:hAnsi="Arial" w:cs="Arial"/>
        </w:rPr>
        <w:t>the day</w:t>
      </w:r>
      <w:r w:rsidRPr="00583D43">
        <w:rPr>
          <w:rFonts w:ascii="Arial LatArm" w:hAnsi="Arial LatArm" w:cs="Sylfaen"/>
          <w:lang w:val="af-ZA"/>
        </w:rPr>
        <w:t xml:space="preserve"> </w:t>
      </w:r>
      <w:r w:rsidRPr="00583D43">
        <w:rPr>
          <w:rFonts w:ascii="Arial" w:hAnsi="Arial" w:cs="Arial"/>
        </w:rPr>
        <w:t>companion</w:t>
      </w:r>
      <w:r w:rsidRPr="00583D43">
        <w:rPr>
          <w:rFonts w:ascii="Arial LatArm" w:hAnsi="Arial LatArm" w:cs="Sylfaen"/>
          <w:lang w:val="af-ZA"/>
        </w:rPr>
        <w:t xml:space="preserve"> </w:t>
      </w:r>
      <w:r w:rsidRPr="00583D43">
        <w:rPr>
          <w:rFonts w:ascii="Arial" w:hAnsi="Arial" w:cs="Arial"/>
        </w:rPr>
        <w:t>in writing</w:t>
      </w:r>
      <w:r w:rsidRPr="00583D43">
        <w:rPr>
          <w:rFonts w:ascii="Arial LatArm" w:hAnsi="Arial LatArm" w:cs="Sylfaen"/>
          <w:lang w:val="af-ZA"/>
        </w:rPr>
        <w:t xml:space="preserve"> </w:t>
      </w:r>
      <w:r w:rsidRPr="00583D43">
        <w:rPr>
          <w:rFonts w:ascii="Arial" w:hAnsi="Arial" w:cs="Arial"/>
        </w:rPr>
        <w:t>provided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selected</w:t>
      </w:r>
      <w:r w:rsidRPr="00583D43">
        <w:rPr>
          <w:rFonts w:ascii="Arial LatArm" w:hAnsi="Arial LatArm" w:cs="Sylfaen"/>
          <w:lang w:val="af-ZA"/>
        </w:rPr>
        <w:t xml:space="preserve"> </w:t>
      </w:r>
      <w:r w:rsidRPr="00583D43">
        <w:rPr>
          <w:rFonts w:ascii="Arial" w:hAnsi="Arial" w:cs="Arial"/>
        </w:rPr>
        <w:t xml:space="preserve">to the participant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9.6 </w:t>
      </w:r>
      <w:r w:rsidRPr="00583D43">
        <w:rPr>
          <w:rFonts w:ascii="Arial LatArm" w:hAnsi="Arial LatArm" w:cs="Sylfaen"/>
          <w:lang w:val="hy-AM"/>
        </w:rPr>
        <w:t>:</w:t>
      </w:r>
      <w:r w:rsidRPr="00583D43">
        <w:rPr>
          <w:rFonts w:ascii="Arial LatArm" w:hAnsi="Arial LatArm" w:cs="Sylfaen"/>
          <w:lang w:val="af-ZA"/>
        </w:rPr>
        <w:t xml:space="preserve"> </w:t>
      </w:r>
      <w:r w:rsidRPr="00E557BB">
        <w:rPr>
          <w:rFonts w:ascii="Arial" w:hAnsi="Arial" w:cs="Arial"/>
          <w:lang w:val="en-US"/>
        </w:rPr>
        <w:t>Contract:</w:t>
      </w:r>
      <w:r w:rsidRPr="00583D43">
        <w:rPr>
          <w:rFonts w:ascii="Arial LatArm" w:hAnsi="Arial LatArm" w:cs="Sylfaen"/>
          <w:lang w:val="af-ZA"/>
        </w:rPr>
        <w:t xml:space="preserve"> </w:t>
      </w:r>
      <w:r w:rsidRPr="00E557BB">
        <w:rPr>
          <w:rFonts w:ascii="Arial" w:hAnsi="Arial" w:cs="Arial"/>
          <w:lang w:val="en-US"/>
        </w:rPr>
        <w:t>to seal</w:t>
      </w:r>
      <w:r w:rsidRPr="00583D43">
        <w:rPr>
          <w:rFonts w:ascii="Arial LatArm" w:hAnsi="Arial LatArm" w:cs="Sylfaen"/>
          <w:lang w:val="af-ZA"/>
        </w:rPr>
        <w:t xml:space="preserve"> </w:t>
      </w:r>
      <w:r w:rsidRPr="00E557BB">
        <w:rPr>
          <w:rFonts w:ascii="Arial" w:hAnsi="Arial" w:cs="Arial"/>
          <w:lang w:val="en-US"/>
        </w:rPr>
        <w:t>regarding</w:t>
      </w:r>
      <w:r w:rsidRPr="00583D43">
        <w:rPr>
          <w:rFonts w:ascii="Arial LatArm" w:hAnsi="Arial LatArm" w:cs="Sylfaen"/>
          <w:lang w:val="af-ZA"/>
        </w:rPr>
        <w:t xml:space="preserve"> </w:t>
      </w:r>
      <w:r w:rsidRPr="00583D43">
        <w:rPr>
          <w:rFonts w:ascii="Arial" w:hAnsi="Arial" w:cs="Arial"/>
        </w:rPr>
        <w:t xml:space="preserve">to </w:t>
      </w:r>
      <w:r w:rsidRPr="00E557BB">
        <w:rPr>
          <w:rFonts w:ascii="Arial" w:hAnsi="Arial" w:cs="Arial"/>
          <w:lang w:val="en-US"/>
        </w:rPr>
        <w:t>the donor</w:t>
      </w:r>
      <w:r w:rsidRPr="00583D43">
        <w:rPr>
          <w:rFonts w:ascii="Arial LatArm" w:hAnsi="Arial LatArm" w:cs="Sylfaen"/>
          <w:lang w:val="af-ZA"/>
        </w:rPr>
        <w:t xml:space="preserve"> </w:t>
      </w:r>
      <w:r w:rsidRPr="00E557BB">
        <w:rPr>
          <w:rFonts w:ascii="Arial" w:hAnsi="Arial" w:cs="Arial"/>
          <w:lang w:val="en-US"/>
        </w:rPr>
        <w:t xml:space="preserve">offer </w:t>
      </w:r>
      <w:r w:rsidRPr="00583D43">
        <w:rPr>
          <w:rFonts w:ascii="Arial" w:hAnsi="Arial" w:cs="Arial"/>
        </w:rPr>
        <w:t>_</w:t>
      </w:r>
      <w:r w:rsidRPr="00583D43">
        <w:rPr>
          <w:rFonts w:ascii="Arial LatArm" w:hAnsi="Arial LatArm" w:cs="Sylfaen"/>
          <w:lang w:val="af-ZA"/>
        </w:rPr>
        <w:t xml:space="preserve"> </w:t>
      </w:r>
      <w:r w:rsidRPr="00E557BB">
        <w:rPr>
          <w:rFonts w:ascii="Arial" w:hAnsi="Arial" w:cs="Arial"/>
          <w:lang w:val="en-US"/>
        </w:rPr>
        <w:t>received</w:t>
      </w:r>
      <w:r w:rsidRPr="00583D43">
        <w:rPr>
          <w:rFonts w:ascii="Arial LatArm" w:hAnsi="Arial LatArm" w:cs="Sylfaen"/>
          <w:lang w:val="af-ZA"/>
        </w:rPr>
        <w:t xml:space="preserve"> </w:t>
      </w:r>
      <w:r w:rsidRPr="00583D43">
        <w:rPr>
          <w:rFonts w:ascii="Arial" w:hAnsi="Arial" w:cs="Arial"/>
        </w:rPr>
        <w:t>selected</w:t>
      </w:r>
      <w:r w:rsidRPr="00583D43">
        <w:rPr>
          <w:rFonts w:ascii="Arial LatArm" w:hAnsi="Arial LatArm" w:cs="Sylfaen"/>
          <w:lang w:val="af-ZA"/>
        </w:rPr>
        <w:t xml:space="preserve"> </w:t>
      </w:r>
      <w:r w:rsidRPr="00583D43">
        <w:rPr>
          <w:rFonts w:ascii="Arial" w:hAnsi="Arial" w:cs="Arial"/>
        </w:rPr>
        <w:t xml:space="preserve">m </w:t>
      </w:r>
      <w:r w:rsidRPr="00E557BB">
        <w:rPr>
          <w:rFonts w:ascii="Arial" w:hAnsi="Arial" w:cs="Arial"/>
          <w:lang w:val="en-US"/>
        </w:rPr>
        <w:t>partner</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through</w:t>
      </w:r>
      <w:r w:rsidRPr="00583D43">
        <w:rPr>
          <w:rFonts w:ascii="Arial LatArm" w:hAnsi="Arial LatArm" w:cs="Sylfaen"/>
          <w:lang w:val="af-ZA"/>
        </w:rPr>
        <w:t xml:space="preserve"> </w:t>
      </w:r>
      <w:r w:rsidRPr="00E557BB">
        <w:rPr>
          <w:rFonts w:ascii="Arial" w:hAnsi="Arial" w:cs="Arial"/>
          <w:lang w:val="en-US"/>
        </w:rPr>
        <w:t>acceptance</w:t>
      </w:r>
      <w:r w:rsidRPr="00583D43">
        <w:rPr>
          <w:rFonts w:ascii="Arial LatArm" w:hAnsi="Arial LatArm" w:cs="Sylfaen"/>
          <w:lang w:val="af-ZA"/>
        </w:rPr>
        <w:t xml:space="preserve"> </w:t>
      </w:r>
      <w:r w:rsidRPr="00E557BB">
        <w:rPr>
          <w:rFonts w:ascii="Arial" w:hAnsi="Arial" w:cs="Arial"/>
          <w:lang w:val="en-US"/>
        </w:rPr>
        <w:t>or</w:t>
      </w:r>
      <w:r w:rsidRPr="00583D43">
        <w:rPr>
          <w:rFonts w:ascii="Arial LatArm" w:hAnsi="Arial LatArm" w:cs="Sylfaen"/>
          <w:lang w:val="af-ZA"/>
        </w:rPr>
        <w:t xml:space="preserve"> </w:t>
      </w:r>
      <w:r w:rsidRPr="00E557BB">
        <w:rPr>
          <w:rFonts w:ascii="Arial" w:hAnsi="Arial" w:cs="Arial"/>
          <w:lang w:val="en-US"/>
        </w:rPr>
        <w:t>refusal</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himself</w:t>
      </w:r>
      <w:r w:rsidRPr="00583D43">
        <w:rPr>
          <w:rFonts w:ascii="Arial LatArm" w:hAnsi="Arial LatArm" w:cs="Sylfaen"/>
          <w:lang w:val="af-ZA"/>
        </w:rPr>
        <w:t xml:space="preserve"> </w:t>
      </w:r>
      <w:r w:rsidRPr="00E557BB">
        <w:rPr>
          <w:rFonts w:ascii="Arial" w:hAnsi="Arial" w:cs="Arial"/>
          <w:lang w:val="en-US"/>
        </w:rPr>
        <w:t>presented</w:t>
      </w:r>
      <w:r w:rsidRPr="00583D43">
        <w:rPr>
          <w:rFonts w:ascii="Arial LatArm" w:hAnsi="Arial LatArm" w:cs="Sylfaen"/>
          <w:lang w:val="af-ZA"/>
        </w:rPr>
        <w:t xml:space="preserve"> the </w:t>
      </w:r>
      <w:r w:rsidRPr="00E557BB">
        <w:rPr>
          <w:rFonts w:ascii="Arial" w:hAnsi="Arial" w:cs="Arial"/>
          <w:lang w:val="en-US"/>
        </w:rPr>
        <w:t>proposal</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 </w:t>
      </w:r>
      <w:r w:rsidRPr="00583D43">
        <w:rPr>
          <w:rFonts w:ascii="Arial LatArm" w:hAnsi="Arial LatArm" w:cs="Sylfaen"/>
          <w:lang w:val="hy-AM"/>
        </w:rPr>
        <w:t>7:</w:t>
      </w:r>
      <w:r w:rsidRPr="00583D43">
        <w:rPr>
          <w:rFonts w:ascii="Arial LatArm" w:hAnsi="Arial LatArm" w:cs="Sylfaen"/>
          <w:lang w:val="af-ZA"/>
        </w:rPr>
        <w:t xml:space="preserve"> </w:t>
      </w:r>
      <w:r w:rsidRPr="00E557BB">
        <w:rPr>
          <w:rFonts w:ascii="Arial" w:hAnsi="Arial" w:cs="Arial"/>
          <w:lang w:val="en-US"/>
        </w:rPr>
        <w:t>Until</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E557BB">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lang w:val="af-ZA"/>
        </w:rPr>
        <w:t xml:space="preserve">part </w:t>
      </w:r>
      <w:r w:rsidRPr="00583D43">
        <w:rPr>
          <w:rFonts w:ascii="Arial LatArm" w:hAnsi="Arial LatArm" w:cs="Sylfaen"/>
          <w:lang w:val="af-ZA"/>
        </w:rPr>
        <w:t xml:space="preserve">9.5 </w:t>
      </w:r>
      <w:r w:rsidRPr="00583D43">
        <w:rPr>
          <w:rFonts w:ascii="Arial LatArm" w:hAnsi="Arial LatArm" w:cs="Sylfaen"/>
          <w:lang w:val="hy-AM"/>
        </w:rPr>
        <w:t>_</w:t>
      </w:r>
      <w:r w:rsidRPr="00583D43">
        <w:rPr>
          <w:rFonts w:ascii="Arial LatArm" w:hAnsi="Arial LatArm" w:cs="Sylfaen"/>
          <w:lang w:val="af-ZA"/>
        </w:rPr>
        <w:t xml:space="preserve"> </w:t>
      </w:r>
      <w:r w:rsidRPr="00E557BB">
        <w:rPr>
          <w:rFonts w:ascii="Arial" w:hAnsi="Arial" w:cs="Arial"/>
          <w:lang w:val="en-US"/>
        </w:rPr>
        <w:t>with a point</w:t>
      </w:r>
      <w:r w:rsidRPr="00583D43">
        <w:rPr>
          <w:rFonts w:ascii="Arial LatArm" w:hAnsi="Arial LatArm" w:cs="Sylfaen"/>
          <w:lang w:val="af-ZA"/>
        </w:rPr>
        <w:t xml:space="preserve"> </w:t>
      </w:r>
      <w:r w:rsidRPr="00E557BB">
        <w:rPr>
          <w:rFonts w:ascii="Arial" w:hAnsi="Arial" w:cs="Arial"/>
          <w:lang w:val="en-US"/>
        </w:rPr>
        <w:t>planned</w:t>
      </w:r>
      <w:r w:rsidRPr="00583D43">
        <w:rPr>
          <w:rFonts w:ascii="Arial LatArm" w:hAnsi="Arial LatArm" w:cs="Sylfaen"/>
          <w:lang w:val="af-ZA"/>
        </w:rPr>
        <w:t xml:space="preserve"> </w:t>
      </w:r>
      <w:r w:rsidRPr="00E557BB">
        <w:rPr>
          <w:rFonts w:ascii="Arial" w:hAnsi="Arial" w:cs="Arial"/>
          <w:lang w:val="en-US"/>
        </w:rPr>
        <w:t>period</w:t>
      </w:r>
      <w:r w:rsidRPr="00583D43">
        <w:rPr>
          <w:rFonts w:ascii="Arial LatArm" w:hAnsi="Arial LatArm" w:cs="Sylfaen"/>
          <w:lang w:val="af-ZA"/>
        </w:rPr>
        <w:t xml:space="preserve"> </w:t>
      </w:r>
      <w:r w:rsidRPr="00E557BB">
        <w:rPr>
          <w:rFonts w:ascii="Arial" w:hAnsi="Arial" w:cs="Arial"/>
          <w:lang w:val="en-US"/>
        </w:rPr>
        <w:t xml:space="preserve">the end </w:t>
      </w:r>
      <w:r w:rsidRPr="00583D43">
        <w:rPr>
          <w:rFonts w:ascii="Arial LatArm" w:hAnsi="Arial LatArm" w:cs="Sylfaen"/>
          <w:lang w:val="af-ZA"/>
        </w:rPr>
        <w:t xml:space="preserve">, </w:t>
      </w:r>
      <w:r w:rsidRPr="00E557BB">
        <w:rPr>
          <w:rFonts w:ascii="Arial" w:hAnsi="Arial" w:cs="Arial"/>
          <w:lang w:val="en-US"/>
        </w:rPr>
        <w:t>sides</w:t>
      </w:r>
      <w:r w:rsidRPr="00583D43">
        <w:rPr>
          <w:rFonts w:ascii="Arial LatArm" w:hAnsi="Arial LatArm" w:cs="Sylfaen"/>
          <w:lang w:val="af-ZA"/>
        </w:rPr>
        <w:t xml:space="preserve"> </w:t>
      </w:r>
      <w:r w:rsidRPr="00E557BB">
        <w:rPr>
          <w:rFonts w:ascii="Arial" w:hAnsi="Arial" w:cs="Arial"/>
          <w:lang w:val="en-US"/>
        </w:rPr>
        <w:t xml:space="preserve">with consent </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are</w:t>
      </w:r>
      <w:r w:rsidRPr="00583D43">
        <w:rPr>
          <w:rFonts w:ascii="Arial LatArm" w:hAnsi="Arial LatArm" w:cs="Sylfaen"/>
          <w:lang w:val="af-ZA"/>
        </w:rPr>
        <w:t xml:space="preserve"> </w:t>
      </w:r>
      <w:r w:rsidRPr="00E557BB">
        <w:rPr>
          <w:rFonts w:ascii="Arial" w:hAnsi="Arial" w:cs="Arial"/>
          <w:lang w:val="en-US"/>
        </w:rPr>
        <w:t>of the contract</w:t>
      </w:r>
      <w:r w:rsidRPr="00583D43">
        <w:rPr>
          <w:rFonts w:ascii="Arial LatArm" w:hAnsi="Arial LatArm" w:cs="Sylfaen"/>
          <w:lang w:val="af-ZA"/>
        </w:rPr>
        <w:t xml:space="preserve"> </w:t>
      </w:r>
      <w:r w:rsidRPr="00E557BB">
        <w:rPr>
          <w:rFonts w:ascii="Arial" w:hAnsi="Arial" w:cs="Arial"/>
          <w:lang w:val="en-US"/>
        </w:rPr>
        <w:t>design</w:t>
      </w:r>
      <w:r w:rsidRPr="00583D43">
        <w:rPr>
          <w:rFonts w:ascii="Arial LatArm" w:hAnsi="Arial LatArm" w:cs="Sylfaen"/>
          <w:lang w:val="af-ZA"/>
        </w:rPr>
        <w:t xml:space="preserve"> </w:t>
      </w:r>
      <w:r w:rsidRPr="00E557BB">
        <w:rPr>
          <w:rFonts w:ascii="Arial" w:hAnsi="Arial" w:cs="Arial"/>
          <w:lang w:val="en-US"/>
        </w:rPr>
        <w:t>performed</w:t>
      </w:r>
      <w:r w:rsidRPr="00583D43">
        <w:rPr>
          <w:rFonts w:ascii="Arial LatArm" w:hAnsi="Arial LatArm" w:cs="Sylfaen"/>
          <w:lang w:val="af-ZA"/>
        </w:rPr>
        <w:t xml:space="preserve"> </w:t>
      </w:r>
      <w:r w:rsidRPr="00E557BB">
        <w:rPr>
          <w:rFonts w:ascii="Arial" w:hAnsi="Arial" w:cs="Arial"/>
          <w:lang w:val="en-US"/>
        </w:rPr>
        <w:t xml:space="preserve">changes </w:t>
      </w:r>
      <w:r w:rsidRPr="00583D43">
        <w:rPr>
          <w:rFonts w:ascii="Arial LatArm" w:hAnsi="Arial LatArm" w:cs="Sylfaen"/>
          <w:lang w:val="af-ZA"/>
        </w:rPr>
        <w:t xml:space="preserve">, </w:t>
      </w:r>
      <w:r w:rsidRPr="00E557BB">
        <w:rPr>
          <w:rFonts w:ascii="Arial" w:hAnsi="Arial" w:cs="Arial"/>
          <w:lang w:val="en-US"/>
        </w:rPr>
        <w:t>however</w:t>
      </w:r>
      <w:r w:rsidRPr="00583D43">
        <w:rPr>
          <w:rFonts w:ascii="Arial LatArm" w:hAnsi="Arial LatArm" w:cs="Sylfaen"/>
          <w:lang w:val="af-ZA"/>
        </w:rPr>
        <w:t xml:space="preserve"> </w:t>
      </w:r>
      <w:r w:rsidRPr="00E557BB">
        <w:rPr>
          <w:rFonts w:ascii="Arial" w:hAnsi="Arial" w:cs="Arial"/>
          <w:lang w:val="en-US"/>
        </w:rPr>
        <w:t>them</w:t>
      </w:r>
      <w:r w:rsidRPr="00583D43">
        <w:rPr>
          <w:rFonts w:ascii="Arial LatArm" w:hAnsi="Arial LatArm" w:cs="Sylfaen"/>
          <w:lang w:val="af-ZA"/>
        </w:rPr>
        <w:t xml:space="preserve"> </w:t>
      </w:r>
      <w:r w:rsidRPr="00E557BB">
        <w:rPr>
          <w:rFonts w:ascii="Arial" w:hAnsi="Arial" w:cs="Arial"/>
          <w:lang w:val="en-US"/>
        </w:rPr>
        <w:t>they are not</w:t>
      </w:r>
      <w:r w:rsidRPr="00583D43">
        <w:rPr>
          <w:rFonts w:ascii="Arial LatArm" w:hAnsi="Arial LatArm" w:cs="Sylfaen"/>
          <w:lang w:val="af-ZA"/>
        </w:rPr>
        <w:t xml:space="preserve"> </w:t>
      </w:r>
      <w:r w:rsidRPr="00E557BB">
        <w:rPr>
          <w:rFonts w:ascii="Arial" w:hAnsi="Arial" w:cs="Arial"/>
          <w:lang w:val="en-US"/>
        </w:rPr>
        <w:t>can</w:t>
      </w:r>
      <w:r w:rsidRPr="00583D43">
        <w:rPr>
          <w:rFonts w:ascii="Arial LatArm" w:hAnsi="Arial LatArm" w:cs="Sylfaen"/>
          <w:lang w:val="af-ZA"/>
        </w:rPr>
        <w:t xml:space="preserve"> </w:t>
      </w:r>
      <w:r w:rsidRPr="00E557BB">
        <w:rPr>
          <w:rFonts w:ascii="Arial" w:hAnsi="Arial" w:cs="Arial"/>
          <w:lang w:val="en-US"/>
        </w:rPr>
        <w:t>lead to</w:t>
      </w:r>
      <w:r w:rsidRPr="00583D43">
        <w:rPr>
          <w:rFonts w:ascii="Arial LatArm" w:hAnsi="Arial LatArm" w:cs="Sylfaen"/>
          <w:lang w:val="af-ZA"/>
        </w:rPr>
        <w:t xml:space="preserve"> </w:t>
      </w:r>
      <w:r w:rsidRPr="00E557BB">
        <w:rPr>
          <w:rFonts w:ascii="Arial" w:hAnsi="Arial" w:cs="Arial"/>
          <w:lang w:val="en-US"/>
        </w:rPr>
        <w:t>of purchase</w:t>
      </w:r>
      <w:r w:rsidRPr="00583D43">
        <w:rPr>
          <w:rFonts w:ascii="Arial LatArm" w:hAnsi="Arial LatArm" w:cs="Sylfaen"/>
          <w:lang w:val="af-ZA"/>
        </w:rPr>
        <w:t xml:space="preserve"> </w:t>
      </w:r>
      <w:r w:rsidRPr="00E557BB">
        <w:rPr>
          <w:rFonts w:ascii="Arial" w:hAnsi="Arial" w:cs="Arial"/>
          <w:lang w:val="en-US"/>
        </w:rPr>
        <w:t>subject</w:t>
      </w:r>
      <w:r w:rsidRPr="00583D43">
        <w:rPr>
          <w:rFonts w:ascii="Arial LatArm" w:hAnsi="Arial LatArm" w:cs="Sylfaen"/>
          <w:lang w:val="af-ZA"/>
        </w:rPr>
        <w:t xml:space="preserve"> </w:t>
      </w:r>
      <w:r w:rsidRPr="00E557BB">
        <w:rPr>
          <w:rFonts w:ascii="Arial" w:hAnsi="Arial" w:cs="Arial"/>
          <w:lang w:val="en-US"/>
        </w:rPr>
        <w:t>characteristics</w:t>
      </w:r>
      <w:r w:rsidRPr="00583D43">
        <w:rPr>
          <w:rFonts w:ascii="Arial LatArm" w:hAnsi="Arial LatArm" w:cs="Sylfaen"/>
          <w:lang w:val="af-ZA"/>
        </w:rPr>
        <w:t xml:space="preserve"> </w:t>
      </w:r>
      <w:r w:rsidRPr="00E557BB">
        <w:rPr>
          <w:rFonts w:ascii="Arial" w:hAnsi="Arial" w:cs="Arial"/>
          <w:lang w:val="en-US"/>
        </w:rPr>
        <w:t xml:space="preserve">to change </w:t>
      </w:r>
      <w:r w:rsidRPr="00583D43">
        <w:rPr>
          <w:rFonts w:ascii="Arial LatArm" w:hAnsi="Arial LatArm" w:cs="Sylfaen"/>
          <w:lang w:val="af-ZA"/>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size</w:t>
      </w:r>
      <w:r w:rsidRPr="00583D43">
        <w:rPr>
          <w:rFonts w:ascii="Arial LatArm" w:hAnsi="Arial LatArm" w:cs="Sylfaen"/>
          <w:lang w:val="hy-AM"/>
        </w:rPr>
        <w:t xml:space="preserve"> </w:t>
      </w:r>
      <w:r w:rsidRPr="00583D43">
        <w:rPr>
          <w:rFonts w:ascii="Arial" w:hAnsi="Arial" w:cs="Arial"/>
          <w:lang w:val="hy-AM"/>
        </w:rPr>
        <w:t xml:space="preserve">or </w:t>
      </w:r>
      <w:r w:rsidRPr="00E557BB">
        <w:rPr>
          <w:rFonts w:ascii="Arial" w:hAnsi="Arial" w:cs="Arial"/>
          <w:lang w:val="en-US"/>
        </w:rPr>
        <w:t>selected</w:t>
      </w:r>
      <w:r w:rsidRPr="00583D43">
        <w:rPr>
          <w:rFonts w:ascii="Arial LatArm" w:hAnsi="Arial LatArm" w:cs="Sylfaen"/>
          <w:lang w:val="af-ZA"/>
        </w:rPr>
        <w:t xml:space="preserve"> </w:t>
      </w:r>
      <w:r w:rsidRPr="00E557BB">
        <w:rPr>
          <w:rFonts w:ascii="Arial" w:hAnsi="Arial" w:cs="Arial"/>
          <w:lang w:val="en-US"/>
        </w:rPr>
        <w:t>to participate</w:t>
      </w:r>
      <w:r w:rsidRPr="00583D43">
        <w:rPr>
          <w:rFonts w:ascii="Arial LatArm" w:hAnsi="Arial LatArm" w:cs="Sylfaen"/>
          <w:lang w:val="af-ZA"/>
        </w:rPr>
        <w:t xml:space="preserve"> </w:t>
      </w:r>
      <w:r w:rsidRPr="00E557BB">
        <w:rPr>
          <w:rFonts w:ascii="Arial" w:hAnsi="Arial" w:cs="Arial"/>
          <w:lang w:val="en-US"/>
        </w:rPr>
        <w:t>suggested</w:t>
      </w:r>
      <w:r w:rsidRPr="00583D43">
        <w:rPr>
          <w:rFonts w:ascii="Arial LatArm" w:hAnsi="Arial LatArm" w:cs="Sylfaen"/>
          <w:lang w:val="af-ZA"/>
        </w:rPr>
        <w:t xml:space="preserve"> </w:t>
      </w:r>
      <w:r w:rsidRPr="00E557BB">
        <w:rPr>
          <w:rFonts w:ascii="Arial" w:hAnsi="Arial" w:cs="Arial"/>
          <w:lang w:val="en-US"/>
        </w:rPr>
        <w:t>price</w:t>
      </w:r>
      <w:r w:rsidRPr="00583D43">
        <w:rPr>
          <w:rFonts w:ascii="Arial LatArm" w:hAnsi="Arial LatArm" w:cs="Sylfaen"/>
          <w:lang w:val="af-ZA"/>
        </w:rPr>
        <w:t xml:space="preserve"> </w:t>
      </w:r>
      <w:r w:rsidRPr="00E557BB">
        <w:rPr>
          <w:rFonts w:ascii="Arial" w:hAnsi="Arial" w:cs="Arial"/>
          <w:lang w:val="en-US"/>
        </w:rPr>
        <w:t>to the increase.</w:t>
      </w:r>
      <w:r w:rsidRPr="00583D43">
        <w:rPr>
          <w:rFonts w:ascii="Arial LatArm" w:hAnsi="Arial LatArm"/>
          <w:i/>
          <w:spacing w:val="-8"/>
          <w:lang w:val="af-ZA"/>
        </w:rPr>
        <w:t xml:space="preserve"> </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9 </w:t>
      </w:r>
      <w:r w:rsidRPr="00583D43">
        <w:rPr>
          <w:rFonts w:ascii="Arial LatArm" w:hAnsi="Arial LatArm" w:cs="Sylfaen"/>
          <w:lang w:val="hy-AM"/>
        </w:rPr>
        <w:t>: 8</w:t>
      </w:r>
      <w:r w:rsidRPr="00583D43">
        <w:rPr>
          <w:rFonts w:ascii="Arial LatArm" w:hAnsi="Arial LatArm" w:cs="Sylfaen"/>
          <w:lang w:val="af-ZA"/>
        </w:rPr>
        <w:t xml:space="preserve"> </w:t>
      </w:r>
      <w:r w:rsidRPr="00E557BB">
        <w:rPr>
          <w:rFonts w:ascii="Arial" w:hAnsi="Arial" w:cs="Arial"/>
          <w:lang w:val="en-US"/>
        </w:rPr>
        <w:t>The contract</w:t>
      </w:r>
      <w:r w:rsidRPr="00583D43">
        <w:rPr>
          <w:rFonts w:ascii="Arial LatArm" w:hAnsi="Arial LatArm" w:cs="Sylfaen"/>
          <w:lang w:val="af-ZA"/>
        </w:rPr>
        <w:t xml:space="preserve"> </w:t>
      </w:r>
      <w:r w:rsidRPr="00E557BB">
        <w:rPr>
          <w:rFonts w:ascii="Arial" w:hAnsi="Arial" w:cs="Arial"/>
          <w:lang w:val="en-US"/>
        </w:rPr>
        <w:t>to be sealed</w:t>
      </w:r>
      <w:r w:rsidRPr="00583D43">
        <w:rPr>
          <w:rFonts w:ascii="Arial LatArm" w:hAnsi="Arial LatArm" w:cs="Sylfaen"/>
          <w:lang w:val="af-ZA"/>
        </w:rPr>
        <w:t xml:space="preserve"> </w:t>
      </w:r>
      <w:r w:rsidRPr="00E557BB">
        <w:rPr>
          <w:rFonts w:ascii="Arial" w:hAnsi="Arial" w:cs="Arial"/>
          <w:lang w:val="en-US"/>
        </w:rPr>
        <w:t>next</w:t>
      </w:r>
      <w:r w:rsidRPr="00583D43">
        <w:rPr>
          <w:rFonts w:ascii="Arial LatArm" w:hAnsi="Arial LatArm" w:cs="Sylfaen"/>
          <w:lang w:val="af-ZA"/>
        </w:rPr>
        <w:t xml:space="preserve"> </w:t>
      </w:r>
      <w:r w:rsidRPr="00E557BB">
        <w:rPr>
          <w:rFonts w:ascii="Arial" w:hAnsi="Arial" w:cs="Arial"/>
          <w:lang w:val="en-US"/>
        </w:rPr>
        <w:t>working</w:t>
      </w:r>
      <w:r w:rsidRPr="00583D43">
        <w:rPr>
          <w:rFonts w:ascii="Arial LatArm" w:hAnsi="Arial LatArm" w:cs="Sylfaen"/>
          <w:lang w:val="af-ZA"/>
        </w:rPr>
        <w:t xml:space="preserve"> </w:t>
      </w:r>
      <w:r w:rsidRPr="00E557BB">
        <w:rPr>
          <w:rFonts w:ascii="Arial" w:hAnsi="Arial" w:cs="Arial"/>
          <w:lang w:val="en-US"/>
        </w:rPr>
        <w:t>the day</w:t>
      </w:r>
      <w:r w:rsidRPr="00583D43">
        <w:rPr>
          <w:rFonts w:ascii="Arial LatArm" w:hAnsi="Arial LatArm" w:cs="Sylfaen"/>
          <w:lang w:val="af-ZA"/>
        </w:rPr>
        <w:t xml:space="preserve"> </w:t>
      </w:r>
      <w:r w:rsidRPr="00E557BB">
        <w:rPr>
          <w:rFonts w:ascii="Arial" w:hAnsi="Arial" w:cs="Arial"/>
          <w:lang w:val="en-US"/>
        </w:rPr>
        <w:t>of the commission</w:t>
      </w:r>
      <w:r w:rsidRPr="00583D43">
        <w:rPr>
          <w:rFonts w:ascii="Arial LatArm" w:hAnsi="Arial LatArm" w:cs="Sylfaen"/>
          <w:lang w:val="af-ZA"/>
        </w:rPr>
        <w:t xml:space="preserve"> </w:t>
      </w:r>
      <w:r w:rsidRPr="00E557BB">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rPr>
        <w:t xml:space="preserve">h </w:t>
      </w:r>
      <w:r w:rsidRPr="00E557BB">
        <w:rPr>
          <w:rFonts w:ascii="Arial" w:hAnsi="Arial" w:cs="Arial"/>
          <w:lang w:val="en-US"/>
        </w:rPr>
        <w:t>system</w:t>
      </w:r>
      <w:r w:rsidRPr="00583D43">
        <w:rPr>
          <w:rFonts w:ascii="Arial LatArm" w:hAnsi="Arial LatArm" w:cs="Sylfaen"/>
          <w:lang w:val="af-ZA"/>
        </w:rPr>
        <w:t xml:space="preserve"> </w:t>
      </w:r>
      <w:r w:rsidRPr="00E557BB">
        <w:rPr>
          <w:rFonts w:ascii="Arial" w:hAnsi="Arial" w:cs="Arial"/>
          <w:lang w:val="en-US"/>
        </w:rPr>
        <w:t>completion</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the procedure </w:t>
      </w:r>
      <w:r w:rsidRPr="00583D43">
        <w:rPr>
          <w:rFonts w:ascii="Arial LatArm" w:hAnsi="Arial LatArm" w:cs="Sylfaen"/>
          <w:lang w:val="af-ZA"/>
        </w:rPr>
        <w:t>.</w:t>
      </w:r>
    </w:p>
    <w:p w:rsidR="00327A92" w:rsidRPr="00583D43" w:rsidRDefault="00327A92" w:rsidP="00327A92">
      <w:pPr>
        <w:jc w:val="center"/>
        <w:rPr>
          <w:rFonts w:ascii="Arial LatArm" w:hAnsi="Arial LatArm" w:cs="Arial"/>
          <w:b/>
          <w:iCs/>
          <w:lang w:val="af-ZA"/>
        </w:rPr>
      </w:pPr>
      <w:r w:rsidRPr="00583D43">
        <w:rPr>
          <w:rFonts w:ascii="Arial LatArm" w:hAnsi="Arial LatArm"/>
          <w:b/>
          <w:iCs/>
          <w:lang w:val="af-ZA"/>
        </w:rPr>
        <w:t xml:space="preserve">10. </w:t>
      </w:r>
      <w:r w:rsidRPr="00583D43">
        <w:rPr>
          <w:rFonts w:ascii="Arial" w:hAnsi="Arial" w:cs="Arial"/>
          <w:b/>
          <w:iCs/>
          <w:lang w:val="hy-AM"/>
        </w:rPr>
        <w:t>QUALIFICATION</w:t>
      </w:r>
      <w:r w:rsidRPr="00583D43">
        <w:rPr>
          <w:rFonts w:ascii="Arial LatArm" w:hAnsi="Arial LatArm" w:cs="Arial"/>
          <w:b/>
          <w:iCs/>
          <w:lang w:val="af-ZA"/>
        </w:rPr>
        <w:t xml:space="preserve"> </w:t>
      </w:r>
      <w:r w:rsidRPr="00583D43">
        <w:rPr>
          <w:rFonts w:ascii="Arial" w:hAnsi="Arial" w:cs="Arial"/>
          <w:b/>
          <w:iCs/>
          <w:lang w:val="hy-AM"/>
        </w:rPr>
        <w:t>AND:</w:t>
      </w:r>
      <w:r w:rsidRPr="00583D43">
        <w:rPr>
          <w:rFonts w:ascii="Arial LatArm" w:hAnsi="Arial LatArm" w:cs="Sylfaen"/>
          <w:b/>
          <w:iCs/>
          <w:lang w:val="af-ZA"/>
        </w:rPr>
        <w:t xml:space="preserve"> </w:t>
      </w:r>
      <w:r w:rsidRPr="00583D43">
        <w:rPr>
          <w:rFonts w:ascii="Arial" w:hAnsi="Arial" w:cs="Arial"/>
          <w:b/>
          <w:iCs/>
          <w:lang w:val="af-ZA"/>
        </w:rPr>
        <w:t>CONTRACT</w:t>
      </w:r>
      <w:r w:rsidRPr="00583D43">
        <w:rPr>
          <w:rFonts w:ascii="Arial LatArm" w:hAnsi="Arial LatArm" w:cs="Sylfaen"/>
          <w:b/>
          <w:iCs/>
          <w:lang w:val="hy-AM"/>
        </w:rPr>
        <w:t xml:space="preserve"> </w:t>
      </w:r>
      <w:r w:rsidRPr="00583D43">
        <w:rPr>
          <w:rFonts w:ascii="Arial" w:hAnsi="Arial" w:cs="Arial"/>
          <w:b/>
          <w:iCs/>
          <w:lang w:val="af-ZA"/>
        </w:rPr>
        <w:t xml:space="preserve">INSURANCE </w:t>
      </w:r>
      <w:r w:rsidRPr="00583D43">
        <w:rPr>
          <w:rFonts w:ascii="Arial" w:hAnsi="Arial" w:cs="Arial"/>
          <w:b/>
          <w:iCs/>
          <w:lang w:val="hy-AM"/>
        </w:rPr>
        <w:t xml:space="preserve">_ </w:t>
      </w:r>
      <w:r w:rsidRPr="00583D43">
        <w:rPr>
          <w:rFonts w:ascii="Arial" w:hAnsi="Arial" w:cs="Arial"/>
          <w:b/>
          <w:iCs/>
          <w:lang w:val="af-ZA"/>
        </w:rPr>
        <w:t>_</w:t>
      </w:r>
      <w:r w:rsidRPr="00583D43">
        <w:rPr>
          <w:rFonts w:ascii="Arial LatArm" w:hAnsi="Arial LatArm" w:cs="Arial"/>
          <w:b/>
          <w:iCs/>
          <w:lang w:val="af-ZA"/>
        </w:rPr>
        <w:t xml:space="preserve"> </w:t>
      </w:r>
    </w:p>
    <w:p w:rsidR="00966378" w:rsidRPr="00583D43" w:rsidRDefault="00966378" w:rsidP="00966378">
      <w:pPr>
        <w:ind w:firstLine="567"/>
        <w:jc w:val="both"/>
        <w:rPr>
          <w:rFonts w:ascii="Arial LatArm" w:hAnsi="Arial LatArm" w:cs="Sylfaen"/>
          <w:vertAlign w:val="superscript"/>
          <w:lang w:val="hy-AM"/>
        </w:rPr>
      </w:pPr>
      <w:r w:rsidRPr="00583D43">
        <w:rPr>
          <w:rFonts w:ascii="Arial LatArm" w:hAnsi="Arial LatArm"/>
          <w:iCs/>
          <w:lang w:val="af-ZA"/>
        </w:rPr>
        <w:t xml:space="preserve">10. </w:t>
      </w:r>
      <w:r w:rsidRPr="00583D43">
        <w:rPr>
          <w:rFonts w:ascii="Arial LatArm" w:hAnsi="Arial LatArm" w:cs="Sylfaen"/>
          <w:lang w:val="af-ZA"/>
        </w:rPr>
        <w:t xml:space="preserve">1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A61928">
        <w:rPr>
          <w:rFonts w:ascii="Arial" w:hAnsi="Arial" w:cs="Arial"/>
          <w:lang w:val="hy-AM"/>
        </w:rPr>
        <w:t>provisions</w:t>
      </w:r>
      <w:r w:rsidRPr="00583D43">
        <w:rPr>
          <w:rFonts w:ascii="Arial LatArm" w:hAnsi="Arial LatArm" w:cs="Sylfaen"/>
          <w:lang w:val="af-ZA"/>
        </w:rPr>
        <w:t xml:space="preserve"> </w:t>
      </w:r>
      <w:r w:rsidRPr="00A61928">
        <w:rPr>
          <w:rFonts w:ascii="Arial" w:hAnsi="Arial" w:cs="Arial"/>
          <w:lang w:val="hy-AM"/>
        </w:rPr>
        <w:t>to present</w:t>
      </w:r>
      <w:r w:rsidRPr="00583D43">
        <w:rPr>
          <w:rFonts w:ascii="Arial LatArm" w:hAnsi="Arial LatArm" w:cs="Sylfaen"/>
          <w:lang w:val="af-ZA"/>
        </w:rPr>
        <w:t xml:space="preserve"> </w:t>
      </w:r>
      <w:r w:rsidRPr="00A61928">
        <w:rPr>
          <w:rFonts w:ascii="Arial" w:hAnsi="Arial" w:cs="Arial"/>
          <w:lang w:val="hy-AM"/>
        </w:rPr>
        <w:t>demand</w:t>
      </w:r>
      <w:r w:rsidRPr="00583D43">
        <w:rPr>
          <w:rFonts w:ascii="Arial LatArm" w:hAnsi="Arial LatArm" w:cs="Sylfaen"/>
          <w:lang w:val="af-ZA"/>
        </w:rPr>
        <w:t xml:space="preserve"> </w:t>
      </w:r>
      <w:r w:rsidRPr="00A61928">
        <w:rPr>
          <w:rFonts w:ascii="Arial" w:hAnsi="Arial" w:cs="Arial"/>
          <w:lang w:val="hy-AM"/>
        </w:rPr>
        <w:t>based on</w:t>
      </w:r>
      <w:r w:rsidRPr="00583D43">
        <w:rPr>
          <w:rFonts w:ascii="Arial LatArm" w:hAnsi="Arial LatArm" w:cs="Sylfaen"/>
          <w:lang w:val="af-ZA"/>
        </w:rPr>
        <w:t xml:space="preserve"> </w:t>
      </w:r>
      <w:r w:rsidRPr="00A61928">
        <w:rPr>
          <w:rFonts w:ascii="Arial" w:hAnsi="Arial" w:cs="Arial"/>
          <w:lang w:val="hy-AM"/>
        </w:rPr>
        <w:t xml:space="preserve">on </w:t>
      </w:r>
      <w:r w:rsidRPr="00583D43">
        <w:rPr>
          <w:rFonts w:ascii="Arial LatArm" w:hAnsi="Arial LatArm" w:cs="Sylfaen"/>
          <w:lang w:val="af-ZA"/>
        </w:rPr>
        <w:t xml:space="preserve">, </w:t>
      </w:r>
      <w:r w:rsidRPr="00A61928">
        <w:rPr>
          <w:rFonts w:ascii="Arial" w:hAnsi="Arial" w:cs="Arial"/>
          <w:lang w:val="hy-AM"/>
        </w:rPr>
        <w:t>it</w:t>
      </w:r>
      <w:r w:rsidRPr="00583D43">
        <w:rPr>
          <w:rFonts w:ascii="Arial LatArm" w:hAnsi="Arial LatArm" w:cs="Sylfaen"/>
          <w:lang w:val="af-ZA"/>
        </w:rPr>
        <w:t xml:space="preserve"> </w:t>
      </w:r>
      <w:r w:rsidRPr="00A61928">
        <w:rPr>
          <w:rFonts w:ascii="Arial" w:hAnsi="Arial" w:cs="Arial"/>
          <w:lang w:val="hy-AM"/>
        </w:rPr>
        <w:t>to receive</w:t>
      </w:r>
      <w:r w:rsidRPr="00583D43">
        <w:rPr>
          <w:rFonts w:ascii="Arial LatArm" w:hAnsi="Arial LatArm" w:cs="Sylfaen"/>
          <w:lang w:val="af-ZA"/>
        </w:rPr>
        <w:t xml:space="preserve"> </w:t>
      </w:r>
      <w:r w:rsidRPr="00F70AD2">
        <w:rPr>
          <w:rFonts w:ascii="Arial" w:hAnsi="Arial" w:cs="Arial"/>
          <w:b/>
          <w:lang w:val="hy-AM"/>
        </w:rPr>
        <w:t>from the date</w:t>
      </w:r>
      <w:r w:rsidRPr="00F70AD2">
        <w:rPr>
          <w:rFonts w:ascii="Arial LatArm" w:hAnsi="Arial LatArm" w:cs="Sylfaen"/>
          <w:b/>
          <w:lang w:val="af-ZA"/>
        </w:rPr>
        <w:t xml:space="preserve"> </w:t>
      </w:r>
      <w:r w:rsidRPr="00F70AD2">
        <w:rPr>
          <w:rFonts w:ascii="Arial" w:hAnsi="Arial" w:cs="Arial"/>
          <w:b/>
          <w:lang w:val="hy-AM"/>
        </w:rPr>
        <w:t xml:space="preserve">then </w:t>
      </w:r>
      <w:r w:rsidRPr="00F70AD2">
        <w:rPr>
          <w:rFonts w:ascii="Arial LatArm" w:hAnsi="Arial LatArm" w:cs="Sylfaen"/>
          <w:b/>
          <w:lang w:val="hy-AM"/>
        </w:rPr>
        <w:t xml:space="preserve">5 </w:t>
      </w:r>
      <w:r w:rsidRPr="00F70AD2">
        <w:rPr>
          <w:rFonts w:ascii="Arial" w:hAnsi="Arial" w:cs="Arial"/>
          <w:b/>
          <w:lang w:val="af-ZA"/>
        </w:rPr>
        <w:t>working days</w:t>
      </w:r>
      <w:r w:rsidRPr="00583D43">
        <w:rPr>
          <w:rFonts w:ascii="Arial LatArm" w:hAnsi="Arial LatArm" w:cs="Sylfaen"/>
          <w:lang w:val="af-ZA"/>
        </w:rPr>
        <w:t xml:space="preserve"> </w:t>
      </w:r>
      <w:r w:rsidRPr="00A61928">
        <w:rPr>
          <w:rFonts w:ascii="Arial" w:hAnsi="Arial" w:cs="Arial"/>
          <w:lang w:val="hy-AM"/>
        </w:rPr>
        <w:t>of the day</w:t>
      </w:r>
      <w:r w:rsidRPr="00583D43">
        <w:rPr>
          <w:rFonts w:ascii="Arial LatArm" w:hAnsi="Arial LatArm" w:cs="Sylfaen"/>
          <w:lang w:val="af-ZA"/>
        </w:rPr>
        <w:t xml:space="preserve"> </w:t>
      </w:r>
      <w:r w:rsidRPr="00A61928">
        <w:rPr>
          <w:rFonts w:ascii="Arial" w:hAnsi="Arial" w:cs="Arial"/>
          <w:lang w:val="hy-AM"/>
        </w:rPr>
        <w:t xml:space="preserve">during </w:t>
      </w:r>
      <w:r w:rsidRPr="00583D43">
        <w:rPr>
          <w:rFonts w:ascii="Arial LatArm" w:hAnsi="Arial LatArm" w:cs="Sylfaen"/>
          <w:lang w:val="af-ZA"/>
        </w:rPr>
        <w:t xml:space="preserve">, </w:t>
      </w:r>
      <w:r w:rsidRPr="00A61928">
        <w:rPr>
          <w:rFonts w:ascii="Arial" w:hAnsi="Arial" w:cs="Arial"/>
          <w:lang w:val="hy-AM"/>
        </w:rPr>
        <w:t>selected</w:t>
      </w:r>
      <w:r w:rsidRPr="00583D43">
        <w:rPr>
          <w:rFonts w:ascii="Arial LatArm" w:hAnsi="Arial LatArm" w:cs="Sylfaen"/>
          <w:lang w:val="af-ZA"/>
        </w:rPr>
        <w:t xml:space="preserve"> </w:t>
      </w:r>
      <w:r w:rsidRPr="00A61928">
        <w:rPr>
          <w:rFonts w:ascii="Arial" w:hAnsi="Arial" w:cs="Arial"/>
          <w:lang w:val="hy-AM"/>
        </w:rPr>
        <w:t>the participant</w:t>
      </w:r>
      <w:r w:rsidRPr="00583D43">
        <w:rPr>
          <w:rFonts w:ascii="Arial LatArm" w:hAnsi="Arial LatArm" w:cs="Sylfaen"/>
          <w:lang w:val="af-ZA"/>
        </w:rPr>
        <w:t xml:space="preserve"> </w:t>
      </w:r>
      <w:r w:rsidRPr="00A61928">
        <w:rPr>
          <w:rFonts w:ascii="Arial" w:hAnsi="Arial" w:cs="Arial"/>
          <w:lang w:val="hy-AM"/>
        </w:rPr>
        <w:t>must</w:t>
      </w:r>
      <w:r w:rsidRPr="00583D43">
        <w:rPr>
          <w:rFonts w:ascii="Arial LatArm" w:hAnsi="Arial LatArm" w:cs="Sylfaen"/>
          <w:lang w:val="af-ZA"/>
        </w:rPr>
        <w:t xml:space="preserve"> </w:t>
      </w:r>
      <w:r w:rsidRPr="00A61928">
        <w:rPr>
          <w:rFonts w:ascii="Arial" w:hAnsi="Arial" w:cs="Arial"/>
          <w:lang w:val="hy-AM"/>
        </w:rPr>
        <w:t>is</w:t>
      </w:r>
      <w:r w:rsidRPr="00583D43">
        <w:rPr>
          <w:rFonts w:ascii="Arial LatArm" w:hAnsi="Arial LatArm" w:cs="Sylfaen"/>
          <w:lang w:val="af-ZA"/>
        </w:rPr>
        <w:t xml:space="preserve"> </w:t>
      </w:r>
      <w:r w:rsidRPr="00A61928">
        <w:rPr>
          <w:rFonts w:ascii="Arial" w:hAnsi="Arial" w:cs="Arial"/>
          <w:lang w:val="hy-AM"/>
        </w:rPr>
        <w:t>present</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A61928">
        <w:rPr>
          <w:rFonts w:ascii="Arial" w:hAnsi="Arial" w:cs="Arial"/>
          <w:lang w:val="hy-AM"/>
        </w:rPr>
        <w:t>of the contract</w:t>
      </w:r>
      <w:r w:rsidRPr="00583D43">
        <w:rPr>
          <w:rFonts w:ascii="Arial LatArm" w:hAnsi="Arial LatArm" w:cs="Sylfaen"/>
          <w:lang w:val="hy-AM"/>
        </w:rPr>
        <w:t xml:space="preserve"> </w:t>
      </w:r>
      <w:r w:rsidRPr="00A61928">
        <w:rPr>
          <w:rFonts w:ascii="Arial" w:hAnsi="Arial" w:cs="Arial"/>
          <w:lang w:val="hy-AM"/>
        </w:rPr>
        <w:t>provisions.</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banking</w:t>
      </w:r>
      <w:r w:rsidRPr="00583D43">
        <w:rPr>
          <w:rFonts w:ascii="Arial LatArm" w:hAnsi="Arial LatArm" w:cs="Sylfaen"/>
          <w:lang w:val="hy-AM"/>
        </w:rPr>
        <w:t xml:space="preserve"> </w:t>
      </w:r>
      <w:r w:rsidRPr="00583D43">
        <w:rPr>
          <w:rFonts w:ascii="Arial" w:hAnsi="Arial" w:cs="Arial"/>
          <w:lang w:val="hy-AM"/>
        </w:rPr>
        <w:t>of guarantee</w:t>
      </w:r>
      <w:r w:rsidRPr="00583D43">
        <w:rPr>
          <w:rFonts w:ascii="Arial LatArm" w:hAnsi="Arial LatArm" w:cs="Sylfaen"/>
          <w:lang w:val="hy-AM"/>
        </w:rPr>
        <w:t xml:space="preserve"> </w:t>
      </w:r>
      <w:r w:rsidRPr="00583D43">
        <w:rPr>
          <w:rFonts w:ascii="Arial" w:hAnsi="Arial" w:cs="Arial"/>
          <w:lang w:val="hy-AM"/>
        </w:rPr>
        <w:t xml:space="preserve">form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with a point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defined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10 </w:t>
      </w:r>
      <w:r w:rsidRPr="00583D43">
        <w:rPr>
          <w:rFonts w:ascii="Arial" w:hAnsi="Arial" w:cs="Arial"/>
          <w:lang w:val="hy-AM"/>
        </w:rPr>
        <w:t>working days</w:t>
      </w:r>
      <w:r w:rsidRPr="00583D43">
        <w:rPr>
          <w:rFonts w:ascii="Arial LatArm" w:hAnsi="Arial LatArm" w:cs="Sylfaen"/>
          <w:lang w:val="hy-AM"/>
        </w:rPr>
        <w:t xml:space="preserve"> </w:t>
      </w:r>
      <w:r w:rsidRPr="00583D43">
        <w:rPr>
          <w:rFonts w:ascii="Arial" w:hAnsi="Arial" w:cs="Arial"/>
          <w:lang w:val="hy-AM"/>
        </w:rPr>
        <w:t>day.</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with</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being sealed</w:t>
      </w:r>
      <w:r w:rsidRPr="00583D43">
        <w:rPr>
          <w:rFonts w:ascii="Arial LatArm" w:hAnsi="Arial LatArm" w:cs="Sylfaen"/>
          <w:lang w:val="af-ZA"/>
        </w:rPr>
        <w:t xml:space="preserve"> </w:t>
      </w:r>
      <w:r w:rsidRPr="00583D43">
        <w:rPr>
          <w:rFonts w:ascii="Arial" w:hAnsi="Arial" w:cs="Arial"/>
          <w:lang w:val="hy-AM"/>
        </w:rPr>
        <w:t xml:space="preserve">is </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LatArm" w:hAnsi="Arial LatArm" w:cs="Sylfaen"/>
          <w:lang w:val="af-ZA"/>
        </w:rPr>
        <w:t xml:space="preserve">( </w:t>
      </w:r>
      <w:r w:rsidRPr="00583D43">
        <w:rPr>
          <w:rFonts w:ascii="Arial" w:hAnsi="Arial" w:cs="Arial"/>
          <w:lang w:val="hy-AM"/>
        </w:rPr>
        <w:t xml:space="preserve">advance payment </w:t>
      </w:r>
      <w:r w:rsidRPr="00583D43">
        <w:rPr>
          <w:rFonts w:ascii="Arial LatArm" w:hAnsi="Arial LatArm" w:cs="Sylfaen"/>
          <w:lang w:val="af-ZA"/>
        </w:rPr>
        <w:t>)</w:t>
      </w:r>
      <w:r w:rsidRPr="00583D43">
        <w:rPr>
          <w:rFonts w:ascii="Arial LatArm" w:hAnsi="Arial LatArm" w:cs="Sylfaen"/>
          <w:lang w:val="hy-AM"/>
        </w:rPr>
        <w:t xml:space="preserve"> </w:t>
      </w:r>
      <w:r w:rsidRPr="00583D43">
        <w:rPr>
          <w:rFonts w:ascii="Arial" w:hAnsi="Arial" w:cs="Arial"/>
          <w:lang w:val="hy-AM"/>
        </w:rPr>
        <w:t xml:space="preserve">provisions </w:t>
      </w:r>
      <w:r w:rsidRPr="00583D43">
        <w:rPr>
          <w:rFonts w:ascii="Arial LatArm" w:hAnsi="Arial LatArm" w:cs="Sylfaen"/>
          <w:lang w:val="hy-AM"/>
        </w:rPr>
        <w:t>.</w:t>
      </w:r>
      <w:r w:rsidRPr="00583D43">
        <w:rPr>
          <w:rFonts w:ascii="Arial LatArm" w:hAnsi="Arial LatArm" w:cs="Sylfaen"/>
          <w:vertAlign w:val="superscript"/>
          <w:lang w:val="hy-AM"/>
        </w:rPr>
        <w:footnoteReference w:id="3"/>
      </w:r>
    </w:p>
    <w:p w:rsidR="00966378" w:rsidRPr="00583D43" w:rsidRDefault="00966378" w:rsidP="00966378">
      <w:pPr>
        <w:ind w:firstLine="567"/>
        <w:jc w:val="both"/>
        <w:rPr>
          <w:rFonts w:ascii="Arial LatArm" w:hAnsi="Arial LatArm" w:cs="Arial"/>
          <w:b/>
          <w:lang w:val="af-ZA"/>
        </w:rPr>
      </w:pPr>
      <w:r w:rsidRPr="00583D43">
        <w:rPr>
          <w:rFonts w:ascii="Arial LatArm" w:hAnsi="Arial LatArm" w:cs="Sylfaen"/>
          <w:b/>
          <w:lang w:val="hy-AM"/>
        </w:rPr>
        <w:t>10.2:</w:t>
      </w:r>
      <w:r w:rsidRPr="00583D43">
        <w:rPr>
          <w:rFonts w:ascii="Arial LatArm" w:hAnsi="Arial LatArm" w:cs="Sylfaen"/>
          <w:b/>
          <w:lang w:val="af-ZA"/>
        </w:rPr>
        <w:t xml:space="preserve"> </w:t>
      </w:r>
      <w:r w:rsidRPr="00583D43">
        <w:rPr>
          <w:rFonts w:ascii="Arial" w:hAnsi="Arial" w:cs="Arial"/>
          <w:b/>
          <w:lang w:val="hy-AM"/>
        </w:rPr>
        <w:t>Qualification:</w:t>
      </w:r>
      <w:r w:rsidRPr="00583D43">
        <w:rPr>
          <w:rFonts w:ascii="Arial LatArm" w:hAnsi="Arial LatArm" w:cs="Sylfaen"/>
          <w:b/>
          <w:lang w:val="af-ZA"/>
        </w:rPr>
        <w:t xml:space="preserve"> </w:t>
      </w:r>
      <w:r w:rsidRPr="00583D43">
        <w:rPr>
          <w:rFonts w:ascii="Arial" w:hAnsi="Arial" w:cs="Arial"/>
          <w:b/>
          <w:lang w:val="hy-AM"/>
        </w:rPr>
        <w:t>provision</w:t>
      </w:r>
      <w:r w:rsidRPr="00583D43">
        <w:rPr>
          <w:rFonts w:ascii="Arial LatArm" w:hAnsi="Arial LatArm" w:cs="Sylfaen"/>
          <w:b/>
          <w:lang w:val="af-ZA"/>
        </w:rPr>
        <w:t xml:space="preserve"> </w:t>
      </w:r>
      <w:r w:rsidRPr="00583D43">
        <w:rPr>
          <w:rFonts w:ascii="Arial" w:hAnsi="Arial" w:cs="Arial"/>
          <w:b/>
          <w:lang w:val="hy-AM"/>
        </w:rPr>
        <w:t>size</w:t>
      </w:r>
      <w:r w:rsidRPr="00583D43">
        <w:rPr>
          <w:rFonts w:ascii="Arial LatArm" w:hAnsi="Arial LatArm" w:cs="Sylfaen"/>
          <w:b/>
          <w:lang w:val="af-ZA"/>
        </w:rPr>
        <w:t xml:space="preserve"> </w:t>
      </w:r>
      <w:r w:rsidRPr="00583D43">
        <w:rPr>
          <w:rFonts w:ascii="Arial" w:hAnsi="Arial" w:cs="Arial"/>
          <w:b/>
          <w:lang w:val="hy-AM"/>
        </w:rPr>
        <w:t>equal</w:t>
      </w:r>
      <w:r w:rsidRPr="00583D43">
        <w:rPr>
          <w:rFonts w:ascii="Arial LatArm" w:hAnsi="Arial LatArm" w:cs="Sylfaen"/>
          <w:b/>
          <w:lang w:val="af-ZA"/>
        </w:rPr>
        <w:t xml:space="preserve"> </w:t>
      </w:r>
      <w:r w:rsidRPr="00583D43">
        <w:rPr>
          <w:rFonts w:ascii="Arial" w:hAnsi="Arial" w:cs="Arial"/>
          <w:b/>
          <w:lang w:val="hy-AM"/>
        </w:rPr>
        <w:t>is</w:t>
      </w:r>
      <w:r w:rsidRPr="00583D43">
        <w:rPr>
          <w:rFonts w:ascii="Arial LatArm" w:hAnsi="Arial LatArm" w:cs="Sylfaen"/>
          <w:b/>
          <w:lang w:val="af-ZA"/>
        </w:rPr>
        <w:t xml:space="preserve"> </w:t>
      </w:r>
      <w:r w:rsidRPr="00583D43">
        <w:rPr>
          <w:rFonts w:ascii="Arial" w:hAnsi="Arial" w:cs="Arial"/>
          <w:b/>
          <w:lang w:val="hy-AM"/>
        </w:rPr>
        <w:t>hereby</w:t>
      </w:r>
      <w:r w:rsidRPr="00583D43">
        <w:rPr>
          <w:rFonts w:ascii="Arial LatArm" w:hAnsi="Arial LatArm" w:cs="Sylfaen"/>
          <w:b/>
          <w:lang w:val="hy-AM"/>
        </w:rPr>
        <w:t xml:space="preserve"> </w:t>
      </w:r>
      <w:r w:rsidRPr="00583D43">
        <w:rPr>
          <w:rFonts w:ascii="Arial" w:hAnsi="Arial" w:cs="Arial"/>
          <w:b/>
          <w:lang w:val="hy-AM"/>
        </w:rPr>
        <w:t>of the procedure</w:t>
      </w:r>
      <w:r w:rsidRPr="00583D43">
        <w:rPr>
          <w:rFonts w:ascii="Arial LatArm" w:hAnsi="Arial LatArm" w:cs="Sylfaen"/>
          <w:b/>
          <w:lang w:val="hy-AM"/>
        </w:rPr>
        <w:t xml:space="preserve"> </w:t>
      </w:r>
      <w:r w:rsidRPr="00583D43">
        <w:rPr>
          <w:rFonts w:ascii="Arial" w:hAnsi="Arial" w:cs="Arial"/>
          <w:b/>
          <w:lang w:val="hy-AM"/>
        </w:rPr>
        <w:t>in the frame</w:t>
      </w:r>
      <w:r w:rsidRPr="00583D43">
        <w:rPr>
          <w:rFonts w:ascii="Arial LatArm" w:hAnsi="Arial LatArm" w:cs="Sylfaen"/>
          <w:b/>
          <w:lang w:val="hy-AM"/>
        </w:rPr>
        <w:t xml:space="preserve"> </w:t>
      </w:r>
      <w:r w:rsidRPr="00583D43">
        <w:rPr>
          <w:rFonts w:ascii="Arial" w:hAnsi="Arial" w:cs="Arial"/>
          <w:b/>
          <w:lang w:val="hy-AM"/>
        </w:rPr>
        <w:t>to buy</w:t>
      </w:r>
      <w:r w:rsidRPr="00583D43">
        <w:rPr>
          <w:rFonts w:ascii="Arial LatArm" w:hAnsi="Arial LatArm" w:cs="Sylfaen"/>
          <w:b/>
          <w:lang w:val="hy-AM"/>
        </w:rPr>
        <w:t xml:space="preserve"> </w:t>
      </w:r>
      <w:r w:rsidRPr="00583D43">
        <w:rPr>
          <w:rFonts w:ascii="Arial" w:hAnsi="Arial" w:cs="Arial"/>
          <w:b/>
          <w:lang w:val="hy-AM"/>
        </w:rPr>
        <w:t>of the product</w:t>
      </w:r>
      <w:r w:rsidRPr="00583D43">
        <w:rPr>
          <w:rFonts w:ascii="Arial LatArm" w:hAnsi="Arial LatArm" w:cs="Sylfaen"/>
          <w:b/>
          <w:lang w:val="hy-AM"/>
        </w:rPr>
        <w:t xml:space="preserve"> </w:t>
      </w:r>
      <w:r w:rsidRPr="00583D43">
        <w:rPr>
          <w:rFonts w:ascii="Arial" w:hAnsi="Arial" w:cs="Arial"/>
          <w:b/>
          <w:lang w:val="hy-AM"/>
        </w:rPr>
        <w:t>of purchase</w:t>
      </w:r>
      <w:r w:rsidRPr="00583D43">
        <w:rPr>
          <w:rFonts w:ascii="Arial LatArm" w:hAnsi="Arial LatArm" w:cs="Sylfaen"/>
          <w:b/>
          <w:lang w:val="hy-AM"/>
        </w:rPr>
        <w:t xml:space="preserve"> 15 </w:t>
      </w:r>
      <w:r w:rsidRPr="00583D43">
        <w:rPr>
          <w:rFonts w:ascii="Arial" w:hAnsi="Arial" w:cs="Arial"/>
          <w:b/>
          <w:lang w:val="hy-AM"/>
        </w:rPr>
        <w:t xml:space="preserve">percent of the price </w:t>
      </w:r>
      <w:r w:rsidRPr="00583D43">
        <w:rPr>
          <w:rFonts w:ascii="Arial LatArm" w:hAnsi="Arial LatArm" w:cs="Sylfaen"/>
          <w:b/>
          <w:lang w:val="af-ZA"/>
        </w:rPr>
        <w:t>.</w:t>
      </w:r>
      <w:r w:rsidRPr="00583D43">
        <w:rPr>
          <w:rFonts w:ascii="Arial LatArm" w:hAnsi="Arial LatArm" w:cs="Sylfaen"/>
          <w:b/>
          <w:lang w:val="hy-AM"/>
        </w:rPr>
        <w:t xml:space="preserve">   </w:t>
      </w:r>
      <w:r w:rsidRPr="00583D43">
        <w:rPr>
          <w:rFonts w:ascii="Arial" w:hAnsi="Arial" w:cs="Arial"/>
          <w:b/>
          <w:lang w:val="hy-AM"/>
        </w:rPr>
        <w:t>If:</w:t>
      </w:r>
      <w:r w:rsidRPr="00583D43">
        <w:rPr>
          <w:rFonts w:ascii="Arial LatArm" w:hAnsi="Arial LatArm" w:cs="Sylfaen"/>
          <w:b/>
          <w:lang w:val="hy-AM"/>
        </w:rPr>
        <w:t xml:space="preserve"> </w:t>
      </w:r>
      <w:r w:rsidRPr="00583D43">
        <w:rPr>
          <w:rFonts w:ascii="Arial" w:hAnsi="Arial" w:cs="Arial"/>
          <w:b/>
          <w:lang w:val="hy-AM"/>
        </w:rPr>
        <w:t>of the product</w:t>
      </w:r>
      <w:r w:rsidRPr="00583D43">
        <w:rPr>
          <w:rFonts w:ascii="Arial LatArm" w:hAnsi="Arial LatArm" w:cs="Sylfaen"/>
          <w:b/>
          <w:lang w:val="hy-AM"/>
        </w:rPr>
        <w:t xml:space="preserve"> </w:t>
      </w:r>
      <w:r w:rsidRPr="00583D43">
        <w:rPr>
          <w:rFonts w:ascii="Arial" w:hAnsi="Arial" w:cs="Arial"/>
          <w:b/>
          <w:lang w:val="hy-AM"/>
        </w:rPr>
        <w:t>of purchase</w:t>
      </w:r>
      <w:r w:rsidRPr="00583D43">
        <w:rPr>
          <w:rFonts w:ascii="Arial LatArm" w:hAnsi="Arial LatArm" w:cs="Sylfaen"/>
          <w:b/>
          <w:lang w:val="hy-AM"/>
        </w:rPr>
        <w:t xml:space="preserve"> </w:t>
      </w:r>
      <w:r w:rsidRPr="00583D43">
        <w:rPr>
          <w:rFonts w:ascii="Arial" w:hAnsi="Arial" w:cs="Arial"/>
          <w:b/>
          <w:lang w:val="hy-AM"/>
        </w:rPr>
        <w:t>cost</w:t>
      </w:r>
      <w:r w:rsidRPr="00583D43">
        <w:rPr>
          <w:rFonts w:ascii="Arial LatArm" w:hAnsi="Arial LatArm" w:cs="Sylfaen"/>
          <w:b/>
          <w:lang w:val="hy-AM"/>
        </w:rPr>
        <w:t xml:space="preserve"> </w:t>
      </w:r>
      <w:r w:rsidRPr="00583D43">
        <w:rPr>
          <w:rFonts w:ascii="Arial" w:hAnsi="Arial" w:cs="Arial"/>
          <w:b/>
          <w:lang w:val="hy-AM"/>
        </w:rPr>
        <w:t>less</w:t>
      </w:r>
      <w:r w:rsidRPr="00583D43">
        <w:rPr>
          <w:rFonts w:ascii="Arial LatArm" w:hAnsi="Arial LatArm" w:cs="Sylfaen"/>
          <w:b/>
          <w:lang w:val="hy-AM"/>
        </w:rPr>
        <w:t xml:space="preserve"> </w:t>
      </w:r>
      <w:r w:rsidRPr="00583D43">
        <w:rPr>
          <w:rFonts w:ascii="Arial" w:hAnsi="Arial" w:cs="Arial"/>
          <w:b/>
          <w:lang w:val="hy-AM"/>
        </w:rPr>
        <w:t>is</w:t>
      </w:r>
      <w:r w:rsidRPr="00583D43">
        <w:rPr>
          <w:rFonts w:ascii="Arial LatArm" w:hAnsi="Arial LatArm" w:cs="Sylfaen"/>
          <w:b/>
          <w:lang w:val="hy-AM"/>
        </w:rPr>
        <w:t xml:space="preserve"> </w:t>
      </w:r>
      <w:r w:rsidRPr="00583D43">
        <w:rPr>
          <w:rFonts w:ascii="Arial" w:hAnsi="Arial" w:cs="Arial"/>
          <w:b/>
          <w:lang w:val="hy-AM"/>
        </w:rPr>
        <w:t>to be sealed</w:t>
      </w:r>
      <w:r w:rsidRPr="00583D43">
        <w:rPr>
          <w:rFonts w:ascii="Arial LatArm" w:hAnsi="Arial LatArm" w:cs="Sylfaen"/>
          <w:b/>
          <w:lang w:val="hy-AM"/>
        </w:rPr>
        <w:t xml:space="preserve"> </w:t>
      </w:r>
      <w:r w:rsidRPr="00583D43">
        <w:rPr>
          <w:rFonts w:ascii="Arial" w:hAnsi="Arial" w:cs="Arial"/>
          <w:b/>
          <w:lang w:val="hy-AM"/>
        </w:rPr>
        <w:t>of the contract</w:t>
      </w:r>
      <w:r w:rsidRPr="00583D43">
        <w:rPr>
          <w:rFonts w:ascii="Arial LatArm" w:hAnsi="Arial LatArm" w:cs="Sylfaen"/>
          <w:b/>
          <w:lang w:val="hy-AM"/>
        </w:rPr>
        <w:t xml:space="preserve"> </w:t>
      </w:r>
      <w:r w:rsidRPr="00583D43">
        <w:rPr>
          <w:rFonts w:ascii="Arial" w:hAnsi="Arial" w:cs="Arial"/>
          <w:b/>
          <w:lang w:val="hy-AM"/>
        </w:rPr>
        <w:t xml:space="preserve">from the price </w:t>
      </w:r>
      <w:r w:rsidRPr="00583D43">
        <w:rPr>
          <w:rFonts w:ascii="Arial LatArm" w:hAnsi="Arial LatArm" w:cs="Sylfaen"/>
          <w:b/>
          <w:lang w:val="hy-AM"/>
        </w:rPr>
        <w:t xml:space="preserve">, </w:t>
      </w:r>
      <w:r w:rsidRPr="00583D43">
        <w:rPr>
          <w:rFonts w:ascii="Arial" w:hAnsi="Arial" w:cs="Arial"/>
          <w:b/>
          <w:lang w:val="hy-AM"/>
        </w:rPr>
        <w:t>then</w:t>
      </w:r>
      <w:r w:rsidRPr="00583D43">
        <w:rPr>
          <w:rFonts w:ascii="Arial LatArm" w:hAnsi="Arial LatArm" w:cs="Sylfaen"/>
          <w:b/>
          <w:lang w:val="hy-AM"/>
        </w:rPr>
        <w:t xml:space="preserve"> </w:t>
      </w:r>
      <w:r w:rsidRPr="00583D43">
        <w:rPr>
          <w:rFonts w:ascii="Arial" w:hAnsi="Arial" w:cs="Arial"/>
          <w:b/>
          <w:lang w:val="hy-AM"/>
        </w:rPr>
        <w:t>qualification</w:t>
      </w:r>
      <w:r w:rsidRPr="00583D43">
        <w:rPr>
          <w:rFonts w:ascii="Arial LatArm" w:hAnsi="Arial LatArm" w:cs="Sylfaen"/>
          <w:b/>
          <w:lang w:val="hy-AM"/>
        </w:rPr>
        <w:t xml:space="preserve"> </w:t>
      </w:r>
      <w:r w:rsidRPr="00583D43">
        <w:rPr>
          <w:rFonts w:ascii="Arial" w:hAnsi="Arial" w:cs="Arial"/>
          <w:b/>
          <w:lang w:val="hy-AM"/>
        </w:rPr>
        <w:t>provision</w:t>
      </w:r>
      <w:r w:rsidRPr="00583D43">
        <w:rPr>
          <w:rFonts w:ascii="Arial LatArm" w:hAnsi="Arial LatArm" w:cs="Sylfaen"/>
          <w:b/>
          <w:lang w:val="hy-AM"/>
        </w:rPr>
        <w:t xml:space="preserve"> </w:t>
      </w:r>
      <w:r w:rsidRPr="00583D43">
        <w:rPr>
          <w:rFonts w:ascii="Arial" w:hAnsi="Arial" w:cs="Arial"/>
          <w:b/>
          <w:lang w:val="hy-AM"/>
        </w:rPr>
        <w:t>size</w:t>
      </w:r>
      <w:r w:rsidRPr="00583D43">
        <w:rPr>
          <w:rFonts w:ascii="Arial LatArm" w:hAnsi="Arial LatArm" w:cs="Sylfaen"/>
          <w:b/>
          <w:lang w:val="hy-AM"/>
        </w:rPr>
        <w:t xml:space="preserve"> </w:t>
      </w:r>
      <w:r w:rsidRPr="00583D43">
        <w:rPr>
          <w:rFonts w:ascii="Arial" w:hAnsi="Arial" w:cs="Arial"/>
          <w:b/>
          <w:lang w:val="hy-AM"/>
        </w:rPr>
        <w:t>is calculated</w:t>
      </w:r>
      <w:r w:rsidRPr="00583D43">
        <w:rPr>
          <w:rFonts w:ascii="Arial LatArm" w:hAnsi="Arial LatArm" w:cs="Sylfaen"/>
          <w:b/>
          <w:lang w:val="hy-AM"/>
        </w:rPr>
        <w:t xml:space="preserve"> </w:t>
      </w:r>
      <w:r w:rsidRPr="00583D43">
        <w:rPr>
          <w:rFonts w:ascii="Arial" w:hAnsi="Arial" w:cs="Arial"/>
          <w:b/>
          <w:lang w:val="hy-AM"/>
        </w:rPr>
        <w:t>is</w:t>
      </w:r>
      <w:r w:rsidRPr="00583D43">
        <w:rPr>
          <w:rFonts w:ascii="Arial LatArm" w:hAnsi="Arial LatArm" w:cs="Sylfaen"/>
          <w:b/>
          <w:lang w:val="hy-AM"/>
        </w:rPr>
        <w:t xml:space="preserve"> </w:t>
      </w:r>
      <w:r w:rsidRPr="00583D43">
        <w:rPr>
          <w:rFonts w:ascii="Arial" w:hAnsi="Arial" w:cs="Arial"/>
          <w:b/>
          <w:lang w:val="hy-AM"/>
        </w:rPr>
        <w:t>of the contract</w:t>
      </w:r>
      <w:r w:rsidRPr="00583D43">
        <w:rPr>
          <w:rFonts w:ascii="Arial LatArm" w:hAnsi="Arial LatArm" w:cs="Sylfaen"/>
          <w:b/>
          <w:lang w:val="hy-AM"/>
        </w:rPr>
        <w:t xml:space="preserve"> </w:t>
      </w:r>
      <w:r w:rsidRPr="00583D43">
        <w:rPr>
          <w:rFonts w:ascii="Arial" w:hAnsi="Arial" w:cs="Arial"/>
          <w:b/>
          <w:lang w:val="hy-AM"/>
        </w:rPr>
        <w:t>price</w:t>
      </w:r>
      <w:r w:rsidRPr="00583D43">
        <w:rPr>
          <w:rFonts w:ascii="Arial LatArm" w:hAnsi="Arial LatArm" w:cs="Sylfaen"/>
          <w:b/>
          <w:lang w:val="hy-AM"/>
        </w:rPr>
        <w:t xml:space="preserve"> </w:t>
      </w:r>
      <w:r w:rsidRPr="00583D43">
        <w:rPr>
          <w:rFonts w:ascii="Arial" w:hAnsi="Arial" w:cs="Arial"/>
          <w:b/>
          <w:lang w:val="hy-AM"/>
        </w:rPr>
        <w:t>in relation to</w:t>
      </w:r>
      <w:r w:rsidRPr="00583D43">
        <w:rPr>
          <w:rFonts w:ascii="Arial LatArm" w:hAnsi="Arial LatArm" w:cs="Sylfaen"/>
          <w:b/>
          <w:lang w:val="hy-AM"/>
        </w:rPr>
        <w:t xml:space="preserve"> </w:t>
      </w:r>
      <w:r w:rsidRPr="00583D43">
        <w:rPr>
          <w:rFonts w:ascii="Arial LatArm" w:hAnsi="Arial LatArm" w:cs="Sylfaen"/>
          <w:b/>
          <w:lang w:val="af-ZA"/>
        </w:rPr>
        <w:t xml:space="preserve"> </w:t>
      </w:r>
      <w:r w:rsidRPr="00583D43">
        <w:rPr>
          <w:rFonts w:ascii="Arial" w:hAnsi="Arial" w:cs="Arial"/>
          <w:b/>
        </w:rPr>
        <w:t>Qualification:</w:t>
      </w:r>
      <w:r w:rsidRPr="00583D43">
        <w:rPr>
          <w:rFonts w:ascii="Arial LatArm" w:hAnsi="Arial LatArm" w:cs="Sylfaen"/>
          <w:b/>
          <w:lang w:val="af-ZA"/>
        </w:rPr>
        <w:t xml:space="preserve"> </w:t>
      </w:r>
      <w:r w:rsidRPr="00583D43">
        <w:rPr>
          <w:rFonts w:ascii="Arial" w:hAnsi="Arial" w:cs="Arial"/>
          <w:b/>
        </w:rPr>
        <w:t>provision</w:t>
      </w:r>
      <w:r w:rsidRPr="00583D43">
        <w:rPr>
          <w:rFonts w:ascii="Arial LatArm" w:hAnsi="Arial LatArm" w:cs="Sylfaen"/>
          <w:b/>
          <w:lang w:val="af-ZA"/>
        </w:rPr>
        <w:t xml:space="preserve"> </w:t>
      </w:r>
      <w:r w:rsidRPr="00583D43">
        <w:rPr>
          <w:rFonts w:ascii="Arial" w:hAnsi="Arial" w:cs="Arial"/>
          <w:b/>
        </w:rPr>
        <w:t>is introduced</w:t>
      </w:r>
      <w:r w:rsidRPr="00583D43">
        <w:rPr>
          <w:rFonts w:ascii="Arial LatArm" w:hAnsi="Arial LatArm" w:cs="Sylfaen"/>
          <w:b/>
          <w:lang w:val="af-ZA"/>
        </w:rPr>
        <w:t xml:space="preserve"> </w:t>
      </w:r>
      <w:r w:rsidRPr="00583D43">
        <w:rPr>
          <w:rFonts w:ascii="Arial" w:hAnsi="Arial" w:cs="Arial"/>
          <w:b/>
        </w:rPr>
        <w:t>is</w:t>
      </w:r>
      <w:r w:rsidRPr="00583D43">
        <w:rPr>
          <w:rFonts w:ascii="Arial LatArm" w:hAnsi="Arial LatArm" w:cs="Sylfaen"/>
          <w:b/>
          <w:lang w:val="af-ZA"/>
        </w:rPr>
        <w:t xml:space="preserve"> </w:t>
      </w:r>
      <w:r w:rsidRPr="00583D43">
        <w:rPr>
          <w:rFonts w:ascii="Arial" w:hAnsi="Arial" w:cs="Arial"/>
          <w:b/>
        </w:rPr>
        <w:t>of suffering</w:t>
      </w:r>
      <w:r w:rsidRPr="00583D43">
        <w:rPr>
          <w:rFonts w:ascii="Arial LatArm" w:hAnsi="Arial LatArm" w:cs="Sylfaen"/>
          <w:b/>
          <w:lang w:val="hy-AM"/>
        </w:rPr>
        <w:t xml:space="preserve"> </w:t>
      </w:r>
      <w:r w:rsidRPr="00583D43">
        <w:rPr>
          <w:rFonts w:ascii="Arial LatArm" w:hAnsi="Arial LatArm" w:cs="Sylfaen"/>
          <w:b/>
          <w:lang w:val="af-ZA"/>
        </w:rPr>
        <w:t xml:space="preserve">( </w:t>
      </w:r>
      <w:r w:rsidRPr="00583D43">
        <w:rPr>
          <w:rFonts w:ascii="Arial" w:hAnsi="Arial" w:cs="Arial"/>
          <w:b/>
          <w:lang w:val="hy-AM"/>
        </w:rPr>
        <w:t xml:space="preserve">appendix </w:t>
      </w:r>
      <w:r w:rsidRPr="00583D43">
        <w:rPr>
          <w:rFonts w:ascii="Arial LatArm" w:hAnsi="Arial LatArm" w:cs="Sylfaen"/>
          <w:b/>
          <w:lang w:val="hy-AM"/>
        </w:rPr>
        <w:t xml:space="preserve">4.2 </w:t>
      </w:r>
      <w:r w:rsidRPr="00583D43">
        <w:rPr>
          <w:rFonts w:ascii="Arial LatArm" w:hAnsi="Arial LatArm" w:cs="Sylfaen"/>
          <w:b/>
          <w:lang w:val="af-ZA"/>
        </w:rPr>
        <w:t xml:space="preserve">) </w:t>
      </w:r>
      <w:r w:rsidRPr="00583D43">
        <w:rPr>
          <w:rFonts w:ascii="Cambria Math" w:hAnsi="Cambria Math" w:cs="Cambria Math"/>
          <w:b/>
          <w:lang w:val="hy-AM"/>
        </w:rPr>
        <w:t xml:space="preserve">_ </w:t>
      </w:r>
      <w:r w:rsidRPr="00583D43">
        <w:rPr>
          <w:rFonts w:ascii="Arial LatArm" w:hAnsi="Arial LatArm" w:cs="Sylfaen"/>
          <w:b/>
          <w:lang w:val="hy-AM"/>
        </w:rPr>
        <w:t xml:space="preserve">_ </w:t>
      </w:r>
      <w:r w:rsidRPr="00583D43">
        <w:rPr>
          <w:rFonts w:ascii="Arial LatArm" w:hAnsi="Arial LatArm" w:cs="Sylfaen"/>
          <w:b/>
          <w:lang w:val="af-ZA"/>
        </w:rPr>
        <w:t xml:space="preserve"> </w:t>
      </w:r>
      <w:r w:rsidRPr="00583D43">
        <w:rPr>
          <w:rFonts w:ascii="Arial" w:hAnsi="Arial" w:cs="Arial"/>
          <w:b/>
        </w:rPr>
        <w:t>or</w:t>
      </w:r>
      <w:r w:rsidRPr="00583D43">
        <w:rPr>
          <w:rFonts w:ascii="Arial LatArm" w:hAnsi="Arial LatArm" w:cs="Sylfaen"/>
          <w:b/>
          <w:lang w:val="af-ZA"/>
        </w:rPr>
        <w:t xml:space="preserve"> </w:t>
      </w:r>
      <w:r w:rsidRPr="00583D43">
        <w:rPr>
          <w:rFonts w:ascii="Arial" w:hAnsi="Arial" w:cs="Arial"/>
          <w:b/>
        </w:rPr>
        <w:t>cash</w:t>
      </w:r>
      <w:r w:rsidRPr="00583D43">
        <w:rPr>
          <w:rFonts w:ascii="Arial LatArm" w:hAnsi="Arial LatArm" w:cs="Sylfaen"/>
          <w:b/>
          <w:lang w:val="af-ZA"/>
        </w:rPr>
        <w:t xml:space="preserve"> </w:t>
      </w:r>
      <w:r w:rsidRPr="00583D43">
        <w:rPr>
          <w:rFonts w:ascii="Arial" w:hAnsi="Arial" w:cs="Arial"/>
          <w:b/>
        </w:rPr>
        <w:t xml:space="preserve">of money </w:t>
      </w:r>
      <w:r w:rsidRPr="00583D43">
        <w:rPr>
          <w:rFonts w:ascii="Arial LatArm" w:hAnsi="Arial LatArm" w:cs="Sylfaen"/>
          <w:b/>
          <w:lang w:val="af-ZA"/>
        </w:rPr>
        <w:t xml:space="preserve">, </w:t>
      </w:r>
      <w:r w:rsidRPr="00583D43">
        <w:rPr>
          <w:rFonts w:ascii="Arial" w:hAnsi="Arial" w:cs="Arial"/>
          <w:b/>
        </w:rPr>
        <w:t>or</w:t>
      </w:r>
      <w:r w:rsidRPr="00583D43">
        <w:rPr>
          <w:rFonts w:ascii="Arial LatArm" w:hAnsi="Arial LatArm" w:cs="Sylfaen"/>
          <w:b/>
          <w:lang w:val="af-ZA"/>
        </w:rPr>
        <w:t xml:space="preserve"> </w:t>
      </w:r>
      <w:r w:rsidRPr="00583D43">
        <w:rPr>
          <w:rFonts w:ascii="Arial" w:hAnsi="Arial" w:cs="Arial"/>
          <w:b/>
        </w:rPr>
        <w:t>of banks</w:t>
      </w:r>
      <w:r w:rsidRPr="00583D43">
        <w:rPr>
          <w:rFonts w:ascii="Arial LatArm" w:hAnsi="Arial LatArm" w:cs="Sylfaen"/>
          <w:b/>
          <w:lang w:val="af-ZA"/>
        </w:rPr>
        <w:t xml:space="preserve"> </w:t>
      </w:r>
      <w:r w:rsidRPr="00583D43">
        <w:rPr>
          <w:rFonts w:ascii="Arial" w:hAnsi="Arial" w:cs="Arial"/>
          <w:b/>
        </w:rPr>
        <w:t>from</w:t>
      </w:r>
      <w:r w:rsidRPr="00583D43">
        <w:rPr>
          <w:rFonts w:ascii="Arial LatArm" w:hAnsi="Arial LatArm" w:cs="Sylfaen"/>
          <w:b/>
          <w:lang w:val="af-ZA"/>
        </w:rPr>
        <w:t xml:space="preserve"> </w:t>
      </w:r>
      <w:r w:rsidRPr="00583D43">
        <w:rPr>
          <w:rFonts w:ascii="Arial" w:hAnsi="Arial" w:cs="Arial"/>
          <w:b/>
        </w:rPr>
        <w:t>provided</w:t>
      </w:r>
      <w:r w:rsidRPr="00583D43">
        <w:rPr>
          <w:rFonts w:ascii="Arial LatArm" w:hAnsi="Arial LatArm" w:cs="Sylfaen"/>
          <w:b/>
          <w:lang w:val="af-ZA"/>
        </w:rPr>
        <w:t xml:space="preserve"> </w:t>
      </w:r>
      <w:r w:rsidRPr="00583D43">
        <w:rPr>
          <w:rFonts w:ascii="Arial" w:hAnsi="Arial" w:cs="Arial"/>
          <w:b/>
        </w:rPr>
        <w:t>guarantees</w:t>
      </w:r>
      <w:r w:rsidRPr="00583D43">
        <w:rPr>
          <w:rFonts w:ascii="Arial LatArm" w:hAnsi="Arial LatArm" w:cs="Sylfaen"/>
          <w:b/>
          <w:lang w:val="hy-AM"/>
        </w:rPr>
        <w:t xml:space="preserve"> </w:t>
      </w:r>
      <w:r w:rsidRPr="00583D43">
        <w:rPr>
          <w:rFonts w:ascii="Arial LatArm" w:hAnsi="Arial LatArm" w:cs="Sylfaen"/>
          <w:b/>
          <w:lang w:val="af-ZA"/>
        </w:rPr>
        <w:t xml:space="preserve">in </w:t>
      </w:r>
      <w:r w:rsidRPr="00583D43">
        <w:rPr>
          <w:rFonts w:ascii="Arial" w:hAnsi="Arial" w:cs="Arial"/>
          <w:b/>
        </w:rPr>
        <w:t>the form of</w:t>
      </w:r>
      <w:r w:rsidRPr="00583D43">
        <w:rPr>
          <w:rFonts w:ascii="Arial LatArm" w:hAnsi="Arial LatArm" w:cs="Sylfaen"/>
          <w:b/>
          <w:lang w:val="hy-AM"/>
        </w:rPr>
        <w:t xml:space="preserve"> </w:t>
      </w:r>
      <w:r w:rsidRPr="00583D43">
        <w:rPr>
          <w:rFonts w:ascii="Arial" w:hAnsi="Arial" w:cs="Arial"/>
          <w:b/>
          <w:lang w:val="af-ZA"/>
        </w:rPr>
        <w:t>With</w:t>
      </w:r>
      <w:r w:rsidRPr="00583D43">
        <w:rPr>
          <w:rFonts w:ascii="Arial LatArm" w:hAnsi="Arial LatArm" w:cs="Sylfaen"/>
          <w:b/>
          <w:lang w:val="af-ZA"/>
        </w:rPr>
        <w:t xml:space="preserve"> </w:t>
      </w:r>
      <w:r w:rsidRPr="00583D43">
        <w:rPr>
          <w:rFonts w:ascii="Arial" w:hAnsi="Arial" w:cs="Arial"/>
          <w:b/>
          <w:lang w:val="af-ZA"/>
        </w:rPr>
        <w:t>in which</w:t>
      </w:r>
      <w:r w:rsidRPr="00583D43">
        <w:rPr>
          <w:rFonts w:ascii="Arial LatArm" w:hAnsi="Arial LatArm" w:cs="Sylfaen"/>
          <w:b/>
          <w:lang w:val="af-ZA"/>
        </w:rPr>
        <w:t xml:space="preserve"> </w:t>
      </w:r>
      <w:r w:rsidRPr="00583D43">
        <w:rPr>
          <w:rFonts w:ascii="Arial" w:hAnsi="Arial" w:cs="Arial"/>
          <w:b/>
          <w:lang w:val="af-ZA"/>
        </w:rPr>
        <w:t>provision</w:t>
      </w:r>
      <w:r w:rsidRPr="00583D43">
        <w:rPr>
          <w:rFonts w:ascii="Arial LatArm" w:hAnsi="Arial LatArm"/>
          <w:b/>
          <w:shd w:val="clear" w:color="auto" w:fill="FFFFFF"/>
          <w:lang w:val="af-ZA"/>
        </w:rPr>
        <w:t xml:space="preserve"> </w:t>
      </w:r>
      <w:r w:rsidRPr="00583D43">
        <w:rPr>
          <w:rFonts w:ascii="Arial" w:hAnsi="Arial" w:cs="Arial"/>
          <w:b/>
          <w:lang w:val="hy-AM"/>
        </w:rPr>
        <w:t>need</w:t>
      </w:r>
      <w:r w:rsidRPr="00583D43">
        <w:rPr>
          <w:rFonts w:ascii="Arial LatArm" w:hAnsi="Arial LatArm" w:cs="Sylfaen"/>
          <w:b/>
          <w:lang w:val="af-ZA"/>
        </w:rPr>
        <w:t xml:space="preserve"> </w:t>
      </w:r>
      <w:r w:rsidRPr="00583D43">
        <w:rPr>
          <w:rFonts w:ascii="Arial" w:hAnsi="Arial" w:cs="Arial"/>
          <w:b/>
          <w:lang w:val="hy-AM"/>
        </w:rPr>
        <w:t>is</w:t>
      </w:r>
      <w:r w:rsidRPr="00583D43">
        <w:rPr>
          <w:rFonts w:ascii="Arial LatArm" w:hAnsi="Arial LatArm" w:cs="Sylfaen"/>
          <w:b/>
          <w:lang w:val="af-ZA"/>
        </w:rPr>
        <w:t xml:space="preserve"> </w:t>
      </w:r>
      <w:r w:rsidRPr="00583D43">
        <w:rPr>
          <w:rFonts w:ascii="Arial" w:hAnsi="Arial" w:cs="Arial"/>
          <w:b/>
          <w:lang w:val="hy-AM"/>
        </w:rPr>
        <w:t>valid</w:t>
      </w:r>
      <w:r w:rsidRPr="00583D43">
        <w:rPr>
          <w:rFonts w:ascii="Arial LatArm" w:hAnsi="Arial LatArm" w:cs="Sylfaen"/>
          <w:b/>
          <w:lang w:val="af-ZA"/>
        </w:rPr>
        <w:t xml:space="preserve"> </w:t>
      </w:r>
      <w:r w:rsidRPr="00583D43">
        <w:rPr>
          <w:rFonts w:ascii="Arial" w:hAnsi="Arial" w:cs="Arial"/>
          <w:b/>
          <w:lang w:val="hy-AM"/>
        </w:rPr>
        <w:t>be</w:t>
      </w:r>
      <w:r w:rsidRPr="00583D43">
        <w:rPr>
          <w:rFonts w:ascii="Arial LatArm" w:hAnsi="Arial LatArm" w:cs="Sylfaen"/>
          <w:b/>
          <w:lang w:val="af-ZA"/>
        </w:rPr>
        <w:t xml:space="preserve"> </w:t>
      </w:r>
      <w:r w:rsidRPr="00583D43">
        <w:rPr>
          <w:rFonts w:ascii="Arial" w:hAnsi="Arial" w:cs="Arial"/>
          <w:b/>
          <w:lang w:val="hy-AM"/>
        </w:rPr>
        <w:t>at least</w:t>
      </w:r>
      <w:r w:rsidRPr="00583D43">
        <w:rPr>
          <w:rFonts w:ascii="Arial LatArm" w:hAnsi="Arial LatArm" w:cs="Sylfaen"/>
          <w:b/>
          <w:lang w:val="af-ZA"/>
        </w:rPr>
        <w:t xml:space="preserve"> </w:t>
      </w:r>
      <w:r w:rsidRPr="00583D43">
        <w:rPr>
          <w:rFonts w:ascii="Arial" w:hAnsi="Arial" w:cs="Arial"/>
          <w:b/>
          <w:lang w:val="hy-AM"/>
        </w:rPr>
        <w:t>until</w:t>
      </w:r>
      <w:r w:rsidRPr="00583D43">
        <w:rPr>
          <w:rFonts w:ascii="Arial LatArm" w:hAnsi="Arial LatArm" w:cs="Sylfaen"/>
          <w:b/>
          <w:lang w:val="af-ZA"/>
        </w:rPr>
        <w:t xml:space="preserve"> </w:t>
      </w:r>
      <w:r w:rsidRPr="00583D43">
        <w:rPr>
          <w:rFonts w:ascii="Arial" w:hAnsi="Arial" w:cs="Arial"/>
          <w:b/>
          <w:lang w:val="hy-AM"/>
        </w:rPr>
        <w:t>of the contract</w:t>
      </w:r>
      <w:r w:rsidRPr="00583D43">
        <w:rPr>
          <w:rFonts w:ascii="Arial LatArm" w:hAnsi="Arial LatArm" w:cs="Sylfaen"/>
          <w:b/>
          <w:lang w:val="af-ZA"/>
        </w:rPr>
        <w:t xml:space="preserve"> </w:t>
      </w:r>
      <w:r w:rsidRPr="00583D43">
        <w:rPr>
          <w:rFonts w:ascii="Arial" w:hAnsi="Arial" w:cs="Arial"/>
          <w:b/>
          <w:lang w:val="hy-AM"/>
        </w:rPr>
        <w:t>performance</w:t>
      </w:r>
      <w:r w:rsidRPr="00583D43">
        <w:rPr>
          <w:rFonts w:ascii="Arial LatArm" w:hAnsi="Arial LatArm" w:cs="Sylfaen"/>
          <w:b/>
          <w:lang w:val="af-ZA"/>
        </w:rPr>
        <w:t xml:space="preserve"> </w:t>
      </w:r>
      <w:r w:rsidRPr="00583D43">
        <w:rPr>
          <w:rFonts w:ascii="Arial" w:hAnsi="Arial" w:cs="Arial"/>
          <w:b/>
          <w:lang w:val="hy-AM"/>
        </w:rPr>
        <w:t>the result</w:t>
      </w:r>
      <w:r w:rsidRPr="00583D43">
        <w:rPr>
          <w:rFonts w:ascii="Arial LatArm" w:hAnsi="Arial LatArm" w:cs="Sylfaen"/>
          <w:b/>
          <w:lang w:val="af-ZA"/>
        </w:rPr>
        <w:t xml:space="preserve"> </w:t>
      </w:r>
      <w:r w:rsidRPr="00583D43">
        <w:rPr>
          <w:rFonts w:ascii="Arial" w:hAnsi="Arial" w:cs="Arial"/>
          <w:b/>
          <w:lang w:val="hy-AM"/>
        </w:rPr>
        <w:t>of the client</w:t>
      </w:r>
      <w:r w:rsidRPr="00583D43">
        <w:rPr>
          <w:rFonts w:ascii="Arial LatArm" w:hAnsi="Arial LatArm" w:cs="Sylfaen"/>
          <w:b/>
          <w:lang w:val="af-ZA"/>
        </w:rPr>
        <w:t xml:space="preserve"> </w:t>
      </w:r>
      <w:r w:rsidRPr="00583D43">
        <w:rPr>
          <w:rFonts w:ascii="Arial" w:hAnsi="Arial" w:cs="Arial"/>
          <w:b/>
          <w:lang w:val="hy-AM"/>
        </w:rPr>
        <w:t>from</w:t>
      </w:r>
      <w:r w:rsidRPr="00583D43">
        <w:rPr>
          <w:rFonts w:ascii="Arial LatArm" w:hAnsi="Arial LatArm" w:cs="Sylfaen"/>
          <w:b/>
          <w:lang w:val="af-ZA"/>
        </w:rPr>
        <w:t xml:space="preserve"> </w:t>
      </w:r>
      <w:r w:rsidRPr="00583D43">
        <w:rPr>
          <w:rFonts w:ascii="Arial" w:hAnsi="Arial" w:cs="Arial"/>
          <w:b/>
          <w:lang w:val="hy-AM"/>
        </w:rPr>
        <w:t>complete</w:t>
      </w:r>
      <w:r w:rsidRPr="00583D43">
        <w:rPr>
          <w:rFonts w:ascii="Arial LatArm" w:hAnsi="Arial LatArm" w:cs="Sylfaen"/>
          <w:b/>
          <w:lang w:val="af-ZA"/>
        </w:rPr>
        <w:t xml:space="preserve"> </w:t>
      </w:r>
      <w:r w:rsidRPr="00583D43">
        <w:rPr>
          <w:rFonts w:ascii="Arial" w:hAnsi="Arial" w:cs="Arial"/>
          <w:b/>
          <w:lang w:val="hy-AM"/>
        </w:rPr>
        <w:t>to be accepted</w:t>
      </w:r>
      <w:r w:rsidRPr="00583D43">
        <w:rPr>
          <w:rFonts w:ascii="Arial LatArm" w:hAnsi="Arial LatArm" w:cs="Sylfaen"/>
          <w:b/>
          <w:lang w:val="af-ZA"/>
        </w:rPr>
        <w:t xml:space="preserve"> </w:t>
      </w:r>
      <w:r w:rsidRPr="00583D43">
        <w:rPr>
          <w:rFonts w:ascii="Arial" w:hAnsi="Arial" w:cs="Arial"/>
          <w:b/>
          <w:lang w:val="hy-AM"/>
        </w:rPr>
        <w:t>on the day</w:t>
      </w:r>
      <w:r w:rsidRPr="00583D43">
        <w:rPr>
          <w:rFonts w:ascii="Arial LatArm" w:hAnsi="Arial LatArm" w:cs="Sylfaen"/>
          <w:b/>
          <w:lang w:val="af-ZA"/>
        </w:rPr>
        <w:t xml:space="preserve"> </w:t>
      </w:r>
      <w:r w:rsidRPr="00583D43">
        <w:rPr>
          <w:rFonts w:ascii="Arial" w:hAnsi="Arial" w:cs="Arial"/>
          <w:b/>
          <w:lang w:val="hy-AM"/>
        </w:rPr>
        <w:t>next</w:t>
      </w:r>
      <w:r w:rsidRPr="00583D43">
        <w:rPr>
          <w:rFonts w:ascii="Arial LatArm" w:hAnsi="Arial LatArm" w:cs="Sylfaen"/>
          <w:b/>
          <w:lang w:val="af-ZA"/>
        </w:rPr>
        <w:t xml:space="preserve"> </w:t>
      </w:r>
      <w:r w:rsidRPr="00583D43">
        <w:rPr>
          <w:rFonts w:ascii="Arial LatArm" w:hAnsi="Arial LatArm" w:cs="Sylfaen"/>
          <w:b/>
          <w:lang w:val="hy-AM"/>
        </w:rPr>
        <w:t xml:space="preserve">2 </w:t>
      </w:r>
      <w:r w:rsidRPr="00583D43">
        <w:rPr>
          <w:rFonts w:ascii="Arial LatArm" w:hAnsi="Arial LatArm" w:cs="Sylfaen"/>
          <w:b/>
          <w:lang w:val="af-ZA"/>
        </w:rPr>
        <w:t xml:space="preserve">0th </w:t>
      </w:r>
      <w:r w:rsidRPr="00583D43">
        <w:rPr>
          <w:rFonts w:ascii="Arial" w:hAnsi="Arial" w:cs="Arial"/>
          <w:b/>
          <w:lang w:val="hy-AM"/>
        </w:rPr>
        <w:t>_</w:t>
      </w:r>
      <w:r w:rsidRPr="00583D43">
        <w:rPr>
          <w:rFonts w:ascii="Arial LatArm" w:hAnsi="Arial LatArm" w:cs="Sylfaen"/>
          <w:b/>
          <w:lang w:val="af-ZA"/>
        </w:rPr>
        <w:t xml:space="preserve"> </w:t>
      </w:r>
      <w:r w:rsidRPr="00583D43">
        <w:rPr>
          <w:rFonts w:ascii="Arial" w:hAnsi="Arial" w:cs="Arial"/>
          <w:b/>
          <w:lang w:val="hy-AM"/>
        </w:rPr>
        <w:t>working</w:t>
      </w:r>
      <w:r w:rsidRPr="00583D43">
        <w:rPr>
          <w:rFonts w:ascii="Arial LatArm" w:hAnsi="Arial LatArm" w:cs="Sylfaen"/>
          <w:b/>
          <w:lang w:val="af-ZA"/>
        </w:rPr>
        <w:t xml:space="preserve"> </w:t>
      </w:r>
      <w:r w:rsidRPr="00583D43">
        <w:rPr>
          <w:rFonts w:ascii="Arial" w:hAnsi="Arial" w:cs="Arial"/>
          <w:b/>
          <w:lang w:val="hy-AM"/>
        </w:rPr>
        <w:t>the day</w:t>
      </w:r>
      <w:r w:rsidRPr="00583D43">
        <w:rPr>
          <w:rFonts w:ascii="Arial LatArm" w:hAnsi="Arial LatArm" w:cs="Sylfaen"/>
          <w:b/>
          <w:lang w:val="af-ZA"/>
        </w:rPr>
        <w:t xml:space="preserve"> </w:t>
      </w:r>
      <w:r w:rsidRPr="00583D43">
        <w:rPr>
          <w:rFonts w:ascii="Arial" w:hAnsi="Arial" w:cs="Arial"/>
          <w:b/>
          <w:lang w:val="hy-AM"/>
        </w:rPr>
        <w:t xml:space="preserve">including </w:t>
      </w:r>
      <w:r w:rsidRPr="00583D43">
        <w:rPr>
          <w:rFonts w:ascii="Arial LatArm" w:hAnsi="Arial LatArm" w:cs="Arial"/>
          <w:b/>
          <w:lang w:val="af-ZA"/>
        </w:rPr>
        <w:t>:</w:t>
      </w:r>
      <w:r w:rsidRPr="00583D43">
        <w:rPr>
          <w:rFonts w:ascii="Arial LatArm" w:hAnsi="Arial LatArm" w:cs="Arial"/>
          <w:b/>
          <w:vertAlign w:val="superscript"/>
          <w:lang w:val="af-ZA"/>
        </w:rPr>
        <w:footnoteReference w:id="4"/>
      </w:r>
    </w:p>
    <w:p w:rsidR="00966378" w:rsidRPr="00583D43" w:rsidRDefault="00966378" w:rsidP="00966378">
      <w:pPr>
        <w:jc w:val="both"/>
        <w:rPr>
          <w:rFonts w:ascii="Arial LatArm" w:hAnsi="Arial LatArm" w:cs="Arial"/>
          <w:lang w:val="af-ZA"/>
        </w:rPr>
      </w:pPr>
    </w:p>
    <w:p w:rsidR="00966378" w:rsidRPr="00583D43" w:rsidRDefault="00966378" w:rsidP="00966378">
      <w:pPr>
        <w:ind w:firstLine="567"/>
        <w:jc w:val="both"/>
        <w:rPr>
          <w:rFonts w:ascii="Arial LatArm" w:hAnsi="Arial LatArm" w:cs="Arial"/>
          <w:lang w:val="hy-AM"/>
        </w:rPr>
      </w:pPr>
      <w:proofErr w:type="gramStart"/>
      <w:r w:rsidRPr="00583D43">
        <w:rPr>
          <w:rFonts w:ascii="Arial" w:hAnsi="Arial" w:cs="Arial"/>
        </w:rPr>
        <w:t>If:</w:t>
      </w:r>
      <w:r w:rsidRPr="00583D43">
        <w:rPr>
          <w:rFonts w:ascii="Arial LatArm" w:hAnsi="Arial LatArm" w:cs="Arial"/>
          <w:lang w:val="af-ZA"/>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the procedure</w:t>
      </w:r>
      <w:r w:rsidRPr="00583D43">
        <w:rPr>
          <w:rFonts w:ascii="Arial LatArm" w:hAnsi="Arial LatArm" w:cs="Arial"/>
          <w:lang w:val="hy-AM"/>
        </w:rPr>
        <w:t xml:space="preserve"> </w:t>
      </w:r>
      <w:r w:rsidRPr="00583D43">
        <w:rPr>
          <w:rFonts w:ascii="Arial" w:hAnsi="Arial" w:cs="Arial"/>
          <w:lang w:val="hy-AM"/>
        </w:rPr>
        <w:t>organized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in portions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recognized</w:t>
      </w:r>
      <w:r w:rsidRPr="00583D43">
        <w:rPr>
          <w:rFonts w:ascii="Arial LatArm" w:hAnsi="Arial LatArm" w:cs="Arial"/>
          <w:lang w:val="hy-AM"/>
        </w:rPr>
        <w:t xml:space="preserve"> </w:t>
      </w:r>
      <w:r w:rsidRPr="00583D43">
        <w:rPr>
          <w:rFonts w:ascii="Arial" w:hAnsi="Arial" w:cs="Arial"/>
          <w:lang w:val="hy-AM"/>
        </w:rPr>
        <w:t>from one</w:t>
      </w:r>
      <w:r w:rsidRPr="00583D43">
        <w:rPr>
          <w:rFonts w:ascii="Arial LatArm" w:hAnsi="Arial LatArm" w:cs="Arial"/>
          <w:lang w:val="hy-AM"/>
        </w:rPr>
        <w:t xml:space="preserve"> </w:t>
      </w:r>
      <w:r w:rsidRPr="00583D43">
        <w:rPr>
          <w:rFonts w:ascii="Arial" w:hAnsi="Arial" w:cs="Arial"/>
          <w:lang w:val="hy-AM"/>
        </w:rPr>
        <w:t>more</w:t>
      </w:r>
      <w:r w:rsidRPr="00583D43">
        <w:rPr>
          <w:rFonts w:ascii="Arial LatArm" w:hAnsi="Arial LatArm" w:cs="Arial"/>
          <w:lang w:val="hy-AM"/>
        </w:rPr>
        <w:t xml:space="preserve"> </w:t>
      </w:r>
      <w:r w:rsidRPr="00583D43">
        <w:rPr>
          <w:rFonts w:ascii="Arial" w:hAnsi="Arial" w:cs="Arial"/>
          <w:lang w:val="hy-AM"/>
        </w:rPr>
        <w:t>portions</w:t>
      </w:r>
      <w:r w:rsidRPr="00583D43">
        <w:rPr>
          <w:rFonts w:ascii="Arial LatArm" w:hAnsi="Arial LatArm" w:cs="Arial"/>
          <w:lang w:val="hy-AM"/>
        </w:rPr>
        <w:t xml:space="preserve"> </w:t>
      </w:r>
      <w:r w:rsidRPr="00583D43">
        <w:rPr>
          <w:rFonts w:ascii="Arial" w:hAnsi="Arial" w:cs="Arial"/>
          <w:lang w:val="hy-AM"/>
        </w:rPr>
        <w:t>in part</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 xml:space="preserve">separately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 xml:space="preserve">provides </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be presented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prices</w:t>
      </w:r>
      <w:r w:rsidRPr="00583D43">
        <w:rPr>
          <w:rFonts w:ascii="Arial LatArm" w:hAnsi="Arial LatArm" w:cs="Sylfaen"/>
          <w:lang w:val="hy-AM"/>
        </w:rPr>
        <w:t xml:space="preserve"> </w:t>
      </w:r>
      <w:r w:rsidRPr="00583D43">
        <w:rPr>
          <w:rFonts w:ascii="Arial" w:hAnsi="Arial" w:cs="Arial"/>
          <w:lang w:val="hy-AM"/>
        </w:rPr>
        <w:t>of the total</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taking</w:t>
      </w:r>
      <w:r w:rsidRPr="00583D43">
        <w:rPr>
          <w:rFonts w:ascii="Arial LatArm" w:hAnsi="Arial LatArm" w:cs="Sylfaen"/>
          <w:lang w:val="hy-AM"/>
        </w:rPr>
        <w:t xml:space="preserve"> 32nd </w:t>
      </w:r>
      <w:r w:rsidRPr="00583D43">
        <w:rPr>
          <w:rFonts w:ascii="Arial" w:hAnsi="Arial" w:cs="Arial"/>
          <w:lang w:val="hy-AM"/>
        </w:rPr>
        <w:t>of the order</w:t>
      </w:r>
      <w:r w:rsidRPr="00583D43">
        <w:rPr>
          <w:rFonts w:ascii="Arial LatArm" w:hAnsi="Arial LatArm" w:cs="Sylfaen"/>
          <w:lang w:val="hy-AM"/>
        </w:rPr>
        <w:t xml:space="preserve"> </w:t>
      </w:r>
      <w:r w:rsidRPr="00583D43">
        <w:rPr>
          <w:rFonts w:ascii="Arial" w:hAnsi="Arial" w:cs="Arial"/>
          <w:lang w:val="hy-AM"/>
        </w:rPr>
        <w:t xml:space="preserve">to point </w:t>
      </w:r>
      <w:r w:rsidRPr="00583D43">
        <w:rPr>
          <w:rFonts w:ascii="Arial LatArm" w:hAnsi="Arial LatArm" w:cs="Sylfaen"/>
          <w:lang w:val="hy-AM"/>
        </w:rPr>
        <w:t xml:space="preserve">1 </w:t>
      </w:r>
      <w:r w:rsidRPr="00583D43">
        <w:rPr>
          <w:rFonts w:ascii="Arial" w:hAnsi="Arial" w:cs="Arial"/>
          <w:lang w:val="hy-AM"/>
        </w:rPr>
        <w:t>of the subsection</w:t>
      </w:r>
      <w:r w:rsidRPr="00583D43">
        <w:rPr>
          <w:rFonts w:ascii="Arial LatArm" w:hAnsi="Arial LatArm" w:cs="Sylfaen"/>
          <w:lang w:val="hy-AM"/>
        </w:rPr>
        <w:t xml:space="preserve"> </w:t>
      </w:r>
      <w:r w:rsidRPr="00583D43">
        <w:rPr>
          <w:rFonts w:ascii="Arial LatArm" w:hAnsi="Arial LatArm" w:cs="Arial LatRus"/>
          <w:lang w:val="hy-AM"/>
        </w:rPr>
        <w:t xml:space="preserve">" </w:t>
      </w:r>
      <w:r w:rsidRPr="00583D43">
        <w:rPr>
          <w:rFonts w:ascii="Arial" w:hAnsi="Arial" w:cs="Arial"/>
          <w:lang w:val="hy-AM"/>
        </w:rPr>
        <w:t xml:space="preserve">c </w:t>
      </w:r>
      <w:r w:rsidRPr="00583D43">
        <w:rPr>
          <w:rFonts w:ascii="Arial LatArm" w:hAnsi="Arial LatArm" w:cs="Arial LatRus"/>
          <w:lang w:val="hy-AM"/>
        </w:rPr>
        <w:t>"</w:t>
      </w:r>
      <w:r w:rsidRPr="00583D43">
        <w:rPr>
          <w:rFonts w:ascii="Arial LatArm" w:hAnsi="Arial LatArm" w:cs="Sylfaen"/>
          <w:lang w:val="hy-AM"/>
        </w:rPr>
        <w:t xml:space="preserve"> </w:t>
      </w:r>
      <w:r w:rsidRPr="00583D43">
        <w:rPr>
          <w:rFonts w:ascii="Arial" w:hAnsi="Arial" w:cs="Arial"/>
          <w:lang w:val="hy-AM"/>
        </w:rPr>
        <w:t>paragraph</w:t>
      </w:r>
      <w:r w:rsidRPr="00583D43">
        <w:rPr>
          <w:rFonts w:ascii="Arial LatArm" w:hAnsi="Arial LatArm" w:cs="Sylfaen"/>
          <w:lang w:val="hy-AM"/>
        </w:rPr>
        <w:t xml:space="preserve">  the </w:t>
      </w:r>
      <w:r w:rsidRPr="00583D43">
        <w:rPr>
          <w:rFonts w:ascii="Arial" w:hAnsi="Arial" w:cs="Arial"/>
          <w:lang w:val="hy-AM"/>
        </w:rPr>
        <w:t>requirements</w:t>
      </w:r>
      <w:r w:rsidRPr="00583D43">
        <w:rPr>
          <w:rFonts w:ascii="Arial LatArm" w:hAnsi="Arial LatArm" w:cs="Arial"/>
          <w:lang w:val="hy-AM"/>
        </w:rPr>
        <w:t xml:space="preserve"> </w:t>
      </w:r>
      <w:r w:rsidRPr="00583D43">
        <w:rPr>
          <w:rFonts w:ascii="Arial LatArm" w:hAnsi="Arial LatArm" w:cs="Sylfaen"/>
          <w:lang w:val="hy-AM"/>
        </w:rPr>
        <w:t xml:space="preserve"> </w:t>
      </w:r>
      <w:r w:rsidRPr="00583D43">
        <w:rPr>
          <w:rFonts w:ascii="Arial" w:hAnsi="Arial" w:cs="Arial"/>
          <w:lang w:val="hy-AM"/>
        </w:rPr>
        <w:t>Cash:</w:t>
      </w:r>
      <w:r w:rsidRPr="00583D43">
        <w:rPr>
          <w:rFonts w:ascii="Arial LatArm" w:hAnsi="Arial LatArm"/>
          <w:lang w:val="af-ZA"/>
        </w:rPr>
        <w:t xml:space="preserve"> </w:t>
      </w:r>
      <w:r w:rsidRPr="00583D43">
        <w:rPr>
          <w:rFonts w:ascii="Arial" w:hAnsi="Arial" w:cs="Arial"/>
          <w:lang w:val="hy-AM"/>
        </w:rPr>
        <w:t>of money</w:t>
      </w:r>
      <w:r w:rsidRPr="00583D43">
        <w:rPr>
          <w:rFonts w:ascii="Arial LatArm" w:hAnsi="Arial LatArm"/>
          <w:lang w:val="af-ZA"/>
        </w:rPr>
        <w:t xml:space="preserve"> </w:t>
      </w:r>
      <w:r w:rsidRPr="00583D43">
        <w:rPr>
          <w:rFonts w:ascii="Arial" w:hAnsi="Arial" w:cs="Arial"/>
          <w:lang w:val="hy-AM"/>
        </w:rPr>
        <w:t>form</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lang w:val="af-ZA"/>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need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be transferred</w:t>
      </w:r>
      <w:r w:rsidRPr="00583D43">
        <w:rPr>
          <w:rFonts w:ascii="Arial LatArm" w:hAnsi="Arial LatArm" w:cs="Arial"/>
          <w:lang w:val="hy-AM"/>
        </w:rPr>
        <w:t xml:space="preserve"> </w:t>
      </w:r>
      <w:r w:rsidRPr="00583D43">
        <w:rPr>
          <w:rFonts w:ascii="Arial" w:hAnsi="Arial" w:cs="Arial"/>
          <w:lang w:val="hy-AM"/>
        </w:rPr>
        <w:t>Central</w:t>
      </w:r>
      <w:r w:rsidRPr="00583D43">
        <w:rPr>
          <w:rFonts w:ascii="Arial LatArm" w:hAnsi="Arial LatArm" w:cs="Arial"/>
          <w:lang w:val="hy-AM"/>
        </w:rPr>
        <w:t xml:space="preserve"> </w:t>
      </w:r>
      <w:r w:rsidRPr="00583D43">
        <w:rPr>
          <w:rFonts w:ascii="Arial" w:hAnsi="Arial" w:cs="Arial"/>
          <w:lang w:val="hy-AM"/>
        </w:rPr>
        <w:t>in the treasury</w:t>
      </w:r>
      <w:r w:rsidRPr="00583D43">
        <w:rPr>
          <w:rFonts w:ascii="Arial LatArm" w:hAnsi="Arial LatArm" w:cs="Arial"/>
          <w:lang w:val="hy-AM"/>
        </w:rPr>
        <w:t xml:space="preserve"> </w:t>
      </w:r>
      <w:r w:rsidRPr="00583D43">
        <w:rPr>
          <w:rFonts w:ascii="Arial" w:hAnsi="Arial" w:cs="Arial"/>
          <w:lang w:val="hy-AM"/>
        </w:rPr>
        <w:t>authorized</w:t>
      </w:r>
      <w:r w:rsidRPr="00583D43">
        <w:rPr>
          <w:rFonts w:ascii="Arial LatArm" w:hAnsi="Arial LatArm" w:cs="Arial"/>
          <w:lang w:val="hy-AM"/>
        </w:rPr>
        <w:t xml:space="preserve"> </w:t>
      </w:r>
      <w:r w:rsidRPr="00583D43">
        <w:rPr>
          <w:rFonts w:ascii="Arial" w:hAnsi="Arial" w:cs="Arial"/>
          <w:lang w:val="hy-AM"/>
        </w:rPr>
        <w:t>of the body</w:t>
      </w:r>
      <w:r w:rsidRPr="00583D43">
        <w:rPr>
          <w:rFonts w:ascii="Arial LatArm" w:hAnsi="Arial LatArm" w:cs="Arial"/>
          <w:lang w:val="hy-AM"/>
        </w:rPr>
        <w:t xml:space="preserve"> </w:t>
      </w:r>
      <w:r w:rsidRPr="00583D43">
        <w:rPr>
          <w:rFonts w:ascii="Arial" w:hAnsi="Arial" w:cs="Arial"/>
          <w:lang w:val="hy-AM"/>
        </w:rPr>
        <w:t>by name</w:t>
      </w:r>
      <w:r w:rsidRPr="00583D43">
        <w:rPr>
          <w:rFonts w:ascii="Arial LatArm" w:hAnsi="Arial LatArm" w:cs="Arial"/>
          <w:lang w:val="hy-AM"/>
        </w:rPr>
        <w:t xml:space="preserve"> </w:t>
      </w:r>
      <w:r w:rsidRPr="00583D43">
        <w:rPr>
          <w:rFonts w:ascii="Arial" w:hAnsi="Arial" w:cs="Arial"/>
          <w:lang w:val="hy-AM"/>
        </w:rPr>
        <w:t>opened</w:t>
      </w:r>
      <w:r w:rsidRPr="00583D43">
        <w:rPr>
          <w:rFonts w:ascii="Arial LatArm" w:hAnsi="Arial LatArm" w:cs="Arial"/>
          <w:lang w:val="hy-AM"/>
        </w:rPr>
        <w:t xml:space="preserve"> </w:t>
      </w:r>
      <w:r w:rsidRPr="00583D43">
        <w:rPr>
          <w:rFonts w:ascii="Arial LatArm" w:hAnsi="Arial LatArm" w:cs="Arial LatRus"/>
          <w:lang w:val="hy-AM"/>
        </w:rPr>
        <w:t xml:space="preserve">" </w:t>
      </w:r>
      <w:r w:rsidRPr="00583D43">
        <w:rPr>
          <w:rFonts w:ascii="Arial LatArm" w:hAnsi="Arial LatArm" w:cs="Arial"/>
          <w:lang w:val="hy-AM"/>
        </w:rPr>
        <w:t xml:space="preserve">900008000698" </w:t>
      </w:r>
      <w:r w:rsidRPr="00583D43">
        <w:rPr>
          <w:rFonts w:ascii="Arial" w:hAnsi="Arial" w:cs="Arial"/>
          <w:lang w:val="hy-AM"/>
        </w:rPr>
        <w:t>treasury</w:t>
      </w:r>
      <w:r w:rsidRPr="00583D43">
        <w:rPr>
          <w:rFonts w:ascii="Arial LatArm" w:hAnsi="Arial LatArm" w:cs="Arial"/>
          <w:lang w:val="hy-AM"/>
        </w:rPr>
        <w:t xml:space="preserve"> at </w:t>
      </w:r>
      <w:r w:rsidRPr="00583D43">
        <w:rPr>
          <w:rFonts w:ascii="Arial" w:hAnsi="Arial" w:cs="Arial"/>
          <w:lang w:val="hy-AM"/>
        </w:rPr>
        <w:t>the expense of</w:t>
      </w:r>
      <w:proofErr w:type="gramEnd"/>
      <w:r w:rsidRPr="00583D43">
        <w:rPr>
          <w:rFonts w:ascii="Arial LatArm" w:hAnsi="Arial LatArm" w:cs="Arial"/>
          <w:lang w:val="hy-AM"/>
        </w:rPr>
        <w:t xml:space="preserve">  </w:t>
      </w:r>
    </w:p>
    <w:p w:rsidR="00966378" w:rsidRPr="00583D43" w:rsidRDefault="00966378" w:rsidP="00966378">
      <w:pPr>
        <w:shd w:val="clear" w:color="auto" w:fill="FFFFFF"/>
        <w:ind w:firstLine="567"/>
        <w:jc w:val="both"/>
        <w:rPr>
          <w:rFonts w:ascii="Arial LatArm" w:hAnsi="Arial LatArm" w:cs="Arial"/>
          <w:lang w:val="hy-AM"/>
        </w:rPr>
      </w:pP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it</w:t>
      </w:r>
      <w:r w:rsidRPr="00583D43">
        <w:rPr>
          <w:rFonts w:ascii="Arial LatArm" w:hAnsi="Arial LatArm" w:cs="Arial"/>
          <w:lang w:val="hy-AM"/>
        </w:rPr>
        <w:t xml:space="preserve"> </w:t>
      </w:r>
      <w:r w:rsidRPr="00583D43">
        <w:rPr>
          <w:rFonts w:ascii="Arial" w:hAnsi="Arial" w:cs="Arial"/>
          <w:lang w:val="hy-AM"/>
        </w:rPr>
        <w:t>to the presenter</w:t>
      </w:r>
      <w:r w:rsidRPr="00583D43">
        <w:rPr>
          <w:rFonts w:ascii="Arial LatArm" w:hAnsi="Arial LatArm" w:cs="Arial"/>
          <w:lang w:val="hy-AM"/>
        </w:rPr>
        <w:t xml:space="preserve"> </w:t>
      </w:r>
      <w:r w:rsidRPr="00583D43">
        <w:rPr>
          <w:rFonts w:ascii="Arial" w:hAnsi="Arial" w:cs="Arial"/>
          <w:lang w:val="hy-AM"/>
        </w:rPr>
        <w:t>being returned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complete</w:t>
      </w:r>
      <w:r w:rsidRPr="00583D43">
        <w:rPr>
          <w:rFonts w:ascii="Arial LatArm" w:hAnsi="Arial LatArm" w:cs="Arial"/>
          <w:lang w:val="hy-AM"/>
        </w:rPr>
        <w:t xml:space="preserve"> </w:t>
      </w:r>
      <w:r w:rsidRPr="00583D43">
        <w:rPr>
          <w:rFonts w:ascii="Arial" w:hAnsi="Arial" w:cs="Arial"/>
          <w:lang w:val="hy-AM"/>
        </w:rPr>
        <w:t>to be accepted</w:t>
      </w:r>
      <w:r w:rsidRPr="00583D43">
        <w:rPr>
          <w:rFonts w:ascii="Arial LatArm" w:hAnsi="Arial LatArm" w:cs="Arial"/>
          <w:lang w:val="hy-AM"/>
        </w:rPr>
        <w:t xml:space="preserve"> </w:t>
      </w:r>
      <w:r w:rsidRPr="00583D43">
        <w:rPr>
          <w:rFonts w:ascii="Arial" w:hAnsi="Arial" w:cs="Arial"/>
          <w:lang w:val="hy-AM"/>
        </w:rPr>
        <w:t>next</w:t>
      </w:r>
      <w:r w:rsidRPr="00583D43">
        <w:rPr>
          <w:rFonts w:ascii="Arial LatArm" w:hAnsi="Arial LatArm" w:cs="Arial"/>
          <w:lang w:val="hy-AM"/>
        </w:rPr>
        <w:t xml:space="preserve"> </w:t>
      </w:r>
      <w:r w:rsidRPr="00583D43">
        <w:rPr>
          <w:rFonts w:ascii="Arial" w:hAnsi="Arial" w:cs="Arial"/>
          <w:lang w:val="hy-AM"/>
        </w:rPr>
        <w:t>five</w:t>
      </w:r>
      <w:r w:rsidRPr="00583D43">
        <w:rPr>
          <w:rFonts w:ascii="Arial LatArm" w:hAnsi="Arial LatArm" w:cs="Arial"/>
          <w:lang w:val="hy-AM"/>
        </w:rPr>
        <w:t xml:space="preserve"> </w:t>
      </w:r>
      <w:r w:rsidRPr="00583D43">
        <w:rPr>
          <w:rFonts w:ascii="Arial" w:hAnsi="Arial" w:cs="Arial"/>
          <w:lang w:val="hy-AM"/>
        </w:rPr>
        <w:t>working</w:t>
      </w:r>
      <w:r w:rsidRPr="00583D43">
        <w:rPr>
          <w:rFonts w:ascii="Arial LatArm" w:hAnsi="Arial LatArm" w:cs="Arial"/>
          <w:lang w:val="hy-AM"/>
        </w:rPr>
        <w:t xml:space="preserve"> </w:t>
      </w:r>
      <w:r w:rsidRPr="00583D43">
        <w:rPr>
          <w:rFonts w:ascii="Arial" w:hAnsi="Arial" w:cs="Arial"/>
          <w:lang w:val="hy-AM"/>
        </w:rPr>
        <w:t>of the day</w:t>
      </w:r>
      <w:r w:rsidRPr="00583D43">
        <w:rPr>
          <w:rFonts w:ascii="Arial LatArm" w:hAnsi="Arial LatArm" w:cs="Arial"/>
          <w:lang w:val="hy-AM"/>
        </w:rPr>
        <w:t xml:space="preserve"> </w:t>
      </w:r>
      <w:r w:rsidRPr="00583D43">
        <w:rPr>
          <w:rFonts w:ascii="Arial" w:hAnsi="Arial" w:cs="Arial"/>
          <w:lang w:val="hy-AM"/>
        </w:rPr>
        <w:t xml:space="preserve">during </w:t>
      </w:r>
      <w:r w:rsidRPr="00583D43">
        <w:rPr>
          <w:rFonts w:ascii="Arial LatArm" w:hAnsi="Arial LatArm" w:cs="Arial"/>
          <w:lang w:val="hy-AM"/>
        </w:rPr>
        <w:t>_</w:t>
      </w:r>
    </w:p>
    <w:p w:rsidR="00966378" w:rsidRPr="00583D43" w:rsidRDefault="00966378" w:rsidP="00966378">
      <w:pPr>
        <w:ind w:firstLine="567"/>
        <w:jc w:val="both"/>
        <w:rPr>
          <w:rFonts w:ascii="Arial LatArm" w:hAnsi="Arial LatArm" w:cs="Arial"/>
          <w:lang w:val="hy-AM"/>
        </w:rPr>
      </w:pPr>
      <w:r w:rsidRPr="00583D43">
        <w:rPr>
          <w:rFonts w:ascii="Arial LatArm" w:hAnsi="Arial LatArm" w:cs="Arial"/>
          <w:lang w:val="hy-AM"/>
        </w:rPr>
        <w:t xml:space="preserve">   </w:t>
      </w:r>
      <w:r w:rsidRPr="00583D43">
        <w:rPr>
          <w:rFonts w:ascii="Arial" w:hAnsi="Arial" w:cs="Arial"/>
          <w:lang w:val="hy-AM"/>
        </w:rPr>
        <w:t>If:</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phased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each</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directly</w:t>
      </w:r>
      <w:r w:rsidRPr="00583D43">
        <w:rPr>
          <w:rFonts w:ascii="Arial LatArm" w:hAnsi="Arial LatArm" w:cs="Arial"/>
          <w:lang w:val="hy-AM"/>
        </w:rPr>
        <w:t xml:space="preserve"> </w:t>
      </w:r>
      <w:r w:rsidRPr="00583D43">
        <w:rPr>
          <w:rFonts w:ascii="Arial" w:hAnsi="Arial" w:cs="Arial"/>
          <w:lang w:val="hy-AM"/>
        </w:rPr>
        <w:t>interconnected</w:t>
      </w:r>
      <w:r w:rsidRPr="00583D43">
        <w:rPr>
          <w:rFonts w:ascii="Arial LatArm" w:hAnsi="Arial LatArm" w:cs="Arial"/>
          <w:lang w:val="hy-AM"/>
        </w:rPr>
        <w:t xml:space="preserve"> </w:t>
      </w:r>
      <w:r w:rsidRPr="00583D43">
        <w:rPr>
          <w:rFonts w:ascii="Arial" w:hAnsi="Arial" w:cs="Arial"/>
          <w:lang w:val="hy-AM"/>
        </w:rPr>
        <w:t>no</w:t>
      </w:r>
      <w:r w:rsidRPr="00583D43">
        <w:rPr>
          <w:rFonts w:ascii="Arial LatArm" w:hAnsi="Arial LatArm" w:cs="Arial"/>
          <w:lang w:val="hy-AM"/>
        </w:rPr>
        <w:t xml:space="preserve"> </w:t>
      </w:r>
      <w:r w:rsidRPr="00583D43">
        <w:rPr>
          <w:rFonts w:ascii="Arial" w:hAnsi="Arial" w:cs="Arial"/>
          <w:lang w:val="hy-AM"/>
        </w:rPr>
        <w:t>by contract</w:t>
      </w:r>
      <w:r w:rsidRPr="00583D43">
        <w:rPr>
          <w:rFonts w:ascii="Arial LatArm" w:hAnsi="Arial LatArm" w:cs="Arial"/>
          <w:lang w:val="hy-AM"/>
        </w:rPr>
        <w:t xml:space="preserve"> </w:t>
      </w:r>
      <w:r w:rsidRPr="00583D43">
        <w:rPr>
          <w:rFonts w:ascii="Arial" w:hAnsi="Arial" w:cs="Arial"/>
          <w:lang w:val="hy-AM"/>
        </w:rPr>
        <w:t>established</w:t>
      </w:r>
      <w:r w:rsidRPr="00583D43">
        <w:rPr>
          <w:rFonts w:ascii="Arial LatArm" w:hAnsi="Arial LatArm" w:cs="Arial"/>
          <w:lang w:val="hy-AM"/>
        </w:rPr>
        <w:t xml:space="preserve"> </w:t>
      </w:r>
      <w:r w:rsidRPr="00583D43">
        <w:rPr>
          <w:rFonts w:ascii="Arial" w:hAnsi="Arial" w:cs="Arial"/>
          <w:lang w:val="hy-AM"/>
        </w:rPr>
        <w:t>requirements</w:t>
      </w:r>
      <w:r w:rsidRPr="00583D43">
        <w:rPr>
          <w:rFonts w:ascii="Arial LatArm" w:hAnsi="Arial LatArm" w:cs="Arial"/>
          <w:lang w:val="hy-AM"/>
        </w:rPr>
        <w:t xml:space="preserve"> </w:t>
      </w:r>
      <w:r w:rsidRPr="00583D43">
        <w:rPr>
          <w:rFonts w:ascii="Arial" w:hAnsi="Arial" w:cs="Arial"/>
          <w:lang w:val="hy-AM"/>
        </w:rPr>
        <w:t>appropriate</w:t>
      </w:r>
      <w:r w:rsidRPr="00583D43">
        <w:rPr>
          <w:rFonts w:ascii="Arial LatArm" w:hAnsi="Arial LatArm" w:cs="Arial"/>
          <w:lang w:val="hy-AM"/>
        </w:rPr>
        <w:t xml:space="preserve"> </w:t>
      </w:r>
      <w:r w:rsidRPr="00583D43">
        <w:rPr>
          <w:rFonts w:ascii="Arial" w:hAnsi="Arial" w:cs="Arial"/>
          <w:lang w:val="hy-AM"/>
        </w:rPr>
        <w:t>receivable</w:t>
      </w:r>
      <w:r w:rsidRPr="00583D43">
        <w:rPr>
          <w:rFonts w:ascii="Arial LatArm" w:hAnsi="Arial LatArm" w:cs="Arial"/>
          <w:lang w:val="hy-AM"/>
        </w:rPr>
        <w:t xml:space="preserve"> </w:t>
      </w:r>
      <w:r w:rsidRPr="00583D43">
        <w:rPr>
          <w:rFonts w:ascii="Arial" w:hAnsi="Arial" w:cs="Arial"/>
          <w:lang w:val="hy-AM"/>
        </w:rPr>
        <w:t>of the end result</w:t>
      </w:r>
      <w:r w:rsidRPr="00583D43">
        <w:rPr>
          <w:rFonts w:ascii="Arial LatArm" w:hAnsi="Arial LatArm" w:cs="Arial"/>
          <w:lang w:val="hy-AM"/>
        </w:rPr>
        <w:t xml:space="preserve"> </w:t>
      </w:r>
      <w:r w:rsidRPr="00583D43">
        <w:rPr>
          <w:rFonts w:ascii="Arial" w:hAnsi="Arial" w:cs="Arial"/>
          <w:lang w:val="hy-AM"/>
        </w:rPr>
        <w:t xml:space="preserve">with </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Arial"/>
          <w:lang w:val="hy-AM"/>
        </w:rPr>
        <w:t xml:space="preserve"> </w:t>
      </w:r>
      <w:r w:rsidRPr="00583D43">
        <w:rPr>
          <w:rFonts w:ascii="Arial" w:hAnsi="Arial" w:cs="Arial"/>
          <w:lang w:val="hy-AM"/>
        </w:rPr>
        <w:t>each</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from admission</w:t>
      </w:r>
      <w:r w:rsidRPr="00583D43">
        <w:rPr>
          <w:rFonts w:ascii="Arial LatArm" w:hAnsi="Arial LatArm" w:cs="Arial"/>
          <w:lang w:val="hy-AM"/>
        </w:rPr>
        <w:t xml:space="preserve"> </w:t>
      </w:r>
      <w:r w:rsidRPr="00583D43">
        <w:rPr>
          <w:rFonts w:ascii="Arial" w:hAnsi="Arial" w:cs="Arial"/>
          <w:lang w:val="hy-AM"/>
        </w:rPr>
        <w:t>after</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sum</w:t>
      </w:r>
      <w:r w:rsidRPr="00583D43">
        <w:rPr>
          <w:rFonts w:ascii="Arial LatArm" w:hAnsi="Arial LatArm" w:cs="Arial"/>
          <w:lang w:val="hy-AM"/>
        </w:rPr>
        <w:t xml:space="preserve"> </w:t>
      </w:r>
      <w:r w:rsidRPr="00583D43">
        <w:rPr>
          <w:rFonts w:ascii="Arial" w:hAnsi="Arial" w:cs="Arial"/>
          <w:lang w:val="hy-AM"/>
        </w:rPr>
        <w:t>reduced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of money</w:t>
      </w:r>
      <w:r w:rsidRPr="00583D43">
        <w:rPr>
          <w:rFonts w:ascii="Arial LatArm" w:hAnsi="Arial LatArm" w:cs="Arial"/>
          <w:lang w:val="hy-AM"/>
        </w:rPr>
        <w:t xml:space="preserve"> </w:t>
      </w:r>
      <w:r w:rsidRPr="00583D43">
        <w:rPr>
          <w:rFonts w:ascii="Arial" w:hAnsi="Arial" w:cs="Arial"/>
          <w:lang w:val="hy-AM"/>
        </w:rPr>
        <w:t>towards</w:t>
      </w:r>
      <w:r w:rsidRPr="00583D43">
        <w:rPr>
          <w:rFonts w:ascii="Arial LatArm" w:hAnsi="Arial LatArm" w:cs="Arial"/>
          <w:lang w:val="hy-AM"/>
        </w:rPr>
        <w:t xml:space="preserve"> </w:t>
      </w:r>
      <w:r w:rsidRPr="00583D43">
        <w:rPr>
          <w:rFonts w:ascii="Arial" w:hAnsi="Arial" w:cs="Arial"/>
          <w:lang w:val="hy-AM"/>
        </w:rPr>
        <w:t>counted</w:t>
      </w:r>
      <w:r w:rsidRPr="00583D43">
        <w:rPr>
          <w:rFonts w:ascii="Arial LatArm" w:hAnsi="Arial LatArm" w:cs="Arial"/>
          <w:lang w:val="hy-AM"/>
        </w:rPr>
        <w:t xml:space="preserve"> </w:t>
      </w:r>
      <w:r w:rsidRPr="00583D43">
        <w:rPr>
          <w:rFonts w:ascii="Arial" w:hAnsi="Arial" w:cs="Arial"/>
          <w:lang w:val="hy-AM"/>
        </w:rPr>
        <w:t>in proportion.</w:t>
      </w:r>
    </w:p>
    <w:p w:rsidR="00966378" w:rsidRPr="00583D43" w:rsidRDefault="00966378" w:rsidP="00966378">
      <w:pPr>
        <w:ind w:firstLine="567"/>
        <w:jc w:val="both"/>
        <w:rPr>
          <w:rFonts w:ascii="Arial LatArm" w:hAnsi="Arial LatArm" w:cs="Arial"/>
          <w:vertAlign w:val="superscript"/>
          <w:lang w:val="hy-AM"/>
        </w:rPr>
      </w:pPr>
      <w:r w:rsidRPr="00583D43">
        <w:rPr>
          <w:rFonts w:ascii="Arial" w:hAnsi="Arial" w:cs="Arial"/>
          <w:lang w:val="hy-AM"/>
        </w:rPr>
        <w:t>Banking:</w:t>
      </w:r>
      <w:r w:rsidRPr="00583D43">
        <w:rPr>
          <w:rFonts w:ascii="Arial LatArm" w:hAnsi="Arial LatArm" w:cs="Arial"/>
          <w:lang w:val="hy-AM"/>
        </w:rPr>
        <w:t xml:space="preserve"> </w:t>
      </w:r>
      <w:r w:rsidRPr="00583D43">
        <w:rPr>
          <w:rFonts w:ascii="Arial" w:hAnsi="Arial" w:cs="Arial"/>
          <w:lang w:val="hy-AM"/>
        </w:rPr>
        <w:t>of guarantee</w:t>
      </w:r>
      <w:r w:rsidRPr="00583D43">
        <w:rPr>
          <w:rFonts w:ascii="Arial LatArm" w:hAnsi="Arial LatArm" w:cs="Arial"/>
          <w:lang w:val="hy-AM"/>
        </w:rPr>
        <w:t xml:space="preserve"> </w:t>
      </w:r>
      <w:r w:rsidRPr="00583D43">
        <w:rPr>
          <w:rFonts w:ascii="Arial" w:hAnsi="Arial" w:cs="Arial"/>
          <w:lang w:val="hy-AM"/>
        </w:rPr>
        <w:t>form</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presents</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Appendix </w:t>
      </w:r>
      <w:r w:rsidRPr="00583D43">
        <w:rPr>
          <w:rFonts w:ascii="Arial LatArm" w:hAnsi="Arial LatArm" w:cs="Arial"/>
          <w:lang w:val="hy-AM"/>
        </w:rPr>
        <w:t xml:space="preserve">4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or</w:t>
      </w:r>
      <w:r w:rsidRPr="00583D43">
        <w:rPr>
          <w:rFonts w:ascii="Arial LatArm" w:hAnsi="Arial LatArm" w:cs="Arial"/>
          <w:lang w:val="hy-AM"/>
        </w:rPr>
        <w:t xml:space="preserve"> </w:t>
      </w:r>
      <w:r w:rsidRPr="00583D43">
        <w:rPr>
          <w:rFonts w:ascii="Arial" w:hAnsi="Arial" w:cs="Arial"/>
          <w:lang w:val="hy-AM"/>
        </w:rPr>
        <w:t xml:space="preserve">Appendix </w:t>
      </w:r>
      <w:r w:rsidRPr="00583D43">
        <w:rPr>
          <w:rFonts w:ascii="Arial LatArm" w:hAnsi="Arial LatArm" w:cs="Arial"/>
          <w:lang w:val="hy-AM"/>
        </w:rPr>
        <w:t xml:space="preserve">4.1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 xml:space="preserve">according </w:t>
      </w:r>
      <w:r w:rsidRPr="00583D43">
        <w:rPr>
          <w:rFonts w:ascii="Arial LatArm" w:hAnsi="Arial LatArm" w:cs="Arial"/>
          <w:lang w:val="hy-AM"/>
        </w:rPr>
        <w:t>to</w:t>
      </w:r>
      <w:r w:rsidRPr="00583D43">
        <w:rPr>
          <w:rFonts w:ascii="Arial LatArm" w:hAnsi="Arial LatArm" w:cs="Arial"/>
          <w:vertAlign w:val="superscript"/>
          <w:lang w:val="hy-AM"/>
        </w:rPr>
        <w:footnoteReference w:id="5"/>
      </w:r>
    </w:p>
    <w:p w:rsidR="00966378" w:rsidRPr="00583D43" w:rsidRDefault="00966378" w:rsidP="00966378">
      <w:pPr>
        <w:shd w:val="clear" w:color="auto" w:fill="FFFFFF"/>
        <w:ind w:firstLine="375"/>
        <w:jc w:val="both"/>
        <w:rPr>
          <w:rFonts w:ascii="Arial LatArm" w:hAnsi="Arial LatArm" w:cs="Arial"/>
          <w:lang w:val="hy-AM"/>
        </w:rPr>
      </w:pPr>
      <w:r w:rsidRPr="00583D43">
        <w:rPr>
          <w:rFonts w:ascii="Arial" w:hAnsi="Arial" w:cs="Arial"/>
          <w:lang w:val="hy-AM"/>
        </w:rPr>
        <w:t>With</w:t>
      </w:r>
      <w:r w:rsidRPr="00583D43">
        <w:rPr>
          <w:rFonts w:ascii="Arial LatArm" w:hAnsi="Arial LatArm" w:cs="Arial"/>
          <w:lang w:val="hy-AM"/>
        </w:rPr>
        <w:t xml:space="preserve"> in </w:t>
      </w:r>
      <w:r w:rsidRPr="00583D43">
        <w:rPr>
          <w:rFonts w:ascii="Arial" w:hAnsi="Arial" w:cs="Arial"/>
          <w:lang w:val="hy-AM"/>
        </w:rPr>
        <w:t>which if</w:t>
      </w:r>
      <w:r w:rsidRPr="00583D43">
        <w:rPr>
          <w:rFonts w:ascii="Arial LatArm" w:hAnsi="Arial LatArm" w:cs="Arial"/>
          <w:lang w:val="hy-AM"/>
        </w:rPr>
        <w:t xml:space="preserve"> </w:t>
      </w:r>
      <w:r w:rsidRPr="00583D43">
        <w:rPr>
          <w:rFonts w:ascii="Arial" w:hAnsi="Arial" w:cs="Arial"/>
          <w:lang w:val="hy-AM"/>
        </w:rPr>
        <w:t>of goods</w:t>
      </w:r>
      <w:r w:rsidRPr="00583D43">
        <w:rPr>
          <w:rFonts w:ascii="Arial LatArm" w:hAnsi="Arial LatArm" w:cs="Arial"/>
          <w:lang w:val="hy-AM"/>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contracts</w:t>
      </w:r>
      <w:r w:rsidRPr="00583D43">
        <w:rPr>
          <w:rFonts w:ascii="Arial LatArm" w:hAnsi="Arial LatArm" w:cs="Arial"/>
          <w:lang w:val="hy-AM"/>
        </w:rPr>
        <w:t xml:space="preserve"> </w:t>
      </w:r>
      <w:r w:rsidRPr="00583D43">
        <w:rPr>
          <w:rFonts w:ascii="Arial" w:hAnsi="Arial" w:cs="Arial"/>
          <w:lang w:val="hy-AM"/>
        </w:rPr>
        <w:t>being sealed</w:t>
      </w:r>
      <w:r w:rsidRPr="00583D43">
        <w:rPr>
          <w:rFonts w:ascii="Arial LatArm" w:hAnsi="Arial LatArm" w:cs="Arial"/>
          <w:lang w:val="hy-AM"/>
        </w:rPr>
        <w:t xml:space="preserve"> </w:t>
      </w:r>
      <w:r w:rsidRPr="00583D43">
        <w:rPr>
          <w:rFonts w:ascii="Arial" w:hAnsi="Arial" w:cs="Arial"/>
          <w:lang w:val="hy-AM"/>
        </w:rPr>
        <w:t>are</w:t>
      </w:r>
      <w:r w:rsidRPr="00583D43">
        <w:rPr>
          <w:rFonts w:ascii="Arial LatArm" w:hAnsi="Arial LatArm" w:cs="Arial"/>
          <w:lang w:val="hy-AM"/>
        </w:rPr>
        <w:t xml:space="preserve"> 15th </w:t>
      </w:r>
      <w:r w:rsidRPr="00583D43">
        <w:rPr>
          <w:rFonts w:ascii="Arial" w:hAnsi="Arial" w:cs="Arial"/>
          <w:lang w:val="hy-AM"/>
        </w:rPr>
        <w:t>of the Law</w:t>
      </w:r>
      <w:r w:rsidRPr="00583D43">
        <w:rPr>
          <w:rFonts w:ascii="Arial LatArm" w:hAnsi="Arial LatArm" w:cs="Arial"/>
          <w:lang w:val="hy-AM"/>
        </w:rPr>
        <w:t xml:space="preserve"> </w:t>
      </w:r>
      <w:r w:rsidRPr="00583D43">
        <w:rPr>
          <w:rFonts w:ascii="Arial" w:hAnsi="Arial" w:cs="Arial"/>
          <w:lang w:val="hy-AM"/>
        </w:rPr>
        <w:t xml:space="preserve">Article </w:t>
      </w:r>
      <w:r w:rsidRPr="00583D43">
        <w:rPr>
          <w:rFonts w:ascii="Arial LatArm" w:hAnsi="Arial LatArm" w:cs="Arial"/>
          <w:lang w:val="hy-AM"/>
        </w:rPr>
        <w:t xml:space="preserve">6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part</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 xml:space="preserve">on </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Arial"/>
          <w:lang w:val="hy-AM"/>
        </w:rPr>
        <w:t xml:space="preserve"> </w:t>
      </w:r>
      <w:r w:rsidRPr="00583D43">
        <w:rPr>
          <w:rFonts w:ascii="Arial" w:hAnsi="Arial" w:cs="Arial"/>
          <w:lang w:val="hy-AM"/>
        </w:rPr>
        <w:t>available</w:t>
      </w:r>
      <w:r w:rsidRPr="00583D43">
        <w:rPr>
          <w:rFonts w:ascii="Arial LatArm" w:hAnsi="Arial LatArm" w:cs="Arial"/>
          <w:lang w:val="hy-AM"/>
        </w:rPr>
        <w:t xml:space="preserve"> </w:t>
      </w:r>
      <w:r w:rsidRPr="00583D43">
        <w:rPr>
          <w:rFonts w:ascii="Arial" w:hAnsi="Arial" w:cs="Arial"/>
          <w:lang w:val="hy-AM"/>
        </w:rPr>
        <w:t>financial</w:t>
      </w:r>
      <w:r w:rsidRPr="00583D43">
        <w:rPr>
          <w:rFonts w:ascii="Arial LatArm" w:hAnsi="Arial LatArm" w:cs="Arial"/>
          <w:lang w:val="hy-AM"/>
        </w:rPr>
        <w:t xml:space="preserve"> </w:t>
      </w:r>
      <w:r w:rsidRPr="00583D43">
        <w:rPr>
          <w:rFonts w:ascii="Arial" w:hAnsi="Arial" w:cs="Arial"/>
          <w:lang w:val="hy-AM"/>
        </w:rPr>
        <w:t>allocations</w:t>
      </w:r>
      <w:r w:rsidRPr="00583D43">
        <w:rPr>
          <w:rFonts w:ascii="Arial LatArm" w:hAnsi="Arial LatArm" w:cs="Arial"/>
          <w:lang w:val="hy-AM"/>
        </w:rPr>
        <w:t xml:space="preserve"> </w:t>
      </w:r>
      <w:r w:rsidRPr="00583D43">
        <w:rPr>
          <w:rFonts w:ascii="Arial" w:hAnsi="Arial" w:cs="Arial"/>
          <w:lang w:val="hy-AM"/>
        </w:rPr>
        <w:t>in the frame</w:t>
      </w:r>
      <w:r w:rsidRPr="00583D43">
        <w:rPr>
          <w:rFonts w:ascii="Arial LatArm" w:hAnsi="Arial LatArm" w:cs="Arial"/>
          <w:lang w:val="hy-AM"/>
        </w:rPr>
        <w:t xml:space="preserve"> </w:t>
      </w:r>
      <w:r w:rsidRPr="00583D43">
        <w:rPr>
          <w:rFonts w:ascii="Arial" w:hAnsi="Arial" w:cs="Arial"/>
          <w:lang w:val="hy-AM"/>
        </w:rPr>
        <w:t>data</w:t>
      </w:r>
      <w:r w:rsidRPr="00583D43">
        <w:rPr>
          <w:rFonts w:ascii="Arial LatArm" w:hAnsi="Arial LatArm" w:cs="Arial"/>
          <w:lang w:val="hy-AM"/>
        </w:rPr>
        <w:t xml:space="preserve"> </w:t>
      </w:r>
      <w:r w:rsidRPr="00583D43">
        <w:rPr>
          <w:rFonts w:ascii="Arial" w:hAnsi="Arial" w:cs="Arial"/>
          <w:lang w:val="hy-AM"/>
        </w:rPr>
        <w:t>of the year</w:t>
      </w:r>
      <w:r w:rsidRPr="00583D43">
        <w:rPr>
          <w:rFonts w:ascii="Arial LatArm" w:hAnsi="Arial LatArm" w:cs="Arial"/>
          <w:lang w:val="hy-AM"/>
        </w:rPr>
        <w:t xml:space="preserve"> </w:t>
      </w:r>
      <w:r w:rsidRPr="00583D43">
        <w:rPr>
          <w:rFonts w:ascii="Arial" w:hAnsi="Arial" w:cs="Arial"/>
          <w:lang w:val="hy-AM"/>
        </w:rPr>
        <w:t>for</w:t>
      </w:r>
      <w:r w:rsidRPr="00583D43">
        <w:rPr>
          <w:rFonts w:ascii="Arial LatArm" w:hAnsi="Arial LatArm" w:cs="Arial"/>
          <w:lang w:val="hy-AM"/>
        </w:rPr>
        <w:t xml:space="preserve"> </w:t>
      </w:r>
      <w:r w:rsidRPr="00583D43">
        <w:rPr>
          <w:rFonts w:ascii="Arial" w:hAnsi="Arial" w:cs="Arial"/>
          <w:lang w:val="hy-AM"/>
        </w:rPr>
        <w:t>sealed</w:t>
      </w:r>
      <w:r w:rsidRPr="00583D43">
        <w:rPr>
          <w:rFonts w:ascii="Arial LatArm" w:hAnsi="Arial LatArm" w:cs="Arial"/>
          <w:lang w:val="hy-AM"/>
        </w:rPr>
        <w:t xml:space="preserve"> </w:t>
      </w:r>
      <w:r w:rsidRPr="00583D43">
        <w:rPr>
          <w:rFonts w:ascii="Arial" w:hAnsi="Arial" w:cs="Arial"/>
          <w:lang w:val="hy-AM"/>
        </w:rPr>
        <w:t xml:space="preserve">regarding the agreement </w:t>
      </w:r>
      <w:r w:rsidRPr="00583D43">
        <w:rPr>
          <w:rFonts w:ascii="Arial LatArm" w:hAnsi="Arial LatArm" w:cs="Arial"/>
          <w:lang w:val="hy-AM"/>
        </w:rPr>
        <w:t xml:space="preserve">( </w:t>
      </w:r>
      <w:r w:rsidRPr="00583D43">
        <w:rPr>
          <w:rFonts w:ascii="Arial" w:hAnsi="Arial" w:cs="Arial"/>
          <w:lang w:val="hy-AM"/>
        </w:rPr>
        <w:t xml:space="preserve">s </w:t>
      </w:r>
      <w:r w:rsidRPr="00583D43">
        <w:rPr>
          <w:rFonts w:ascii="Arial LatArm" w:hAnsi="Arial LatArm" w:cs="Arial"/>
          <w:lang w:val="hy-AM"/>
        </w:rPr>
        <w:t xml:space="preserve">). </w:t>
      </w:r>
      <w:r w:rsidRPr="00583D43">
        <w:rPr>
          <w:rFonts w:ascii="Arial" w:hAnsi="Arial" w:cs="Arial"/>
          <w:lang w:val="hy-AM"/>
        </w:rPr>
        <w:t>presented</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subject to</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return</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 xml:space="preserve">of the executor of the agreement </w:t>
      </w:r>
      <w:r w:rsidRPr="00583D43">
        <w:rPr>
          <w:rFonts w:ascii="Arial LatArm" w:hAnsi="Arial LatArm" w:cs="Arial"/>
          <w:lang w:val="hy-AM"/>
        </w:rPr>
        <w:t xml:space="preserve">( </w:t>
      </w:r>
      <w:r w:rsidRPr="00583D43">
        <w:rPr>
          <w:rFonts w:ascii="Arial" w:hAnsi="Arial" w:cs="Arial"/>
          <w:lang w:val="hy-AM"/>
        </w:rPr>
        <w:t xml:space="preserve">agreements </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alive</w:t>
      </w:r>
      <w:r w:rsidRPr="00583D43">
        <w:rPr>
          <w:rFonts w:ascii="Arial LatArm" w:hAnsi="Arial LatArm" w:cs="Arial"/>
          <w:lang w:val="hy-AM"/>
        </w:rPr>
        <w:t xml:space="preserve"> </w:t>
      </w:r>
      <w:r w:rsidRPr="00583D43">
        <w:rPr>
          <w:rFonts w:ascii="Arial" w:hAnsi="Arial" w:cs="Arial"/>
          <w:lang w:val="hy-AM"/>
        </w:rPr>
        <w:t>in volume</w:t>
      </w:r>
      <w:r w:rsidRPr="00583D43">
        <w:rPr>
          <w:rFonts w:ascii="Arial LatArm" w:hAnsi="Arial LatArm" w:cs="Arial"/>
          <w:lang w:val="hy-AM"/>
        </w:rPr>
        <w:t xml:space="preserve"> </w:t>
      </w:r>
      <w:r w:rsidRPr="00583D43">
        <w:rPr>
          <w:rFonts w:ascii="Arial" w:hAnsi="Arial" w:cs="Arial"/>
          <w:lang w:val="hy-AM"/>
        </w:rPr>
        <w:t>proper</w:t>
      </w:r>
      <w:r w:rsidRPr="00583D43">
        <w:rPr>
          <w:rFonts w:ascii="Arial LatArm" w:hAnsi="Arial LatArm" w:cs="Arial"/>
          <w:lang w:val="hy-AM"/>
        </w:rPr>
        <w:t xml:space="preserve"> </w:t>
      </w:r>
      <w:r w:rsidRPr="00583D43">
        <w:rPr>
          <w:rFonts w:ascii="Arial" w:hAnsi="Arial" w:cs="Arial"/>
          <w:lang w:val="hy-AM"/>
        </w:rPr>
        <w:t>to be done</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of it</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complete</w:t>
      </w:r>
      <w:r w:rsidRPr="00583D43">
        <w:rPr>
          <w:rFonts w:ascii="Arial LatArm" w:hAnsi="Arial LatArm" w:cs="Arial"/>
          <w:lang w:val="hy-AM"/>
        </w:rPr>
        <w:t xml:space="preserve"> </w:t>
      </w:r>
      <w:r w:rsidRPr="00583D43">
        <w:rPr>
          <w:rFonts w:ascii="Arial" w:hAnsi="Arial" w:cs="Arial"/>
          <w:lang w:val="hy-AM"/>
        </w:rPr>
        <w:t>to be accepted</w:t>
      </w:r>
      <w:r w:rsidRPr="00583D43">
        <w:rPr>
          <w:rFonts w:ascii="Arial LatArm" w:hAnsi="Arial LatArm" w:cs="Arial"/>
          <w:lang w:val="hy-AM"/>
        </w:rPr>
        <w:t xml:space="preserve"> in </w:t>
      </w:r>
      <w:r w:rsidRPr="00583D43">
        <w:rPr>
          <w:rFonts w:ascii="Arial" w:hAnsi="Arial" w:cs="Arial"/>
          <w:lang w:val="hy-AM"/>
        </w:rPr>
        <w:t>case</w:t>
      </w:r>
    </w:p>
    <w:p w:rsidR="00966378" w:rsidRPr="00583D43" w:rsidRDefault="00966378" w:rsidP="00966378">
      <w:pPr>
        <w:ind w:firstLine="567"/>
        <w:jc w:val="both"/>
        <w:rPr>
          <w:rFonts w:ascii="Arial LatArm" w:hAnsi="Arial LatArm" w:cs="Arial"/>
          <w:lang w:val="hy-AM"/>
        </w:rPr>
      </w:pP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no</w:t>
      </w:r>
      <w:r w:rsidRPr="00583D43">
        <w:rPr>
          <w:rFonts w:ascii="Arial LatArm" w:hAnsi="Arial LatArm" w:cs="Arial"/>
          <w:lang w:val="hy-AM"/>
        </w:rPr>
        <w:t xml:space="preserve"> </w:t>
      </w:r>
      <w:r w:rsidRPr="00583D43">
        <w:rPr>
          <w:rFonts w:ascii="Arial" w:hAnsi="Arial" w:cs="Arial"/>
          <w:lang w:val="hy-AM"/>
        </w:rPr>
        <w:t xml:space="preserve">returned </w:t>
      </w:r>
      <w:r w:rsidRPr="00583D43">
        <w:rPr>
          <w:rFonts w:ascii="Arial LatArm" w:hAnsi="Arial LatArm" w:cs="Arial"/>
          <w:lang w:val="hy-AM"/>
        </w:rPr>
        <w:t xml:space="preserve">if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it</w:t>
      </w:r>
      <w:r w:rsidRPr="00583D43">
        <w:rPr>
          <w:rFonts w:ascii="Arial LatArm" w:hAnsi="Arial LatArm" w:cs="Arial"/>
          <w:lang w:val="hy-AM"/>
        </w:rPr>
        <w:t xml:space="preserve"> </w:t>
      </w:r>
      <w:r w:rsidRPr="00583D43">
        <w:rPr>
          <w:rFonts w:ascii="Arial" w:hAnsi="Arial" w:cs="Arial"/>
          <w:lang w:val="hy-AM"/>
        </w:rPr>
        <w:t>presented by</w:t>
      </w:r>
      <w:r w:rsidRPr="00583D43">
        <w:rPr>
          <w:rFonts w:ascii="Arial LatArm" w:hAnsi="Arial LatArm" w:cs="Arial"/>
          <w:lang w:val="hy-AM"/>
        </w:rPr>
        <w:t xml:space="preserve"> </w:t>
      </w:r>
      <w:r w:rsidRPr="00583D43">
        <w:rPr>
          <w:rFonts w:ascii="Arial" w:hAnsi="Arial" w:cs="Arial"/>
          <w:lang w:val="hy-AM"/>
        </w:rPr>
        <w:t>the person</w:t>
      </w:r>
      <w:r w:rsidRPr="00583D43">
        <w:rPr>
          <w:rFonts w:ascii="Arial LatArm" w:hAnsi="Arial LatArm" w:cs="Arial"/>
          <w:lang w:val="hy-AM"/>
        </w:rPr>
        <w:t xml:space="preserve"> </w:t>
      </w:r>
      <w:r w:rsidRPr="00583D43">
        <w:rPr>
          <w:rFonts w:ascii="Arial" w:hAnsi="Arial" w:cs="Arial"/>
          <w:lang w:val="hy-AM"/>
        </w:rPr>
        <w:t>violation</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by contract</w:t>
      </w:r>
      <w:r w:rsidRPr="00583D43">
        <w:rPr>
          <w:rFonts w:ascii="Arial LatArm" w:hAnsi="Arial LatArm" w:cs="Arial"/>
          <w:lang w:val="hy-AM"/>
        </w:rPr>
        <w:t xml:space="preserve"> </w:t>
      </w:r>
      <w:r w:rsidRPr="00583D43">
        <w:rPr>
          <w:rFonts w:ascii="Arial" w:hAnsi="Arial" w:cs="Arial"/>
          <w:lang w:val="hy-AM"/>
        </w:rPr>
        <w:t>planned</w:t>
      </w:r>
      <w:r w:rsidRPr="00583D43">
        <w:rPr>
          <w:rFonts w:ascii="Arial LatArm" w:hAnsi="Arial LatArm" w:cs="Arial"/>
          <w:lang w:val="hy-AM"/>
        </w:rPr>
        <w:t xml:space="preserve"> </w:t>
      </w:r>
      <w:r w:rsidRPr="00583D43">
        <w:rPr>
          <w:rFonts w:ascii="Arial" w:hAnsi="Arial" w:cs="Arial"/>
          <w:lang w:val="hy-AM"/>
        </w:rPr>
        <w:t xml:space="preserve">obligation </w:t>
      </w:r>
      <w:r w:rsidRPr="00583D43">
        <w:rPr>
          <w:rFonts w:ascii="Arial LatArm" w:hAnsi="Arial LatArm" w:cs="Arial"/>
          <w:lang w:val="hy-AM"/>
        </w:rPr>
        <w:t xml:space="preserve">which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leads to</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one-sided</w:t>
      </w:r>
      <w:r w:rsidRPr="00583D43">
        <w:rPr>
          <w:rFonts w:ascii="Arial LatArm" w:hAnsi="Arial LatArm" w:cs="Arial"/>
          <w:lang w:val="hy-AM"/>
        </w:rPr>
        <w:t xml:space="preserve"> </w:t>
      </w:r>
      <w:r w:rsidRPr="00583D43">
        <w:rPr>
          <w:rFonts w:ascii="Arial" w:hAnsi="Arial" w:cs="Arial"/>
          <w:lang w:val="hy-AM"/>
        </w:rPr>
        <w:t xml:space="preserve">to the solution </w:t>
      </w:r>
      <w:r w:rsidRPr="00583D43">
        <w:rPr>
          <w:rFonts w:ascii="Arial LatArm" w:hAnsi="Arial LatArm" w:cs="Arial"/>
          <w:lang w:val="hy-AM"/>
        </w:rPr>
        <w:t>.</w:t>
      </w:r>
    </w:p>
    <w:p w:rsidR="00966378" w:rsidRPr="00583D43" w:rsidRDefault="00966378" w:rsidP="00966378">
      <w:pPr>
        <w:ind w:firstLine="567"/>
        <w:jc w:val="both"/>
        <w:rPr>
          <w:rFonts w:ascii="Arial LatArm" w:hAnsi="Arial LatArm" w:cs="Sylfaen"/>
          <w:vertAlign w:val="superscript"/>
          <w:lang w:val="hy-AM"/>
        </w:rPr>
      </w:pPr>
      <w:r w:rsidRPr="00583D43">
        <w:rPr>
          <w:rFonts w:ascii="Arial LatArm" w:hAnsi="Arial LatArm" w:cs="Sylfaen"/>
          <w:lang w:val="hy-AM"/>
        </w:rPr>
        <w:t xml:space="preserve">10.3.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provision</w:t>
      </w:r>
      <w:r w:rsidRPr="00583D43">
        <w:rPr>
          <w:rFonts w:ascii="Arial LatArm" w:hAnsi="Arial LatArm" w:cs="Sylfaen"/>
          <w:lang w:val="af-ZA"/>
        </w:rPr>
        <w:t xml:space="preserve"> </w:t>
      </w:r>
      <w:r w:rsidRPr="00583D43">
        <w:rPr>
          <w:rFonts w:ascii="Arial" w:hAnsi="Arial" w:cs="Arial"/>
          <w:lang w:val="hy-AM"/>
        </w:rPr>
        <w:t>size</w:t>
      </w:r>
      <w:r w:rsidRPr="00583D43">
        <w:rPr>
          <w:rFonts w:ascii="Arial LatArm" w:hAnsi="Arial LatArm" w:cs="Sylfaen"/>
          <w:lang w:val="af-ZA"/>
        </w:rPr>
        <w:t xml:space="preserve"> </w:t>
      </w:r>
      <w:r w:rsidRPr="00583D43">
        <w:rPr>
          <w:rFonts w:ascii="Arial" w:hAnsi="Arial" w:cs="Arial"/>
          <w:lang w:val="hy-AM"/>
        </w:rPr>
        <w:t>in the structure</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LatArm" w:hAnsi="Arial LatArm" w:cs="Sylfaen"/>
          <w:lang w:val="af-ZA"/>
        </w:rPr>
        <w:t xml:space="preserve">10 </w:t>
      </w:r>
      <w:r w:rsidRPr="00583D43">
        <w:rPr>
          <w:rFonts w:ascii="Arial" w:hAnsi="Arial" w:cs="Arial"/>
          <w:lang w:val="hy-AM"/>
        </w:rPr>
        <w:t xml:space="preserve">percent of the price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of goods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hy-AM"/>
        </w:rPr>
        <w:t xml:space="preserve"> </w:t>
      </w:r>
      <w:r w:rsidRPr="00583D43">
        <w:rPr>
          <w:rFonts w:ascii="Arial" w:hAnsi="Arial" w:cs="Arial"/>
          <w:lang w:val="hy-AM"/>
        </w:rPr>
        <w:t>less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from the price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size</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 xml:space="preserve">in relation </w:t>
      </w:r>
      <w:r w:rsidRPr="00583D43">
        <w:rPr>
          <w:rFonts w:ascii="Arial LatArm" w:hAnsi="Arial LatArm" w:cs="Sylfaen"/>
          <w:lang w:val="hy-AM"/>
        </w:rPr>
        <w:t xml:space="preserve">to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banking</w:t>
      </w:r>
      <w:r w:rsidRPr="00583D43">
        <w:rPr>
          <w:rFonts w:ascii="Arial LatArm" w:hAnsi="Arial LatArm" w:cs="Sylfaen"/>
          <w:lang w:val="hy-AM"/>
        </w:rPr>
        <w:t xml:space="preserve"> ( </w:t>
      </w:r>
      <w:r w:rsidRPr="00583D43">
        <w:rPr>
          <w:rFonts w:ascii="Arial" w:hAnsi="Arial" w:cs="Arial"/>
          <w:lang w:val="hy-AM"/>
        </w:rPr>
        <w:t xml:space="preserve">Appendix </w:t>
      </w:r>
      <w:r w:rsidRPr="00583D43">
        <w:rPr>
          <w:rFonts w:ascii="Arial LatArm" w:hAnsi="Arial LatArm" w:cs="Sylfaen"/>
          <w:lang w:val="hy-AM"/>
        </w:rPr>
        <w:t xml:space="preserve">5 </w:t>
      </w:r>
      <w:r w:rsidRPr="00583D43">
        <w:rPr>
          <w:rFonts w:ascii="Arial" w:hAnsi="Arial" w:cs="Arial"/>
          <w:lang w:val="hy-AM"/>
        </w:rPr>
        <w:t>) or</w:t>
      </w:r>
      <w:r w:rsidRPr="00583D43">
        <w:rPr>
          <w:rFonts w:ascii="Arial LatArm" w:hAnsi="Arial LatArm" w:cs="Sylfaen"/>
          <w:lang w:val="hy-AM"/>
        </w:rPr>
        <w:t xml:space="preserve"> </w:t>
      </w:r>
      <w:r w:rsidRPr="00583D43">
        <w:rPr>
          <w:rFonts w:ascii="Arial" w:hAnsi="Arial" w:cs="Arial"/>
          <w:lang w:val="hy-AM"/>
        </w:rPr>
        <w:t>cash</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 xml:space="preserve">in the form </w:t>
      </w:r>
      <w:r w:rsidRPr="00583D43">
        <w:rPr>
          <w:rFonts w:ascii="Arial LatArm" w:hAnsi="Arial LatArm" w:cs="Sylfaen"/>
          <w:lang w:val="hy-AM"/>
        </w:rPr>
        <w:t>of</w:t>
      </w:r>
      <w:r w:rsidRPr="00583D43">
        <w:rPr>
          <w:rFonts w:ascii="Arial LatArm" w:hAnsi="Arial LatArm" w:cs="Sylfaen"/>
          <w:vertAlign w:val="superscript"/>
          <w:lang w:val="hy-AM"/>
        </w:rPr>
        <w:footnoteReference w:id="6"/>
      </w:r>
    </w:p>
    <w:p w:rsidR="00966378" w:rsidRPr="00583D43" w:rsidRDefault="00966378" w:rsidP="00966378">
      <w:pPr>
        <w:shd w:val="clear" w:color="auto" w:fill="FFFFFF"/>
        <w:ind w:firstLine="375"/>
        <w:jc w:val="both"/>
        <w:rPr>
          <w:rFonts w:ascii="Arial LatArm" w:hAnsi="Arial LatArm"/>
          <w:color w:val="000000"/>
          <w:lang w:val="hy-AM"/>
        </w:rPr>
      </w:pPr>
      <w:r w:rsidRPr="00583D43">
        <w:rPr>
          <w:rFonts w:ascii="Arial" w:hAnsi="Arial" w:cs="Arial"/>
          <w:lang w:val="hy-AM"/>
        </w:rPr>
        <w:t>If:</w:t>
      </w:r>
      <w:r w:rsidRPr="00583D43">
        <w:rPr>
          <w:rFonts w:ascii="Arial LatArm" w:hAnsi="Arial LatArm" w:cs="Arial"/>
          <w:lang w:val="hy-AM"/>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the procedure</w:t>
      </w:r>
      <w:r w:rsidRPr="00583D43">
        <w:rPr>
          <w:rFonts w:ascii="Arial LatArm" w:hAnsi="Arial LatArm" w:cs="Arial"/>
          <w:lang w:val="hy-AM"/>
        </w:rPr>
        <w:t xml:space="preserve"> </w:t>
      </w:r>
      <w:r w:rsidRPr="00583D43">
        <w:rPr>
          <w:rFonts w:ascii="Arial" w:hAnsi="Arial" w:cs="Arial"/>
          <w:lang w:val="hy-AM"/>
        </w:rPr>
        <w:t>organized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in portions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recognized</w:t>
      </w:r>
      <w:r w:rsidRPr="00583D43">
        <w:rPr>
          <w:rFonts w:ascii="Arial LatArm" w:hAnsi="Arial LatArm" w:cs="Arial"/>
          <w:lang w:val="hy-AM"/>
        </w:rPr>
        <w:t xml:space="preserve"> </w:t>
      </w:r>
      <w:r w:rsidRPr="00583D43">
        <w:rPr>
          <w:rFonts w:ascii="Arial" w:hAnsi="Arial" w:cs="Arial"/>
          <w:lang w:val="hy-AM"/>
        </w:rPr>
        <w:t>from one</w:t>
      </w:r>
      <w:r w:rsidRPr="00583D43">
        <w:rPr>
          <w:rFonts w:ascii="Arial LatArm" w:hAnsi="Arial LatArm" w:cs="Arial"/>
          <w:lang w:val="hy-AM"/>
        </w:rPr>
        <w:t xml:space="preserve"> </w:t>
      </w:r>
      <w:r w:rsidRPr="00583D43">
        <w:rPr>
          <w:rFonts w:ascii="Arial" w:hAnsi="Arial" w:cs="Arial"/>
          <w:lang w:val="hy-AM"/>
        </w:rPr>
        <w:t>more</w:t>
      </w:r>
      <w:r w:rsidRPr="00583D43">
        <w:rPr>
          <w:rFonts w:ascii="Arial LatArm" w:hAnsi="Arial LatArm" w:cs="Arial"/>
          <w:lang w:val="hy-AM"/>
        </w:rPr>
        <w:t xml:space="preserve"> </w:t>
      </w:r>
      <w:r w:rsidRPr="00583D43">
        <w:rPr>
          <w:rFonts w:ascii="Arial" w:hAnsi="Arial" w:cs="Arial"/>
          <w:lang w:val="hy-AM"/>
        </w:rPr>
        <w:t>portions</w:t>
      </w:r>
      <w:r w:rsidRPr="00583D43">
        <w:rPr>
          <w:rFonts w:ascii="Arial LatArm" w:hAnsi="Arial LatArm" w:cs="Arial"/>
          <w:lang w:val="hy-AM"/>
        </w:rPr>
        <w:t xml:space="preserve"> </w:t>
      </w:r>
      <w:r w:rsidRPr="00583D43">
        <w:rPr>
          <w:rFonts w:ascii="Arial" w:hAnsi="Arial" w:cs="Arial"/>
          <w:lang w:val="hy-AM"/>
        </w:rPr>
        <w:t>partially</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 xml:space="preserve">separately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provides </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be presented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prices</w:t>
      </w:r>
      <w:r w:rsidRPr="00583D43">
        <w:rPr>
          <w:rFonts w:ascii="Arial LatArm" w:hAnsi="Arial LatArm" w:cs="Sylfaen"/>
          <w:lang w:val="hy-AM"/>
        </w:rPr>
        <w:t xml:space="preserve"> </w:t>
      </w:r>
      <w:r w:rsidRPr="00583D43">
        <w:rPr>
          <w:rFonts w:ascii="Arial" w:hAnsi="Arial" w:cs="Arial"/>
          <w:lang w:val="hy-AM"/>
        </w:rPr>
        <w:t>of the total</w:t>
      </w:r>
      <w:r w:rsidRPr="00583D43">
        <w:rPr>
          <w:rFonts w:ascii="Arial LatArm" w:hAnsi="Arial LatArm" w:cs="Sylfaen"/>
          <w:lang w:val="hy-AM"/>
        </w:rPr>
        <w:t xml:space="preserve"> </w:t>
      </w:r>
      <w:r w:rsidRPr="00583D43">
        <w:rPr>
          <w:rFonts w:ascii="Arial" w:hAnsi="Arial" w:cs="Arial"/>
          <w:lang w:val="hy-AM"/>
        </w:rPr>
        <w:t>in relation to</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taking</w:t>
      </w:r>
      <w:r w:rsidRPr="00583D43">
        <w:rPr>
          <w:rFonts w:ascii="Arial LatArm" w:hAnsi="Arial LatArm" w:cs="Sylfaen"/>
          <w:lang w:val="hy-AM"/>
        </w:rPr>
        <w:t xml:space="preserve"> 32nd </w:t>
      </w:r>
      <w:r w:rsidRPr="00583D43">
        <w:rPr>
          <w:rFonts w:ascii="Arial" w:hAnsi="Arial" w:cs="Arial"/>
          <w:lang w:val="hy-AM"/>
        </w:rPr>
        <w:t>of the order</w:t>
      </w:r>
      <w:r w:rsidRPr="00583D43">
        <w:rPr>
          <w:rFonts w:ascii="Arial LatArm" w:hAnsi="Arial LatArm" w:cs="Sylfaen"/>
          <w:lang w:val="hy-AM"/>
        </w:rPr>
        <w:t xml:space="preserve"> </w:t>
      </w:r>
      <w:r w:rsidRPr="00583D43">
        <w:rPr>
          <w:rFonts w:ascii="Arial" w:hAnsi="Arial" w:cs="Arial"/>
          <w:lang w:val="hy-AM"/>
        </w:rPr>
        <w:t xml:space="preserve">Item </w:t>
      </w:r>
      <w:r w:rsidRPr="00583D43">
        <w:rPr>
          <w:rFonts w:ascii="Arial LatArm" w:hAnsi="Arial LatArm" w:cs="Sylfaen"/>
          <w:lang w:val="hy-AM"/>
        </w:rPr>
        <w:t xml:space="preserve">9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of the subsection</w:t>
      </w:r>
      <w:r w:rsidRPr="00583D43">
        <w:rPr>
          <w:rFonts w:ascii="Arial LatArm" w:hAnsi="Arial LatArm" w:cs="Sylfaen"/>
          <w:lang w:val="hy-AM"/>
        </w:rPr>
        <w:t xml:space="preserve"> the </w:t>
      </w:r>
      <w:r w:rsidRPr="00583D43">
        <w:rPr>
          <w:rFonts w:ascii="Arial" w:hAnsi="Arial" w:cs="Arial"/>
          <w:lang w:val="hy-AM"/>
        </w:rPr>
        <w:t>requirements</w:t>
      </w:r>
      <w:r w:rsidRPr="00583D43">
        <w:rPr>
          <w:rFonts w:ascii="Arial LatArm" w:hAnsi="Arial LatArm"/>
          <w:color w:val="000000"/>
          <w:lang w:val="hy-AM"/>
        </w:rPr>
        <w:t xml:space="preserve"> </w:t>
      </w:r>
    </w:p>
    <w:p w:rsidR="00966378" w:rsidRPr="00583D43" w:rsidRDefault="00966378" w:rsidP="00966378">
      <w:pPr>
        <w:ind w:firstLine="567"/>
        <w:jc w:val="both"/>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need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valid</w:t>
      </w:r>
      <w:r w:rsidRPr="00583D43">
        <w:rPr>
          <w:rFonts w:ascii="Arial LatArm" w:hAnsi="Arial LatArm" w:cs="Sylfaen"/>
          <w:lang w:val="hy-AM"/>
        </w:rPr>
        <w:t xml:space="preserve"> </w:t>
      </w:r>
      <w:r w:rsidRPr="00583D43">
        <w:rPr>
          <w:rFonts w:ascii="Arial" w:hAnsi="Arial" w:cs="Arial"/>
          <w:lang w:val="hy-AM"/>
        </w:rPr>
        <w:t>be</w:t>
      </w:r>
      <w:r w:rsidRPr="00583D43">
        <w:rPr>
          <w:rFonts w:ascii="Arial LatArm" w:hAnsi="Arial LatArm" w:cs="Sylfaen"/>
          <w:lang w:val="hy-AM"/>
        </w:rPr>
        <w:t xml:space="preserve"> </w:t>
      </w:r>
      <w:r w:rsidRPr="00583D43">
        <w:rPr>
          <w:rFonts w:ascii="Arial" w:hAnsi="Arial" w:cs="Arial"/>
          <w:lang w:val="hy-AM"/>
        </w:rPr>
        <w:t>at least</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definable</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complete</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last</w:t>
      </w:r>
      <w:r w:rsidRPr="00583D43">
        <w:rPr>
          <w:rFonts w:ascii="Arial LatArm" w:hAnsi="Arial LatArm" w:cs="Sylfaen"/>
          <w:lang w:val="hy-AM"/>
        </w:rPr>
        <w:t xml:space="preserve"> </w:t>
      </w:r>
      <w:r w:rsidRPr="00583D43">
        <w:rPr>
          <w:rFonts w:ascii="Arial" w:hAnsi="Arial" w:cs="Arial"/>
          <w:lang w:val="hy-AM"/>
        </w:rPr>
        <w:t>on the day</w:t>
      </w:r>
      <w:r w:rsidRPr="00583D43">
        <w:rPr>
          <w:rFonts w:ascii="Arial LatArm" w:hAnsi="Arial LatArm" w:cs="Sylfaen"/>
          <w:lang w:val="hy-AM"/>
        </w:rPr>
        <w:t xml:space="preserve"> </w:t>
      </w:r>
      <w:r w:rsidRPr="00583D43">
        <w:rPr>
          <w:rFonts w:ascii="Arial" w:hAnsi="Arial" w:cs="Arial"/>
          <w:lang w:val="hy-AM"/>
        </w:rPr>
        <w:t xml:space="preserve">next </w:t>
      </w:r>
      <w:r w:rsidRPr="00583D43">
        <w:rPr>
          <w:rFonts w:ascii="Arial LatArm" w:hAnsi="Arial LatArm" w:cs="Sylfaen"/>
          <w:lang w:val="hy-AM"/>
        </w:rPr>
        <w:t xml:space="preserve">90th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working</w:t>
      </w:r>
      <w:r w:rsidRPr="00583D43">
        <w:rPr>
          <w:rFonts w:ascii="Arial LatArm" w:hAnsi="Arial LatArm" w:cs="Sylfaen"/>
          <w:lang w:val="hy-AM"/>
        </w:rPr>
        <w:t xml:space="preserve"> </w:t>
      </w:r>
      <w:r w:rsidRPr="00583D43">
        <w:rPr>
          <w:rFonts w:ascii="Arial" w:hAnsi="Arial" w:cs="Arial"/>
          <w:lang w:val="hy-AM"/>
        </w:rPr>
        <w:t>the day</w:t>
      </w:r>
      <w:r w:rsidRPr="00583D43">
        <w:rPr>
          <w:rFonts w:ascii="Arial LatArm" w:hAnsi="Arial LatArm" w:cs="Sylfaen"/>
          <w:lang w:val="hy-AM"/>
        </w:rPr>
        <w:t xml:space="preserve"> </w:t>
      </w:r>
      <w:r w:rsidRPr="00583D43">
        <w:rPr>
          <w:rFonts w:ascii="Arial" w:hAnsi="Arial" w:cs="Arial"/>
          <w:lang w:val="hy-AM"/>
        </w:rPr>
        <w:t xml:space="preserve">including </w:t>
      </w:r>
      <w:r w:rsidRPr="00583D43">
        <w:rPr>
          <w:rFonts w:ascii="Arial LatArm" w:hAnsi="Arial LatArm" w:cs="Sylfaen"/>
          <w:lang w:val="hy-AM"/>
        </w:rPr>
        <w:t>:</w:t>
      </w:r>
      <w:r w:rsidRPr="00583D43">
        <w:rPr>
          <w:rFonts w:ascii="Arial LatArm" w:hAnsi="Arial LatArm"/>
          <w:lang w:val="hy-AM"/>
        </w:rPr>
        <w:t xml:space="preserve"> </w:t>
      </w:r>
      <w:r w:rsidRPr="00583D43">
        <w:rPr>
          <w:rFonts w:ascii="Arial" w:hAnsi="Arial" w:cs="Arial"/>
          <w:lang w:val="hy-AM"/>
        </w:rPr>
        <w:t>of the contract</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it</w:t>
      </w:r>
      <w:r w:rsidRPr="00583D43">
        <w:rPr>
          <w:rFonts w:ascii="Arial LatArm" w:hAnsi="Arial LatArm"/>
          <w:lang w:val="hy-AM"/>
        </w:rPr>
        <w:t xml:space="preserve"> </w:t>
      </w:r>
      <w:r w:rsidRPr="00583D43">
        <w:rPr>
          <w:rFonts w:ascii="Arial" w:hAnsi="Arial" w:cs="Arial"/>
          <w:lang w:val="hy-AM"/>
        </w:rPr>
        <w:t>presented by</w:t>
      </w:r>
      <w:r w:rsidRPr="00583D43">
        <w:rPr>
          <w:rFonts w:ascii="Arial LatArm" w:hAnsi="Arial LatArm"/>
          <w:lang w:val="hy-AM"/>
        </w:rPr>
        <w:t xml:space="preserve"> </w:t>
      </w:r>
      <w:r w:rsidRPr="00583D43">
        <w:rPr>
          <w:rFonts w:ascii="Arial" w:hAnsi="Arial" w:cs="Arial"/>
          <w:lang w:val="hy-AM"/>
        </w:rPr>
        <w:t>to the person</w:t>
      </w:r>
      <w:r w:rsidRPr="00583D43">
        <w:rPr>
          <w:rFonts w:ascii="Arial LatArm" w:hAnsi="Arial LatArm"/>
          <w:lang w:val="hy-AM"/>
        </w:rPr>
        <w:t xml:space="preserve"> </w:t>
      </w:r>
      <w:r w:rsidRPr="00583D43">
        <w:rPr>
          <w:rFonts w:ascii="Arial" w:hAnsi="Arial" w:cs="Arial"/>
          <w:lang w:val="hy-AM"/>
        </w:rPr>
        <w:t>being returned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sealed</w:t>
      </w:r>
      <w:r w:rsidRPr="00583D43">
        <w:rPr>
          <w:rFonts w:ascii="Arial LatArm" w:hAnsi="Arial LatArm"/>
          <w:lang w:val="hy-AM"/>
        </w:rPr>
        <w:t xml:space="preserve"> </w:t>
      </w:r>
      <w:r w:rsidRPr="00583D43">
        <w:rPr>
          <w:rFonts w:ascii="Arial" w:hAnsi="Arial" w:cs="Arial"/>
          <w:lang w:val="hy-AM"/>
        </w:rPr>
        <w:t>by contract</w:t>
      </w:r>
      <w:r w:rsidRPr="00583D43">
        <w:rPr>
          <w:rFonts w:ascii="Arial LatArm" w:hAnsi="Arial LatArm"/>
          <w:lang w:val="hy-AM"/>
        </w:rPr>
        <w:t xml:space="preserve"> </w:t>
      </w:r>
      <w:r w:rsidRPr="00583D43">
        <w:rPr>
          <w:rFonts w:ascii="Arial" w:hAnsi="Arial" w:cs="Arial"/>
          <w:lang w:val="hy-AM"/>
        </w:rPr>
        <w:t>undertaken</w:t>
      </w:r>
      <w:r w:rsidRPr="00583D43">
        <w:rPr>
          <w:rFonts w:ascii="Arial LatArm" w:hAnsi="Arial LatArm"/>
          <w:lang w:val="hy-AM"/>
        </w:rPr>
        <w:t xml:space="preserve"> </w:t>
      </w:r>
      <w:r w:rsidRPr="00583D43">
        <w:rPr>
          <w:rFonts w:ascii="Arial" w:hAnsi="Arial" w:cs="Arial"/>
          <w:lang w:val="hy-AM"/>
        </w:rPr>
        <w:t>obligations</w:t>
      </w:r>
      <w:r w:rsidRPr="00583D43">
        <w:rPr>
          <w:rFonts w:ascii="Arial LatArm" w:hAnsi="Arial LatArm"/>
          <w:lang w:val="hy-AM"/>
        </w:rPr>
        <w:t xml:space="preserve"> </w:t>
      </w:r>
      <w:r w:rsidRPr="00583D43">
        <w:rPr>
          <w:rFonts w:ascii="Arial" w:hAnsi="Arial" w:cs="Arial"/>
          <w:lang w:val="hy-AM"/>
        </w:rPr>
        <w:t>complete</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in case</w:t>
      </w:r>
      <w:r w:rsidRPr="00583D43">
        <w:rPr>
          <w:rFonts w:ascii="Arial LatArm" w:hAnsi="Arial LatArm"/>
          <w:lang w:val="hy-AM"/>
        </w:rPr>
        <w:t xml:space="preserve"> </w:t>
      </w:r>
      <w:r w:rsidRPr="00583D43">
        <w:rPr>
          <w:rFonts w:ascii="Arial" w:hAnsi="Arial" w:cs="Arial"/>
          <w:lang w:val="hy-AM"/>
        </w:rPr>
        <w:t>complete</w:t>
      </w:r>
      <w:r w:rsidRPr="00583D43">
        <w:rPr>
          <w:rFonts w:ascii="Arial LatArm" w:hAnsi="Arial LatArm"/>
          <w:lang w:val="hy-AM"/>
        </w:rPr>
        <w:t xml:space="preserve"> </w:t>
      </w:r>
      <w:r w:rsidRPr="00583D43">
        <w:rPr>
          <w:rFonts w:ascii="Arial" w:hAnsi="Arial" w:cs="Arial"/>
          <w:lang w:val="hy-AM"/>
        </w:rPr>
        <w:t>obligations</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period</w:t>
      </w:r>
      <w:r w:rsidRPr="00583D43">
        <w:rPr>
          <w:rFonts w:ascii="Arial LatArm" w:hAnsi="Arial LatArm"/>
          <w:lang w:val="hy-AM"/>
        </w:rPr>
        <w:t xml:space="preserve"> </w:t>
      </w:r>
      <w:r w:rsidRPr="00583D43">
        <w:rPr>
          <w:rFonts w:ascii="Arial" w:hAnsi="Arial" w:cs="Arial"/>
          <w:lang w:val="hy-AM"/>
        </w:rPr>
        <w:t>to expire</w:t>
      </w:r>
      <w:r w:rsidRPr="00583D43">
        <w:rPr>
          <w:rFonts w:ascii="Arial LatArm" w:hAnsi="Arial LatArm"/>
          <w:lang w:val="hy-AM"/>
        </w:rPr>
        <w:t xml:space="preserve"> </w:t>
      </w:r>
      <w:r w:rsidRPr="00583D43">
        <w:rPr>
          <w:rFonts w:ascii="Arial" w:hAnsi="Arial" w:cs="Arial"/>
          <w:lang w:val="hy-AM"/>
        </w:rPr>
        <w:t xml:space="preserve">next </w:t>
      </w:r>
      <w:r w:rsidRPr="00583D43">
        <w:rPr>
          <w:rFonts w:ascii="Arial LatArm" w:hAnsi="Arial LatArm"/>
          <w:lang w:val="hy-AM"/>
        </w:rPr>
        <w:t xml:space="preserve">5 </w:t>
      </w:r>
      <w:r w:rsidRPr="00583D43">
        <w:rPr>
          <w:rFonts w:ascii="Arial" w:hAnsi="Arial" w:cs="Arial"/>
          <w:lang w:val="hy-AM"/>
        </w:rPr>
        <w:t>working days</w:t>
      </w:r>
      <w:r w:rsidRPr="00583D43">
        <w:rPr>
          <w:rFonts w:ascii="Arial LatArm" w:hAnsi="Arial LatArm"/>
          <w:lang w:val="hy-AM"/>
        </w:rPr>
        <w:t xml:space="preserve"> </w:t>
      </w:r>
      <w:r w:rsidRPr="00583D43">
        <w:rPr>
          <w:rFonts w:ascii="Arial" w:hAnsi="Arial" w:cs="Arial"/>
          <w:lang w:val="hy-AM"/>
        </w:rPr>
        <w:t>of the day</w:t>
      </w:r>
      <w:r w:rsidRPr="00583D43">
        <w:rPr>
          <w:rFonts w:ascii="Arial LatArm" w:hAnsi="Arial LatArm"/>
          <w:lang w:val="hy-AM"/>
        </w:rPr>
        <w:t xml:space="preserve"> </w:t>
      </w:r>
      <w:r w:rsidRPr="00583D43">
        <w:rPr>
          <w:rFonts w:ascii="Arial" w:hAnsi="Arial" w:cs="Arial"/>
          <w:lang w:val="hy-AM"/>
        </w:rPr>
        <w:t xml:space="preserve">during </w:t>
      </w:r>
      <w:r w:rsidRPr="00583D43">
        <w:rPr>
          <w:rFonts w:ascii="Arial LatArm" w:hAnsi="Arial LatArm"/>
          <w:lang w:val="hy-AM"/>
        </w:rPr>
        <w:t>_</w:t>
      </w:r>
    </w:p>
    <w:p w:rsidR="00966378" w:rsidRPr="00583D43" w:rsidRDefault="00966378" w:rsidP="00966378">
      <w:pPr>
        <w:ind w:firstLine="567"/>
        <w:jc w:val="both"/>
        <w:rPr>
          <w:rFonts w:ascii="Arial LatArm" w:hAnsi="Arial LatArm" w:cs="Arial"/>
          <w:lang w:val="hy-AM"/>
        </w:rPr>
      </w:pPr>
      <w:r w:rsidRPr="00583D43">
        <w:rPr>
          <w:rFonts w:ascii="Arial" w:hAnsi="Arial" w:cs="Arial"/>
          <w:lang w:val="hy-AM"/>
        </w:rPr>
        <w:t>Cash:</w:t>
      </w:r>
      <w:r w:rsidRPr="00583D43">
        <w:rPr>
          <w:rFonts w:ascii="Arial LatArm" w:hAnsi="Arial LatArm"/>
          <w:lang w:val="af-ZA"/>
        </w:rPr>
        <w:t xml:space="preserve"> </w:t>
      </w:r>
      <w:r w:rsidRPr="00583D43">
        <w:rPr>
          <w:rFonts w:ascii="Arial" w:hAnsi="Arial" w:cs="Arial"/>
          <w:lang w:val="hy-AM"/>
        </w:rPr>
        <w:t>of money</w:t>
      </w:r>
      <w:r w:rsidRPr="00583D43">
        <w:rPr>
          <w:rFonts w:ascii="Arial LatArm" w:hAnsi="Arial LatArm"/>
          <w:lang w:val="af-ZA"/>
        </w:rPr>
        <w:t xml:space="preserve"> </w:t>
      </w:r>
      <w:r w:rsidRPr="00583D43">
        <w:rPr>
          <w:rFonts w:ascii="Arial" w:hAnsi="Arial" w:cs="Arial"/>
          <w:lang w:val="hy-AM"/>
        </w:rPr>
        <w:t>form</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lang w:val="af-ZA"/>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need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be transferred</w:t>
      </w:r>
      <w:r w:rsidRPr="00583D43">
        <w:rPr>
          <w:rFonts w:ascii="Arial LatArm" w:hAnsi="Arial LatArm" w:cs="Arial"/>
          <w:lang w:val="hy-AM"/>
        </w:rPr>
        <w:t xml:space="preserve"> </w:t>
      </w:r>
      <w:r w:rsidRPr="00583D43">
        <w:rPr>
          <w:rFonts w:ascii="Arial" w:hAnsi="Arial" w:cs="Arial"/>
          <w:lang w:val="hy-AM"/>
        </w:rPr>
        <w:t>Central</w:t>
      </w:r>
      <w:r w:rsidRPr="00583D43">
        <w:rPr>
          <w:rFonts w:ascii="Arial LatArm" w:hAnsi="Arial LatArm" w:cs="Arial"/>
          <w:lang w:val="hy-AM"/>
        </w:rPr>
        <w:t xml:space="preserve"> </w:t>
      </w:r>
      <w:r w:rsidRPr="00583D43">
        <w:rPr>
          <w:rFonts w:ascii="Arial" w:hAnsi="Arial" w:cs="Arial"/>
          <w:lang w:val="hy-AM"/>
        </w:rPr>
        <w:t>in the treasury</w:t>
      </w:r>
      <w:r w:rsidRPr="00583D43">
        <w:rPr>
          <w:rFonts w:ascii="Arial LatArm" w:hAnsi="Arial LatArm" w:cs="Arial"/>
          <w:lang w:val="hy-AM"/>
        </w:rPr>
        <w:t xml:space="preserve"> </w:t>
      </w:r>
      <w:r w:rsidRPr="00583D43">
        <w:rPr>
          <w:rFonts w:ascii="Arial" w:hAnsi="Arial" w:cs="Arial"/>
          <w:lang w:val="hy-AM"/>
        </w:rPr>
        <w:t>authorized</w:t>
      </w:r>
      <w:r w:rsidRPr="00583D43">
        <w:rPr>
          <w:rFonts w:ascii="Arial LatArm" w:hAnsi="Arial LatArm" w:cs="Arial"/>
          <w:lang w:val="hy-AM"/>
        </w:rPr>
        <w:t xml:space="preserve"> </w:t>
      </w:r>
      <w:r w:rsidRPr="00583D43">
        <w:rPr>
          <w:rFonts w:ascii="Arial" w:hAnsi="Arial" w:cs="Arial"/>
          <w:lang w:val="hy-AM"/>
        </w:rPr>
        <w:t>of the body</w:t>
      </w:r>
      <w:r w:rsidRPr="00583D43">
        <w:rPr>
          <w:rFonts w:ascii="Arial LatArm" w:hAnsi="Arial LatArm" w:cs="Arial"/>
          <w:lang w:val="hy-AM"/>
        </w:rPr>
        <w:t xml:space="preserve"> </w:t>
      </w:r>
      <w:r w:rsidRPr="00583D43">
        <w:rPr>
          <w:rFonts w:ascii="Arial" w:hAnsi="Arial" w:cs="Arial"/>
          <w:lang w:val="hy-AM"/>
        </w:rPr>
        <w:t>by name</w:t>
      </w:r>
      <w:r w:rsidRPr="00583D43">
        <w:rPr>
          <w:rFonts w:ascii="Arial LatArm" w:hAnsi="Arial LatArm" w:cs="Arial"/>
          <w:lang w:val="hy-AM"/>
        </w:rPr>
        <w:t xml:space="preserve"> </w:t>
      </w:r>
      <w:r w:rsidRPr="00583D43">
        <w:rPr>
          <w:rFonts w:ascii="Arial" w:hAnsi="Arial" w:cs="Arial"/>
          <w:lang w:val="hy-AM"/>
        </w:rPr>
        <w:t>opened</w:t>
      </w:r>
      <w:r w:rsidRPr="00583D43">
        <w:rPr>
          <w:rFonts w:ascii="Arial LatArm" w:hAnsi="Arial LatArm" w:cs="Arial"/>
          <w:lang w:val="hy-AM"/>
        </w:rPr>
        <w:t xml:space="preserve"> </w:t>
      </w:r>
      <w:r w:rsidRPr="00583D43">
        <w:rPr>
          <w:rFonts w:ascii="Arial LatArm" w:hAnsi="Arial LatArm" w:cs="Arial LatRus"/>
          <w:lang w:val="hy-AM"/>
        </w:rPr>
        <w:t xml:space="preserve">" </w:t>
      </w:r>
      <w:r w:rsidRPr="00583D43">
        <w:rPr>
          <w:rFonts w:ascii="Arial LatArm" w:hAnsi="Arial LatArm" w:cs="Arial"/>
          <w:lang w:val="hy-AM"/>
        </w:rPr>
        <w:t xml:space="preserve">900008000664 </w:t>
      </w:r>
      <w:r w:rsidRPr="00583D43">
        <w:rPr>
          <w:rFonts w:ascii="Arial LatArm" w:hAnsi="Arial LatArm" w:cs="Arial LatRus"/>
          <w:lang w:val="hy-AM"/>
        </w:rPr>
        <w:t>"</w:t>
      </w:r>
      <w:r w:rsidRPr="00583D43">
        <w:rPr>
          <w:rFonts w:ascii="Arial LatArm" w:hAnsi="Arial LatArm" w:cs="Arial"/>
          <w:lang w:val="hy-AM"/>
        </w:rPr>
        <w:t xml:space="preserve"> </w:t>
      </w:r>
      <w:r w:rsidRPr="00583D43">
        <w:rPr>
          <w:rFonts w:ascii="Arial" w:hAnsi="Arial" w:cs="Arial"/>
          <w:lang w:val="hy-AM"/>
        </w:rPr>
        <w:t>Treasury</w:t>
      </w:r>
      <w:r w:rsidRPr="00583D43">
        <w:rPr>
          <w:rFonts w:ascii="Arial LatArm" w:hAnsi="Arial LatArm" w:cs="Arial"/>
          <w:lang w:val="hy-AM"/>
        </w:rPr>
        <w:t xml:space="preserve"> at </w:t>
      </w:r>
      <w:r w:rsidRPr="00583D43">
        <w:rPr>
          <w:rFonts w:ascii="Arial" w:hAnsi="Arial" w:cs="Arial"/>
          <w:lang w:val="hy-AM"/>
        </w:rPr>
        <w:t>the expense of</w:t>
      </w:r>
    </w:p>
    <w:p w:rsidR="00966378" w:rsidRPr="00315D51" w:rsidRDefault="00966378" w:rsidP="00966378">
      <w:pPr>
        <w:ind w:firstLine="567"/>
        <w:jc w:val="both"/>
        <w:rPr>
          <w:rFonts w:ascii="Arial LatArm" w:hAnsi="Arial LatArm" w:cs="Arial"/>
          <w:b/>
          <w:lang w:val="hy-AM"/>
        </w:rPr>
      </w:pPr>
      <w:r w:rsidRPr="00315D51">
        <w:rPr>
          <w:rFonts w:ascii="Arial LatArm" w:hAnsi="Arial LatArm" w:cs="Sylfaen"/>
          <w:b/>
          <w:lang w:val="hy-AM"/>
        </w:rPr>
        <w:t xml:space="preserve">10.4 </w:t>
      </w:r>
      <w:r w:rsidRPr="00315D51">
        <w:rPr>
          <w:rFonts w:ascii="Arial" w:hAnsi="Arial" w:cs="Arial"/>
          <w:b/>
          <w:lang w:val="hy-AM"/>
        </w:rPr>
        <w:t>If:</w:t>
      </w:r>
      <w:r w:rsidRPr="00315D51">
        <w:rPr>
          <w:rFonts w:ascii="Arial LatArm" w:hAnsi="Arial LatArm" w:cs="Arial"/>
          <w:b/>
          <w:lang w:val="hy-AM"/>
        </w:rPr>
        <w:t xml:space="preserve"> </w:t>
      </w:r>
      <w:r w:rsidRPr="00315D51">
        <w:rPr>
          <w:rFonts w:ascii="Arial" w:hAnsi="Arial" w:cs="Arial"/>
          <w:b/>
          <w:lang w:val="hy-AM"/>
        </w:rPr>
        <w:t>of purchase</w:t>
      </w:r>
      <w:r w:rsidRPr="00315D51">
        <w:rPr>
          <w:rFonts w:ascii="Arial LatArm" w:hAnsi="Arial LatArm" w:cs="Arial"/>
          <w:b/>
          <w:lang w:val="hy-AM"/>
        </w:rPr>
        <w:t xml:space="preserve"> </w:t>
      </w:r>
      <w:r w:rsidRPr="00315D51">
        <w:rPr>
          <w:rFonts w:ascii="Arial" w:hAnsi="Arial" w:cs="Arial"/>
          <w:b/>
          <w:lang w:val="hy-AM"/>
        </w:rPr>
        <w:t>the procedure</w:t>
      </w:r>
      <w:r w:rsidRPr="00315D51">
        <w:rPr>
          <w:rFonts w:ascii="Arial LatArm" w:hAnsi="Arial LatArm" w:cs="Arial"/>
          <w:b/>
          <w:lang w:val="hy-AM"/>
        </w:rPr>
        <w:t xml:space="preserve"> </w:t>
      </w:r>
      <w:r w:rsidRPr="00315D51">
        <w:rPr>
          <w:rFonts w:ascii="Arial" w:hAnsi="Arial" w:cs="Arial"/>
          <w:b/>
          <w:lang w:val="hy-AM"/>
        </w:rPr>
        <w:t>organized</w:t>
      </w:r>
      <w:r w:rsidRPr="00315D51">
        <w:rPr>
          <w:rFonts w:ascii="Arial LatArm" w:hAnsi="Arial LatArm" w:cs="Arial"/>
          <w:b/>
          <w:lang w:val="hy-AM"/>
        </w:rPr>
        <w:t xml:space="preserve"> </w:t>
      </w:r>
      <w:r w:rsidRPr="00315D51">
        <w:rPr>
          <w:rFonts w:ascii="Arial" w:hAnsi="Arial" w:cs="Arial"/>
          <w:b/>
          <w:lang w:val="hy-AM"/>
        </w:rPr>
        <w:t>is</w:t>
      </w:r>
      <w:r w:rsidRPr="00315D51">
        <w:rPr>
          <w:rFonts w:ascii="Arial LatArm" w:hAnsi="Arial LatArm" w:cs="Arial"/>
          <w:b/>
          <w:lang w:val="hy-AM"/>
        </w:rPr>
        <w:t xml:space="preserve"> 15th </w:t>
      </w:r>
      <w:r w:rsidRPr="00315D51">
        <w:rPr>
          <w:rFonts w:ascii="Arial" w:hAnsi="Arial" w:cs="Arial"/>
          <w:b/>
          <w:lang w:val="hy-AM"/>
        </w:rPr>
        <w:t>of the Law</w:t>
      </w:r>
      <w:r w:rsidRPr="00315D51">
        <w:rPr>
          <w:rFonts w:ascii="Arial LatArm" w:hAnsi="Arial LatArm" w:cs="Arial"/>
          <w:b/>
          <w:lang w:val="hy-AM"/>
        </w:rPr>
        <w:t xml:space="preserve"> </w:t>
      </w:r>
      <w:r w:rsidRPr="00315D51">
        <w:rPr>
          <w:rFonts w:ascii="Arial" w:hAnsi="Arial" w:cs="Arial"/>
          <w:b/>
          <w:lang w:val="hy-AM"/>
        </w:rPr>
        <w:t xml:space="preserve">Article </w:t>
      </w:r>
      <w:r w:rsidRPr="00315D51">
        <w:rPr>
          <w:rFonts w:ascii="Arial LatArm" w:hAnsi="Arial LatArm" w:cs="Arial"/>
          <w:b/>
          <w:lang w:val="hy-AM"/>
        </w:rPr>
        <w:t xml:space="preserve">6 </w:t>
      </w:r>
      <w:r w:rsidRPr="00315D51">
        <w:rPr>
          <w:rFonts w:ascii="Arial" w:hAnsi="Arial" w:cs="Arial"/>
          <w:b/>
          <w:lang w:val="hy-AM"/>
        </w:rPr>
        <w:t>_</w:t>
      </w:r>
      <w:r w:rsidRPr="00315D51">
        <w:rPr>
          <w:rFonts w:ascii="Arial LatArm" w:hAnsi="Arial LatArm" w:cs="Arial"/>
          <w:b/>
          <w:lang w:val="hy-AM"/>
        </w:rPr>
        <w:t xml:space="preserve"> </w:t>
      </w:r>
      <w:r w:rsidRPr="00315D51">
        <w:rPr>
          <w:rFonts w:ascii="Arial" w:hAnsi="Arial" w:cs="Arial"/>
          <w:b/>
          <w:lang w:val="hy-AM"/>
        </w:rPr>
        <w:t>part</w:t>
      </w:r>
      <w:r w:rsidRPr="00315D51">
        <w:rPr>
          <w:rFonts w:ascii="Arial LatArm" w:hAnsi="Arial LatArm" w:cs="Arial"/>
          <w:b/>
          <w:lang w:val="hy-AM"/>
        </w:rPr>
        <w:t xml:space="preserve"> </w:t>
      </w:r>
      <w:r w:rsidRPr="00315D51">
        <w:rPr>
          <w:rFonts w:ascii="Arial" w:hAnsi="Arial" w:cs="Arial"/>
          <w:b/>
          <w:lang w:val="hy-AM"/>
        </w:rPr>
        <w:t>based on</w:t>
      </w:r>
      <w:r w:rsidRPr="00315D51">
        <w:rPr>
          <w:rFonts w:ascii="Arial LatArm" w:hAnsi="Arial LatArm" w:cs="Arial"/>
          <w:b/>
          <w:lang w:val="hy-AM"/>
        </w:rPr>
        <w:t xml:space="preserve"> </w:t>
      </w:r>
      <w:r w:rsidRPr="00315D51">
        <w:rPr>
          <w:rFonts w:ascii="Arial" w:hAnsi="Arial" w:cs="Arial"/>
          <w:b/>
          <w:lang w:val="hy-AM"/>
        </w:rPr>
        <w:t>on</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the contract</w:t>
      </w:r>
      <w:r w:rsidRPr="00315D51">
        <w:rPr>
          <w:rFonts w:ascii="Arial LatArm" w:hAnsi="Arial LatArm" w:cs="Arial"/>
          <w:b/>
          <w:lang w:val="hy-AM"/>
        </w:rPr>
        <w:t xml:space="preserve"> </w:t>
      </w:r>
      <w:r w:rsidRPr="00315D51">
        <w:rPr>
          <w:rFonts w:ascii="Arial" w:hAnsi="Arial" w:cs="Arial"/>
          <w:b/>
          <w:lang w:val="hy-AM"/>
        </w:rPr>
        <w:t>to seal</w:t>
      </w:r>
      <w:r w:rsidRPr="00315D51">
        <w:rPr>
          <w:rFonts w:ascii="Arial LatArm" w:hAnsi="Arial LatArm" w:cs="Arial"/>
          <w:b/>
          <w:lang w:val="hy-AM"/>
        </w:rPr>
        <w:t xml:space="preserve"> </w:t>
      </w:r>
      <w:r w:rsidRPr="00315D51">
        <w:rPr>
          <w:rFonts w:ascii="Arial" w:hAnsi="Arial" w:cs="Arial"/>
          <w:b/>
          <w:lang w:val="hy-AM"/>
        </w:rPr>
        <w:t>jurisdiction</w:t>
      </w:r>
      <w:r w:rsidRPr="00315D51">
        <w:rPr>
          <w:rFonts w:ascii="Arial LatArm" w:hAnsi="Arial LatArm" w:cs="Arial"/>
          <w:b/>
          <w:lang w:val="hy-AM"/>
        </w:rPr>
        <w:t xml:space="preserve"> </w:t>
      </w:r>
      <w:r w:rsidRPr="00315D51">
        <w:rPr>
          <w:rFonts w:ascii="Arial" w:hAnsi="Arial" w:cs="Arial"/>
          <w:b/>
          <w:lang w:val="hy-AM"/>
        </w:rPr>
        <w:t>occurrence</w:t>
      </w:r>
      <w:r w:rsidRPr="00315D51">
        <w:rPr>
          <w:rFonts w:ascii="Arial LatArm" w:hAnsi="Arial LatArm" w:cs="Arial"/>
          <w:b/>
          <w:lang w:val="hy-AM"/>
        </w:rPr>
        <w:t xml:space="preserve"> </w:t>
      </w:r>
      <w:r w:rsidRPr="00315D51">
        <w:rPr>
          <w:rFonts w:ascii="Arial" w:hAnsi="Arial" w:cs="Arial"/>
          <w:b/>
          <w:lang w:val="hy-AM"/>
        </w:rPr>
        <w:t>at the moment</w:t>
      </w:r>
      <w:r w:rsidRPr="00315D51">
        <w:rPr>
          <w:rFonts w:ascii="Arial LatArm" w:hAnsi="Arial LatArm" w:cs="Arial"/>
          <w:b/>
          <w:lang w:val="hy-AM"/>
        </w:rPr>
        <w:t xml:space="preserve"> </w:t>
      </w:r>
      <w:r w:rsidRPr="00315D51">
        <w:rPr>
          <w:rFonts w:ascii="Arial" w:hAnsi="Arial" w:cs="Arial"/>
          <w:b/>
          <w:lang w:val="hy-AM"/>
        </w:rPr>
        <w:t>planned</w:t>
      </w:r>
      <w:r w:rsidRPr="00315D51">
        <w:rPr>
          <w:rFonts w:ascii="Arial LatArm" w:hAnsi="Arial LatArm" w:cs="Arial"/>
          <w:b/>
          <w:lang w:val="hy-AM"/>
        </w:rPr>
        <w:t xml:space="preserve"> </w:t>
      </w:r>
      <w:r w:rsidRPr="00315D51">
        <w:rPr>
          <w:rFonts w:ascii="Arial" w:hAnsi="Arial" w:cs="Arial"/>
          <w:b/>
          <w:lang w:val="hy-AM"/>
        </w:rPr>
        <w:t>they are not</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 xml:space="preserve">means </w:t>
      </w:r>
      <w:r w:rsidRPr="00315D51">
        <w:rPr>
          <w:rFonts w:ascii="Arial LatArm" w:hAnsi="Arial LatArm" w:cs="Arial"/>
          <w:b/>
          <w:lang w:val="hy-AM"/>
        </w:rPr>
        <w:t xml:space="preserve">, </w:t>
      </w:r>
      <w:r w:rsidRPr="00315D51">
        <w:rPr>
          <w:rFonts w:ascii="Arial" w:hAnsi="Arial" w:cs="Arial"/>
          <w:b/>
          <w:lang w:val="hy-AM"/>
        </w:rPr>
        <w:t>then</w:t>
      </w:r>
      <w:r w:rsidRPr="00315D51">
        <w:rPr>
          <w:rFonts w:ascii="Arial LatArm" w:hAnsi="Arial LatArm" w:cs="Arial"/>
          <w:b/>
          <w:lang w:val="hy-AM"/>
        </w:rPr>
        <w:t xml:space="preserve"> </w:t>
      </w:r>
      <w:r w:rsidRPr="00315D51">
        <w:rPr>
          <w:rFonts w:ascii="Arial" w:hAnsi="Arial" w:cs="Arial"/>
          <w:b/>
          <w:lang w:val="hy-AM"/>
        </w:rPr>
        <w:t>qualification</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of the contract</w:t>
      </w:r>
      <w:r w:rsidRPr="00315D51">
        <w:rPr>
          <w:rFonts w:ascii="Arial LatArm" w:hAnsi="Arial LatArm" w:cs="Arial"/>
          <w:b/>
          <w:lang w:val="hy-AM"/>
        </w:rPr>
        <w:t xml:space="preserve"> </w:t>
      </w:r>
      <w:r w:rsidRPr="00315D51">
        <w:rPr>
          <w:rFonts w:ascii="Arial" w:hAnsi="Arial" w:cs="Arial"/>
          <w:b/>
          <w:lang w:val="hy-AM"/>
        </w:rPr>
        <w:t>provisions</w:t>
      </w:r>
      <w:r w:rsidRPr="00315D51">
        <w:rPr>
          <w:rFonts w:ascii="Arial LatArm" w:hAnsi="Arial LatArm" w:cs="Arial"/>
          <w:b/>
          <w:lang w:val="hy-AM"/>
        </w:rPr>
        <w:t xml:space="preserve"> </w:t>
      </w:r>
      <w:r w:rsidRPr="00315D51">
        <w:rPr>
          <w:rFonts w:ascii="Arial" w:hAnsi="Arial" w:cs="Arial"/>
          <w:b/>
          <w:lang w:val="hy-AM"/>
        </w:rPr>
        <w:t>is introduced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one-sided</w:t>
      </w:r>
      <w:r w:rsidRPr="00315D51">
        <w:rPr>
          <w:rFonts w:ascii="Arial LatArm" w:hAnsi="Arial LatArm" w:cs="Arial"/>
          <w:b/>
          <w:lang w:val="hy-AM"/>
        </w:rPr>
        <w:t xml:space="preserve"> </w:t>
      </w:r>
      <w:r w:rsidRPr="00315D51">
        <w:rPr>
          <w:rFonts w:ascii="Arial" w:hAnsi="Arial" w:cs="Arial"/>
          <w:b/>
          <w:lang w:val="hy-AM"/>
        </w:rPr>
        <w:t>approved</w:t>
      </w:r>
      <w:r w:rsidRPr="00315D51">
        <w:rPr>
          <w:rFonts w:ascii="Arial LatArm" w:hAnsi="Arial LatArm" w:cs="Arial"/>
          <w:b/>
          <w:lang w:val="hy-AM"/>
        </w:rPr>
        <w:t xml:space="preserve"> </w:t>
      </w:r>
      <w:r w:rsidRPr="00315D51">
        <w:rPr>
          <w:rFonts w:ascii="Arial" w:hAnsi="Arial" w:cs="Arial"/>
          <w:b/>
          <w:lang w:val="hy-AM"/>
        </w:rPr>
        <w:t xml:space="preserve">statement </w:t>
      </w:r>
      <w:r w:rsidRPr="00315D51">
        <w:rPr>
          <w:rFonts w:ascii="Arial LatArm" w:hAnsi="Arial LatArm" w:cs="Arial"/>
          <w:b/>
          <w:lang w:val="hy-AM"/>
        </w:rPr>
        <w:t xml:space="preserve">- </w:t>
      </w:r>
      <w:r w:rsidRPr="00315D51">
        <w:rPr>
          <w:rFonts w:ascii="Arial" w:hAnsi="Arial" w:cs="Arial"/>
          <w:b/>
          <w:lang w:val="hy-AM"/>
        </w:rPr>
        <w:t>suffering</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of money</w:t>
      </w:r>
      <w:r w:rsidRPr="00315D51">
        <w:rPr>
          <w:rFonts w:ascii="Arial LatArm" w:hAnsi="Arial LatArm" w:cs="Arial"/>
          <w:b/>
          <w:lang w:val="hy-AM"/>
        </w:rPr>
        <w:t xml:space="preserve"> in </w:t>
      </w:r>
      <w:r w:rsidRPr="00315D51">
        <w:rPr>
          <w:rFonts w:ascii="Arial" w:hAnsi="Arial" w:cs="Arial"/>
          <w:b/>
          <w:lang w:val="hy-AM"/>
        </w:rPr>
        <w:t>the form of If:</w:t>
      </w:r>
      <w:r w:rsidRPr="00315D51">
        <w:rPr>
          <w:rFonts w:ascii="Arial LatArm" w:hAnsi="Arial LatArm" w:cs="Arial"/>
          <w:b/>
          <w:lang w:val="hy-AM"/>
        </w:rPr>
        <w:t xml:space="preserve"> </w:t>
      </w:r>
      <w:r w:rsidRPr="00315D51">
        <w:rPr>
          <w:rFonts w:ascii="Arial" w:hAnsi="Arial" w:cs="Arial"/>
          <w:b/>
          <w:lang w:val="hy-AM"/>
        </w:rPr>
        <w:t>the contract</w:t>
      </w:r>
      <w:r w:rsidRPr="00315D51">
        <w:rPr>
          <w:rFonts w:ascii="Arial LatArm" w:hAnsi="Arial LatArm" w:cs="Arial"/>
          <w:b/>
          <w:lang w:val="hy-AM"/>
        </w:rPr>
        <w:t xml:space="preserve"> </w:t>
      </w:r>
      <w:r w:rsidRPr="00315D51">
        <w:rPr>
          <w:rFonts w:ascii="Arial" w:hAnsi="Arial" w:cs="Arial"/>
          <w:b/>
          <w:lang w:val="hy-AM"/>
        </w:rPr>
        <w:t>to seal</w:t>
      </w:r>
      <w:r w:rsidRPr="00315D51">
        <w:rPr>
          <w:rFonts w:ascii="Arial LatArm" w:hAnsi="Arial LatArm" w:cs="Arial"/>
          <w:b/>
          <w:lang w:val="hy-AM"/>
        </w:rPr>
        <w:t xml:space="preserve"> </w:t>
      </w:r>
      <w:r w:rsidRPr="00315D51">
        <w:rPr>
          <w:rFonts w:ascii="Arial" w:hAnsi="Arial" w:cs="Arial"/>
          <w:b/>
          <w:lang w:val="hy-AM"/>
        </w:rPr>
        <w:t>jurisdiction</w:t>
      </w:r>
      <w:r w:rsidRPr="00315D51">
        <w:rPr>
          <w:rFonts w:ascii="Arial LatArm" w:hAnsi="Arial LatArm" w:cs="Arial"/>
          <w:b/>
          <w:lang w:val="hy-AM"/>
        </w:rPr>
        <w:t xml:space="preserve"> </w:t>
      </w:r>
      <w:r w:rsidRPr="00315D51">
        <w:rPr>
          <w:rFonts w:ascii="Arial" w:hAnsi="Arial" w:cs="Arial"/>
          <w:b/>
          <w:lang w:val="hy-AM"/>
        </w:rPr>
        <w:t>occurrence</w:t>
      </w:r>
      <w:r w:rsidRPr="00315D51">
        <w:rPr>
          <w:rFonts w:ascii="Arial LatArm" w:hAnsi="Arial LatArm" w:cs="Arial"/>
          <w:b/>
          <w:lang w:val="hy-AM"/>
        </w:rPr>
        <w:t xml:space="preserve"> </w:t>
      </w:r>
      <w:r w:rsidRPr="00315D51">
        <w:rPr>
          <w:rFonts w:ascii="Arial" w:hAnsi="Arial" w:cs="Arial"/>
          <w:b/>
          <w:lang w:val="hy-AM"/>
        </w:rPr>
        <w:t>at the moment</w:t>
      </w:r>
    </w:p>
    <w:p w:rsidR="00966378" w:rsidRPr="00583D43" w:rsidRDefault="00966378" w:rsidP="00966378">
      <w:pPr>
        <w:ind w:firstLine="567"/>
        <w:jc w:val="both"/>
        <w:rPr>
          <w:rFonts w:ascii="Arial LatArm" w:hAnsi="Arial LatArm" w:cs="Arial"/>
          <w:lang w:val="hy-AM"/>
        </w:rPr>
      </w:pPr>
      <w:r w:rsidRPr="00315D51">
        <w:rPr>
          <w:rFonts w:ascii="Arial LatArm" w:hAnsi="Arial LatArm" w:cs="Arial"/>
          <w:b/>
          <w:lang w:val="hy-AM"/>
        </w:rPr>
        <w:t xml:space="preserve">- </w:t>
      </w:r>
      <w:r w:rsidRPr="00315D51">
        <w:rPr>
          <w:rFonts w:ascii="Arial" w:hAnsi="Arial" w:cs="Arial"/>
          <w:b/>
          <w:lang w:val="hy-AM"/>
        </w:rPr>
        <w:t>provided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the means</w:t>
      </w:r>
      <w:r w:rsidRPr="00315D51">
        <w:rPr>
          <w:rFonts w:ascii="Arial LatArm" w:hAnsi="Arial LatArm" w:cs="Arial"/>
          <w:b/>
          <w:lang w:val="hy-AM"/>
        </w:rPr>
        <w:t xml:space="preserve"> </w:t>
      </w:r>
      <w:r w:rsidRPr="00315D51">
        <w:rPr>
          <w:rFonts w:ascii="Arial" w:hAnsi="Arial" w:cs="Arial"/>
          <w:b/>
          <w:lang w:val="hy-AM"/>
        </w:rPr>
        <w:t>exceed</w:t>
      </w:r>
      <w:r w:rsidRPr="00315D51">
        <w:rPr>
          <w:rFonts w:ascii="Arial LatArm" w:hAnsi="Arial LatArm" w:cs="Arial"/>
          <w:b/>
          <w:lang w:val="hy-AM"/>
        </w:rPr>
        <w:t xml:space="preserve"> </w:t>
      </w:r>
      <w:r w:rsidRPr="00315D51">
        <w:rPr>
          <w:rFonts w:ascii="Arial" w:hAnsi="Arial" w:cs="Arial"/>
          <w:b/>
          <w:lang w:val="hy-AM"/>
        </w:rPr>
        <w:t xml:space="preserve">are </w:t>
      </w:r>
      <w:r w:rsidRPr="00315D51">
        <w:rPr>
          <w:rFonts w:ascii="Arial LatArm" w:hAnsi="Arial LatArm" w:cs="Arial"/>
          <w:b/>
          <w:lang w:val="hy-AM"/>
        </w:rPr>
        <w:t xml:space="preserve">25 </w:t>
      </w:r>
      <w:r w:rsidRPr="00315D51">
        <w:rPr>
          <w:rFonts w:ascii="Arial" w:hAnsi="Arial" w:cs="Arial"/>
          <w:b/>
          <w:lang w:val="hy-AM"/>
        </w:rPr>
        <w:t xml:space="preserve">million </w:t>
      </w:r>
      <w:r w:rsidRPr="00315D51">
        <w:rPr>
          <w:rFonts w:ascii="Arial LatArm" w:hAnsi="Arial LatArm" w:cs="Arial"/>
          <w:b/>
          <w:lang w:val="hy-AM"/>
        </w:rPr>
        <w:t xml:space="preserve">. </w:t>
      </w:r>
      <w:r w:rsidRPr="00315D51">
        <w:rPr>
          <w:rFonts w:ascii="Arial" w:hAnsi="Arial" w:cs="Arial"/>
          <w:b/>
          <w:lang w:val="hy-AM"/>
        </w:rPr>
        <w:t>RA:</w:t>
      </w:r>
      <w:r w:rsidRPr="00315D51">
        <w:rPr>
          <w:rFonts w:ascii="Arial LatArm" w:hAnsi="Arial LatArm" w:cs="Arial"/>
          <w:b/>
          <w:lang w:val="hy-AM"/>
        </w:rPr>
        <w:t xml:space="preserve"> </w:t>
      </w:r>
      <w:r w:rsidRPr="00315D51">
        <w:rPr>
          <w:rFonts w:ascii="Arial" w:hAnsi="Arial" w:cs="Arial"/>
          <w:b/>
          <w:lang w:val="hy-AM"/>
        </w:rPr>
        <w:t xml:space="preserve">AMD </w:t>
      </w:r>
      <w:r w:rsidRPr="00315D51">
        <w:rPr>
          <w:rFonts w:ascii="Arial LatArm" w:hAnsi="Arial LatArm" w:cs="Arial"/>
          <w:b/>
          <w:lang w:val="hy-AM"/>
        </w:rPr>
        <w:t xml:space="preserve">, </w:t>
      </w:r>
      <w:r w:rsidRPr="00315D51">
        <w:rPr>
          <w:rFonts w:ascii="Arial" w:hAnsi="Arial" w:cs="Arial"/>
          <w:b/>
          <w:lang w:val="hy-AM"/>
        </w:rPr>
        <w:t>however</w:t>
      </w:r>
      <w:r w:rsidRPr="00315D51">
        <w:rPr>
          <w:rFonts w:ascii="Arial LatArm" w:hAnsi="Arial LatArm" w:cs="Arial"/>
          <w:b/>
          <w:lang w:val="hy-AM"/>
        </w:rPr>
        <w:t xml:space="preserve"> </w:t>
      </w:r>
      <w:r w:rsidRPr="00315D51">
        <w:rPr>
          <w:rFonts w:ascii="Arial" w:hAnsi="Arial" w:cs="Arial"/>
          <w:b/>
          <w:lang w:val="hy-AM"/>
        </w:rPr>
        <w:t>of the contract</w:t>
      </w:r>
      <w:r w:rsidRPr="00315D51">
        <w:rPr>
          <w:rFonts w:ascii="Arial LatArm" w:hAnsi="Arial LatArm" w:cs="Arial"/>
          <w:b/>
          <w:lang w:val="hy-AM"/>
        </w:rPr>
        <w:t xml:space="preserve"> </w:t>
      </w:r>
      <w:r w:rsidRPr="00315D51">
        <w:rPr>
          <w:rFonts w:ascii="Arial" w:hAnsi="Arial" w:cs="Arial"/>
          <w:b/>
          <w:lang w:val="hy-AM"/>
        </w:rPr>
        <w:t>complete</w:t>
      </w:r>
      <w:r w:rsidRPr="00315D51">
        <w:rPr>
          <w:rFonts w:ascii="Arial LatArm" w:hAnsi="Arial LatArm" w:cs="Arial"/>
          <w:b/>
          <w:lang w:val="hy-AM"/>
        </w:rPr>
        <w:t xml:space="preserve"> </w:t>
      </w:r>
      <w:r w:rsidRPr="00315D51">
        <w:rPr>
          <w:rFonts w:ascii="Arial" w:hAnsi="Arial" w:cs="Arial"/>
          <w:b/>
          <w:lang w:val="hy-AM"/>
        </w:rPr>
        <w:t>performance</w:t>
      </w:r>
      <w:r w:rsidRPr="00315D51">
        <w:rPr>
          <w:rFonts w:ascii="Arial LatArm" w:hAnsi="Arial LatArm" w:cs="Arial"/>
          <w:b/>
          <w:lang w:val="hy-AM"/>
        </w:rPr>
        <w:t xml:space="preserve"> </w:t>
      </w:r>
      <w:r w:rsidRPr="00315D51">
        <w:rPr>
          <w:rFonts w:ascii="Arial" w:hAnsi="Arial" w:cs="Arial"/>
          <w:b/>
          <w:lang w:val="hy-AM"/>
        </w:rPr>
        <w:t>for</w:t>
      </w:r>
      <w:r w:rsidRPr="00315D51">
        <w:rPr>
          <w:rFonts w:ascii="Arial LatArm" w:hAnsi="Arial LatArm" w:cs="Arial"/>
          <w:b/>
          <w:lang w:val="hy-AM"/>
        </w:rPr>
        <w:t xml:space="preserve"> </w:t>
      </w:r>
      <w:r w:rsidRPr="00315D51">
        <w:rPr>
          <w:rFonts w:ascii="Arial" w:hAnsi="Arial" w:cs="Arial"/>
          <w:b/>
          <w:lang w:val="hy-AM"/>
        </w:rPr>
        <w:t>later on</w:t>
      </w:r>
      <w:r w:rsidRPr="00315D51">
        <w:rPr>
          <w:rFonts w:ascii="Arial LatArm" w:hAnsi="Arial LatArm" w:cs="Arial"/>
          <w:b/>
          <w:lang w:val="hy-AM"/>
        </w:rPr>
        <w:t xml:space="preserve"> </w:t>
      </w:r>
      <w:r w:rsidRPr="00315D51">
        <w:rPr>
          <w:rFonts w:ascii="Arial" w:hAnsi="Arial" w:cs="Arial"/>
          <w:b/>
          <w:lang w:val="hy-AM"/>
        </w:rPr>
        <w:t>too</w:t>
      </w:r>
      <w:r w:rsidRPr="00315D51">
        <w:rPr>
          <w:rFonts w:ascii="Arial LatArm" w:hAnsi="Arial LatArm" w:cs="Arial"/>
          <w:b/>
          <w:lang w:val="hy-AM"/>
        </w:rPr>
        <w:t xml:space="preserve"> </w:t>
      </w:r>
      <w:r w:rsidRPr="00315D51">
        <w:rPr>
          <w:rFonts w:ascii="Arial" w:hAnsi="Arial" w:cs="Arial"/>
          <w:b/>
          <w:lang w:val="hy-AM"/>
        </w:rPr>
        <w:t>required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 xml:space="preserve">means </w:t>
      </w:r>
      <w:r w:rsidRPr="00315D51">
        <w:rPr>
          <w:rFonts w:ascii="Arial LatArm" w:hAnsi="Arial LatArm" w:cs="Arial"/>
          <w:b/>
          <w:lang w:val="hy-AM"/>
        </w:rPr>
        <w:t xml:space="preserve">, </w:t>
      </w:r>
      <w:r w:rsidRPr="00315D51">
        <w:rPr>
          <w:rFonts w:ascii="Arial" w:hAnsi="Arial" w:cs="Arial"/>
          <w:b/>
          <w:lang w:val="hy-AM"/>
        </w:rPr>
        <w:t>then</w:t>
      </w:r>
      <w:r w:rsidRPr="00315D51">
        <w:rPr>
          <w:rFonts w:ascii="Arial LatArm" w:hAnsi="Arial LatArm" w:cs="Arial"/>
          <w:b/>
          <w:lang w:val="hy-AM"/>
        </w:rPr>
        <w:t xml:space="preserve"> </w:t>
      </w:r>
      <w:r w:rsidRPr="00315D51">
        <w:rPr>
          <w:rFonts w:ascii="Arial" w:hAnsi="Arial" w:cs="Arial"/>
          <w:b/>
          <w:lang w:val="hy-AM"/>
        </w:rPr>
        <w:t xml:space="preserve">of the </w:t>
      </w:r>
      <w:r w:rsidRPr="00315D51">
        <w:rPr>
          <w:rFonts w:ascii="Arial" w:hAnsi="Arial" w:cs="Arial"/>
          <w:b/>
          <w:lang w:val="hy-AM"/>
        </w:rPr>
        <w:lastRenderedPageBreak/>
        <w:t>contract</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qualification</w:t>
      </w:r>
      <w:r w:rsidRPr="00315D51">
        <w:rPr>
          <w:rFonts w:ascii="Arial LatArm" w:hAnsi="Arial LatArm" w:cs="Arial"/>
          <w:b/>
          <w:lang w:val="hy-AM"/>
        </w:rPr>
        <w:t xml:space="preserve"> </w:t>
      </w:r>
      <w:r w:rsidRPr="00315D51">
        <w:rPr>
          <w:rFonts w:ascii="Arial" w:hAnsi="Arial" w:cs="Arial"/>
          <w:b/>
          <w:lang w:val="hy-AM"/>
        </w:rPr>
        <w:t xml:space="preserve">provisions </w:t>
      </w:r>
      <w:r w:rsidRPr="00315D51">
        <w:rPr>
          <w:rFonts w:ascii="Arial LatArm" w:hAnsi="Arial LatArm" w:cs="Arial"/>
          <w:b/>
          <w:lang w:val="hy-AM"/>
        </w:rPr>
        <w:t xml:space="preserve">, </w:t>
      </w:r>
      <w:r w:rsidRPr="00315D51">
        <w:rPr>
          <w:rFonts w:ascii="Arial" w:hAnsi="Arial" w:cs="Arial"/>
          <w:b/>
          <w:lang w:val="hy-AM"/>
        </w:rPr>
        <w:t>allocated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funds</w:t>
      </w:r>
      <w:r w:rsidRPr="00315D51">
        <w:rPr>
          <w:rFonts w:ascii="Arial LatArm" w:hAnsi="Arial LatArm" w:cs="Arial"/>
          <w:b/>
          <w:lang w:val="hy-AM"/>
        </w:rPr>
        <w:t xml:space="preserve"> </w:t>
      </w:r>
      <w:r w:rsidRPr="00315D51">
        <w:rPr>
          <w:rFonts w:ascii="Arial" w:hAnsi="Arial" w:cs="Arial"/>
          <w:b/>
          <w:lang w:val="hy-AM"/>
        </w:rPr>
        <w:t xml:space="preserve">in part </w:t>
      </w:r>
      <w:r w:rsidRPr="00315D51">
        <w:rPr>
          <w:rFonts w:ascii="Arial LatArm" w:hAnsi="Arial LatArm" w:cs="Arial"/>
          <w:b/>
          <w:lang w:val="hy-AM"/>
        </w:rPr>
        <w:t xml:space="preserve">, </w:t>
      </w:r>
      <w:r w:rsidRPr="00315D51">
        <w:rPr>
          <w:rFonts w:ascii="Arial" w:hAnsi="Arial" w:cs="Arial"/>
          <w:b/>
          <w:lang w:val="hy-AM"/>
        </w:rPr>
        <w:t>is presented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banking</w:t>
      </w:r>
      <w:r w:rsidRPr="00315D51">
        <w:rPr>
          <w:rFonts w:ascii="Arial LatArm" w:hAnsi="Arial LatArm" w:cs="Arial"/>
          <w:b/>
          <w:lang w:val="hy-AM"/>
        </w:rPr>
        <w:t xml:space="preserve"> </w:t>
      </w:r>
      <w:r w:rsidRPr="00315D51">
        <w:rPr>
          <w:rFonts w:ascii="Arial" w:hAnsi="Arial" w:cs="Arial"/>
          <w:b/>
          <w:lang w:val="hy-AM"/>
        </w:rPr>
        <w:t>of guarantee</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 xml:space="preserve">and money </w:t>
      </w:r>
      <w:r w:rsidRPr="00315D51">
        <w:rPr>
          <w:rFonts w:ascii="Arial LatArm" w:hAnsi="Arial LatArm" w:cs="Arial"/>
          <w:b/>
          <w:lang w:val="hy-AM"/>
        </w:rPr>
        <w:t xml:space="preserve">? </w:t>
      </w:r>
      <w:r w:rsidRPr="00315D51">
        <w:rPr>
          <w:rFonts w:ascii="Arial" w:hAnsi="Arial" w:cs="Arial"/>
          <w:b/>
          <w:lang w:val="hy-AM"/>
        </w:rPr>
        <w:t>required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funds</w:t>
      </w:r>
      <w:r w:rsidRPr="00315D51">
        <w:rPr>
          <w:rFonts w:ascii="Arial LatArm" w:hAnsi="Arial LatArm" w:cs="Arial"/>
          <w:b/>
          <w:lang w:val="hy-AM"/>
        </w:rPr>
        <w:t xml:space="preserve"> </w:t>
      </w:r>
      <w:r w:rsidRPr="00315D51">
        <w:rPr>
          <w:rFonts w:ascii="Arial" w:hAnsi="Arial" w:cs="Arial"/>
          <w:b/>
          <w:lang w:val="hy-AM"/>
        </w:rPr>
        <w:t>in part</w:t>
      </w:r>
      <w:r w:rsidRPr="00315D51">
        <w:rPr>
          <w:rFonts w:ascii="Arial LatArm" w:hAnsi="Arial LatArm" w:cs="Arial"/>
          <w:b/>
          <w:lang w:val="hy-AM"/>
        </w:rPr>
        <w:t xml:space="preserve"> </w:t>
      </w:r>
      <w:r w:rsidRPr="00315D51">
        <w:rPr>
          <w:rFonts w:ascii="Arial" w:hAnsi="Arial" w:cs="Arial"/>
          <w:b/>
          <w:lang w:val="hy-AM"/>
        </w:rPr>
        <w:t>one-sided</w:t>
      </w:r>
      <w:r w:rsidRPr="00315D51">
        <w:rPr>
          <w:rFonts w:ascii="Arial LatArm" w:hAnsi="Arial LatArm" w:cs="Arial"/>
          <w:b/>
          <w:lang w:val="hy-AM"/>
        </w:rPr>
        <w:t xml:space="preserve"> </w:t>
      </w:r>
      <w:r w:rsidRPr="00315D51">
        <w:rPr>
          <w:rFonts w:ascii="Arial" w:hAnsi="Arial" w:cs="Arial"/>
          <w:b/>
          <w:lang w:val="hy-AM"/>
        </w:rPr>
        <w:t>approved</w:t>
      </w:r>
      <w:r w:rsidRPr="00315D51">
        <w:rPr>
          <w:rFonts w:ascii="Arial LatArm" w:hAnsi="Arial LatArm" w:cs="Arial"/>
          <w:b/>
          <w:lang w:val="hy-AM"/>
        </w:rPr>
        <w:t xml:space="preserve"> </w:t>
      </w:r>
      <w:r w:rsidRPr="00315D51">
        <w:rPr>
          <w:rFonts w:ascii="Arial" w:hAnsi="Arial" w:cs="Arial"/>
          <w:b/>
          <w:lang w:val="hy-AM"/>
        </w:rPr>
        <w:t>statement:</w:t>
      </w:r>
      <w:r w:rsidRPr="00315D51">
        <w:rPr>
          <w:rFonts w:ascii="Arial LatArm" w:hAnsi="Arial LatArm" w:cs="Arial"/>
          <w:b/>
          <w:lang w:val="hy-AM"/>
        </w:rPr>
        <w:t xml:space="preserve"> </w:t>
      </w:r>
      <w:r w:rsidRPr="00315D51">
        <w:rPr>
          <w:rFonts w:ascii="Arial" w:hAnsi="Arial" w:cs="Arial"/>
          <w:b/>
          <w:lang w:val="hy-AM"/>
        </w:rPr>
        <w:t>of suffering</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of money</w:t>
      </w:r>
      <w:r w:rsidRPr="00315D51">
        <w:rPr>
          <w:rFonts w:ascii="Arial LatArm" w:hAnsi="Arial LatArm" w:cs="Arial"/>
          <w:b/>
          <w:lang w:val="hy-AM"/>
        </w:rPr>
        <w:t xml:space="preserve"> </w:t>
      </w:r>
      <w:r w:rsidRPr="00583D43">
        <w:rPr>
          <w:rFonts w:ascii="Arial LatArm" w:hAnsi="Arial LatArm" w:cs="Arial"/>
          <w:lang w:val="hy-AM"/>
        </w:rPr>
        <w:t xml:space="preserve">in </w:t>
      </w:r>
      <w:r w:rsidRPr="00315D51">
        <w:rPr>
          <w:rFonts w:ascii="Arial" w:hAnsi="Arial" w:cs="Arial"/>
          <w:b/>
          <w:lang w:val="hy-AM"/>
        </w:rPr>
        <w:t>the form of</w:t>
      </w:r>
    </w:p>
    <w:p w:rsidR="00966378" w:rsidRPr="00553A29" w:rsidRDefault="00966378" w:rsidP="00966378">
      <w:pPr>
        <w:ind w:firstLine="567"/>
        <w:jc w:val="both"/>
        <w:rPr>
          <w:rFonts w:ascii="Arial LatArm" w:hAnsi="Arial LatArm" w:cs="Sylfaen"/>
          <w:i/>
          <w:lang w:val="hy-AM"/>
        </w:rPr>
      </w:pPr>
      <w:r w:rsidRPr="00583D43">
        <w:rPr>
          <w:rFonts w:ascii="Arial LatArm" w:hAnsi="Arial LatArm" w:cs="Sylfaen"/>
          <w:lang w:val="hy-AM"/>
        </w:rPr>
        <w:t xml:space="preserve">10.5 </w:t>
      </w:r>
      <w:r w:rsidR="00315D51" w:rsidRPr="00553A29">
        <w:rPr>
          <w:rFonts w:ascii="Arial" w:hAnsi="Arial" w:cs="Arial"/>
          <w:lang w:val="hy-AM"/>
        </w:rPr>
        <w:t xml:space="preserve">- </w:t>
      </w:r>
      <w:r w:rsidRPr="00583D43">
        <w:rPr>
          <w:rFonts w:ascii="Arial LatArm" w:hAnsi="Arial LatArm" w:cs="Sylfaen"/>
          <w:lang w:val="af-ZA"/>
        </w:rPr>
        <w:t>_</w:t>
      </w:r>
    </w:p>
    <w:p w:rsidR="00966378" w:rsidRPr="00583D43" w:rsidRDefault="00966378" w:rsidP="00966378">
      <w:pPr>
        <w:ind w:firstLine="567"/>
        <w:jc w:val="both"/>
        <w:rPr>
          <w:rFonts w:ascii="Arial LatArm" w:hAnsi="Arial LatArm" w:cs="Sylfaen"/>
          <w:lang w:val="af-ZA"/>
        </w:rPr>
      </w:pPr>
      <w:r w:rsidRPr="00583D43">
        <w:rPr>
          <w:rFonts w:ascii="Arial LatArm" w:hAnsi="Arial LatArm" w:cs="Sylfaen"/>
          <w:lang w:val="af-ZA"/>
        </w:rPr>
        <w:t xml:space="preserve">10.6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in portions</w:t>
      </w:r>
      <w:r w:rsidRPr="00583D43">
        <w:rPr>
          <w:rFonts w:ascii="Arial LatArm" w:hAnsi="Arial LatArm" w:cs="Sylfaen"/>
          <w:lang w:val="af-ZA"/>
        </w:rPr>
        <w:t xml:space="preserve"> </w:t>
      </w:r>
      <w:r w:rsidRPr="00583D43">
        <w:rPr>
          <w:rFonts w:ascii="Arial" w:hAnsi="Arial" w:cs="Arial"/>
          <w:lang w:val="af-ZA"/>
        </w:rPr>
        <w:t>organized</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of the procedure</w:t>
      </w:r>
      <w:r w:rsidRPr="00583D43">
        <w:rPr>
          <w:rFonts w:ascii="Arial LatArm" w:hAnsi="Arial LatArm" w:cs="Sylfaen"/>
          <w:lang w:val="af-ZA"/>
        </w:rPr>
        <w:t xml:space="preserve"> </w:t>
      </w:r>
      <w:r w:rsidRPr="00583D43">
        <w:rPr>
          <w:rFonts w:ascii="Arial" w:hAnsi="Arial" w:cs="Arial"/>
          <w:lang w:val="af-ZA"/>
        </w:rPr>
        <w:t>in the frame</w:t>
      </w:r>
      <w:r w:rsidRPr="00583D43">
        <w:rPr>
          <w:rFonts w:ascii="Arial LatArm" w:hAnsi="Arial LatArm" w:cs="Sylfaen"/>
          <w:lang w:val="af-ZA"/>
        </w:rPr>
        <w:t xml:space="preserve"> </w:t>
      </w:r>
      <w:r w:rsidRPr="00583D43">
        <w:rPr>
          <w:rFonts w:ascii="Arial" w:hAnsi="Arial" w:cs="Arial"/>
          <w:lang w:val="af-ZA"/>
        </w:rPr>
        <w:t>sealed</w:t>
      </w:r>
      <w:r w:rsidRPr="00583D43">
        <w:rPr>
          <w:rFonts w:ascii="Arial LatArm" w:hAnsi="Arial LatArm" w:cs="Sylfaen"/>
          <w:lang w:val="af-ZA"/>
        </w:rPr>
        <w:t xml:space="preserve"> </w:t>
      </w:r>
      <w:r w:rsidRPr="00583D43">
        <w:rPr>
          <w:rFonts w:ascii="Arial" w:hAnsi="Arial" w:cs="Arial"/>
          <w:lang w:val="af-ZA"/>
        </w:rPr>
        <w:t>the contract</w:t>
      </w:r>
      <w:r w:rsidRPr="00583D43">
        <w:rPr>
          <w:rFonts w:ascii="Arial LatArm" w:hAnsi="Arial LatArm" w:cs="Sylfaen"/>
          <w:lang w:val="af-ZA"/>
        </w:rPr>
        <w:t xml:space="preserve"> </w:t>
      </w:r>
      <w:r w:rsidRPr="00583D43">
        <w:rPr>
          <w:rFonts w:ascii="Arial" w:hAnsi="Arial" w:cs="Arial"/>
          <w:lang w:val="af-ZA"/>
        </w:rPr>
        <w:t>to fail</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proper</w:t>
      </w:r>
      <w:r w:rsidRPr="00583D43">
        <w:rPr>
          <w:rFonts w:ascii="Arial LatArm" w:hAnsi="Arial LatArm" w:cs="Sylfaen"/>
          <w:lang w:val="af-ZA"/>
        </w:rPr>
        <w:t xml:space="preserve"> </w:t>
      </w:r>
      <w:r w:rsidRPr="00583D43">
        <w:rPr>
          <w:rFonts w:ascii="Arial" w:hAnsi="Arial" w:cs="Arial"/>
          <w:lang w:val="af-ZA"/>
        </w:rPr>
        <w:t>to perform</w:t>
      </w:r>
      <w:r w:rsidRPr="00583D43">
        <w:rPr>
          <w:rFonts w:ascii="Arial LatArm" w:hAnsi="Arial LatArm" w:cs="Sylfaen"/>
          <w:lang w:val="af-ZA"/>
        </w:rPr>
        <w:t xml:space="preserve"> </w:t>
      </w:r>
      <w:r w:rsidRPr="00583D43">
        <w:rPr>
          <w:rFonts w:ascii="Arial" w:hAnsi="Arial" w:cs="Arial"/>
          <w:lang w:val="af-ZA"/>
        </w:rPr>
        <w:t>as a result</w:t>
      </w:r>
      <w:r w:rsidRPr="00583D43">
        <w:rPr>
          <w:rFonts w:ascii="Arial LatArm" w:hAnsi="Arial LatArm" w:cs="Sylfaen"/>
          <w:lang w:val="af-ZA"/>
        </w:rPr>
        <w:t xml:space="preserve"> </w:t>
      </w:r>
      <w:r w:rsidRPr="00583D43">
        <w:rPr>
          <w:rFonts w:ascii="Arial" w:hAnsi="Arial" w:cs="Arial"/>
          <w:lang w:val="af-ZA"/>
        </w:rPr>
        <w:t>any</w:t>
      </w:r>
      <w:r w:rsidRPr="00583D43">
        <w:rPr>
          <w:rFonts w:ascii="Arial LatArm" w:hAnsi="Arial LatArm" w:cs="Sylfaen"/>
          <w:lang w:val="af-ZA"/>
        </w:rPr>
        <w:t xml:space="preserve"> </w:t>
      </w:r>
      <w:r w:rsidRPr="00583D43">
        <w:rPr>
          <w:rFonts w:ascii="Arial" w:hAnsi="Arial" w:cs="Arial"/>
          <w:lang w:val="af-ZA"/>
        </w:rPr>
        <w:t>dose</w:t>
      </w:r>
      <w:r w:rsidRPr="00583D43">
        <w:rPr>
          <w:rFonts w:ascii="Arial LatArm" w:hAnsi="Arial LatArm" w:cs="Sylfaen"/>
          <w:lang w:val="af-ZA"/>
        </w:rPr>
        <w:t xml:space="preserve"> </w:t>
      </w:r>
      <w:r w:rsidRPr="00583D43">
        <w:rPr>
          <w:rFonts w:ascii="Arial" w:hAnsi="Arial" w:cs="Arial"/>
          <w:lang w:val="af-ZA"/>
        </w:rPr>
        <w:t>in part</w:t>
      </w:r>
      <w:r w:rsidRPr="00583D43">
        <w:rPr>
          <w:rFonts w:ascii="Arial LatArm" w:hAnsi="Arial LatArm" w:cs="Sylfaen"/>
          <w:lang w:val="af-ZA"/>
        </w:rPr>
        <w:t xml:space="preserve"> </w:t>
      </w:r>
      <w:r w:rsidRPr="00583D43">
        <w:rPr>
          <w:rFonts w:ascii="Arial" w:hAnsi="Arial" w:cs="Arial"/>
          <w:lang w:val="af-ZA"/>
        </w:rPr>
        <w:t>being resolved</w:t>
      </w:r>
      <w:r w:rsidRPr="00583D43">
        <w:rPr>
          <w:rFonts w:ascii="Arial LatArm" w:hAnsi="Arial LatArm" w:cs="Sylfaen"/>
          <w:lang w:val="af-ZA"/>
        </w:rPr>
        <w:t xml:space="preserve"> </w:t>
      </w:r>
      <w:r w:rsidRPr="00583D43">
        <w:rPr>
          <w:rFonts w:ascii="Arial" w:hAnsi="Arial" w:cs="Arial"/>
          <w:lang w:val="af-ZA"/>
        </w:rPr>
        <w:t xml:space="preserve">is </w:t>
      </w:r>
      <w:r w:rsidRPr="00583D43">
        <w:rPr>
          <w:rFonts w:ascii="Arial LatArm" w:hAnsi="Arial LatArm" w:cs="Sylfaen"/>
          <w:lang w:val="af-ZA"/>
        </w:rPr>
        <w:t xml:space="preserve">, </w:t>
      </w:r>
      <w:r w:rsidRPr="00583D43">
        <w:rPr>
          <w:rFonts w:ascii="Arial" w:hAnsi="Arial" w:cs="Arial"/>
          <w:lang w:val="af-ZA"/>
        </w:rPr>
        <w:t>then</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the contract</w:t>
      </w:r>
      <w:r w:rsidRPr="00583D43">
        <w:rPr>
          <w:rFonts w:ascii="Arial LatArm" w:hAnsi="Arial LatArm" w:cs="Sylfaen"/>
          <w:lang w:val="af-ZA"/>
        </w:rPr>
        <w:t xml:space="preserve"> </w:t>
      </w:r>
      <w:r w:rsidRPr="00583D43">
        <w:rPr>
          <w:rFonts w:ascii="Arial" w:hAnsi="Arial" w:cs="Arial"/>
          <w:lang w:val="af-ZA"/>
        </w:rPr>
        <w:t>provisions</w:t>
      </w:r>
      <w:r w:rsidRPr="00583D43">
        <w:rPr>
          <w:rFonts w:ascii="Arial LatArm" w:hAnsi="Arial LatArm" w:cs="Sylfaen"/>
          <w:lang w:val="af-ZA"/>
        </w:rPr>
        <w:t xml:space="preserve"> </w:t>
      </w:r>
      <w:r w:rsidRPr="00583D43">
        <w:rPr>
          <w:rFonts w:ascii="Arial" w:hAnsi="Arial" w:cs="Arial"/>
          <w:lang w:val="af-ZA"/>
        </w:rPr>
        <w:t>paid</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only</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dose</w:t>
      </w:r>
      <w:r w:rsidRPr="00583D43">
        <w:rPr>
          <w:rFonts w:ascii="Arial LatArm" w:hAnsi="Arial LatArm" w:cs="Sylfaen"/>
          <w:lang w:val="af-ZA"/>
        </w:rPr>
        <w:t xml:space="preserve"> </w:t>
      </w:r>
      <w:r w:rsidRPr="00583D43">
        <w:rPr>
          <w:rFonts w:ascii="Arial" w:hAnsi="Arial" w:cs="Arial"/>
          <w:lang w:val="af-ZA"/>
        </w:rPr>
        <w:t>towards</w:t>
      </w:r>
      <w:r w:rsidRPr="00583D43">
        <w:rPr>
          <w:rFonts w:ascii="Arial LatArm" w:hAnsi="Arial LatArm" w:cs="Sylfaen"/>
          <w:lang w:val="af-ZA"/>
        </w:rPr>
        <w:t xml:space="preserve"> </w:t>
      </w:r>
      <w:r w:rsidRPr="00583D43">
        <w:rPr>
          <w:rFonts w:ascii="Arial" w:hAnsi="Arial" w:cs="Arial"/>
          <w:lang w:val="af-ZA"/>
        </w:rPr>
        <w:t>counted</w:t>
      </w:r>
      <w:r w:rsidRPr="00583D43">
        <w:rPr>
          <w:rFonts w:ascii="Arial LatArm" w:hAnsi="Arial LatArm" w:cs="Sylfaen"/>
          <w:lang w:val="af-ZA"/>
        </w:rPr>
        <w:t xml:space="preserve"> </w:t>
      </w:r>
      <w:r w:rsidRPr="00583D43">
        <w:rPr>
          <w:rFonts w:ascii="Arial" w:hAnsi="Arial" w:cs="Arial"/>
          <w:lang w:val="af-ZA"/>
        </w:rPr>
        <w:t>of money</w:t>
      </w:r>
      <w:r w:rsidRPr="00583D43">
        <w:rPr>
          <w:rFonts w:ascii="Arial LatArm" w:hAnsi="Arial LatArm" w:cs="Sylfaen"/>
          <w:lang w:val="af-ZA"/>
        </w:rPr>
        <w:t xml:space="preserve"> in </w:t>
      </w:r>
      <w:r w:rsidRPr="00583D43">
        <w:rPr>
          <w:rFonts w:ascii="Arial" w:hAnsi="Arial" w:cs="Arial"/>
          <w:lang w:val="af-ZA"/>
        </w:rPr>
        <w:t>size</w:t>
      </w:r>
    </w:p>
    <w:p w:rsidR="00966378" w:rsidRPr="00583D43" w:rsidRDefault="00966378" w:rsidP="00966378">
      <w:pPr>
        <w:shd w:val="clear" w:color="auto" w:fill="FFFFFF"/>
        <w:ind w:firstLine="375"/>
        <w:jc w:val="both"/>
        <w:rPr>
          <w:rFonts w:ascii="Arial LatArm" w:hAnsi="Arial LatArm" w:cs="Sylfaen"/>
          <w:lang w:val="af-ZA"/>
        </w:rPr>
      </w:pPr>
      <w:r w:rsidRPr="00583D43">
        <w:rPr>
          <w:rFonts w:ascii="Arial LatArm" w:hAnsi="Arial LatArm" w:cs="Sylfaen"/>
          <w:lang w:val="af-ZA"/>
        </w:rPr>
        <w:t xml:space="preserve">10.7 </w:t>
      </w:r>
      <w:r w:rsidRPr="00583D43">
        <w:rPr>
          <w:rFonts w:ascii="Arial" w:hAnsi="Arial" w:cs="Arial"/>
          <w:lang w:val="af-ZA"/>
        </w:rPr>
        <w:t>To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of the contract</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 xml:space="preserve">to the bank </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cash</w:t>
      </w:r>
      <w:r w:rsidRPr="00583D43">
        <w:rPr>
          <w:rFonts w:ascii="Arial LatArm" w:hAnsi="Arial LatArm" w:cs="Sylfaen"/>
          <w:lang w:val="af-ZA"/>
        </w:rPr>
        <w:t xml:space="preserve"> </w:t>
      </w:r>
      <w:r w:rsidRPr="00583D43">
        <w:rPr>
          <w:rFonts w:ascii="Arial" w:hAnsi="Arial" w:cs="Arial"/>
          <w:lang w:val="af-ZA"/>
        </w:rPr>
        <w:t>of money</w:t>
      </w:r>
      <w:r w:rsidRPr="00583D43">
        <w:rPr>
          <w:rFonts w:ascii="Arial LatArm" w:hAnsi="Arial LatArm" w:cs="Sylfaen"/>
          <w:lang w:val="af-ZA"/>
        </w:rPr>
        <w:t xml:space="preserve"> </w:t>
      </w:r>
      <w:r w:rsidRPr="00583D43">
        <w:rPr>
          <w:rFonts w:ascii="Arial" w:hAnsi="Arial" w:cs="Arial"/>
          <w:lang w:val="af-ZA"/>
        </w:rPr>
        <w:t>form</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in case</w:t>
      </w:r>
      <w:r w:rsidRPr="00583D43">
        <w:rPr>
          <w:rFonts w:ascii="Arial LatArm" w:hAnsi="Arial LatArm" w:cs="Sylfaen"/>
          <w:lang w:val="af-ZA"/>
        </w:rPr>
        <w:t xml:space="preserve"> </w:t>
      </w:r>
      <w:r w:rsidRPr="00583D43">
        <w:rPr>
          <w:rFonts w:ascii="Arial" w:hAnsi="Arial" w:cs="Arial"/>
          <w:lang w:val="af-ZA"/>
        </w:rPr>
        <w:t>authorized</w:t>
      </w:r>
      <w:r w:rsidRPr="00583D43">
        <w:rPr>
          <w:rFonts w:ascii="Arial LatArm" w:hAnsi="Arial LatArm" w:cs="Sylfaen"/>
          <w:lang w:val="af-ZA"/>
        </w:rPr>
        <w:t xml:space="preserve"> </w:t>
      </w:r>
      <w:r w:rsidRPr="00583D43">
        <w:rPr>
          <w:rFonts w:ascii="Arial" w:hAnsi="Arial" w:cs="Arial"/>
          <w:lang w:val="af-ZA"/>
        </w:rPr>
        <w:t xml:space="preserve">to the body </w:t>
      </w:r>
      <w:r w:rsidRPr="00583D43">
        <w:rPr>
          <w:rFonts w:ascii="Arial LatArm" w:hAnsi="Arial LatArm" w:cs="Sylfaen"/>
          <w:lang w:val="af-ZA"/>
        </w:rPr>
        <w:t xml:space="preserve">, </w:t>
      </w:r>
      <w:r w:rsidRPr="00583D43">
        <w:rPr>
          <w:rFonts w:ascii="Arial" w:hAnsi="Arial" w:cs="Arial"/>
          <w:lang w:val="af-ZA"/>
        </w:rPr>
        <w:t>represents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basis</w:t>
      </w:r>
      <w:r w:rsidRPr="00583D43">
        <w:rPr>
          <w:rFonts w:ascii="Arial LatArm" w:hAnsi="Arial LatArm" w:cs="Sylfaen"/>
          <w:lang w:val="af-ZA"/>
        </w:rPr>
        <w:t xml:space="preserve"> </w:t>
      </w:r>
      <w:r w:rsidRPr="00583D43">
        <w:rPr>
          <w:rFonts w:ascii="Arial" w:hAnsi="Arial" w:cs="Arial"/>
          <w:lang w:val="af-ZA"/>
        </w:rPr>
        <w:t>to arise</w:t>
      </w:r>
      <w:r w:rsidRPr="00583D43">
        <w:rPr>
          <w:rFonts w:ascii="Arial LatArm" w:hAnsi="Arial LatArm" w:cs="Sylfaen"/>
          <w:lang w:val="af-ZA"/>
        </w:rPr>
        <w:t xml:space="preserve"> </w:t>
      </w:r>
      <w:r w:rsidRPr="00583D43">
        <w:rPr>
          <w:rFonts w:ascii="Arial" w:hAnsi="Arial" w:cs="Arial"/>
          <w:lang w:val="af-ZA"/>
        </w:rPr>
        <w:t>on the day</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three</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 xml:space="preserve">_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from</w:t>
      </w:r>
      <w:r w:rsidRPr="00583D43">
        <w:rPr>
          <w:rFonts w:ascii="Arial LatArm" w:hAnsi="Arial LatArm" w:cs="Sylfaen"/>
          <w:lang w:val="af-ZA"/>
        </w:rPr>
        <w:t xml:space="preserve"> </w:t>
      </w:r>
      <w:r w:rsidRPr="00583D43">
        <w:rPr>
          <w:rFonts w:ascii="Arial" w:hAnsi="Arial" w:cs="Arial"/>
          <w:lang w:val="af-ZA"/>
        </w:rPr>
        <w:t>rejected</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next to</w:t>
      </w:r>
      <w:r w:rsidRPr="00583D43">
        <w:rPr>
          <w:rFonts w:ascii="Arial LatArm" w:hAnsi="Arial LatArm" w:cs="Sylfaen"/>
          <w:lang w:val="af-ZA"/>
        </w:rPr>
        <w:t xml:space="preserve"> </w:t>
      </w:r>
      <w:r w:rsidRPr="00583D43">
        <w:rPr>
          <w:rFonts w:ascii="Arial" w:hAnsi="Arial" w:cs="Arial"/>
          <w:lang w:val="af-ZA"/>
        </w:rPr>
        <w:t>documents</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complete</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to be</w:t>
      </w:r>
      <w:r w:rsidRPr="00583D43">
        <w:rPr>
          <w:rFonts w:ascii="Arial LatArm" w:hAnsi="Arial LatArm" w:cs="Sylfaen"/>
          <w:lang w:val="af-ZA"/>
        </w:rPr>
        <w:t xml:space="preserve"> </w:t>
      </w:r>
      <w:r w:rsidRPr="00583D43">
        <w:rPr>
          <w:rFonts w:ascii="Arial" w:hAnsi="Arial" w:cs="Arial"/>
          <w:lang w:val="af-ZA"/>
        </w:rPr>
        <w:t xml:space="preserve">based on </w:t>
      </w:r>
      <w:r w:rsidRPr="00583D43">
        <w:rPr>
          <w:rFonts w:ascii="Arial LatArm" w:hAnsi="Arial LatArm" w:cs="Sylfaen"/>
          <w:lang w:val="af-ZA"/>
        </w:rPr>
        <w:t xml:space="preserve">, </w:t>
      </w:r>
      <w:r w:rsidRPr="00583D43">
        <w:rPr>
          <w:rFonts w:ascii="Arial" w:hAnsi="Arial" w:cs="Arial"/>
          <w:lang w:val="af-ZA"/>
        </w:rPr>
        <w:t>then</w:t>
      </w:r>
      <w:r w:rsidRPr="00583D43">
        <w:rPr>
          <w:rFonts w:ascii="Arial LatArm" w:hAnsi="Arial LatArm" w:cs="Sylfaen"/>
          <w:lang w:val="af-ZA"/>
        </w:rPr>
        <w:t xml:space="preserve"> </w:t>
      </w:r>
      <w:r w:rsidRPr="00583D43">
        <w:rPr>
          <w:rFonts w:ascii="Arial" w:hAnsi="Arial" w:cs="Arial"/>
          <w:lang w:val="af-ZA"/>
        </w:rPr>
        <w:t>new</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of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rejection</w:t>
      </w:r>
      <w:r w:rsidRPr="00583D43">
        <w:rPr>
          <w:rFonts w:ascii="Arial LatArm" w:hAnsi="Arial LatArm" w:cs="Sylfaen"/>
          <w:lang w:val="af-ZA"/>
        </w:rPr>
        <w:t xml:space="preserve"> </w:t>
      </w:r>
      <w:r w:rsidRPr="00583D43">
        <w:rPr>
          <w:rFonts w:ascii="Arial" w:hAnsi="Arial" w:cs="Arial"/>
          <w:lang w:val="af-ZA"/>
        </w:rPr>
        <w:t>to receive</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two</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_</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jc w:val="center"/>
        <w:rPr>
          <w:rFonts w:ascii="Arial LatArm" w:hAnsi="Arial LatArm" w:cs="Arial"/>
          <w:b/>
          <w:lang w:val="af-ZA"/>
        </w:rPr>
      </w:pPr>
      <w:r w:rsidRPr="00583D43">
        <w:rPr>
          <w:rFonts w:ascii="Arial LatArm" w:hAnsi="Arial LatArm"/>
          <w:b/>
          <w:lang w:val="af-ZA"/>
        </w:rPr>
        <w:t xml:space="preserve">11. </w:t>
      </w:r>
      <w:r w:rsidRPr="00583D43">
        <w:rPr>
          <w:rFonts w:ascii="Arial" w:hAnsi="Arial" w:cs="Arial"/>
          <w:b/>
          <w:lang w:val="af-ZA"/>
        </w:rPr>
        <w:t>PROCEDURE</w:t>
      </w:r>
      <w:r w:rsidRPr="00583D43">
        <w:rPr>
          <w:rFonts w:ascii="Arial LatArm" w:hAnsi="Arial LatArm" w:cs="Arial"/>
          <w:b/>
          <w:lang w:val="af-ZA"/>
        </w:rPr>
        <w:t xml:space="preserve"> </w:t>
      </w:r>
      <w:r w:rsidRPr="00583D43">
        <w:rPr>
          <w:rFonts w:ascii="Arial" w:hAnsi="Arial" w:cs="Arial"/>
          <w:b/>
          <w:lang w:val="af-ZA"/>
        </w:rPr>
        <w:t>NOT ESTABLISHED</w:t>
      </w:r>
      <w:r w:rsidRPr="00583D43">
        <w:rPr>
          <w:rFonts w:ascii="Arial LatArm" w:hAnsi="Arial LatArm" w:cs="Arial"/>
          <w:b/>
          <w:lang w:val="af-ZA"/>
        </w:rPr>
        <w:t xml:space="preserve"> </w:t>
      </w:r>
      <w:r w:rsidRPr="00583D43">
        <w:rPr>
          <w:rFonts w:ascii="Arial" w:hAnsi="Arial" w:cs="Arial"/>
          <w:b/>
          <w:lang w:val="af-ZA"/>
        </w:rPr>
        <w:t>DECLARE</w:t>
      </w:r>
    </w:p>
    <w:p w:rsidR="00087178" w:rsidRPr="00583D43" w:rsidRDefault="00087178" w:rsidP="00087178">
      <w:pPr>
        <w:jc w:val="center"/>
        <w:rPr>
          <w:rFonts w:ascii="Arial LatArm" w:hAnsi="Arial LatArm"/>
          <w:b/>
          <w:lang w:val="af-ZA"/>
        </w:rPr>
      </w:pPr>
    </w:p>
    <w:p w:rsidR="00087178" w:rsidRPr="00583D43" w:rsidRDefault="00087178" w:rsidP="00087178">
      <w:pPr>
        <w:ind w:firstLine="567"/>
        <w:jc w:val="both"/>
        <w:rPr>
          <w:rFonts w:ascii="Arial LatArm" w:hAnsi="Arial LatArm" w:cs="Sylfaen"/>
          <w:lang w:val="af-ZA"/>
        </w:rPr>
      </w:pPr>
      <w:r w:rsidRPr="00583D43">
        <w:rPr>
          <w:rFonts w:ascii="Arial LatArm" w:hAnsi="Arial LatArm"/>
          <w:lang w:val="af-ZA"/>
        </w:rPr>
        <w:t xml:space="preserve">11. </w:t>
      </w:r>
      <w:r w:rsidRPr="00E557BB">
        <w:rPr>
          <w:rFonts w:ascii="Arial" w:hAnsi="Arial" w:cs="Arial"/>
          <w:lang w:val="en-US"/>
        </w:rPr>
        <w:t xml:space="preserve">Article </w:t>
      </w:r>
      <w:r w:rsidRPr="00583D43">
        <w:rPr>
          <w:rFonts w:ascii="Arial LatArm" w:hAnsi="Arial LatArm" w:cs="Sylfaen"/>
          <w:lang w:val="af-ZA"/>
        </w:rPr>
        <w:t xml:space="preserve">37 of 1 </w:t>
      </w:r>
      <w:r w:rsidRPr="00E557BB">
        <w:rPr>
          <w:rFonts w:ascii="Arial" w:hAnsi="Arial" w:cs="Arial"/>
          <w:lang w:val="en-US"/>
        </w:rPr>
        <w:t>Law</w:t>
      </w:r>
      <w:r w:rsidRPr="00583D43">
        <w:rPr>
          <w:rFonts w:ascii="Arial LatArm" w:hAnsi="Arial LatArm" w:cs="Sylfaen"/>
          <w:lang w:val="af-ZA"/>
        </w:rPr>
        <w:t xml:space="preserve"> </w:t>
      </w:r>
      <w:r w:rsidRPr="00E557BB">
        <w:rPr>
          <w:rFonts w:ascii="Arial" w:hAnsi="Arial" w:cs="Arial"/>
          <w:lang w:val="en-US"/>
        </w:rPr>
        <w:t>of the article</w:t>
      </w:r>
      <w:r w:rsidRPr="00583D43">
        <w:rPr>
          <w:rFonts w:ascii="Arial LatArm" w:hAnsi="Arial LatArm" w:cs="Sylfaen"/>
          <w:lang w:val="af-ZA"/>
        </w:rPr>
        <w:t xml:space="preserve"> </w:t>
      </w:r>
      <w:r w:rsidRPr="00E557BB">
        <w:rPr>
          <w:rFonts w:ascii="Arial" w:hAnsi="Arial" w:cs="Arial"/>
          <w:lang w:val="en-US"/>
        </w:rPr>
        <w:t xml:space="preserve">according to </w:t>
      </w:r>
      <w:r w:rsidRPr="00583D43">
        <w:rPr>
          <w:rFonts w:ascii="Arial LatArm" w:hAnsi="Arial LatArm" w:cs="Sylfaen"/>
          <w:lang w:val="af-ZA"/>
        </w:rPr>
        <w:t xml:space="preserve">the </w:t>
      </w:r>
      <w:r w:rsidRPr="00E557BB">
        <w:rPr>
          <w:rFonts w:ascii="Arial" w:hAnsi="Arial" w:cs="Arial"/>
          <w:lang w:val="en-US"/>
        </w:rPr>
        <w:t>commission</w:t>
      </w:r>
      <w:r w:rsidRPr="00583D43">
        <w:rPr>
          <w:rFonts w:ascii="Arial LatArm" w:hAnsi="Arial LatArm" w:cs="Sylfaen"/>
          <w:lang w:val="af-ZA"/>
        </w:rPr>
        <w:t xml:space="preserve"> </w:t>
      </w:r>
      <w:r w:rsidRPr="00E557BB">
        <w:rPr>
          <w:rFonts w:ascii="Arial" w:hAnsi="Arial" w:cs="Arial"/>
          <w:lang w:val="en-US"/>
        </w:rPr>
        <w:t>hereby</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 xml:space="preserve">declaring </w:t>
      </w:r>
      <w:proofErr w:type="gramStart"/>
      <w:r w:rsidRPr="00E557BB">
        <w:rPr>
          <w:rFonts w:ascii="Arial" w:hAnsi="Arial" w:cs="Arial"/>
          <w:lang w:val="en-US"/>
        </w:rPr>
        <w:t xml:space="preserve">if </w:t>
      </w:r>
      <w:r w:rsidRPr="00583D43">
        <w:rPr>
          <w:rFonts w:ascii="Arial LatArm" w:hAnsi="Arial LatArm" w:cs="Sylfaen"/>
          <w:lang w:val="af-ZA"/>
        </w:rPr>
        <w:t>:</w:t>
      </w:r>
      <w:proofErr w:type="gramEnd"/>
      <w:r w:rsidRPr="00583D43">
        <w:rPr>
          <w:rFonts w:ascii="Arial LatArm" w:hAnsi="Arial LatArm" w:cs="Sylfaen"/>
          <w:lang w:val="af-ZA"/>
        </w:rPr>
        <w:t xml:space="preserve"> 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1) </w:t>
      </w:r>
      <w:r w:rsidRPr="00E557BB">
        <w:rPr>
          <w:rFonts w:ascii="Arial" w:hAnsi="Arial" w:cs="Arial"/>
          <w:lang w:val="en-US"/>
        </w:rPr>
        <w:t>from applications</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one</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match</w:t>
      </w:r>
      <w:r w:rsidRPr="00583D43">
        <w:rPr>
          <w:rFonts w:ascii="Arial LatArm" w:hAnsi="Arial LatArm" w:cs="Sylfaen"/>
          <w:lang w:val="af-ZA"/>
        </w:rPr>
        <w:t xml:space="preserve"> </w:t>
      </w:r>
      <w:r w:rsidRPr="00E557BB">
        <w:rPr>
          <w:rFonts w:ascii="Arial" w:hAnsi="Arial" w:cs="Arial"/>
          <w:lang w:val="en-US"/>
        </w:rPr>
        <w:t>of invitation</w:t>
      </w:r>
      <w:r w:rsidRPr="00583D43">
        <w:rPr>
          <w:rFonts w:ascii="Arial LatArm" w:hAnsi="Arial LatArm" w:cs="Sylfaen"/>
          <w:lang w:val="af-ZA"/>
        </w:rPr>
        <w:t xml:space="preserve"> </w:t>
      </w:r>
      <w:r w:rsidRPr="00E557BB">
        <w:rPr>
          <w:rFonts w:ascii="Arial" w:hAnsi="Arial" w:cs="Arial"/>
          <w:lang w:val="en-US"/>
        </w:rPr>
        <w:t xml:space="preserve">to the conditions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2) </w:t>
      </w:r>
      <w:r w:rsidRPr="00583D43">
        <w:rPr>
          <w:rFonts w:ascii="Arial" w:hAnsi="Arial" w:cs="Arial"/>
        </w:rPr>
        <w:t>pause</w:t>
      </w:r>
      <w:r w:rsidRPr="00583D43">
        <w:rPr>
          <w:rFonts w:ascii="Arial LatArm" w:hAnsi="Arial LatArm" w:cs="Sylfaen"/>
          <w:lang w:val="hy-AM"/>
        </w:rPr>
        <w:t xml:space="preserve"> </w:t>
      </w:r>
      <w:r w:rsidRPr="00583D43">
        <w:rPr>
          <w:rFonts w:ascii="Arial" w:hAnsi="Arial" w:cs="Arial"/>
        </w:rPr>
        <w:t>is</w:t>
      </w:r>
      <w:r w:rsidRPr="00583D43">
        <w:rPr>
          <w:rFonts w:ascii="Arial LatArm" w:hAnsi="Arial LatArm" w:cs="Sylfaen"/>
          <w:lang w:val="hy-AM"/>
        </w:rPr>
        <w:t xml:space="preserve"> </w:t>
      </w:r>
      <w:r w:rsidRPr="00583D43">
        <w:rPr>
          <w:rFonts w:ascii="Arial" w:hAnsi="Arial" w:cs="Arial"/>
        </w:rPr>
        <w:t>exist</w:t>
      </w:r>
      <w:r w:rsidRPr="00583D43">
        <w:rPr>
          <w:rFonts w:ascii="Arial LatArm" w:hAnsi="Arial LatArm" w:cs="Sylfaen"/>
          <w:lang w:val="hy-AM"/>
        </w:rPr>
        <w:t xml:space="preserve"> </w:t>
      </w:r>
      <w:r w:rsidRPr="00583D43">
        <w:rPr>
          <w:rFonts w:ascii="Arial" w:hAnsi="Arial" w:cs="Arial"/>
        </w:rPr>
        <w:t>to have</w:t>
      </w:r>
      <w:r w:rsidRPr="00583D43">
        <w:rPr>
          <w:rFonts w:ascii="Arial LatArm" w:hAnsi="Arial LatArm" w:cs="Sylfaen"/>
          <w:lang w:val="hy-AM"/>
        </w:rPr>
        <w:t xml:space="preserve"> </w:t>
      </w:r>
      <w:r w:rsidRPr="00583D43">
        <w:rPr>
          <w:rFonts w:ascii="Arial" w:hAnsi="Arial" w:cs="Arial"/>
        </w:rPr>
        <w:t>of purchase</w:t>
      </w:r>
      <w:r w:rsidRPr="00583D43">
        <w:rPr>
          <w:rFonts w:ascii="Arial LatArm" w:hAnsi="Arial LatArm" w:cs="Sylfaen"/>
          <w:lang w:val="hy-AM"/>
        </w:rPr>
        <w:t xml:space="preserve"> the </w:t>
      </w:r>
      <w:r w:rsidRPr="00583D43">
        <w:rPr>
          <w:rFonts w:ascii="Arial" w:hAnsi="Arial" w:cs="Arial"/>
        </w:rPr>
        <w:t xml:space="preserve">requirement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rPr>
        <w:t xml:space="preserve">after </w:t>
      </w:r>
      <w:r w:rsidRPr="00583D43">
        <w:rPr>
          <w:rFonts w:ascii="Arial" w:hAnsi="Arial" w:cs="Arial"/>
          <w:lang w:val="hy-AM"/>
        </w:rPr>
        <w:t>p</w:t>
      </w:r>
      <w:r w:rsidRPr="00583D43">
        <w:rPr>
          <w:rFonts w:ascii="Arial LatArm" w:hAnsi="Arial LatArm" w:cs="Sylfaen"/>
          <w:lang w:val="hy-AM"/>
        </w:rPr>
        <w:t xml:space="preserve"> </w:t>
      </w:r>
      <w:r w:rsidRPr="00583D43">
        <w:rPr>
          <w:rFonts w:ascii="Arial" w:hAnsi="Arial" w:cs="Arial"/>
        </w:rPr>
        <w:t>or</w:t>
      </w:r>
      <w:r w:rsidRPr="00583D43">
        <w:rPr>
          <w:rFonts w:ascii="Arial LatArm" w:hAnsi="Arial LatArm" w:cs="Sylfaen"/>
          <w:lang w:val="hy-AM"/>
        </w:rPr>
        <w:t xml:space="preserve"> </w:t>
      </w:r>
      <w:r w:rsidRPr="00583D43">
        <w:rPr>
          <w:rFonts w:ascii="Arial" w:hAnsi="Arial" w:cs="Arial"/>
        </w:rPr>
        <w:t>communities</w:t>
      </w:r>
      <w:r w:rsidRPr="00583D43">
        <w:rPr>
          <w:rFonts w:ascii="Arial LatArm" w:hAnsi="Arial LatArm" w:cs="Sylfaen"/>
          <w:lang w:val="hy-AM"/>
        </w:rPr>
        <w:t xml:space="preserve"> </w:t>
      </w:r>
      <w:r w:rsidRPr="00583D43">
        <w:rPr>
          <w:rFonts w:ascii="Arial" w:hAnsi="Arial" w:cs="Arial"/>
        </w:rPr>
        <w:t>needs</w:t>
      </w:r>
      <w:r w:rsidRPr="00583D43">
        <w:rPr>
          <w:rFonts w:ascii="Arial LatArm" w:hAnsi="Arial LatArm" w:cs="Sylfaen"/>
          <w:lang w:val="hy-AM"/>
        </w:rPr>
        <w:t xml:space="preserve"> </w:t>
      </w:r>
      <w:r w:rsidRPr="00583D43">
        <w:rPr>
          <w:rFonts w:ascii="Arial" w:hAnsi="Arial" w:cs="Arial"/>
        </w:rPr>
        <w:t>for</w:t>
      </w:r>
      <w:r w:rsidRPr="00583D43">
        <w:rPr>
          <w:rFonts w:ascii="Arial LatArm" w:hAnsi="Arial LatArm" w:cs="Sylfaen"/>
          <w:lang w:val="hy-AM"/>
        </w:rPr>
        <w:t xml:space="preserve"> </w:t>
      </w:r>
      <w:r w:rsidRPr="00583D43">
        <w:rPr>
          <w:rFonts w:ascii="Arial" w:hAnsi="Arial" w:cs="Arial"/>
        </w:rPr>
        <w:t>organized</w:t>
      </w:r>
      <w:r w:rsidRPr="00583D43">
        <w:rPr>
          <w:rFonts w:ascii="Arial LatArm" w:hAnsi="Arial LatArm" w:cs="Sylfaen"/>
          <w:lang w:val="hy-AM"/>
        </w:rPr>
        <w:t xml:space="preserve"> </w:t>
      </w:r>
      <w:r w:rsidRPr="00583D43">
        <w:rPr>
          <w:rFonts w:ascii="Arial" w:hAnsi="Arial" w:cs="Arial"/>
        </w:rPr>
        <w:t>of purchase</w:t>
      </w:r>
      <w:r w:rsidRPr="00583D43">
        <w:rPr>
          <w:rFonts w:ascii="Arial LatArm" w:hAnsi="Arial LatArm" w:cs="Sylfaen"/>
          <w:lang w:val="hy-AM"/>
        </w:rPr>
        <w:t xml:space="preserve"> </w:t>
      </w:r>
      <w:r w:rsidRPr="00583D43">
        <w:rPr>
          <w:rFonts w:ascii="Arial" w:hAnsi="Arial" w:cs="Arial"/>
        </w:rPr>
        <w:t>the procedure</w:t>
      </w:r>
      <w:r w:rsidRPr="00583D43">
        <w:rPr>
          <w:rFonts w:ascii="Arial LatArm" w:hAnsi="Arial LatArm" w:cs="Sylfaen"/>
          <w:lang w:val="hy-AM"/>
        </w:rPr>
        <w:t xml:space="preserve"> </w:t>
      </w:r>
      <w:r w:rsidRPr="00583D43">
        <w:rPr>
          <w:rFonts w:ascii="Arial" w:hAnsi="Arial" w:cs="Arial"/>
        </w:rPr>
        <w:t>can</w:t>
      </w:r>
      <w:r w:rsidRPr="00583D43">
        <w:rPr>
          <w:rFonts w:ascii="Arial LatArm" w:hAnsi="Arial LatArm" w:cs="Sylfaen"/>
          <w:lang w:val="hy-AM"/>
        </w:rPr>
        <w:t xml:space="preserve"> </w:t>
      </w:r>
      <w:r w:rsidRPr="00583D43">
        <w:rPr>
          <w:rFonts w:ascii="Arial" w:hAnsi="Arial" w:cs="Arial"/>
        </w:rPr>
        <w:t>is</w:t>
      </w:r>
      <w:r w:rsidRPr="00583D43">
        <w:rPr>
          <w:rFonts w:ascii="Arial LatArm" w:hAnsi="Arial LatArm" w:cs="Sylfaen"/>
          <w:lang w:val="hy-AM"/>
        </w:rPr>
        <w:t xml:space="preserve"> </w:t>
      </w:r>
      <w:r w:rsidRPr="00583D43">
        <w:rPr>
          <w:rFonts w:ascii="Arial" w:hAnsi="Arial" w:cs="Arial"/>
        </w:rPr>
        <w:t>completely</w:t>
      </w:r>
      <w:r w:rsidRPr="00583D43">
        <w:rPr>
          <w:rFonts w:ascii="Arial LatArm" w:hAnsi="Arial LatArm" w:cs="Sylfaen"/>
          <w:lang w:val="hy-AM"/>
        </w:rPr>
        <w:t xml:space="preserve"> </w:t>
      </w:r>
      <w:r w:rsidRPr="00583D43">
        <w:rPr>
          <w:rFonts w:ascii="Arial" w:hAnsi="Arial" w:cs="Arial"/>
        </w:rPr>
        <w:t>or</w:t>
      </w:r>
      <w:r w:rsidRPr="00583D43">
        <w:rPr>
          <w:rFonts w:ascii="Arial LatArm" w:hAnsi="Arial LatArm" w:cs="Sylfaen"/>
          <w:lang w:val="hy-AM"/>
        </w:rPr>
        <w:t xml:space="preserve"> </w:t>
      </w:r>
      <w:r w:rsidRPr="00583D43">
        <w:rPr>
          <w:rFonts w:ascii="Arial" w:hAnsi="Arial" w:cs="Arial"/>
        </w:rPr>
        <w:t>partial</w:t>
      </w:r>
      <w:r w:rsidRPr="00583D43">
        <w:rPr>
          <w:rFonts w:ascii="Arial LatArm" w:hAnsi="Arial LatArm" w:cs="Sylfaen"/>
          <w:lang w:val="hy-AM"/>
        </w:rPr>
        <w:t xml:space="preserve"> </w:t>
      </w:r>
      <w:r w:rsidRPr="00583D43">
        <w:rPr>
          <w:rFonts w:ascii="Arial" w:hAnsi="Arial" w:cs="Arial"/>
        </w:rPr>
        <w:t>non-existent</w:t>
      </w:r>
      <w:r w:rsidRPr="00583D43">
        <w:rPr>
          <w:rFonts w:ascii="Arial LatArm" w:hAnsi="Arial LatArm" w:cs="Sylfaen"/>
          <w:lang w:val="hy-AM"/>
        </w:rPr>
        <w:t xml:space="preserve"> </w:t>
      </w:r>
      <w:r w:rsidRPr="00583D43">
        <w:rPr>
          <w:rFonts w:ascii="Arial" w:hAnsi="Arial" w:cs="Arial"/>
        </w:rPr>
        <w:t>be announced</w:t>
      </w:r>
      <w:r w:rsidRPr="00583D43">
        <w:rPr>
          <w:rFonts w:ascii="Arial LatArm" w:hAnsi="Arial LatArm" w:cs="Sylfaen"/>
          <w:lang w:val="hy-AM"/>
        </w:rPr>
        <w:t xml:space="preserve"> </w:t>
      </w:r>
      <w:r w:rsidRPr="00583D43">
        <w:rPr>
          <w:rFonts w:ascii="Arial" w:hAnsi="Arial" w:cs="Arial"/>
        </w:rPr>
        <w:t>accordingly</w:t>
      </w:r>
      <w:r w:rsidRPr="00583D43">
        <w:rPr>
          <w:rFonts w:ascii="Arial LatArm" w:hAnsi="Arial LatArm" w:cs="Sylfaen"/>
          <w:lang w:val="hy-AM"/>
        </w:rPr>
        <w:t xml:space="preserve"> </w:t>
      </w:r>
      <w:r w:rsidRPr="00583D43">
        <w:rPr>
          <w:rFonts w:ascii="Arial" w:hAnsi="Arial" w:cs="Arial"/>
        </w:rPr>
        <w:t>community</w:t>
      </w:r>
      <w:r w:rsidRPr="00583D43">
        <w:rPr>
          <w:rFonts w:ascii="Arial LatArm" w:hAnsi="Arial LatArm" w:cs="Sylfaen"/>
          <w:lang w:val="hy-AM"/>
        </w:rPr>
        <w:t xml:space="preserve"> </w:t>
      </w:r>
      <w:r w:rsidRPr="00583D43">
        <w:rPr>
          <w:rFonts w:ascii="Arial" w:hAnsi="Arial" w:cs="Arial"/>
        </w:rPr>
        <w:t>Council of Elders</w:t>
      </w:r>
      <w:r w:rsidRPr="00583D43">
        <w:rPr>
          <w:rFonts w:ascii="Arial LatArm" w:hAnsi="Arial LatArm" w:cs="Sylfaen"/>
          <w:lang w:val="hy-AM"/>
        </w:rPr>
        <w:t xml:space="preserve"> </w:t>
      </w:r>
      <w:r w:rsidRPr="00583D43">
        <w:rPr>
          <w:rFonts w:ascii="Arial" w:hAnsi="Arial" w:cs="Arial"/>
        </w:rPr>
        <w:t>decision</w:t>
      </w:r>
      <w:r w:rsidRPr="00583D43">
        <w:rPr>
          <w:rFonts w:ascii="Arial LatArm" w:hAnsi="Arial LatArm" w:cs="Sylfaen"/>
          <w:lang w:val="hy-AM"/>
        </w:rPr>
        <w:t xml:space="preserve"> </w:t>
      </w:r>
      <w:r w:rsidRPr="00583D43">
        <w:rPr>
          <w:rFonts w:ascii="Arial" w:hAnsi="Arial" w:cs="Arial"/>
        </w:rPr>
        <w:t>based on</w:t>
      </w:r>
      <w:r w:rsidRPr="00583D43">
        <w:rPr>
          <w:rFonts w:ascii="Arial LatArm" w:hAnsi="Arial LatArm" w:cs="Sylfaen"/>
          <w:lang w:val="hy-AM"/>
        </w:rPr>
        <w:t xml:space="preserve"> </w:t>
      </w:r>
      <w:r w:rsidRPr="00583D43">
        <w:rPr>
          <w:rFonts w:ascii="Arial" w:hAnsi="Arial" w:cs="Arial"/>
        </w:rPr>
        <w:t xml:space="preserve">on </w:t>
      </w:r>
      <w:r w:rsidRPr="00583D43">
        <w:rPr>
          <w:rFonts w:ascii="Arial LatArm" w:hAnsi="Arial LatArm" w:cs="Sylfaen"/>
          <w:vertAlign w:val="superscript"/>
        </w:rPr>
        <w:footnoteReference w:id="7"/>
      </w:r>
      <w:r w:rsidRPr="00583D43">
        <w:rPr>
          <w:rFonts w:ascii="Arial LatArm" w:hAnsi="Arial LatArm" w:cs="Sylfaen"/>
          <w:lang w:val="hy-AM"/>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3)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don't</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 xml:space="preserve">submitted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4) </w:t>
      </w:r>
      <w:r w:rsidRPr="00E557BB">
        <w:rPr>
          <w:rFonts w:ascii="Arial" w:hAnsi="Arial" w:cs="Arial"/>
          <w:lang w:val="en-US"/>
        </w:rPr>
        <w:t>contract</w:t>
      </w:r>
      <w:r w:rsidRPr="00583D43">
        <w:rPr>
          <w:rFonts w:ascii="Arial LatArm" w:hAnsi="Arial LatArm" w:cs="Sylfaen"/>
          <w:lang w:val="af-ZA"/>
        </w:rPr>
        <w:t xml:space="preserve"> </w:t>
      </w:r>
      <w:r w:rsidRPr="00E557BB">
        <w:rPr>
          <w:rFonts w:ascii="Arial" w:hAnsi="Arial" w:cs="Arial"/>
          <w:lang w:val="en-US"/>
        </w:rPr>
        <w:t>no</w:t>
      </w:r>
      <w:r w:rsidRPr="00583D43">
        <w:rPr>
          <w:rFonts w:ascii="Arial LatArm" w:hAnsi="Arial LatArm" w:cs="Sylfaen"/>
          <w:lang w:val="af-ZA"/>
        </w:rPr>
        <w:t xml:space="preserve"> </w:t>
      </w:r>
      <w:r w:rsidRPr="00E557BB">
        <w:rPr>
          <w:rFonts w:ascii="Arial" w:hAnsi="Arial" w:cs="Arial"/>
          <w:lang w:val="en-US"/>
        </w:rPr>
        <w:t>being sealed.</w:t>
      </w:r>
    </w:p>
    <w:p w:rsidR="00087178" w:rsidRPr="00583D43" w:rsidRDefault="00087178" w:rsidP="00087178">
      <w:pPr>
        <w:ind w:firstLine="567"/>
        <w:jc w:val="both"/>
        <w:rPr>
          <w:rFonts w:ascii="Arial LatArm" w:hAnsi="Arial LatArm" w:cs="Sylfaen"/>
          <w:lang w:val="af-ZA"/>
        </w:rPr>
      </w:pPr>
      <w:r w:rsidRPr="00583D43">
        <w:rPr>
          <w:rFonts w:ascii="Arial" w:hAnsi="Arial" w:cs="Arial"/>
        </w:rPr>
        <w:t>Present</w:t>
      </w:r>
      <w:r w:rsidRPr="00583D43">
        <w:rPr>
          <w:rFonts w:ascii="Arial LatArm" w:hAnsi="Arial LatArm" w:cs="Sylfaen"/>
          <w:lang w:val="af-ZA"/>
        </w:rPr>
        <w:t xml:space="preserve"> </w:t>
      </w:r>
      <w:r w:rsidRPr="00583D43">
        <w:rPr>
          <w:rFonts w:ascii="Arial" w:hAnsi="Arial" w:cs="Arial"/>
        </w:rPr>
        <w:t>the procedure</w:t>
      </w:r>
      <w:r w:rsidRPr="00583D43">
        <w:rPr>
          <w:rFonts w:ascii="Arial LatArm" w:hAnsi="Arial LatArm" w:cs="Sylfaen"/>
          <w:lang w:val="af-ZA"/>
        </w:rPr>
        <w:t xml:space="preserve"> 3 </w:t>
      </w:r>
      <w:r w:rsidRPr="00583D43">
        <w:rPr>
          <w:rFonts w:ascii="Arial LatArm" w:hAnsi="Arial LatArm" w:cs="Sylfaen"/>
          <w:lang w:val="hy-AM"/>
        </w:rPr>
        <w:t xml:space="preserve">7 </w:t>
      </w:r>
      <w:r w:rsidRPr="00583D43">
        <w:rPr>
          <w:rFonts w:ascii="Arial LatArm" w:hAnsi="Arial LatArm" w:cs="Sylfaen"/>
          <w:lang w:val="af-ZA"/>
        </w:rPr>
        <w:t xml:space="preserve">of </w:t>
      </w:r>
      <w:r w:rsidRPr="00583D43">
        <w:rPr>
          <w:rFonts w:ascii="Arial" w:hAnsi="Arial" w:cs="Arial"/>
        </w:rPr>
        <w:t>the Law</w:t>
      </w:r>
      <w:r w:rsidRPr="00583D43">
        <w:rPr>
          <w:rFonts w:ascii="Arial LatArm" w:hAnsi="Arial LatArm" w:cs="Sylfaen"/>
          <w:lang w:val="af-ZA"/>
        </w:rPr>
        <w:t xml:space="preserve"> 1 </w:t>
      </w:r>
      <w:r w:rsidRPr="00583D43">
        <w:rPr>
          <w:rFonts w:ascii="Arial" w:hAnsi="Arial" w:cs="Arial"/>
        </w:rPr>
        <w:t>of the article</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4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point</w:t>
      </w:r>
      <w:r w:rsidRPr="00583D43">
        <w:rPr>
          <w:rFonts w:ascii="Arial LatArm" w:hAnsi="Arial LatArm" w:cs="Sylfaen"/>
          <w:lang w:val="af-ZA"/>
        </w:rPr>
        <w:t xml:space="preserve"> </w:t>
      </w:r>
      <w:r w:rsidRPr="00583D43">
        <w:rPr>
          <w:rFonts w:ascii="Arial" w:hAnsi="Arial" w:cs="Arial"/>
        </w:rPr>
        <w:t>based on</w:t>
      </w:r>
      <w:r w:rsidRPr="00583D43">
        <w:rPr>
          <w:rFonts w:ascii="Arial LatArm" w:hAnsi="Arial LatArm" w:cs="Sylfaen"/>
          <w:lang w:val="af-ZA"/>
        </w:rPr>
        <w:t xml:space="preserve"> </w:t>
      </w:r>
      <w:r w:rsidRPr="00583D43">
        <w:rPr>
          <w:rFonts w:ascii="Arial" w:hAnsi="Arial" w:cs="Arial"/>
        </w:rPr>
        <w:t>on</w:t>
      </w:r>
      <w:r w:rsidRPr="00583D43">
        <w:rPr>
          <w:rFonts w:ascii="Arial LatArm" w:hAnsi="Arial LatArm" w:cs="Sylfaen"/>
          <w:lang w:val="af-ZA"/>
        </w:rPr>
        <w:t xml:space="preserve"> </w:t>
      </w:r>
      <w:r w:rsidRPr="00583D43">
        <w:rPr>
          <w:rFonts w:ascii="Arial" w:hAnsi="Arial" w:cs="Arial"/>
        </w:rPr>
        <w:t>announced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 xml:space="preserve">absent </w:t>
      </w:r>
      <w:r w:rsidRPr="00583D43">
        <w:rPr>
          <w:rFonts w:ascii="Arial LatArm" w:hAnsi="Arial LatArm" w:cs="Sylfaen"/>
          <w:lang w:val="af-ZA"/>
        </w:rPr>
        <w:t xml:space="preserve">if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of the procedure</w:t>
      </w:r>
      <w:r w:rsidRPr="00583D43">
        <w:rPr>
          <w:rFonts w:ascii="Arial LatArm" w:hAnsi="Arial LatArm" w:cs="Sylfaen"/>
          <w:lang w:val="af-ZA"/>
        </w:rPr>
        <w:t xml:space="preserve"> </w:t>
      </w:r>
      <w:r w:rsidRPr="00583D43">
        <w:rPr>
          <w:rFonts w:ascii="Arial" w:hAnsi="Arial" w:cs="Arial"/>
        </w:rPr>
        <w:t>in the frame</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presentation</w:t>
      </w:r>
      <w:r w:rsidRPr="00583D43">
        <w:rPr>
          <w:rFonts w:ascii="Arial LatArm" w:hAnsi="Arial LatArm" w:cs="Sylfaen"/>
          <w:lang w:val="af-ZA"/>
        </w:rPr>
        <w:t xml:space="preserve"> </w:t>
      </w:r>
      <w:r w:rsidRPr="00583D43">
        <w:rPr>
          <w:rFonts w:ascii="Arial" w:hAnsi="Arial" w:cs="Arial"/>
        </w:rPr>
        <w:t>deadline</w:t>
      </w:r>
      <w:r w:rsidRPr="00583D43">
        <w:rPr>
          <w:rFonts w:ascii="Arial LatArm" w:hAnsi="Arial LatArm" w:cs="Sylfaen"/>
          <w:lang w:val="af-ZA"/>
        </w:rPr>
        <w:t xml:space="preserve"> </w:t>
      </w:r>
      <w:r w:rsidRPr="00583D43">
        <w:rPr>
          <w:rFonts w:ascii="Arial" w:hAnsi="Arial" w:cs="Arial"/>
        </w:rPr>
        <w:t>to expire</w:t>
      </w:r>
      <w:r w:rsidRPr="00583D43">
        <w:rPr>
          <w:rFonts w:ascii="Arial LatArm" w:hAnsi="Arial LatArm" w:cs="Sylfaen"/>
          <w:lang w:val="af-ZA"/>
        </w:rPr>
        <w:t xml:space="preserve"> </w:t>
      </w:r>
      <w:r w:rsidRPr="00583D43">
        <w:rPr>
          <w:rFonts w:ascii="Arial" w:hAnsi="Arial" w:cs="Arial"/>
        </w:rPr>
        <w:t>moment</w:t>
      </w:r>
      <w:r w:rsidRPr="00583D43">
        <w:rPr>
          <w:rFonts w:ascii="Arial LatArm" w:hAnsi="Arial LatArm" w:cs="Sylfaen"/>
          <w:lang w:val="af-ZA"/>
        </w:rPr>
        <w:t xml:space="preserve"> </w:t>
      </w:r>
      <w:r w:rsidRPr="00583D43">
        <w:rPr>
          <w:rFonts w:ascii="Arial" w:hAnsi="Arial" w:cs="Arial"/>
        </w:rPr>
        <w:t>as of</w:t>
      </w:r>
      <w:r w:rsidRPr="00583D43">
        <w:rPr>
          <w:rFonts w:ascii="Arial LatArm" w:hAnsi="Arial LatArm" w:cs="Sylfaen"/>
          <w:lang w:val="af-ZA"/>
        </w:rPr>
        <w:t xml:space="preserve"> </w:t>
      </w:r>
      <w:r w:rsidRPr="00583D43">
        <w:rPr>
          <w:rFonts w:ascii="Arial" w:hAnsi="Arial" w:cs="Arial"/>
        </w:rPr>
        <w:t>electronic</w:t>
      </w:r>
      <w:r w:rsidRPr="00583D43">
        <w:rPr>
          <w:rFonts w:ascii="Arial LatArm" w:hAnsi="Arial LatArm" w:cs="Sylfaen"/>
          <w:lang w:val="af-ZA"/>
        </w:rPr>
        <w:t xml:space="preserve"> </w:t>
      </w:r>
      <w:r w:rsidRPr="00583D43">
        <w:rPr>
          <w:rFonts w:ascii="Arial" w:hAnsi="Arial" w:cs="Arial"/>
        </w:rPr>
        <w:t>shopping</w:t>
      </w:r>
      <w:r w:rsidRPr="00583D43">
        <w:rPr>
          <w:rFonts w:ascii="Arial LatArm" w:hAnsi="Arial LatArm" w:cs="Sylfaen"/>
          <w:lang w:val="af-ZA"/>
        </w:rPr>
        <w:t xml:space="preserve"> </w:t>
      </w:r>
      <w:r w:rsidRPr="00583D43">
        <w:rPr>
          <w:rFonts w:ascii="Arial" w:hAnsi="Arial" w:cs="Arial"/>
        </w:rPr>
        <w:t>the system</w:t>
      </w:r>
      <w:r w:rsidRPr="00583D43">
        <w:rPr>
          <w:rFonts w:ascii="Arial LatArm" w:hAnsi="Arial LatArm" w:cs="Sylfaen"/>
          <w:lang w:val="af-ZA"/>
        </w:rPr>
        <w:t xml:space="preserve"> </w:t>
      </w:r>
      <w:r w:rsidRPr="00583D43">
        <w:rPr>
          <w:rFonts w:ascii="Arial" w:hAnsi="Arial" w:cs="Arial"/>
        </w:rPr>
        <w:t>broken down</w:t>
      </w:r>
      <w:r w:rsidRPr="00583D43">
        <w:rPr>
          <w:rFonts w:ascii="Arial LatArm" w:hAnsi="Arial LatArm" w:cs="Sylfaen"/>
          <w:lang w:val="af-ZA"/>
        </w:rPr>
        <w:t xml:space="preserve"> </w:t>
      </w:r>
      <w:r w:rsidRPr="00583D43">
        <w:rPr>
          <w:rFonts w:ascii="Arial" w:hAnsi="Arial" w:cs="Arial"/>
        </w:rPr>
        <w:t xml:space="preserve">is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E557BB">
        <w:rPr>
          <w:rFonts w:ascii="Arial" w:hAnsi="Arial" w:cs="Arial"/>
          <w:lang w:val="en-US"/>
        </w:rPr>
        <w:t xml:space="preserve">Similar to </w:t>
      </w:r>
      <w:r w:rsidRPr="00583D43">
        <w:rPr>
          <w:rFonts w:ascii="Arial LatArm" w:hAnsi="Arial LatArm" w:cs="Sylfaen"/>
          <w:lang w:val="af-ZA"/>
        </w:rPr>
        <w:t xml:space="preserve">11.2 </w:t>
      </w:r>
      <w:r w:rsidRPr="00583D43">
        <w:rPr>
          <w:rFonts w:ascii="Arial" w:hAnsi="Arial" w:cs="Arial"/>
          <w:lang w:val="af-ZA"/>
        </w:rPr>
        <w:t>C</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583D43">
        <w:rPr>
          <w:rFonts w:ascii="Arial" w:hAnsi="Arial" w:cs="Arial"/>
        </w:rPr>
        <w:t xml:space="preserve">to </w:t>
      </w:r>
      <w:r w:rsidRPr="00E557BB">
        <w:rPr>
          <w:rFonts w:ascii="Arial" w:hAnsi="Arial" w:cs="Arial"/>
          <w:lang w:val="en-US"/>
        </w:rPr>
        <w:t>be announced</w:t>
      </w:r>
      <w:r w:rsidRPr="00583D43">
        <w:rPr>
          <w:rFonts w:ascii="Arial LatArm" w:hAnsi="Arial LatArm" w:cs="Sylfaen"/>
          <w:lang w:val="af-ZA"/>
        </w:rPr>
        <w:t xml:space="preserve"> </w:t>
      </w:r>
      <w:r w:rsidRPr="00583D43">
        <w:rPr>
          <w:rFonts w:ascii="Arial" w:hAnsi="Arial" w:cs="Arial"/>
        </w:rPr>
        <w:t>next</w:t>
      </w:r>
      <w:r w:rsidRPr="00583D43">
        <w:rPr>
          <w:rFonts w:ascii="Arial LatArm" w:hAnsi="Arial LatArm" w:cs="Sylfaen"/>
          <w:lang w:val="af-ZA"/>
        </w:rPr>
        <w:t xml:space="preserve"> </w:t>
      </w:r>
      <w:r w:rsidRPr="00583D43">
        <w:rPr>
          <w:rFonts w:ascii="Arial" w:hAnsi="Arial" w:cs="Arial"/>
        </w:rPr>
        <w:t>working</w:t>
      </w:r>
      <w:r w:rsidRPr="00583D43">
        <w:rPr>
          <w:rFonts w:ascii="Arial LatArm" w:hAnsi="Arial LatArm" w:cs="Sylfaen"/>
          <w:lang w:val="af-ZA"/>
        </w:rPr>
        <w:t xml:space="preserve"> </w:t>
      </w:r>
      <w:r w:rsidRPr="00E557BB">
        <w:rPr>
          <w:rFonts w:ascii="Arial" w:hAnsi="Arial" w:cs="Arial"/>
          <w:lang w:val="en-US"/>
        </w:rPr>
        <w:t>of the day</w:t>
      </w:r>
      <w:r w:rsidRPr="00583D43">
        <w:rPr>
          <w:rFonts w:ascii="Arial LatArm" w:hAnsi="Arial LatArm" w:cs="Sylfaen"/>
          <w:lang w:val="af-ZA"/>
        </w:rPr>
        <w:t xml:space="preserve"> </w:t>
      </w:r>
      <w:r w:rsidRPr="00E557BB">
        <w:rPr>
          <w:rFonts w:ascii="Arial" w:hAnsi="Arial" w:cs="Arial"/>
          <w:lang w:val="en-US"/>
        </w:rPr>
        <w:t xml:space="preserve">in the course of time </w:t>
      </w:r>
      <w:r w:rsidRPr="00583D43">
        <w:rPr>
          <w:rFonts w:ascii="Arial LatArm" w:hAnsi="Arial LatArm" w:cs="Sylfaen"/>
          <w:lang w:val="af-ZA"/>
        </w:rPr>
        <w:t xml:space="preserve">, </w:t>
      </w:r>
      <w:r w:rsidRPr="00583D43">
        <w:rPr>
          <w:rFonts w:ascii="Arial" w:hAnsi="Arial" w:cs="Arial"/>
          <w:lang w:val="af-ZA"/>
        </w:rPr>
        <w:t xml:space="preserve">the </w:t>
      </w:r>
      <w:r w:rsidRPr="00E557BB">
        <w:rPr>
          <w:rFonts w:ascii="Arial" w:hAnsi="Arial" w:cs="Arial"/>
          <w:lang w:val="en-US"/>
        </w:rPr>
        <w:t>employer</w:t>
      </w:r>
      <w:r w:rsidRPr="00583D43">
        <w:rPr>
          <w:rFonts w:ascii="Arial LatArm" w:hAnsi="Arial LatArm" w:cs="Sylfaen"/>
          <w:lang w:val="af-ZA"/>
        </w:rPr>
        <w:t xml:space="preserve"> </w:t>
      </w:r>
      <w:r w:rsidRPr="00583D43">
        <w:rPr>
          <w:rFonts w:ascii="Arial" w:hAnsi="Arial" w:cs="Arial"/>
          <w:lang w:val="af-ZA"/>
        </w:rPr>
        <w:t>in the newsletter</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E557BB">
        <w:rPr>
          <w:rFonts w:ascii="Arial" w:hAnsi="Arial" w:cs="Arial"/>
          <w:lang w:val="en-US"/>
        </w:rPr>
        <w:t xml:space="preserve">statement </w:t>
      </w:r>
      <w:r w:rsidRPr="00583D43">
        <w:rPr>
          <w:rFonts w:ascii="Arial LatArm" w:hAnsi="Arial LatArm" w:cs="Sylfaen"/>
          <w:lang w:val="af-ZA"/>
        </w:rPr>
        <w:t xml:space="preserve">in </w:t>
      </w:r>
      <w:r w:rsidRPr="00E557BB">
        <w:rPr>
          <w:rFonts w:ascii="Arial" w:hAnsi="Arial" w:cs="Arial"/>
          <w:lang w:val="en-US"/>
        </w:rPr>
        <w:t>which</w:t>
      </w:r>
      <w:r w:rsidRPr="00583D43">
        <w:rPr>
          <w:rFonts w:ascii="Arial LatArm" w:hAnsi="Arial LatArm" w:cs="Sylfaen"/>
          <w:lang w:val="af-ZA"/>
        </w:rPr>
        <w:t xml:space="preserve"> </w:t>
      </w:r>
      <w:r w:rsidRPr="00E557BB">
        <w:rPr>
          <w:rFonts w:ascii="Arial" w:hAnsi="Arial" w:cs="Arial"/>
          <w:lang w:val="en-US"/>
        </w:rPr>
        <w:t>noted</w:t>
      </w:r>
      <w:r w:rsidRPr="00583D43">
        <w:rPr>
          <w:rFonts w:ascii="Arial LatArm" w:hAnsi="Arial LatArm" w:cs="Sylfaen"/>
          <w:lang w:val="af-ZA"/>
        </w:rPr>
        <w:t xml:space="preserve"> </w:t>
      </w:r>
      <w:r w:rsidRPr="00E557BB">
        <w:rPr>
          <w:rFonts w:ascii="Arial" w:hAnsi="Arial" w:cs="Arial"/>
          <w:lang w:val="en-US"/>
        </w:rPr>
        <w:t>is</w:t>
      </w:r>
      <w:r w:rsidRPr="00583D43">
        <w:rPr>
          <w:rFonts w:ascii="Arial LatArm" w:hAnsi="Arial LatArm" w:cs="Sylfaen"/>
          <w:lang w:val="af-ZA"/>
        </w:rPr>
        <w:t xml:space="preserve"> </w:t>
      </w:r>
      <w:r w:rsidRPr="00E557BB">
        <w:rPr>
          <w:rFonts w:ascii="Arial" w:hAnsi="Arial" w:cs="Arial"/>
          <w:lang w:val="en-US"/>
        </w:rPr>
        <w:t>of purchase</w:t>
      </w:r>
      <w:r w:rsidRPr="00583D43">
        <w:rPr>
          <w:rFonts w:ascii="Arial LatArm" w:hAnsi="Arial LatArm" w:cs="Sylfaen"/>
          <w:lang w:val="af-ZA"/>
        </w:rPr>
        <w:t xml:space="preserve"> </w:t>
      </w:r>
      <w:r w:rsidRPr="00E557BB">
        <w:rPr>
          <w:rFonts w:ascii="Arial" w:hAnsi="Arial" w:cs="Arial"/>
          <w:lang w:val="en-US"/>
        </w:rPr>
        <w:t>the procedure</w:t>
      </w:r>
      <w:r w:rsidRPr="00583D43">
        <w:rPr>
          <w:rFonts w:ascii="Arial LatArm" w:hAnsi="Arial LatArm" w:cs="Sylfaen"/>
          <w:lang w:val="af-ZA"/>
        </w:rPr>
        <w:t xml:space="preserve"> </w:t>
      </w:r>
      <w:r w:rsidRPr="00E557BB">
        <w:rPr>
          <w:rFonts w:ascii="Arial" w:hAnsi="Arial" w:cs="Arial"/>
          <w:lang w:val="en-US"/>
        </w:rPr>
        <w:t>non-existent</w:t>
      </w:r>
      <w:r w:rsidRPr="00583D43">
        <w:rPr>
          <w:rFonts w:ascii="Arial LatArm" w:hAnsi="Arial LatArm" w:cs="Sylfaen"/>
          <w:lang w:val="af-ZA"/>
        </w:rPr>
        <w:t xml:space="preserve"> </w:t>
      </w:r>
      <w:r w:rsidRPr="00E557BB">
        <w:rPr>
          <w:rFonts w:ascii="Arial" w:hAnsi="Arial" w:cs="Arial"/>
          <w:lang w:val="en-US"/>
        </w:rPr>
        <w:t>to be announced</w:t>
      </w:r>
      <w:r w:rsidRPr="00583D43">
        <w:rPr>
          <w:rFonts w:ascii="Arial LatArm" w:hAnsi="Arial LatArm" w:cs="Sylfaen"/>
          <w:lang w:val="af-ZA"/>
        </w:rPr>
        <w:t xml:space="preserve"> </w:t>
      </w:r>
      <w:r w:rsidRPr="00E557BB">
        <w:rPr>
          <w:rFonts w:ascii="Arial" w:hAnsi="Arial" w:cs="Arial"/>
          <w:lang w:val="en-US"/>
        </w:rPr>
        <w:t>the justification.</w:t>
      </w:r>
      <w:r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highlight w:val="yellow"/>
          <w:lang w:val="af-ZA"/>
        </w:rPr>
      </w:pPr>
    </w:p>
    <w:p w:rsidR="00087178" w:rsidRPr="00583D43" w:rsidRDefault="00087178" w:rsidP="00087178">
      <w:pPr>
        <w:ind w:firstLine="720"/>
        <w:jc w:val="both"/>
        <w:rPr>
          <w:rFonts w:ascii="Arial LatArm" w:hAnsi="Arial LatArm"/>
          <w:u w:val="single"/>
          <w:lang w:val="af-ZA"/>
        </w:rPr>
      </w:pPr>
    </w:p>
    <w:p w:rsidR="00087178" w:rsidRPr="00583D43" w:rsidRDefault="00087178" w:rsidP="00087178">
      <w:pPr>
        <w:jc w:val="center"/>
        <w:rPr>
          <w:rFonts w:ascii="Arial LatArm" w:hAnsi="Arial LatArm"/>
          <w:b/>
          <w:lang w:val="af-ZA"/>
        </w:rPr>
      </w:pPr>
      <w:r w:rsidRPr="00583D43">
        <w:rPr>
          <w:rFonts w:ascii="Arial LatArm" w:hAnsi="Arial LatArm"/>
          <w:b/>
          <w:lang w:val="af-ZA"/>
        </w:rPr>
        <w:t xml:space="preserve">12. </w:t>
      </w:r>
      <w:r w:rsidRPr="00583D43">
        <w:rPr>
          <w:rFonts w:ascii="Arial" w:hAnsi="Arial" w:cs="Arial"/>
          <w:b/>
          <w:lang w:val="af-ZA"/>
        </w:rPr>
        <w:t>PURCHASE</w:t>
      </w:r>
      <w:r w:rsidRPr="00583D43">
        <w:rPr>
          <w:rFonts w:ascii="Arial LatArm" w:hAnsi="Arial LatArm"/>
          <w:b/>
          <w:lang w:val="af-ZA"/>
        </w:rPr>
        <w:t xml:space="preserve"> </w:t>
      </w:r>
      <w:r w:rsidRPr="00583D43">
        <w:rPr>
          <w:rFonts w:ascii="Arial" w:hAnsi="Arial" w:cs="Arial"/>
          <w:b/>
          <w:lang w:val="af-ZA"/>
        </w:rPr>
        <w:t>PROCESS</w:t>
      </w:r>
      <w:r w:rsidRPr="00583D43">
        <w:rPr>
          <w:rFonts w:ascii="Arial LatArm" w:hAnsi="Arial LatArm"/>
          <w:b/>
          <w:lang w:val="af-ZA"/>
        </w:rPr>
        <w:t xml:space="preserve"> </w:t>
      </w:r>
      <w:r w:rsidRPr="00583D43">
        <w:rPr>
          <w:rFonts w:ascii="Arial" w:hAnsi="Arial" w:cs="Arial"/>
          <w:b/>
          <w:lang w:val="af-ZA"/>
        </w:rPr>
        <w:t>WITH:</w:t>
      </w:r>
      <w:r w:rsidRPr="00583D43">
        <w:rPr>
          <w:rFonts w:ascii="Arial LatArm" w:hAnsi="Arial LatArm"/>
          <w:b/>
          <w:lang w:val="af-ZA"/>
        </w:rPr>
        <w:t xml:space="preserve"> </w:t>
      </w:r>
      <w:r w:rsidRPr="00583D43">
        <w:rPr>
          <w:rFonts w:ascii="Arial" w:hAnsi="Arial" w:cs="Arial"/>
          <w:b/>
          <w:lang w:val="af-ZA"/>
        </w:rPr>
        <w:t>CONNECTED</w:t>
      </w:r>
      <w:r w:rsidRPr="00583D43">
        <w:rPr>
          <w:rFonts w:ascii="Arial LatArm" w:hAnsi="Arial LatArm"/>
          <w:b/>
          <w:lang w:val="af-ZA"/>
        </w:rPr>
        <w:t xml:space="preserve"> </w:t>
      </w:r>
      <w:r w:rsidRPr="00583D43">
        <w:rPr>
          <w:rFonts w:ascii="Arial" w:hAnsi="Arial" w:cs="Arial"/>
          <w:b/>
          <w:lang w:val="af-ZA"/>
        </w:rPr>
        <w:t>ACTIONS</w:t>
      </w:r>
      <w:r w:rsidRPr="00583D43">
        <w:rPr>
          <w:rFonts w:ascii="Arial LatArm" w:hAnsi="Arial LatArm"/>
          <w:b/>
          <w:lang w:val="af-ZA"/>
        </w:rPr>
        <w:t xml:space="preserve"> </w:t>
      </w:r>
      <w:r w:rsidRPr="00583D43">
        <w:rPr>
          <w:rFonts w:ascii="Arial" w:hAnsi="Arial" w:cs="Arial"/>
          <w:b/>
          <w:lang w:val="af-ZA"/>
        </w:rPr>
        <w:t xml:space="preserve">AND </w:t>
      </w:r>
      <w:r w:rsidRPr="00583D43">
        <w:rPr>
          <w:rFonts w:ascii="Arial LatArm" w:hAnsi="Arial LatArm"/>
          <w:b/>
          <w:lang w:val="af-ZA"/>
        </w:rPr>
        <w:t xml:space="preserve">( </w:t>
      </w:r>
      <w:r w:rsidRPr="00583D43">
        <w:rPr>
          <w:rFonts w:ascii="Arial" w:hAnsi="Arial" w:cs="Arial"/>
          <w:b/>
          <w:lang w:val="af-ZA"/>
        </w:rPr>
        <w:t xml:space="preserve">OR </w:t>
      </w:r>
      <w:r w:rsidRPr="00583D43">
        <w:rPr>
          <w:rFonts w:ascii="Arial LatArm" w:hAnsi="Arial LatArm"/>
          <w:b/>
          <w:lang w:val="af-ZA"/>
        </w:rPr>
        <w:t>)</w:t>
      </w:r>
    </w:p>
    <w:p w:rsidR="00087178" w:rsidRPr="00583D43" w:rsidRDefault="00087178" w:rsidP="00087178">
      <w:pPr>
        <w:jc w:val="center"/>
        <w:rPr>
          <w:rFonts w:ascii="Arial LatArm" w:hAnsi="Arial LatArm"/>
          <w:b/>
          <w:lang w:val="af-ZA"/>
        </w:rPr>
      </w:pPr>
      <w:r w:rsidRPr="00583D43">
        <w:rPr>
          <w:rFonts w:ascii="Arial" w:hAnsi="Arial" w:cs="Arial"/>
          <w:b/>
          <w:lang w:val="af-ZA"/>
        </w:rPr>
        <w:t>ACCEPTED</w:t>
      </w:r>
      <w:r w:rsidRPr="00583D43">
        <w:rPr>
          <w:rFonts w:ascii="Arial LatArm" w:hAnsi="Arial LatArm"/>
          <w:b/>
          <w:lang w:val="af-ZA"/>
        </w:rPr>
        <w:t xml:space="preserve"> </w:t>
      </w:r>
      <w:r w:rsidRPr="00583D43">
        <w:rPr>
          <w:rFonts w:ascii="Arial" w:hAnsi="Arial" w:cs="Arial"/>
          <w:b/>
          <w:lang w:val="af-ZA"/>
        </w:rPr>
        <w:t>DECISIONS</w:t>
      </w:r>
      <w:r w:rsidRPr="00583D43">
        <w:rPr>
          <w:rFonts w:ascii="Arial LatArm" w:hAnsi="Arial LatArm"/>
          <w:b/>
          <w:lang w:val="af-ZA"/>
        </w:rPr>
        <w:t xml:space="preserve"> </w:t>
      </w:r>
      <w:r w:rsidRPr="00583D43">
        <w:rPr>
          <w:rFonts w:ascii="Arial" w:hAnsi="Arial" w:cs="Arial"/>
          <w:b/>
          <w:lang w:val="af-ZA"/>
        </w:rPr>
        <w:t>TO APPEAL</w:t>
      </w:r>
      <w:r w:rsidRPr="00583D43">
        <w:rPr>
          <w:rFonts w:ascii="Arial LatArm" w:hAnsi="Arial LatArm"/>
          <w:b/>
          <w:lang w:val="af-ZA"/>
        </w:rPr>
        <w:t xml:space="preserve"> </w:t>
      </w:r>
      <w:r w:rsidRPr="00583D43">
        <w:rPr>
          <w:rFonts w:ascii="Arial" w:hAnsi="Arial" w:cs="Arial"/>
          <w:b/>
          <w:lang w:val="af-ZA"/>
        </w:rPr>
        <w:t>Participant</w:t>
      </w:r>
      <w:r w:rsidRPr="00583D43">
        <w:rPr>
          <w:rFonts w:ascii="Arial LatArm" w:hAnsi="Arial LatArm"/>
          <w:b/>
          <w:lang w:val="af-ZA"/>
        </w:rPr>
        <w:t xml:space="preserve"> </w:t>
      </w:r>
    </w:p>
    <w:p w:rsidR="00087178" w:rsidRPr="00583D43" w:rsidRDefault="00087178" w:rsidP="00087178">
      <w:pPr>
        <w:jc w:val="center"/>
        <w:rPr>
          <w:rFonts w:ascii="Arial LatArm" w:hAnsi="Arial LatArm"/>
          <w:b/>
          <w:lang w:val="af-ZA"/>
        </w:rPr>
      </w:pPr>
      <w:r w:rsidRPr="00583D43">
        <w:rPr>
          <w:rFonts w:ascii="Arial" w:hAnsi="Arial" w:cs="Arial"/>
          <w:b/>
          <w:lang w:val="af-ZA"/>
        </w:rPr>
        <w:t>THE RIGHT</w:t>
      </w:r>
      <w:r w:rsidRPr="00583D43">
        <w:rPr>
          <w:rFonts w:ascii="Arial LatArm" w:hAnsi="Arial LatArm"/>
          <w:b/>
          <w:lang w:val="af-ZA"/>
        </w:rPr>
        <w:t xml:space="preserve"> </w:t>
      </w:r>
      <w:r w:rsidRPr="00583D43">
        <w:rPr>
          <w:rFonts w:ascii="Arial" w:hAnsi="Arial" w:cs="Arial"/>
          <w:b/>
          <w:lang w:val="af-ZA"/>
        </w:rPr>
        <w:t>AND:</w:t>
      </w:r>
      <w:r w:rsidRPr="00583D43">
        <w:rPr>
          <w:rFonts w:ascii="Arial LatArm" w:hAnsi="Arial LatArm"/>
          <w:b/>
          <w:lang w:val="af-ZA"/>
        </w:rPr>
        <w:t xml:space="preserve"> </w:t>
      </w:r>
      <w:r w:rsidRPr="00583D43">
        <w:rPr>
          <w:rFonts w:ascii="Arial" w:hAnsi="Arial" w:cs="Arial"/>
          <w:b/>
          <w:lang w:val="af-ZA"/>
        </w:rPr>
        <w:t>THE PROCEDURE</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ind w:firstLine="567"/>
        <w:jc w:val="center"/>
        <w:rPr>
          <w:rFonts w:ascii="Arial LatArm" w:hAnsi="Arial LatArm" w:cs="Sylfaen"/>
          <w:b/>
          <w:highlight w:val="yellow"/>
          <w:lang w:val="hy-AM"/>
        </w:rPr>
      </w:pP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 </w:t>
      </w:r>
      <w:r w:rsidRPr="00583D43">
        <w:rPr>
          <w:rFonts w:ascii="Arial" w:hAnsi="Arial" w:cs="Arial"/>
          <w:lang w:val="hy-AM"/>
        </w:rPr>
        <w:t>each</w:t>
      </w:r>
      <w:r w:rsidRPr="00583D43">
        <w:rPr>
          <w:rFonts w:ascii="Arial LatArm" w:hAnsi="Arial LatArm"/>
          <w:lang w:val="es-ES"/>
        </w:rPr>
        <w:t xml:space="preserve"> </w:t>
      </w:r>
      <w:r w:rsidRPr="00583D43">
        <w:rPr>
          <w:rFonts w:ascii="Arial" w:hAnsi="Arial" w:cs="Arial"/>
          <w:lang w:val="hy-AM"/>
        </w:rPr>
        <w:t>interested</w:t>
      </w:r>
      <w:r w:rsidRPr="00583D43">
        <w:rPr>
          <w:rFonts w:ascii="Arial LatArm" w:hAnsi="Arial LatArm"/>
          <w:lang w:val="es-ES"/>
        </w:rPr>
        <w:t xml:space="preserve"> </w:t>
      </w:r>
      <w:r w:rsidRPr="00583D43">
        <w:rPr>
          <w:rFonts w:ascii="Arial" w:hAnsi="Arial" w:cs="Arial"/>
          <w:lang w:val="hy-AM"/>
        </w:rPr>
        <w:t>person</w:t>
      </w:r>
      <w:r w:rsidRPr="00583D43">
        <w:rPr>
          <w:rFonts w:ascii="Arial LatArm" w:hAnsi="Arial LatArm"/>
          <w:lang w:val="es-ES"/>
        </w:rPr>
        <w:t xml:space="preserve"> </w:t>
      </w:r>
      <w:r w:rsidRPr="00583D43">
        <w:rPr>
          <w:rFonts w:ascii="Arial" w:hAnsi="Arial" w:cs="Arial"/>
          <w:lang w:val="hy-AM"/>
        </w:rPr>
        <w:t>right</w:t>
      </w:r>
      <w:r w:rsidRPr="00583D43">
        <w:rPr>
          <w:rFonts w:ascii="Arial LatArm" w:hAnsi="Arial LatArm"/>
          <w:lang w:val="es-ES"/>
        </w:rPr>
        <w:t xml:space="preserve"> </w:t>
      </w:r>
      <w:r w:rsidRPr="00583D43">
        <w:rPr>
          <w:rFonts w:ascii="Arial" w:hAnsi="Arial" w:cs="Arial"/>
          <w:lang w:val="hy-AM"/>
        </w:rPr>
        <w:t>has</w:t>
      </w:r>
      <w:r w:rsidRPr="00583D43">
        <w:rPr>
          <w:rFonts w:ascii="Arial LatArm" w:hAnsi="Arial LatArm"/>
          <w:lang w:val="es-ES"/>
        </w:rPr>
        <w:t xml:space="preserve"> </w:t>
      </w:r>
      <w:r w:rsidRPr="00583D43">
        <w:rPr>
          <w:rFonts w:ascii="Arial" w:hAnsi="Arial" w:cs="Arial"/>
          <w:lang w:val="hy-AM"/>
        </w:rPr>
        <w:t>to appeal</w:t>
      </w:r>
      <w:r w:rsidRPr="00583D43">
        <w:rPr>
          <w:rFonts w:ascii="Arial LatArm" w:hAnsi="Arial LatArm"/>
          <w:lang w:val="es-ES"/>
        </w:rPr>
        <w:t xml:space="preserve"> </w:t>
      </w:r>
      <w:r w:rsidRPr="00583D43">
        <w:rPr>
          <w:rFonts w:ascii="Arial" w:hAnsi="Arial" w:cs="Arial"/>
          <w:lang w:val="hy-AM"/>
        </w:rPr>
        <w:t xml:space="preserve">of the customer </w:t>
      </w:r>
      <w:r w:rsidRPr="00583D43">
        <w:rPr>
          <w:rFonts w:ascii="Arial LatArm" w:hAnsi="Arial LatArm"/>
          <w:lang w:val="es-ES"/>
        </w:rPr>
        <w:t xml:space="preserve">, </w:t>
      </w:r>
      <w:r w:rsidRPr="00583D43">
        <w:rPr>
          <w:rFonts w:ascii="Arial" w:hAnsi="Arial" w:cs="Arial"/>
          <w:lang w:val="hy-AM"/>
        </w:rPr>
        <w:t>appraiser</w:t>
      </w:r>
      <w:r w:rsidRPr="00583D43">
        <w:rPr>
          <w:rFonts w:ascii="Arial LatArm" w:hAnsi="Arial LatArm"/>
          <w:lang w:val="es-ES"/>
        </w:rPr>
        <w:t xml:space="preserve"> </w:t>
      </w:r>
      <w:r w:rsidRPr="00583D43">
        <w:rPr>
          <w:rFonts w:ascii="Arial" w:hAnsi="Arial" w:cs="Arial"/>
          <w:lang w:val="hy-AM"/>
        </w:rPr>
        <w:t>of the commission</w:t>
      </w:r>
      <w:r w:rsidRPr="00583D43">
        <w:rPr>
          <w:rFonts w:ascii="Arial LatArm" w:hAnsi="Arial LatArm"/>
          <w:lang w:val="es-ES"/>
        </w:rPr>
        <w:t xml:space="preserve"> </w:t>
      </w:r>
      <w:r w:rsidRPr="00583D43">
        <w:rPr>
          <w:rFonts w:ascii="Arial" w:hAnsi="Arial" w:cs="Arial"/>
          <w:lang w:val="hy-AM"/>
        </w:rPr>
        <w:t xml:space="preserve">actions </w:t>
      </w:r>
      <w:r w:rsidRPr="00583D43">
        <w:rPr>
          <w:rFonts w:ascii="Arial LatArm" w:hAnsi="Arial LatArm"/>
          <w:lang w:val="es-ES"/>
        </w:rPr>
        <w:t xml:space="preserve">( </w:t>
      </w:r>
      <w:r w:rsidRPr="00583D43">
        <w:rPr>
          <w:rFonts w:ascii="Arial" w:hAnsi="Arial" w:cs="Arial"/>
          <w:lang w:val="hy-AM"/>
        </w:rPr>
        <w:t xml:space="preserve">inaction </w:t>
      </w:r>
      <w:r w:rsidRPr="00583D43">
        <w:rPr>
          <w:rFonts w:ascii="Arial LatArm" w:hAnsi="Arial LatArm"/>
          <w:lang w:val="es-ES"/>
        </w:rPr>
        <w:t xml:space="preserve">) </w:t>
      </w:r>
      <w:r w:rsidRPr="00583D43">
        <w:rPr>
          <w:rFonts w:ascii="Arial" w:hAnsi="Arial" w:cs="Arial"/>
          <w:lang w:val="hy-AM"/>
        </w:rPr>
        <w:t>and</w:t>
      </w:r>
      <w:r w:rsidRPr="00583D43">
        <w:rPr>
          <w:rFonts w:ascii="Arial LatArm" w:hAnsi="Arial LatArm"/>
          <w:lang w:val="es-ES"/>
        </w:rPr>
        <w:t xml:space="preserve"> </w:t>
      </w:r>
      <w:r w:rsidRPr="00583D43">
        <w:rPr>
          <w:rFonts w:ascii="Arial" w:hAnsi="Arial" w:cs="Arial"/>
          <w:lang w:val="hy-AM"/>
        </w:rPr>
        <w:t>the decisions</w:t>
      </w:r>
      <w:r w:rsidRPr="00583D43">
        <w:rPr>
          <w:rFonts w:ascii="Arial LatArm" w:hAnsi="Arial LatArm"/>
          <w:lang w:val="es-ES"/>
        </w:rPr>
        <w:t xml:space="preserve"> </w:t>
      </w:r>
      <w:r w:rsidRPr="00583D43">
        <w:rPr>
          <w:rFonts w:ascii="Arial" w:hAnsi="Arial" w:cs="Arial"/>
          <w:lang w:val="hy-AM"/>
        </w:rPr>
        <w:t>Armenia</w:t>
      </w:r>
      <w:r w:rsidRPr="00583D43">
        <w:rPr>
          <w:rFonts w:ascii="Arial LatArm" w:hAnsi="Arial LatArm"/>
          <w:lang w:val="es-ES"/>
        </w:rPr>
        <w:t xml:space="preserve"> </w:t>
      </w:r>
      <w:r w:rsidRPr="00583D43">
        <w:rPr>
          <w:rFonts w:ascii="Arial" w:hAnsi="Arial" w:cs="Arial"/>
          <w:lang w:val="hy-AM"/>
        </w:rPr>
        <w:t>Republic</w:t>
      </w:r>
      <w:r w:rsidRPr="00583D43">
        <w:rPr>
          <w:rFonts w:ascii="Arial LatArm" w:hAnsi="Arial LatArm"/>
          <w:lang w:val="es-ES"/>
        </w:rPr>
        <w:t xml:space="preserve"> </w:t>
      </w:r>
      <w:r w:rsidRPr="00583D43">
        <w:rPr>
          <w:rFonts w:ascii="Arial" w:hAnsi="Arial" w:cs="Arial"/>
          <w:lang w:val="hy-AM"/>
        </w:rPr>
        <w:t>civilian</w:t>
      </w:r>
      <w:r w:rsidRPr="00583D43">
        <w:rPr>
          <w:rFonts w:ascii="Arial LatArm" w:hAnsi="Arial LatArm"/>
          <w:lang w:val="es-ES"/>
        </w:rPr>
        <w:t xml:space="preserve"> </w:t>
      </w:r>
      <w:r w:rsidRPr="00583D43">
        <w:rPr>
          <w:rFonts w:ascii="Arial" w:hAnsi="Arial" w:cs="Arial"/>
          <w:lang w:val="hy-AM"/>
        </w:rPr>
        <w:t>of trial</w:t>
      </w:r>
      <w:r w:rsidRPr="00583D43">
        <w:rPr>
          <w:rFonts w:ascii="Arial LatArm" w:hAnsi="Arial LatArm"/>
          <w:lang w:val="es-ES"/>
        </w:rPr>
        <w:t xml:space="preserve"> </w:t>
      </w:r>
      <w:r w:rsidRPr="00583D43">
        <w:rPr>
          <w:rFonts w:ascii="Arial" w:hAnsi="Arial" w:cs="Arial"/>
          <w:lang w:val="hy-AM"/>
        </w:rPr>
        <w:t xml:space="preserve">by the Code </w:t>
      </w:r>
      <w:r w:rsidRPr="00583D43">
        <w:rPr>
          <w:rFonts w:ascii="Arial LatArm" w:hAnsi="Arial LatArm"/>
          <w:lang w:val="es-ES"/>
        </w:rPr>
        <w:t xml:space="preserve">( </w:t>
      </w:r>
      <w:r w:rsidRPr="00583D43">
        <w:rPr>
          <w:rFonts w:ascii="Arial" w:hAnsi="Arial" w:cs="Arial"/>
          <w:lang w:val="hy-AM"/>
        </w:rPr>
        <w:t>hereinafter:</w:t>
      </w:r>
      <w:r w:rsidRPr="00583D43">
        <w:rPr>
          <w:rFonts w:ascii="Arial LatArm" w:hAnsi="Arial LatArm"/>
          <w:lang w:val="es-ES"/>
        </w:rPr>
        <w:t xml:space="preserve"> </w:t>
      </w:r>
      <w:r w:rsidRPr="00583D43">
        <w:rPr>
          <w:rFonts w:ascii="Arial" w:hAnsi="Arial" w:cs="Arial"/>
          <w:lang w:val="hy-AM"/>
        </w:rPr>
        <w:t xml:space="preserve">Code </w:t>
      </w:r>
      <w:r w:rsidRPr="00583D43">
        <w:rPr>
          <w:rFonts w:ascii="Arial LatArm" w:hAnsi="Arial LatArm"/>
          <w:lang w:val="es-ES"/>
        </w:rPr>
        <w:t xml:space="preserve">) </w:t>
      </w:r>
      <w:r w:rsidRPr="00583D43">
        <w:rPr>
          <w:rFonts w:ascii="Arial" w:hAnsi="Arial" w:cs="Arial"/>
          <w:lang w:val="hy-AM"/>
        </w:rPr>
        <w:t>defined</w:t>
      </w:r>
      <w:r w:rsidRPr="00583D43">
        <w:rPr>
          <w:rFonts w:ascii="Arial LatArm" w:hAnsi="Arial LatArm"/>
          <w:lang w:val="es-ES"/>
        </w:rPr>
        <w:t xml:space="preserve"> </w:t>
      </w:r>
      <w:r w:rsidRPr="00583D43">
        <w:rPr>
          <w:rFonts w:ascii="Arial" w:hAnsi="Arial" w:cs="Arial"/>
          <w:lang w:val="hy-AM"/>
        </w:rPr>
        <w:t xml:space="preserve">in </w:t>
      </w:r>
      <w:r w:rsidRPr="00583D43">
        <w:rPr>
          <w:rFonts w:ascii="Arial LatArm" w:hAnsi="Arial LatArm"/>
          <w:lang w:val="es-ES"/>
        </w:rPr>
        <w:t>order</w:t>
      </w:r>
    </w:p>
    <w:p w:rsidR="00087178" w:rsidRPr="00583D43" w:rsidRDefault="00087178" w:rsidP="00087178">
      <w:pPr>
        <w:shd w:val="clear" w:color="auto" w:fill="FFFFFF"/>
        <w:ind w:firstLine="375"/>
        <w:jc w:val="both"/>
        <w:rPr>
          <w:rFonts w:ascii="Arial LatArm" w:hAnsi="Arial LatArm"/>
          <w:lang w:val="es-ES"/>
        </w:rPr>
      </w:pPr>
      <w:r w:rsidRPr="00583D43">
        <w:rPr>
          <w:rFonts w:ascii="Arial" w:hAnsi="Arial" w:cs="Arial"/>
        </w:rPr>
        <w:t>Each</w:t>
      </w:r>
      <w:r w:rsidRPr="00583D43">
        <w:rPr>
          <w:rFonts w:ascii="Arial LatArm" w:hAnsi="Arial LatArm"/>
          <w:lang w:val="es-ES"/>
        </w:rPr>
        <w:t xml:space="preserve"> </w:t>
      </w:r>
      <w:r w:rsidRPr="00583D43">
        <w:rPr>
          <w:rFonts w:ascii="Arial" w:hAnsi="Arial" w:cs="Arial"/>
        </w:rPr>
        <w:t>who?</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has</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applications</w:t>
      </w:r>
      <w:r w:rsidRPr="00583D43">
        <w:rPr>
          <w:rFonts w:ascii="Arial LatArm" w:hAnsi="Arial LatArm"/>
          <w:lang w:val="es-ES"/>
        </w:rPr>
        <w:t xml:space="preserve"> </w:t>
      </w:r>
      <w:r w:rsidRPr="00583D43">
        <w:rPr>
          <w:rFonts w:ascii="Arial" w:hAnsi="Arial" w:cs="Arial"/>
        </w:rPr>
        <w:t>presentation</w:t>
      </w:r>
      <w:r w:rsidRPr="00583D43">
        <w:rPr>
          <w:rFonts w:ascii="Arial LatArm" w:hAnsi="Arial LatArm"/>
          <w:lang w:val="es-ES"/>
        </w:rPr>
        <w:t xml:space="preserve"> </w:t>
      </w:r>
      <w:r w:rsidRPr="00583D43">
        <w:rPr>
          <w:rFonts w:ascii="Arial" w:hAnsi="Arial" w:cs="Arial"/>
        </w:rPr>
        <w:t>deadline</w:t>
      </w:r>
      <w:r w:rsidRPr="00583D43">
        <w:rPr>
          <w:rFonts w:ascii="Arial LatArm" w:hAnsi="Arial LatArm"/>
          <w:lang w:val="es-ES"/>
        </w:rPr>
        <w:t xml:space="preserve"> </w:t>
      </w:r>
      <w:r w:rsidRPr="00583D43">
        <w:rPr>
          <w:rFonts w:ascii="Arial" w:hAnsi="Arial" w:cs="Arial"/>
        </w:rPr>
        <w:t>to appeal</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subject</w:t>
      </w:r>
      <w:r w:rsidRPr="00583D43">
        <w:rPr>
          <w:rFonts w:ascii="Arial LatArm" w:hAnsi="Arial LatArm"/>
          <w:lang w:val="es-ES"/>
        </w:rPr>
        <w:t xml:space="preserve"> </w:t>
      </w:r>
      <w:r w:rsidRPr="00583D43">
        <w:rPr>
          <w:rFonts w:ascii="Arial" w:hAnsi="Arial" w:cs="Arial"/>
        </w:rPr>
        <w:t>characteristics</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invitation</w:t>
      </w:r>
      <w:r w:rsidRPr="00583D43">
        <w:rPr>
          <w:rFonts w:ascii="Arial LatArm" w:hAnsi="Arial LatArm"/>
          <w:lang w:val="es-ES"/>
        </w:rPr>
        <w:t xml:space="preserve"> the </w:t>
      </w:r>
      <w:r w:rsidRPr="00583D43">
        <w:rPr>
          <w:rFonts w:ascii="Arial" w:hAnsi="Arial" w:cs="Arial"/>
        </w:rPr>
        <w:t>requirements</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 </w:t>
      </w:r>
      <w:r w:rsidRPr="00583D43">
        <w:rPr>
          <w:rFonts w:ascii="Arial" w:hAnsi="Arial" w:cs="Arial"/>
        </w:rPr>
        <w:t>Herein</w:t>
      </w:r>
      <w:r w:rsidRPr="00583D43">
        <w:rPr>
          <w:rFonts w:ascii="Arial LatArm" w:hAnsi="Arial LatArm"/>
          <w:lang w:val="es-ES"/>
        </w:rPr>
        <w:t xml:space="preserve"> </w:t>
      </w:r>
      <w:r w:rsidRPr="00583D43">
        <w:rPr>
          <w:rFonts w:ascii="Arial" w:hAnsi="Arial" w:cs="Arial"/>
        </w:rPr>
        <w:t>of the procedure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the relationship</w:t>
      </w:r>
      <w:r w:rsidRPr="00583D43">
        <w:rPr>
          <w:rFonts w:ascii="Arial LatArm" w:hAnsi="Arial LatArm"/>
          <w:lang w:val="es-ES"/>
        </w:rPr>
        <w:t xml:space="preserve"> </w:t>
      </w:r>
      <w:r w:rsidRPr="00583D43">
        <w:rPr>
          <w:rFonts w:ascii="Arial" w:hAnsi="Arial" w:cs="Arial"/>
        </w:rPr>
        <w:t>administrative</w:t>
      </w:r>
      <w:r w:rsidRPr="00583D43">
        <w:rPr>
          <w:rFonts w:ascii="Arial LatArm" w:hAnsi="Arial LatArm"/>
          <w:lang w:val="es-ES"/>
        </w:rPr>
        <w:t xml:space="preserve"> </w:t>
      </w:r>
      <w:r w:rsidRPr="00583D43">
        <w:rPr>
          <w:rFonts w:ascii="Arial" w:hAnsi="Arial" w:cs="Arial"/>
        </w:rPr>
        <w:t>relations</w:t>
      </w:r>
      <w:r w:rsidRPr="00583D43">
        <w:rPr>
          <w:rFonts w:ascii="Arial LatArm" w:hAnsi="Arial LatArm"/>
          <w:lang w:val="es-ES"/>
        </w:rPr>
        <w:t xml:space="preserve"> </w:t>
      </w:r>
      <w:r w:rsidRPr="00583D43">
        <w:rPr>
          <w:rFonts w:ascii="Arial" w:hAnsi="Arial" w:cs="Arial"/>
        </w:rPr>
        <w:t xml:space="preserve">are not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them</w:t>
      </w:r>
      <w:r w:rsidRPr="00583D43">
        <w:rPr>
          <w:rFonts w:ascii="Arial LatArm" w:hAnsi="Arial LatArm"/>
          <w:lang w:val="es-ES"/>
        </w:rPr>
        <w:t xml:space="preserve"> </w:t>
      </w:r>
      <w:r w:rsidRPr="00583D43">
        <w:rPr>
          <w:rFonts w:ascii="Arial" w:hAnsi="Arial" w:cs="Arial"/>
        </w:rPr>
        <w:t>being regulated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Armenia</w:t>
      </w:r>
      <w:r w:rsidRPr="00583D43">
        <w:rPr>
          <w:rFonts w:ascii="Arial LatArm" w:hAnsi="Arial LatArm"/>
          <w:lang w:val="es-ES"/>
        </w:rPr>
        <w:t xml:space="preserve"> </w:t>
      </w:r>
      <w:r w:rsidRPr="00583D43">
        <w:rPr>
          <w:rFonts w:ascii="Arial" w:hAnsi="Arial" w:cs="Arial"/>
        </w:rPr>
        <w:t>Republic</w:t>
      </w:r>
      <w:r w:rsidRPr="00583D43">
        <w:rPr>
          <w:rFonts w:ascii="Arial LatArm" w:hAnsi="Arial LatArm"/>
          <w:lang w:val="es-ES"/>
        </w:rPr>
        <w:t xml:space="preserve"> </w:t>
      </w:r>
      <w:r w:rsidRPr="00583D43">
        <w:rPr>
          <w:rFonts w:ascii="Arial" w:hAnsi="Arial" w:cs="Arial"/>
        </w:rPr>
        <w:t>civil law</w:t>
      </w:r>
      <w:r w:rsidRPr="00583D43">
        <w:rPr>
          <w:rFonts w:ascii="Arial LatArm" w:hAnsi="Arial LatArm"/>
          <w:lang w:val="es-ES"/>
        </w:rPr>
        <w:t xml:space="preserve"> </w:t>
      </w:r>
      <w:r w:rsidRPr="00583D43">
        <w:rPr>
          <w:rFonts w:ascii="Arial" w:hAnsi="Arial" w:cs="Arial"/>
        </w:rPr>
        <w:t>the relationship</w:t>
      </w:r>
      <w:r w:rsidRPr="00583D43">
        <w:rPr>
          <w:rFonts w:ascii="Arial LatArm" w:hAnsi="Arial LatArm"/>
          <w:lang w:val="es-ES"/>
        </w:rPr>
        <w:t xml:space="preserve"> </w:t>
      </w:r>
      <w:r w:rsidRPr="00583D43">
        <w:rPr>
          <w:rFonts w:ascii="Arial" w:hAnsi="Arial" w:cs="Arial"/>
        </w:rPr>
        <w:t>regulator</w:t>
      </w:r>
      <w:r w:rsidRPr="00583D43">
        <w:rPr>
          <w:rFonts w:ascii="Arial LatArm" w:hAnsi="Arial LatArm"/>
          <w:lang w:val="es-ES"/>
        </w:rPr>
        <w:t xml:space="preserve"> </w:t>
      </w:r>
      <w:r w:rsidRPr="00583D43">
        <w:rPr>
          <w:rFonts w:ascii="Arial" w:hAnsi="Arial" w:cs="Arial"/>
        </w:rPr>
        <w:t xml:space="preserve">by legislation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3. </w:t>
      </w:r>
      <w:r w:rsidRPr="00583D43">
        <w:rPr>
          <w:rFonts w:ascii="Arial" w:hAnsi="Arial" w:cs="Arial"/>
        </w:rPr>
        <w:t xml:space="preserve">Client </w:t>
      </w:r>
      <w:r w:rsidRPr="00583D43">
        <w:rPr>
          <w:rFonts w:ascii="Arial LatArm" w:hAnsi="Arial LatArm"/>
          <w:lang w:val="es-ES"/>
        </w:rPr>
        <w:t xml:space="preserve">, </w:t>
      </w:r>
      <w:r w:rsidRPr="00583D43">
        <w:rPr>
          <w:rFonts w:ascii="Arial" w:hAnsi="Arial" w:cs="Arial"/>
        </w:rPr>
        <w:t>assessor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done</w:t>
      </w:r>
      <w:r w:rsidRPr="00583D43">
        <w:rPr>
          <w:rFonts w:ascii="Arial LatArm" w:hAnsi="Arial LatArm"/>
          <w:lang w:val="es-ES"/>
        </w:rPr>
        <w:t xml:space="preserve"> </w:t>
      </w:r>
      <w:r w:rsidRPr="00583D43">
        <w:rPr>
          <w:rFonts w:ascii="Arial" w:hAnsi="Arial" w:cs="Arial"/>
        </w:rPr>
        <w:t>of action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inactivity</w:t>
      </w:r>
      <w:r w:rsidRPr="00583D43">
        <w:rPr>
          <w:rFonts w:ascii="Arial LatArm" w:hAnsi="Arial LatArm"/>
          <w:lang w:val="es-ES"/>
        </w:rPr>
        <w:t xml:space="preserve"> </w:t>
      </w:r>
      <w:r w:rsidRPr="00583D43">
        <w:rPr>
          <w:rFonts w:ascii="Arial" w:hAnsi="Arial" w:cs="Arial"/>
        </w:rPr>
        <w:t>as a result</w:t>
      </w:r>
      <w:r w:rsidRPr="00583D43">
        <w:rPr>
          <w:rFonts w:ascii="Arial LatArm" w:hAnsi="Arial LatArm"/>
          <w:lang w:val="es-ES"/>
        </w:rPr>
        <w:t xml:space="preserve"> </w:t>
      </w:r>
      <w:r w:rsidRPr="00583D43">
        <w:rPr>
          <w:rFonts w:ascii="Arial" w:hAnsi="Arial" w:cs="Arial"/>
        </w:rPr>
        <w:t>caused by</w:t>
      </w:r>
      <w:r w:rsidRPr="00583D43">
        <w:rPr>
          <w:rFonts w:ascii="Arial LatArm" w:hAnsi="Arial LatArm"/>
          <w:lang w:val="es-ES"/>
        </w:rPr>
        <w:t xml:space="preserve"> </w:t>
      </w:r>
      <w:r w:rsidRPr="00583D43">
        <w:rPr>
          <w:rFonts w:ascii="Arial" w:hAnsi="Arial" w:cs="Arial"/>
        </w:rPr>
        <w:t>damages</w:t>
      </w:r>
      <w:r w:rsidRPr="00583D43">
        <w:rPr>
          <w:rFonts w:ascii="Arial LatArm" w:hAnsi="Arial LatArm"/>
          <w:lang w:val="es-ES"/>
        </w:rPr>
        <w:t xml:space="preserve"> </w:t>
      </w:r>
      <w:r w:rsidRPr="00583D43">
        <w:rPr>
          <w:rFonts w:ascii="Arial" w:hAnsi="Arial" w:cs="Arial"/>
        </w:rPr>
        <w:t>compensated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Armenia</w:t>
      </w:r>
      <w:r w:rsidRPr="00583D43">
        <w:rPr>
          <w:rFonts w:ascii="Arial LatArm" w:hAnsi="Arial LatArm"/>
          <w:lang w:val="es-ES"/>
        </w:rPr>
        <w:t xml:space="preserve"> </w:t>
      </w:r>
      <w:r w:rsidRPr="00583D43">
        <w:rPr>
          <w:rFonts w:ascii="Arial" w:hAnsi="Arial" w:cs="Arial"/>
        </w:rPr>
        <w:t>Republic</w:t>
      </w:r>
      <w:r w:rsidRPr="00583D43">
        <w:rPr>
          <w:rFonts w:ascii="Arial LatArm" w:hAnsi="Arial LatArm"/>
          <w:lang w:val="es-ES"/>
        </w:rPr>
        <w:t xml:space="preserve"> </w:t>
      </w:r>
      <w:r w:rsidRPr="00583D43">
        <w:rPr>
          <w:rFonts w:ascii="Arial" w:hAnsi="Arial" w:cs="Arial"/>
        </w:rPr>
        <w:t>civilian</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 xml:space="preserve">in </w:t>
      </w:r>
      <w:r w:rsidRPr="00583D43">
        <w:rPr>
          <w:rFonts w:ascii="Arial LatArm" w:hAnsi="Arial LatArm"/>
          <w:lang w:val="es-ES"/>
        </w:rPr>
        <w:t>order</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4. </w:t>
      </w:r>
      <w:r w:rsidRPr="00583D43">
        <w:rPr>
          <w:rFonts w:ascii="Arial" w:hAnsi="Arial" w:cs="Arial"/>
        </w:rPr>
        <w:t>Herein</w:t>
      </w:r>
      <w:r w:rsidRPr="00583D43">
        <w:rPr>
          <w:rFonts w:ascii="Arial LatArm" w:hAnsi="Arial LatArm"/>
          <w:lang w:val="es-ES"/>
        </w:rPr>
        <w:t xml:space="preserve"> </w:t>
      </w:r>
      <w:r w:rsidRPr="00583D43">
        <w:rPr>
          <w:rFonts w:ascii="Arial" w:hAnsi="Arial" w:cs="Arial"/>
        </w:rPr>
        <w:t>by invitation</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of inactivity</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 xml:space="preserve">of the customer </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claimant</w:t>
      </w:r>
      <w:r w:rsidRPr="00583D43">
        <w:rPr>
          <w:rFonts w:ascii="Arial LatArm" w:hAnsi="Arial LatArm"/>
          <w:lang w:val="es-ES"/>
        </w:rPr>
        <w:t xml:space="preserve"> </w:t>
      </w:r>
      <w:r w:rsidRPr="00583D43">
        <w:rPr>
          <w:rFonts w:ascii="Arial" w:hAnsi="Arial" w:cs="Arial"/>
        </w:rPr>
        <w:t>of antiquity</w:t>
      </w:r>
      <w:r w:rsidRPr="00583D43">
        <w:rPr>
          <w:rFonts w:ascii="Arial LatArm" w:hAnsi="Arial LatArm"/>
          <w:lang w:val="es-ES"/>
        </w:rPr>
        <w:t xml:space="preserve"> </w:t>
      </w:r>
      <w:r w:rsidRPr="00583D43">
        <w:rPr>
          <w:rFonts w:ascii="Arial" w:hAnsi="Arial" w:cs="Arial"/>
        </w:rPr>
        <w:t>term:</w:t>
      </w:r>
      <w:r w:rsidRPr="00583D43">
        <w:rPr>
          <w:rFonts w:ascii="Arial LatArm" w:hAnsi="Arial LatArm"/>
          <w:lang w:val="es-ES"/>
        </w:rPr>
        <w:t xml:space="preserve"> </w:t>
      </w:r>
      <w:r w:rsidRPr="00583D43">
        <w:rPr>
          <w:rFonts w:ascii="Arial" w:hAnsi="Arial" w:cs="Arial"/>
        </w:rPr>
        <w:t xml:space="preserve">except </w:t>
      </w:r>
      <w:r w:rsidRPr="00583D43">
        <w:rPr>
          <w:rFonts w:ascii="Arial LatArm" w:hAnsi="Arial LatArm"/>
          <w:lang w:val="es-ES"/>
        </w:rPr>
        <w:t xml:space="preserve">_ </w:t>
      </w:r>
      <w:r w:rsidRPr="00583D43">
        <w:rPr>
          <w:rFonts w:ascii="Arial" w:hAnsi="Arial" w:cs="Arial"/>
        </w:rPr>
        <w:t>_</w:t>
      </w:r>
      <w:r w:rsidRPr="00583D43">
        <w:rPr>
          <w:rFonts w:ascii="Arial LatArm" w:hAnsi="Arial LatArm"/>
          <w:lang w:val="es-ES"/>
        </w:rPr>
        <w:t xml:space="preserve"> 6 </w:t>
      </w:r>
      <w:r w:rsidRPr="00583D43">
        <w:rPr>
          <w:rFonts w:ascii="Arial" w:hAnsi="Arial" w:cs="Arial"/>
        </w:rPr>
        <w:t>of the Law</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2 </w:t>
      </w:r>
      <w:r w:rsidRPr="00583D43">
        <w:rPr>
          <w:rFonts w:ascii="Arial" w:hAnsi="Arial" w:cs="Arial"/>
        </w:rPr>
        <w:t>_</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 contract</w:t>
      </w:r>
      <w:r w:rsidRPr="00583D43">
        <w:rPr>
          <w:rFonts w:ascii="Arial LatArm" w:hAnsi="Arial LatArm"/>
          <w:lang w:val="es-ES"/>
        </w:rPr>
        <w:t xml:space="preserve"> </w:t>
      </w:r>
      <w:r w:rsidRPr="00583D43">
        <w:rPr>
          <w:rFonts w:ascii="Arial" w:hAnsi="Arial" w:cs="Arial"/>
        </w:rPr>
        <w:t>one-sided</w:t>
      </w:r>
      <w:r w:rsidRPr="00583D43">
        <w:rPr>
          <w:rFonts w:ascii="Arial LatArm" w:hAnsi="Arial LatArm"/>
          <w:lang w:val="es-ES"/>
        </w:rPr>
        <w:t xml:space="preserve"> </w:t>
      </w:r>
      <w:r w:rsidRPr="00583D43">
        <w:rPr>
          <w:rFonts w:ascii="Arial" w:hAnsi="Arial" w:cs="Arial"/>
        </w:rPr>
        <w:t>to solve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 xml:space="preserve">disputes </w:t>
      </w:r>
      <w:r w:rsidRPr="00583D43">
        <w:rPr>
          <w:rFonts w:ascii="Arial LatArm" w:hAnsi="Arial LatArm"/>
          <w:lang w:val="es-ES"/>
        </w:rPr>
        <w:t xml:space="preserve">, </w:t>
      </w:r>
      <w:r w:rsidRPr="00583D43">
        <w:rPr>
          <w:rFonts w:ascii="Arial" w:hAnsi="Arial" w:cs="Arial"/>
        </w:rPr>
        <w:t>which</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claimant</w:t>
      </w:r>
      <w:r w:rsidRPr="00583D43">
        <w:rPr>
          <w:rFonts w:ascii="Arial LatArm" w:hAnsi="Arial LatArm"/>
          <w:lang w:val="es-ES"/>
        </w:rPr>
        <w:t xml:space="preserve"> </w:t>
      </w:r>
      <w:r w:rsidRPr="00583D43">
        <w:rPr>
          <w:rFonts w:ascii="Arial" w:hAnsi="Arial" w:cs="Arial"/>
        </w:rPr>
        <w:t>of antiquity</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thirty</w:t>
      </w:r>
      <w:r w:rsidRPr="00583D43">
        <w:rPr>
          <w:rFonts w:ascii="Arial LatArm" w:hAnsi="Arial LatArm"/>
          <w:lang w:val="es-ES"/>
        </w:rPr>
        <w:t xml:space="preserve"> </w:t>
      </w:r>
      <w:r w:rsidRPr="00583D43">
        <w:rPr>
          <w:rFonts w:ascii="Arial" w:hAnsi="Arial" w:cs="Arial"/>
        </w:rPr>
        <w:t>calendar</w:t>
      </w:r>
      <w:r w:rsidRPr="00583D43">
        <w:rPr>
          <w:rFonts w:ascii="Arial LatArm" w:hAnsi="Arial LatArm"/>
          <w:lang w:val="es-ES"/>
        </w:rPr>
        <w:t xml:space="preserve"> </w:t>
      </w:r>
      <w:r w:rsidRPr="00583D43">
        <w:rPr>
          <w:rFonts w:ascii="Arial" w:hAnsi="Arial" w:cs="Arial"/>
        </w:rPr>
        <w:t>day</w:t>
      </w:r>
      <w:r w:rsidRPr="00583D43">
        <w:rPr>
          <w:rFonts w:ascii="Arial LatArm" w:hAnsi="Arial LatArm"/>
          <w:lang w:val="es-ES"/>
        </w:rPr>
        <w:t xml:space="preserve"> </w:t>
      </w:r>
      <w:r w:rsidRPr="00583D43">
        <w:rPr>
          <w:rFonts w:ascii="Arial" w:hAnsi="Arial" w:cs="Arial"/>
        </w:rPr>
        <w:t xml:space="preserve">is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lastRenderedPageBreak/>
        <w:t xml:space="preserve">12 </w:t>
      </w:r>
      <w:r w:rsidRPr="00583D43">
        <w:rPr>
          <w:rFonts w:ascii="Cambria Math" w:hAnsi="Cambria Math" w:cs="Cambria Math"/>
          <w:lang w:val="es-ES"/>
        </w:rPr>
        <w:t xml:space="preserve">. </w:t>
      </w:r>
      <w:r w:rsidRPr="00583D43">
        <w:rPr>
          <w:rFonts w:ascii="Arial LatArm" w:hAnsi="Arial LatArm"/>
          <w:lang w:val="es-ES"/>
        </w:rPr>
        <w:t xml:space="preserve">5 </w:t>
      </w:r>
      <w:r w:rsidRPr="00583D43">
        <w:rPr>
          <w:rFonts w:ascii="Cambria Math" w:hAnsi="Cambria Math" w:cs="Cambria Math"/>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of the procedure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disputes</w:t>
      </w:r>
      <w:r w:rsidRPr="00583D43">
        <w:rPr>
          <w:rFonts w:ascii="Arial LatArm" w:hAnsi="Arial LatArm"/>
          <w:lang w:val="es-ES"/>
        </w:rPr>
        <w:t xml:space="preserve"> </w:t>
      </w:r>
      <w:r w:rsidRPr="00583D43">
        <w:rPr>
          <w:rFonts w:ascii="Arial" w:hAnsi="Arial" w:cs="Arial"/>
        </w:rPr>
        <w:t>being examined</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being resolved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Yerevan</w:t>
      </w:r>
      <w:r w:rsidRPr="00583D43">
        <w:rPr>
          <w:rFonts w:ascii="Arial LatArm" w:hAnsi="Arial LatArm"/>
          <w:lang w:val="es-ES"/>
        </w:rPr>
        <w:t xml:space="preserve"> </w:t>
      </w:r>
      <w:r w:rsidRPr="00583D43">
        <w:rPr>
          <w:rFonts w:ascii="Arial" w:hAnsi="Arial" w:cs="Arial"/>
        </w:rPr>
        <w:t>of the city</w:t>
      </w:r>
      <w:r w:rsidRPr="00583D43">
        <w:rPr>
          <w:rFonts w:ascii="Arial LatArm" w:hAnsi="Arial LatArm"/>
          <w:lang w:val="es-ES"/>
        </w:rPr>
        <w:t xml:space="preserve"> </w:t>
      </w:r>
      <w:r w:rsidRPr="00583D43">
        <w:rPr>
          <w:rFonts w:ascii="Arial" w:hAnsi="Arial" w:cs="Arial"/>
        </w:rPr>
        <w:t>first</w:t>
      </w:r>
      <w:r w:rsidRPr="00583D43">
        <w:rPr>
          <w:rFonts w:ascii="Arial LatArm" w:hAnsi="Arial LatArm"/>
          <w:lang w:val="es-ES"/>
        </w:rPr>
        <w:t xml:space="preserve">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general</w:t>
      </w:r>
      <w:r w:rsidRPr="00583D43">
        <w:rPr>
          <w:rFonts w:ascii="Arial LatArm" w:hAnsi="Arial LatArm"/>
          <w:lang w:val="es-ES"/>
        </w:rPr>
        <w:t xml:space="preserve"> </w:t>
      </w:r>
      <w:r w:rsidRPr="00583D43">
        <w:rPr>
          <w:rFonts w:ascii="Arial" w:hAnsi="Arial" w:cs="Arial"/>
        </w:rPr>
        <w:t>jurisdiction</w:t>
      </w:r>
      <w:r w:rsidRPr="00583D43">
        <w:rPr>
          <w:rFonts w:ascii="Arial LatArm" w:hAnsi="Arial LatArm"/>
          <w:lang w:val="es-ES"/>
        </w:rPr>
        <w:t xml:space="preserve"> </w:t>
      </w:r>
      <w:r w:rsidRPr="00583D43">
        <w:rPr>
          <w:rFonts w:ascii="Arial" w:hAnsi="Arial" w:cs="Arial"/>
        </w:rPr>
        <w:t>in court</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from accepting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thirty</w:t>
      </w:r>
      <w:r w:rsidRPr="00583D43">
        <w:rPr>
          <w:rFonts w:ascii="Arial LatArm" w:hAnsi="Arial LatArm"/>
          <w:lang w:val="es-ES"/>
        </w:rPr>
        <w:t xml:space="preserve"> </w:t>
      </w:r>
      <w:r w:rsidRPr="00583D43">
        <w:rPr>
          <w:rFonts w:ascii="Arial" w:hAnsi="Arial" w:cs="Arial"/>
        </w:rPr>
        <w:t>of the day</w:t>
      </w:r>
      <w:r w:rsidRPr="00583D43">
        <w:rPr>
          <w:rFonts w:ascii="Arial LatArm" w:hAnsi="Arial LatArm"/>
          <w:lang w:val="es-ES"/>
        </w:rPr>
        <w:t xml:space="preserve"> </w:t>
      </w:r>
      <w:r w:rsidRPr="00583D43">
        <w:rPr>
          <w:rFonts w:ascii="Arial" w:hAnsi="Arial" w:cs="Arial"/>
        </w:rPr>
        <w:t xml:space="preserve">during </w:t>
      </w:r>
      <w:r w:rsidRPr="00583D43">
        <w:rPr>
          <w:rFonts w:ascii="Arial LatArm" w:hAnsi="Arial LatArm"/>
          <w:lang w:val="es-ES"/>
        </w:rPr>
        <w:t xml:space="preserve">_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reasoned</w:t>
      </w:r>
      <w:r w:rsidRPr="00583D43">
        <w:rPr>
          <w:rFonts w:ascii="Arial LatArm" w:hAnsi="Arial LatArm"/>
          <w:lang w:val="es-ES"/>
        </w:rPr>
        <w:t xml:space="preserve"> </w:t>
      </w:r>
      <w:r w:rsidRPr="00583D43">
        <w:rPr>
          <w:rFonts w:ascii="Arial" w:hAnsi="Arial" w:cs="Arial"/>
        </w:rPr>
        <w:t>by decision</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 extended</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 xml:space="preserve">times </w:t>
      </w:r>
      <w:r w:rsidRPr="00583D43">
        <w:rPr>
          <w:rFonts w:ascii="Arial LatArm" w:hAnsi="Arial LatArm"/>
          <w:lang w:val="es-ES"/>
        </w:rPr>
        <w:t xml:space="preserve">until </w:t>
      </w:r>
      <w:r w:rsidRPr="00583D43">
        <w:rPr>
          <w:rFonts w:ascii="Arial" w:hAnsi="Arial" w:cs="Arial"/>
        </w:rPr>
        <w:t>_</w:t>
      </w:r>
      <w:r w:rsidRPr="00583D43">
        <w:rPr>
          <w:rFonts w:ascii="Arial LatArm" w:hAnsi="Arial LatArm"/>
          <w:lang w:val="es-ES"/>
        </w:rPr>
        <w:t xml:space="preserve"> </w:t>
      </w:r>
      <w:r w:rsidRPr="00583D43">
        <w:rPr>
          <w:rFonts w:ascii="Arial" w:hAnsi="Arial" w:cs="Arial"/>
        </w:rPr>
        <w:t>ten</w:t>
      </w:r>
      <w:r w:rsidRPr="00583D43">
        <w:rPr>
          <w:rFonts w:ascii="Arial LatArm" w:hAnsi="Arial LatArm"/>
          <w:lang w:val="es-ES"/>
        </w:rPr>
        <w:t xml:space="preserve"> </w:t>
      </w:r>
      <w:r w:rsidRPr="00583D43">
        <w:rPr>
          <w:rFonts w:ascii="Arial" w:hAnsi="Arial" w:cs="Arial"/>
        </w:rPr>
        <w:t>calendar</w:t>
      </w:r>
      <w:r w:rsidRPr="00583D43">
        <w:rPr>
          <w:rFonts w:ascii="Arial LatArm" w:hAnsi="Arial LatArm"/>
          <w:lang w:val="es-ES"/>
        </w:rPr>
        <w:t xml:space="preserve"> by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12.6.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the question</w:t>
      </w:r>
      <w:r w:rsidRPr="00583D43">
        <w:rPr>
          <w:rFonts w:ascii="Arial LatArm" w:hAnsi="Arial LatArm"/>
          <w:lang w:val="es-ES"/>
        </w:rPr>
        <w:t xml:space="preserve"> </w:t>
      </w:r>
      <w:r w:rsidRPr="00583D43">
        <w:rPr>
          <w:rFonts w:ascii="Arial" w:hAnsi="Arial" w:cs="Arial"/>
        </w:rPr>
        <w:t>solution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from submission</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three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12.7.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at the same time</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from the respondent</w:t>
      </w:r>
      <w:r w:rsidRPr="00583D43">
        <w:rPr>
          <w:rFonts w:ascii="Arial LatArm" w:hAnsi="Arial LatArm"/>
          <w:lang w:val="es-ES"/>
        </w:rPr>
        <w:t xml:space="preserve"> </w:t>
      </w:r>
      <w:r w:rsidRPr="00583D43">
        <w:rPr>
          <w:rFonts w:ascii="Arial" w:hAnsi="Arial" w:cs="Arial"/>
        </w:rPr>
        <w:t>data</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process</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of possession</w:t>
      </w:r>
      <w:r w:rsidRPr="00583D43">
        <w:rPr>
          <w:rFonts w:ascii="Arial LatArm" w:hAnsi="Arial LatArm"/>
          <w:lang w:val="es-ES"/>
        </w:rPr>
        <w:t xml:space="preserve"> </w:t>
      </w:r>
      <w:r w:rsidRPr="00583D43">
        <w:rPr>
          <w:rFonts w:ascii="Arial" w:hAnsi="Arial" w:cs="Arial"/>
        </w:rPr>
        <w:t>under</w:t>
      </w:r>
      <w:r w:rsidRPr="00583D43">
        <w:rPr>
          <w:rFonts w:ascii="Arial LatArm" w:hAnsi="Arial LatArm"/>
          <w:lang w:val="es-ES"/>
        </w:rPr>
        <w:t xml:space="preserve"> </w:t>
      </w:r>
      <w:r w:rsidRPr="00583D43">
        <w:rPr>
          <w:rFonts w:ascii="Arial" w:hAnsi="Arial" w:cs="Arial"/>
        </w:rPr>
        <w:t>placed</w:t>
      </w:r>
      <w:r w:rsidRPr="00583D43">
        <w:rPr>
          <w:rFonts w:ascii="Arial LatArm" w:hAnsi="Arial LatArm"/>
          <w:lang w:val="es-ES"/>
        </w:rPr>
        <w:t xml:space="preserve"> </w:t>
      </w:r>
      <w:r w:rsidRPr="00583D43">
        <w:rPr>
          <w:rFonts w:ascii="Arial" w:hAnsi="Arial" w:cs="Arial"/>
        </w:rPr>
        <w:t>all</w:t>
      </w:r>
      <w:r w:rsidRPr="00583D43">
        <w:rPr>
          <w:rFonts w:ascii="Arial LatArm" w:hAnsi="Arial LatArm"/>
          <w:lang w:val="es-ES"/>
        </w:rPr>
        <w:t xml:space="preserve"> </w:t>
      </w:r>
      <w:r w:rsidRPr="00583D43">
        <w:rPr>
          <w:rFonts w:ascii="Arial" w:hAnsi="Arial" w:cs="Arial"/>
        </w:rPr>
        <w:t>the evidence</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 xml:space="preserve">about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12.8.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is happening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from getting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five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w:hAnsi="Arial" w:cs="Arial"/>
        </w:rPr>
        <w:t>Present</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within the deadline</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requirements</w:t>
      </w:r>
      <w:r w:rsidRPr="00583D43">
        <w:rPr>
          <w:rFonts w:ascii="Arial LatArm" w:hAnsi="Arial LatArm"/>
          <w:lang w:val="es-ES"/>
        </w:rPr>
        <w:t xml:space="preserve"> </w:t>
      </w:r>
      <w:r w:rsidRPr="00583D43">
        <w:rPr>
          <w:rFonts w:ascii="Arial" w:hAnsi="Arial" w:cs="Arial"/>
        </w:rPr>
        <w:t>not to be fulfilled</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being examined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it</w:t>
      </w:r>
      <w:r w:rsidRPr="00583D43">
        <w:rPr>
          <w:rFonts w:ascii="Arial LatArm" w:hAnsi="Arial LatArm"/>
          <w:lang w:val="es-ES"/>
        </w:rPr>
        <w:t xml:space="preserve"> </w:t>
      </w:r>
      <w:r w:rsidRPr="00583D43">
        <w:rPr>
          <w:rFonts w:ascii="Arial" w:hAnsi="Arial" w:cs="Arial"/>
        </w:rPr>
        <w:t>available</w:t>
      </w:r>
      <w:r w:rsidRPr="00583D43">
        <w:rPr>
          <w:rFonts w:ascii="Arial LatArm" w:hAnsi="Arial LatArm"/>
          <w:lang w:val="es-ES"/>
        </w:rPr>
        <w:t xml:space="preserve"> </w:t>
      </w:r>
      <w:r w:rsidRPr="00583D43">
        <w:rPr>
          <w:rFonts w:ascii="Arial" w:hAnsi="Arial" w:cs="Arial"/>
        </w:rPr>
        <w:t>of evidence</w:t>
      </w:r>
      <w:r w:rsidRPr="00583D43">
        <w:rPr>
          <w:rFonts w:ascii="Arial LatArm" w:hAnsi="Arial LatArm"/>
          <w:lang w:val="es-ES"/>
        </w:rPr>
        <w:t xml:space="preserve"> </w:t>
      </w:r>
      <w:r w:rsidRPr="00583D43">
        <w:rPr>
          <w:rFonts w:ascii="Arial" w:hAnsi="Arial" w:cs="Arial"/>
        </w:rPr>
        <w:t>based on</w:t>
      </w:r>
      <w:r w:rsidRPr="00583D43">
        <w:rPr>
          <w:rFonts w:ascii="Arial LatArm" w:hAnsi="Arial LatArm"/>
          <w:lang w:val="es-ES"/>
        </w:rPr>
        <w:t xml:space="preserve"> </w:t>
      </w:r>
      <w:r w:rsidRPr="00583D43">
        <w:rPr>
          <w:rFonts w:ascii="Arial" w:hAnsi="Arial" w:cs="Arial"/>
        </w:rPr>
        <w:t xml:space="preserve">on </w:t>
      </w:r>
      <w:r w:rsidRPr="00583D43">
        <w:rPr>
          <w:rFonts w:ascii="Arial LatArm" w:hAnsi="Arial LatArm"/>
          <w:lang w:val="es-ES"/>
        </w:rPr>
        <w:t xml:space="preserve">and </w:t>
      </w:r>
      <w:r w:rsidRPr="00583D43">
        <w:rPr>
          <w:rFonts w:ascii="Arial" w:hAnsi="Arial" w:cs="Arial"/>
        </w:rPr>
        <w:t>_</w:t>
      </w:r>
      <w:r w:rsidRPr="00583D43">
        <w:rPr>
          <w:rFonts w:ascii="Arial LatArm" w:hAnsi="Arial LatArm"/>
          <w:lang w:val="es-ES"/>
        </w:rPr>
        <w:t xml:space="preserve"> </w:t>
      </w:r>
      <w:r w:rsidRPr="00583D43">
        <w:rPr>
          <w:rFonts w:ascii="Arial" w:hAnsi="Arial" w:cs="Arial"/>
        </w:rPr>
        <w:t>of the plaintiff</w:t>
      </w:r>
      <w:r w:rsidRPr="00583D43">
        <w:rPr>
          <w:rFonts w:ascii="Arial LatArm" w:hAnsi="Arial LatArm"/>
          <w:lang w:val="es-ES"/>
        </w:rPr>
        <w:t xml:space="preserve"> </w:t>
      </w:r>
      <w:r w:rsidRPr="00583D43">
        <w:rPr>
          <w:rFonts w:ascii="Arial" w:hAnsi="Arial" w:cs="Arial"/>
        </w:rPr>
        <w:t>referred to</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the facts </w:t>
      </w:r>
      <w:r w:rsidRPr="00583D43">
        <w:rPr>
          <w:rFonts w:ascii="Arial LatArm" w:hAnsi="Arial LatArm"/>
          <w:lang w:val="es-ES"/>
        </w:rPr>
        <w:t xml:space="preserve">which </w:t>
      </w:r>
      <w:r w:rsidRPr="00583D43">
        <w:rPr>
          <w:rFonts w:ascii="Arial" w:hAnsi="Arial" w:cs="Arial"/>
        </w:rPr>
        <w:t>subject to</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confirmation</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of possession</w:t>
      </w:r>
      <w:r w:rsidRPr="00583D43">
        <w:rPr>
          <w:rFonts w:ascii="Arial LatArm" w:hAnsi="Arial LatArm"/>
          <w:lang w:val="es-ES"/>
        </w:rPr>
        <w:t xml:space="preserve"> </w:t>
      </w:r>
      <w:r w:rsidRPr="00583D43">
        <w:rPr>
          <w:rFonts w:ascii="Arial" w:hAnsi="Arial" w:cs="Arial"/>
        </w:rPr>
        <w:t>under</w:t>
      </w:r>
      <w:r w:rsidRPr="00583D43">
        <w:rPr>
          <w:rFonts w:ascii="Arial LatArm" w:hAnsi="Arial LatArm"/>
          <w:lang w:val="es-ES"/>
        </w:rPr>
        <w:t xml:space="preserve"> </w:t>
      </w:r>
      <w:r w:rsidRPr="00583D43">
        <w:rPr>
          <w:rFonts w:ascii="Arial" w:hAnsi="Arial" w:cs="Arial"/>
        </w:rPr>
        <w:t>placed</w:t>
      </w:r>
      <w:r w:rsidRPr="00583D43">
        <w:rPr>
          <w:rFonts w:ascii="Arial LatArm" w:hAnsi="Arial LatArm"/>
          <w:lang w:val="es-ES"/>
        </w:rPr>
        <w:t xml:space="preserve"> </w:t>
      </w:r>
      <w:r w:rsidRPr="00583D43">
        <w:rPr>
          <w:rFonts w:ascii="Arial" w:hAnsi="Arial" w:cs="Arial"/>
        </w:rPr>
        <w:t xml:space="preserve">with evidence </w:t>
      </w:r>
      <w:r w:rsidRPr="00583D43">
        <w:rPr>
          <w:rFonts w:ascii="Arial LatArm" w:hAnsi="Arial LatArm"/>
          <w:lang w:val="es-ES"/>
        </w:rPr>
        <w:t xml:space="preserve">, </w:t>
      </w:r>
      <w:r w:rsidRPr="00583D43">
        <w:rPr>
          <w:rFonts w:ascii="Arial" w:hAnsi="Arial" w:cs="Arial"/>
        </w:rPr>
        <w:t>considered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 xml:space="preserve">approved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9.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pertaining to</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by section</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disputes</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her</w:t>
      </w:r>
      <w:r w:rsidRPr="00583D43">
        <w:rPr>
          <w:rFonts w:ascii="Arial LatArm" w:hAnsi="Arial LatArm"/>
          <w:lang w:val="es-ES"/>
        </w:rPr>
        <w:t xml:space="preserve"> </w:t>
      </w:r>
      <w:r w:rsidRPr="00583D43">
        <w:rPr>
          <w:rFonts w:ascii="Arial" w:hAnsi="Arial" w:cs="Arial"/>
        </w:rPr>
        <w:t>in the proceedings</w:t>
      </w:r>
      <w:r w:rsidRPr="00583D43">
        <w:rPr>
          <w:rFonts w:ascii="Arial LatArm" w:hAnsi="Arial LatArm"/>
          <w:lang w:val="es-ES"/>
        </w:rPr>
        <w:t xml:space="preserve"> </w:t>
      </w:r>
      <w:r w:rsidRPr="00583D43">
        <w:rPr>
          <w:rFonts w:ascii="Arial" w:hAnsi="Arial" w:cs="Arial"/>
        </w:rPr>
        <w:t>examined</w:t>
      </w:r>
      <w:r w:rsidRPr="00583D43">
        <w:rPr>
          <w:rFonts w:ascii="Arial LatArm" w:hAnsi="Arial LatArm"/>
          <w:lang w:val="es-ES"/>
        </w:rPr>
        <w:t xml:space="preserve"> </w:t>
      </w:r>
      <w:r w:rsidRPr="00583D43">
        <w:rPr>
          <w:rFonts w:ascii="Arial" w:hAnsi="Arial" w:cs="Arial"/>
        </w:rPr>
        <w:t>affairs</w:t>
      </w:r>
      <w:r w:rsidRPr="00583D43">
        <w:rPr>
          <w:rFonts w:ascii="Arial LatArm" w:hAnsi="Arial LatArm"/>
          <w:lang w:val="es-ES"/>
        </w:rPr>
        <w:t xml:space="preserve"> </w:t>
      </w:r>
      <w:r w:rsidRPr="00583D43">
        <w:rPr>
          <w:rFonts w:ascii="Arial" w:hAnsi="Arial" w:cs="Arial"/>
        </w:rPr>
        <w:t>turns 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 xml:space="preserve">in the proceedings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10. </w:t>
      </w:r>
      <w:r w:rsidRPr="00583D43">
        <w:rPr>
          <w:rFonts w:ascii="Arial" w:hAnsi="Arial" w:cs="Arial"/>
        </w:rPr>
        <w:t>Application</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being sent</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the newsletter:</w:t>
      </w:r>
      <w:r w:rsidRPr="00583D43">
        <w:rPr>
          <w:rFonts w:ascii="Arial LatArm" w:hAnsi="Arial LatArm"/>
          <w:lang w:val="es-ES"/>
        </w:rPr>
        <w:t xml:space="preserve"> </w:t>
      </w:r>
      <w:r w:rsidRPr="00583D43">
        <w:rPr>
          <w:rFonts w:ascii="Arial" w:hAnsi="Arial" w:cs="Arial"/>
        </w:rPr>
        <w:t>noting</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the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11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the answer</w:t>
      </w:r>
      <w:r w:rsidRPr="00583D43">
        <w:rPr>
          <w:rFonts w:ascii="Arial LatArm" w:hAnsi="Arial LatArm"/>
          <w:lang w:val="es-ES"/>
        </w:rPr>
        <w:t xml:space="preserve"> </w:t>
      </w:r>
      <w:r w:rsidRPr="00583D43">
        <w:rPr>
          <w:rFonts w:ascii="Arial" w:hAnsi="Arial" w:cs="Arial"/>
        </w:rPr>
        <w:t>the customer</w:t>
      </w:r>
      <w:r w:rsidRPr="00583D43">
        <w:rPr>
          <w:rFonts w:ascii="Arial LatArm" w:hAnsi="Arial LatArm"/>
          <w:lang w:val="es-ES"/>
        </w:rPr>
        <w:t xml:space="preserve"> </w:t>
      </w:r>
      <w:r w:rsidRPr="00583D43">
        <w:rPr>
          <w:rFonts w:ascii="Arial" w:hAnsi="Arial" w:cs="Arial"/>
        </w:rPr>
        <w:t>presents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from getting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five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cs="Calibri"/>
          <w:lang w:val="es-ES"/>
        </w:rPr>
        <w:t> </w:t>
      </w: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12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them</w:t>
      </w:r>
      <w:r w:rsidRPr="00583D43">
        <w:rPr>
          <w:rFonts w:ascii="Arial LatArm" w:hAnsi="Arial LatArm"/>
          <w:lang w:val="es-ES"/>
        </w:rPr>
        <w:t xml:space="preserve"> </w:t>
      </w:r>
      <w:r w:rsidRPr="00583D43">
        <w:rPr>
          <w:rFonts w:ascii="Arial" w:hAnsi="Arial" w:cs="Arial"/>
        </w:rPr>
        <w:t>representatives</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session</w:t>
      </w:r>
      <w:r w:rsidRPr="00583D43">
        <w:rPr>
          <w:rFonts w:ascii="Arial LatArm" w:hAnsi="Arial LatArm"/>
          <w:lang w:val="es-ES"/>
        </w:rPr>
        <w:t xml:space="preserve"> </w:t>
      </w:r>
      <w:r w:rsidRPr="00583D43">
        <w:rPr>
          <w:rFonts w:ascii="Arial" w:hAnsi="Arial" w:cs="Arial"/>
        </w:rPr>
        <w:t>of time</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 xml:space="preserve">wild </w:t>
      </w:r>
      <w:r w:rsidRPr="00583D43">
        <w:rPr>
          <w:rFonts w:ascii="Arial LatArm" w:hAnsi="Arial LatArm"/>
          <w:lang w:val="es-ES"/>
        </w:rPr>
        <w:t xml:space="preserve">like </w:t>
      </w:r>
      <w:r w:rsidRPr="00583D43">
        <w:rPr>
          <w:rFonts w:ascii="Arial" w:hAnsi="Arial" w:cs="Arial"/>
        </w:rPr>
        <w:t>_</w:t>
      </w:r>
      <w:r w:rsidRPr="00583D43">
        <w:rPr>
          <w:rFonts w:ascii="Arial LatArm" w:hAnsi="Arial LatArm"/>
          <w:lang w:val="es-ES"/>
        </w:rPr>
        <w:t xml:space="preserve">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cases</w:t>
      </w:r>
      <w:r w:rsidRPr="00583D43">
        <w:rPr>
          <w:rFonts w:ascii="Arial LatArm" w:hAnsi="Arial LatArm"/>
          <w:lang w:val="es-ES"/>
        </w:rPr>
        <w:t xml:space="preserve"> </w:t>
      </w:r>
      <w:r w:rsidRPr="00583D43">
        <w:rPr>
          <w:rFonts w:ascii="Arial" w:hAnsi="Arial" w:cs="Arial"/>
        </w:rPr>
        <w:t>separately</w:t>
      </w:r>
      <w:r w:rsidRPr="00583D43">
        <w:rPr>
          <w:rFonts w:ascii="Arial LatArm" w:hAnsi="Arial LatArm"/>
          <w:lang w:val="es-ES"/>
        </w:rPr>
        <w:t xml:space="preserve"> </w:t>
      </w:r>
      <w:r w:rsidRPr="00583D43">
        <w:rPr>
          <w:rFonts w:ascii="Arial" w:hAnsi="Arial" w:cs="Arial"/>
        </w:rPr>
        <w:t>procedural</w:t>
      </w:r>
      <w:r w:rsidRPr="00583D43">
        <w:rPr>
          <w:rFonts w:ascii="Arial LatArm" w:hAnsi="Arial LatArm"/>
          <w:lang w:val="es-ES"/>
        </w:rPr>
        <w:t xml:space="preserve"> </w:t>
      </w:r>
      <w:r w:rsidRPr="00583D43">
        <w:rPr>
          <w:rFonts w:ascii="Arial" w:hAnsi="Arial" w:cs="Arial"/>
        </w:rPr>
        <w:t>operations</w:t>
      </w:r>
      <w:r w:rsidRPr="00583D43">
        <w:rPr>
          <w:rFonts w:ascii="Arial LatArm" w:hAnsi="Arial LatArm"/>
          <w:lang w:val="es-ES"/>
        </w:rPr>
        <w:t xml:space="preserve"> </w:t>
      </w:r>
      <w:r w:rsidRPr="00583D43">
        <w:rPr>
          <w:rFonts w:ascii="Arial" w:hAnsi="Arial" w:cs="Arial"/>
        </w:rPr>
        <w:t>to perform</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be notified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communication</w:t>
      </w:r>
      <w:r w:rsidRPr="00583D43">
        <w:rPr>
          <w:rFonts w:ascii="Arial LatArm" w:hAnsi="Arial LatArm"/>
          <w:lang w:val="es-ES"/>
        </w:rPr>
        <w:t xml:space="preserve"> </w:t>
      </w:r>
      <w:r w:rsidRPr="00583D43">
        <w:rPr>
          <w:rFonts w:ascii="Arial" w:hAnsi="Arial" w:cs="Arial"/>
        </w:rPr>
        <w:t>through</w:t>
      </w:r>
      <w:r w:rsidRPr="00583D43">
        <w:rPr>
          <w:rFonts w:ascii="Arial LatArm" w:hAnsi="Arial LatArm"/>
          <w:lang w:val="es-ES"/>
        </w:rPr>
        <w:t xml:space="preserve"> </w:t>
      </w:r>
      <w:r w:rsidRPr="00583D43">
        <w:rPr>
          <w:rFonts w:ascii="Arial" w:hAnsi="Arial" w:cs="Arial"/>
        </w:rPr>
        <w:t>notices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documents</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97 </w:t>
      </w:r>
      <w:r w:rsidRPr="00583D43">
        <w:rPr>
          <w:rFonts w:ascii="Arial" w:hAnsi="Arial" w:cs="Arial"/>
        </w:rPr>
        <w:t>of the Code</w:t>
      </w:r>
      <w:r w:rsidRPr="00583D43">
        <w:rPr>
          <w:rFonts w:ascii="Arial LatArm" w:hAnsi="Arial LatArm"/>
          <w:lang w:val="es-ES"/>
        </w:rPr>
        <w:t xml:space="preserve"> </w:t>
      </w:r>
      <w:r w:rsidRPr="00583D43">
        <w:rPr>
          <w:rFonts w:ascii="Arial" w:hAnsi="Arial" w:cs="Arial"/>
        </w:rPr>
        <w:t>by article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in the application</w:t>
      </w:r>
      <w:r w:rsidRPr="00583D43">
        <w:rPr>
          <w:rFonts w:ascii="Arial LatArm" w:hAnsi="Arial LatArm"/>
          <w:lang w:val="es-ES"/>
        </w:rPr>
        <w:t xml:space="preserve"> </w:t>
      </w:r>
      <w:r w:rsidRPr="00583D43">
        <w:rPr>
          <w:rFonts w:ascii="Arial" w:hAnsi="Arial" w:cs="Arial"/>
        </w:rPr>
        <w:t>specified</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to the post office</w:t>
      </w:r>
      <w:r w:rsidRPr="00583D43">
        <w:rPr>
          <w:rFonts w:ascii="Arial LatArm" w:hAnsi="Arial LatArm"/>
          <w:lang w:val="es-ES"/>
        </w:rPr>
        <w:t xml:space="preserve"> </w:t>
      </w:r>
      <w:r w:rsidRPr="00583D43">
        <w:rPr>
          <w:rFonts w:ascii="Arial" w:hAnsi="Arial" w:cs="Arial"/>
        </w:rPr>
        <w:t>to send</w:t>
      </w:r>
      <w:r w:rsidRPr="00583D43">
        <w:rPr>
          <w:rFonts w:ascii="Arial LatArm" w:hAnsi="Arial LatArm"/>
          <w:lang w:val="es-ES"/>
        </w:rPr>
        <w:t xml:space="preserve"> </w:t>
      </w:r>
      <w:r w:rsidRPr="00583D43">
        <w:rPr>
          <w:rFonts w:ascii="Arial" w:hAnsi="Arial" w:cs="Arial"/>
        </w:rPr>
        <w:t xml:space="preserve">method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13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by section</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affairs</w:t>
      </w:r>
      <w:r w:rsidRPr="00583D43">
        <w:rPr>
          <w:rFonts w:ascii="Arial LatArm" w:hAnsi="Arial LatArm"/>
          <w:lang w:val="es-ES"/>
        </w:rPr>
        <w:t xml:space="preserve"> </w:t>
      </w:r>
      <w:r w:rsidRPr="00583D43">
        <w:rPr>
          <w:rFonts w:ascii="Arial" w:hAnsi="Arial" w:cs="Arial"/>
        </w:rPr>
        <w:t>examination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their</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judgments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 decisions</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writing</w:t>
      </w:r>
      <w:r w:rsidRPr="00583D43">
        <w:rPr>
          <w:rFonts w:ascii="Arial LatArm" w:hAnsi="Arial LatArm"/>
          <w:lang w:val="es-ES"/>
        </w:rPr>
        <w:t xml:space="preserve"> </w:t>
      </w:r>
      <w:r w:rsidRPr="00583D43">
        <w:rPr>
          <w:rFonts w:ascii="Arial" w:hAnsi="Arial" w:cs="Arial"/>
        </w:rPr>
        <w:t xml:space="preserve">according to the procedure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person</w:t>
      </w:r>
      <w:r w:rsidRPr="00583D43">
        <w:rPr>
          <w:rFonts w:ascii="Arial LatArm" w:hAnsi="Arial LatArm"/>
          <w:lang w:val="es-ES"/>
        </w:rPr>
        <w:t xml:space="preserve"> </w:t>
      </w:r>
      <w:r w:rsidRPr="00583D43">
        <w:rPr>
          <w:rFonts w:ascii="Arial" w:hAnsi="Arial" w:cs="Arial"/>
        </w:rPr>
        <w:t>by mediation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her</w:t>
      </w:r>
      <w:r w:rsidRPr="00583D43">
        <w:rPr>
          <w:rFonts w:ascii="Arial LatArm" w:hAnsi="Arial LatArm"/>
          <w:lang w:val="es-ES"/>
        </w:rPr>
        <w:t xml:space="preserve"> </w:t>
      </w:r>
      <w:r w:rsidRPr="00583D43">
        <w:rPr>
          <w:rFonts w:ascii="Arial" w:hAnsi="Arial" w:cs="Arial"/>
        </w:rPr>
        <w:t>initiative</w:t>
      </w:r>
      <w:r w:rsidRPr="00583D43">
        <w:rPr>
          <w:rFonts w:ascii="Arial LatArm" w:hAnsi="Arial LatArm"/>
          <w:lang w:val="es-ES"/>
        </w:rPr>
        <w:t xml:space="preserve"> </w:t>
      </w:r>
      <w:r w:rsidRPr="00583D43">
        <w:rPr>
          <w:rFonts w:ascii="Arial" w:hAnsi="Arial" w:cs="Arial"/>
        </w:rPr>
        <w:t>came</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conclusion </w:t>
      </w:r>
      <w:r w:rsidRPr="00583D43">
        <w:rPr>
          <w:rFonts w:ascii="Arial LatArm" w:hAnsi="Arial LatArm"/>
          <w:lang w:val="es-ES"/>
        </w:rPr>
        <w:t xml:space="preserve">that </w:t>
      </w:r>
      <w:r w:rsidRPr="00583D43">
        <w:rPr>
          <w:rFonts w:ascii="Arial" w:hAnsi="Arial" w:cs="Arial"/>
        </w:rPr>
        <w:t>_</w:t>
      </w:r>
      <w:r w:rsidRPr="00583D43">
        <w:rPr>
          <w:rFonts w:ascii="Arial LatArm" w:hAnsi="Arial LatArm"/>
          <w:lang w:val="es-ES"/>
        </w:rPr>
        <w:t xml:space="preserve"> </w:t>
      </w:r>
      <w:r w:rsidRPr="00583D43">
        <w:rPr>
          <w:rFonts w:ascii="Arial" w:hAnsi="Arial" w:cs="Arial"/>
        </w:rPr>
        <w:t>necessary</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 xml:space="preserve">in the </w:t>
      </w:r>
      <w:r w:rsidRPr="00583D43">
        <w:rPr>
          <w:rFonts w:ascii="Arial LatArm" w:hAnsi="Arial LatArm"/>
          <w:lang w:val="es-ES"/>
        </w:rPr>
        <w:t>session</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14.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mediation</w:t>
      </w:r>
      <w:r w:rsidRPr="00583D43">
        <w:rPr>
          <w:rFonts w:ascii="Arial LatArm" w:hAnsi="Arial LatArm"/>
          <w:lang w:val="es-ES"/>
        </w:rPr>
        <w:t xml:space="preserve">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the person</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answer</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 xml:space="preserve">expiry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15.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answer</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upon expiry</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three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16.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the question</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 resolved</w:t>
      </w:r>
      <w:r w:rsidRPr="00583D43">
        <w:rPr>
          <w:rFonts w:ascii="Arial LatArm" w:hAnsi="Arial LatArm"/>
          <w:lang w:val="es-ES"/>
        </w:rPr>
        <w:t xml:space="preserve">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by </w:t>
      </w:r>
      <w:r w:rsidRPr="00583D43">
        <w:rPr>
          <w:rFonts w:ascii="Arial" w:hAnsi="Arial" w:cs="Arial"/>
        </w:rPr>
        <w:t>decision</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17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Disputed</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at the base</w:t>
      </w:r>
      <w:r w:rsidRPr="00583D43">
        <w:rPr>
          <w:rFonts w:ascii="Arial LatArm" w:hAnsi="Arial LatArm"/>
          <w:lang w:val="es-ES"/>
        </w:rPr>
        <w:t xml:space="preserve"> </w:t>
      </w:r>
      <w:r w:rsidRPr="00583D43">
        <w:rPr>
          <w:rFonts w:ascii="Arial" w:hAnsi="Arial" w:cs="Arial"/>
        </w:rPr>
        <w:t>fallen</w:t>
      </w:r>
      <w:r w:rsidRPr="00583D43">
        <w:rPr>
          <w:rFonts w:ascii="Arial LatArm" w:hAnsi="Arial LatArm"/>
          <w:lang w:val="es-ES"/>
        </w:rPr>
        <w:t xml:space="preserve"> </w:t>
      </w:r>
      <w:r w:rsidRPr="00583D43">
        <w:rPr>
          <w:rFonts w:ascii="Arial" w:hAnsi="Arial" w:cs="Arial"/>
        </w:rPr>
        <w:t xml:space="preserve">circumstances like </w:t>
      </w:r>
      <w:r w:rsidRPr="00583D43">
        <w:rPr>
          <w:rFonts w:ascii="Arial LatArm" w:hAnsi="Arial LatArm"/>
          <w:lang w:val="es-ES"/>
        </w:rPr>
        <w:t xml:space="preserve">_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data</w:t>
      </w:r>
      <w:r w:rsidRPr="00583D43">
        <w:rPr>
          <w:rFonts w:ascii="Arial LatArm" w:hAnsi="Arial LatArm"/>
          <w:lang w:val="es-ES"/>
        </w:rPr>
        <w:t xml:space="preserve"> </w:t>
      </w:r>
      <w:r w:rsidRPr="00583D43">
        <w:rPr>
          <w:rFonts w:ascii="Arial" w:hAnsi="Arial" w:cs="Arial"/>
        </w:rPr>
        <w:t xml:space="preserve">performance 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acceptance</w:t>
      </w:r>
      <w:r w:rsidRPr="00583D43">
        <w:rPr>
          <w:rFonts w:ascii="Arial LatArm" w:hAnsi="Arial LatArm"/>
          <w:lang w:val="es-ES"/>
        </w:rPr>
        <w:t xml:space="preserve"> </w:t>
      </w:r>
      <w:r w:rsidRPr="00583D43">
        <w:rPr>
          <w:rFonts w:ascii="Arial" w:hAnsi="Arial" w:cs="Arial"/>
        </w:rPr>
        <w:t xml:space="preserve">by law </w:t>
      </w:r>
      <w:r w:rsidRPr="00583D43">
        <w:rPr>
          <w:rFonts w:ascii="Arial LatArm" w:hAnsi="Arial LatArm"/>
          <w:lang w:val="es-ES"/>
        </w:rPr>
        <w:t xml:space="preserve">, </w:t>
      </w:r>
      <w:r w:rsidRPr="00583D43">
        <w:rPr>
          <w:rFonts w:ascii="Arial" w:hAnsi="Arial" w:cs="Arial"/>
        </w:rPr>
        <w:t>otherwise</w:t>
      </w:r>
      <w:r w:rsidRPr="00583D43">
        <w:rPr>
          <w:rFonts w:ascii="Arial LatArm" w:hAnsi="Arial LatArm"/>
          <w:lang w:val="es-ES"/>
        </w:rPr>
        <w:t xml:space="preserve"> </w:t>
      </w:r>
      <w:r w:rsidRPr="00583D43">
        <w:rPr>
          <w:rFonts w:ascii="Arial" w:hAnsi="Arial" w:cs="Arial"/>
        </w:rPr>
        <w:t>legal</w:t>
      </w:r>
      <w:r w:rsidRPr="00583D43">
        <w:rPr>
          <w:rFonts w:ascii="Arial LatArm" w:hAnsi="Arial LatArm"/>
          <w:lang w:val="es-ES"/>
        </w:rPr>
        <w:t xml:space="preserve"> </w:t>
      </w:r>
      <w:r w:rsidRPr="00583D43">
        <w:rPr>
          <w:rFonts w:ascii="Arial" w:hAnsi="Arial" w:cs="Arial"/>
        </w:rPr>
        <w:t>by acts</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order</w:t>
      </w:r>
      <w:r w:rsidRPr="00583D43">
        <w:rPr>
          <w:rFonts w:ascii="Arial LatArm" w:hAnsi="Arial LatArm"/>
          <w:lang w:val="es-ES"/>
        </w:rPr>
        <w:t xml:space="preserve"> </w:t>
      </w:r>
      <w:r w:rsidRPr="00583D43">
        <w:rPr>
          <w:rFonts w:ascii="Arial" w:hAnsi="Arial" w:cs="Arial"/>
        </w:rPr>
        <w:t>saved</w:t>
      </w:r>
      <w:r w:rsidRPr="00583D43">
        <w:rPr>
          <w:rFonts w:ascii="Arial LatArm" w:hAnsi="Arial LatArm"/>
          <w:lang w:val="es-ES"/>
        </w:rPr>
        <w:t xml:space="preserve"> </w:t>
      </w:r>
      <w:r w:rsidRPr="00583D43">
        <w:rPr>
          <w:rFonts w:ascii="Arial" w:hAnsi="Arial" w:cs="Arial"/>
        </w:rPr>
        <w:t>to be</w:t>
      </w:r>
      <w:r w:rsidRPr="00583D43">
        <w:rPr>
          <w:rFonts w:ascii="Arial LatArm" w:hAnsi="Arial LatArm"/>
          <w:lang w:val="es-ES"/>
        </w:rPr>
        <w:t xml:space="preserve"> </w:t>
      </w:r>
      <w:r w:rsidRPr="00583D43">
        <w:rPr>
          <w:rFonts w:ascii="Arial" w:hAnsi="Arial" w:cs="Arial"/>
        </w:rPr>
        <w:t>the facts</w:t>
      </w:r>
      <w:r w:rsidRPr="00583D43">
        <w:rPr>
          <w:rFonts w:ascii="Arial LatArm" w:hAnsi="Arial LatArm"/>
          <w:lang w:val="es-ES"/>
        </w:rPr>
        <w:t xml:space="preserve"> </w:t>
      </w:r>
      <w:r w:rsidRPr="00583D43">
        <w:rPr>
          <w:rFonts w:ascii="Arial" w:hAnsi="Arial" w:cs="Arial"/>
        </w:rPr>
        <w:t>to prove</w:t>
      </w:r>
      <w:r w:rsidRPr="00583D43">
        <w:rPr>
          <w:rFonts w:ascii="Arial LatArm" w:hAnsi="Arial LatArm"/>
          <w:lang w:val="es-ES"/>
        </w:rPr>
        <w:t xml:space="preserve"> </w:t>
      </w:r>
      <w:r w:rsidRPr="00583D43">
        <w:rPr>
          <w:rFonts w:ascii="Arial" w:hAnsi="Arial" w:cs="Arial"/>
        </w:rPr>
        <w:t>duty</w:t>
      </w:r>
      <w:r w:rsidRPr="00583D43">
        <w:rPr>
          <w:rFonts w:ascii="Arial LatArm" w:hAnsi="Arial LatArm"/>
          <w:lang w:val="es-ES"/>
        </w:rPr>
        <w:t xml:space="preserve"> </w:t>
      </w:r>
      <w:r w:rsidRPr="00583D43">
        <w:rPr>
          <w:rFonts w:ascii="Arial" w:hAnsi="Arial" w:cs="Arial"/>
        </w:rPr>
        <w:t>wearing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the </w:t>
      </w:r>
      <w:r w:rsidRPr="00583D43">
        <w:rPr>
          <w:rFonts w:ascii="Arial" w:hAnsi="Arial" w:cs="Arial"/>
        </w:rPr>
        <w:t>respondent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18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Respondent:</w:t>
      </w:r>
      <w:r w:rsidRPr="00583D43">
        <w:rPr>
          <w:rFonts w:ascii="Arial LatArm" w:hAnsi="Arial LatArm"/>
          <w:lang w:val="es-ES"/>
        </w:rPr>
        <w:t xml:space="preserve"> </w:t>
      </w:r>
      <w:r w:rsidRPr="00583D43">
        <w:rPr>
          <w:rFonts w:ascii="Arial" w:hAnsi="Arial" w:cs="Arial"/>
        </w:rPr>
        <w:t>contested</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legality</w:t>
      </w:r>
      <w:r w:rsidRPr="00583D43">
        <w:rPr>
          <w:rFonts w:ascii="Arial LatArm" w:hAnsi="Arial LatArm"/>
          <w:lang w:val="es-ES"/>
        </w:rPr>
        <w:t xml:space="preserve"> </w:t>
      </w:r>
      <w:r w:rsidRPr="00583D43">
        <w:rPr>
          <w:rFonts w:ascii="Arial" w:hAnsi="Arial" w:cs="Arial"/>
        </w:rPr>
        <w:t>grounding</w:t>
      </w:r>
      <w:r w:rsidRPr="00583D43">
        <w:rPr>
          <w:rFonts w:ascii="Arial LatArm" w:hAnsi="Arial LatArm"/>
          <w:lang w:val="es-ES"/>
        </w:rPr>
        <w:t xml:space="preserve">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only</w:t>
      </w:r>
      <w:r w:rsidRPr="00583D43">
        <w:rPr>
          <w:rFonts w:ascii="Arial LatArm" w:hAnsi="Arial LatArm"/>
          <w:lang w:val="es-ES"/>
        </w:rPr>
        <w:t xml:space="preserve"> </w:t>
      </w:r>
      <w:r w:rsidRPr="00583D43">
        <w:rPr>
          <w:rFonts w:ascii="Arial" w:hAnsi="Arial" w:cs="Arial"/>
        </w:rPr>
        <w:t>the evidence</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performance</w:t>
      </w:r>
      <w:r w:rsidRPr="00583D43">
        <w:rPr>
          <w:rFonts w:ascii="Arial LatArm" w:hAnsi="Arial LatArm"/>
          <w:lang w:val="es-ES"/>
        </w:rPr>
        <w:t xml:space="preserve"> </w:t>
      </w:r>
      <w:r w:rsidRPr="00583D43">
        <w:rPr>
          <w:rFonts w:ascii="Arial" w:hAnsi="Arial" w:cs="Arial"/>
        </w:rPr>
        <w:t xml:space="preserve">during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justification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proof</w:t>
      </w:r>
      <w:r w:rsidRPr="00583D43">
        <w:rPr>
          <w:rFonts w:ascii="Arial LatArm" w:hAnsi="Arial LatArm"/>
          <w:lang w:val="es-ES"/>
        </w:rPr>
        <w:t xml:space="preserve"> </w:t>
      </w:r>
      <w:r w:rsidRPr="00583D43">
        <w:rPr>
          <w:rFonts w:ascii="Arial" w:hAnsi="Arial" w:cs="Arial"/>
        </w:rPr>
        <w:t>presentation</w:t>
      </w:r>
      <w:r w:rsidRPr="00583D43">
        <w:rPr>
          <w:rFonts w:ascii="Arial LatArm" w:hAnsi="Arial LatArm"/>
          <w:lang w:val="es-ES"/>
        </w:rPr>
        <w:t xml:space="preserve"> </w:t>
      </w:r>
      <w:r w:rsidRPr="00583D43">
        <w:rPr>
          <w:rFonts w:ascii="Arial" w:hAnsi="Arial" w:cs="Arial"/>
        </w:rPr>
        <w:t>the impossibility</w:t>
      </w:r>
      <w:r w:rsidRPr="00583D43">
        <w:rPr>
          <w:rFonts w:ascii="Arial LatArm" w:hAnsi="Arial LatArm"/>
          <w:lang w:val="es-ES"/>
        </w:rPr>
        <w:t xml:space="preserve"> </w:t>
      </w:r>
      <w:r w:rsidRPr="00583D43">
        <w:rPr>
          <w:rFonts w:ascii="Arial" w:hAnsi="Arial" w:cs="Arial"/>
        </w:rPr>
        <w:t>from himself</w:t>
      </w:r>
      <w:r w:rsidRPr="00583D43">
        <w:rPr>
          <w:rFonts w:ascii="Arial LatArm" w:hAnsi="Arial LatArm"/>
          <w:lang w:val="es-ES"/>
        </w:rPr>
        <w:t xml:space="preserve"> </w:t>
      </w:r>
      <w:r w:rsidRPr="00583D43">
        <w:rPr>
          <w:rFonts w:ascii="Arial" w:hAnsi="Arial" w:cs="Arial"/>
        </w:rPr>
        <w:t>independently</w:t>
      </w:r>
      <w:r w:rsidRPr="00583D43">
        <w:rPr>
          <w:rFonts w:ascii="Arial LatArm" w:hAnsi="Arial LatArm"/>
          <w:lang w:val="es-ES"/>
        </w:rPr>
        <w:t xml:space="preserve"> </w:t>
      </w:r>
      <w:r w:rsidRPr="00583D43">
        <w:rPr>
          <w:rFonts w:ascii="Arial" w:hAnsi="Arial" w:cs="Arial"/>
        </w:rPr>
        <w:t xml:space="preserve">for reasons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19.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proofErr w:type="gramStart"/>
      <w:r w:rsidRPr="00583D43">
        <w:rPr>
          <w:rFonts w:ascii="Arial LatArm" w:hAnsi="Arial LatArm"/>
          <w:lang w:val="es-ES"/>
        </w:rPr>
        <w:t xml:space="preserve">( </w:t>
      </w:r>
      <w:r w:rsidRPr="00583D43">
        <w:rPr>
          <w:rFonts w:ascii="Arial" w:hAnsi="Arial" w:cs="Arial"/>
        </w:rPr>
        <w:t>inaction</w:t>
      </w:r>
      <w:proofErr w:type="gramEnd"/>
      <w:r w:rsidRPr="00583D43">
        <w:rPr>
          <w:rFonts w:ascii="Arial" w:hAnsi="Arial" w:cs="Arial"/>
        </w:rPr>
        <w:t xml:space="preserve">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 xml:space="preserve">decisions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6 </w:t>
      </w:r>
      <w:r w:rsidRPr="00583D43">
        <w:rPr>
          <w:rFonts w:ascii="Arial" w:hAnsi="Arial" w:cs="Arial"/>
        </w:rPr>
        <w:t>of the Law</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2 </w:t>
      </w:r>
      <w:r w:rsidRPr="00583D43">
        <w:rPr>
          <w:rFonts w:ascii="Arial" w:hAnsi="Arial" w:cs="Arial"/>
        </w:rPr>
        <w:t>_</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 xml:space="preserve">appeal </w:t>
      </w:r>
      <w:r w:rsidRPr="00583D43">
        <w:rPr>
          <w:rFonts w:ascii="Arial LatArm" w:hAnsi="Arial LatArm"/>
          <w:lang w:val="es-ES"/>
        </w:rPr>
        <w:t xml:space="preserve">of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automatically</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 xml:space="preserve">the process </w:t>
      </w:r>
      <w:r w:rsidRPr="00583D43">
        <w:rPr>
          <w:rFonts w:ascii="Arial LatArm" w:hAnsi="Arial LatArm"/>
          <w:lang w:val="es-ES"/>
        </w:rPr>
        <w:t xml:space="preserve">is </w:t>
      </w:r>
      <w:r w:rsidRPr="00583D43">
        <w:rPr>
          <w:rFonts w:ascii="Arial" w:hAnsi="Arial" w:cs="Arial"/>
        </w:rPr>
        <w:t>as follows</w:t>
      </w:r>
      <w:r w:rsidRPr="00583D43">
        <w:rPr>
          <w:rFonts w:ascii="Arial LatArm" w:hAnsi="Arial LatArm"/>
          <w:lang w:val="es-ES"/>
        </w:rPr>
        <w:t xml:space="preserve"> 12 </w:t>
      </w:r>
      <w:r w:rsidRPr="00583D43">
        <w:rPr>
          <w:rFonts w:ascii="Arial" w:hAnsi="Arial" w:cs="Arial"/>
        </w:rPr>
        <w:t xml:space="preserve">of the invitation </w:t>
      </w:r>
      <w:r w:rsidRPr="00583D43">
        <w:rPr>
          <w:rFonts w:ascii="Cambria Math" w:hAnsi="Cambria Math" w:cs="Cambria Math"/>
          <w:lang w:val="es-ES"/>
        </w:rPr>
        <w:t xml:space="preserve">. with </w:t>
      </w:r>
      <w:r w:rsidRPr="00583D43">
        <w:rPr>
          <w:rFonts w:ascii="Arial LatArm" w:hAnsi="Arial LatArm"/>
          <w:lang w:val="es-ES"/>
        </w:rPr>
        <w:t xml:space="preserve">10 </w:t>
      </w:r>
      <w:r w:rsidRPr="00583D43">
        <w:rPr>
          <w:rFonts w:ascii="Arial" w:hAnsi="Arial" w:cs="Arial"/>
        </w:rPr>
        <w:t>points</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to be published</w:t>
      </w:r>
      <w:r w:rsidRPr="00583D43">
        <w:rPr>
          <w:rFonts w:ascii="Arial LatArm" w:hAnsi="Arial LatArm"/>
          <w:lang w:val="es-ES"/>
        </w:rPr>
        <w:t xml:space="preserve"> </w:t>
      </w:r>
      <w:r w:rsidRPr="00583D43">
        <w:rPr>
          <w:rFonts w:ascii="Arial" w:hAnsi="Arial" w:cs="Arial"/>
        </w:rPr>
        <w:t>from the date</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dispute</w:t>
      </w:r>
      <w:r w:rsidRPr="00583D43">
        <w:rPr>
          <w:rFonts w:ascii="Arial LatArm" w:hAnsi="Arial LatArm"/>
          <w:lang w:val="es-ES"/>
        </w:rPr>
        <w:t xml:space="preserve"> </w:t>
      </w:r>
      <w:r w:rsidRPr="00583D43">
        <w:rPr>
          <w:rFonts w:ascii="Arial" w:hAnsi="Arial" w:cs="Arial"/>
        </w:rPr>
        <w:t>exam</w:t>
      </w:r>
      <w:r w:rsidRPr="00583D43">
        <w:rPr>
          <w:rFonts w:ascii="Arial LatArm" w:hAnsi="Arial LatArm"/>
          <w:lang w:val="es-ES"/>
        </w:rPr>
        <w:t xml:space="preserve"> </w:t>
      </w:r>
      <w:r w:rsidRPr="00583D43">
        <w:rPr>
          <w:rFonts w:ascii="Arial" w:hAnsi="Arial" w:cs="Arial"/>
        </w:rPr>
        <w:t>with results</w:t>
      </w:r>
      <w:r w:rsidRPr="00583D43">
        <w:rPr>
          <w:rFonts w:ascii="Arial LatArm" w:hAnsi="Arial LatArm"/>
          <w:lang w:val="es-ES"/>
        </w:rPr>
        <w:t xml:space="preserve"> </w:t>
      </w:r>
      <w:r w:rsidRPr="00583D43">
        <w:rPr>
          <w:rFonts w:ascii="Arial" w:hAnsi="Arial" w:cs="Arial"/>
        </w:rPr>
        <w:t>first</w:t>
      </w:r>
      <w:r w:rsidRPr="00583D43">
        <w:rPr>
          <w:rFonts w:ascii="Arial LatArm" w:hAnsi="Arial LatArm"/>
          <w:lang w:val="es-ES"/>
        </w:rPr>
        <w:t xml:space="preserve">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strength</w:t>
      </w:r>
      <w:r w:rsidRPr="00583D43">
        <w:rPr>
          <w:rFonts w:ascii="Arial LatArm" w:hAnsi="Arial LatArm"/>
          <w:lang w:val="es-ES"/>
        </w:rPr>
        <w:t xml:space="preserve"> </w:t>
      </w:r>
      <w:r w:rsidRPr="00583D43">
        <w:rPr>
          <w:rFonts w:ascii="Arial" w:hAnsi="Arial" w:cs="Arial"/>
        </w:rPr>
        <w:t>in</w:t>
      </w:r>
      <w:r w:rsidRPr="00583D43">
        <w:rPr>
          <w:rFonts w:ascii="Arial LatArm" w:hAnsi="Arial LatArm"/>
          <w:lang w:val="es-ES"/>
        </w:rPr>
        <w:t xml:space="preserve"> </w:t>
      </w:r>
      <w:r w:rsidRPr="00583D43">
        <w:rPr>
          <w:rFonts w:ascii="Arial" w:hAnsi="Arial" w:cs="Arial"/>
        </w:rPr>
        <w:t>to enter</w:t>
      </w:r>
      <w:r w:rsidRPr="00583D43">
        <w:rPr>
          <w:rFonts w:ascii="Arial LatArm" w:hAnsi="Arial LatArm"/>
          <w:lang w:val="es-ES"/>
        </w:rPr>
        <w:t xml:space="preserve"> the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20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in cases </w:t>
      </w:r>
      <w:r w:rsidRPr="00583D43">
        <w:rPr>
          <w:rFonts w:ascii="Arial LatArm" w:hAnsi="Arial LatArm"/>
          <w:lang w:val="es-ES"/>
        </w:rPr>
        <w:t xml:space="preserve">when public </w:t>
      </w:r>
      <w:r w:rsidRPr="00583D43">
        <w:rPr>
          <w:rFonts w:ascii="Arial" w:hAnsi="Arial" w:cs="Arial"/>
        </w:rPr>
        <w:t>_</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protection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national</w:t>
      </w:r>
      <w:r w:rsidRPr="00583D43">
        <w:rPr>
          <w:rFonts w:ascii="Arial LatArm" w:hAnsi="Arial LatArm"/>
          <w:lang w:val="es-ES"/>
        </w:rPr>
        <w:t xml:space="preserve"> </w:t>
      </w:r>
      <w:r w:rsidRPr="00583D43">
        <w:rPr>
          <w:rFonts w:ascii="Arial" w:hAnsi="Arial" w:cs="Arial"/>
        </w:rPr>
        <w:t>safety</w:t>
      </w:r>
      <w:r w:rsidRPr="00583D43">
        <w:rPr>
          <w:rFonts w:ascii="Arial LatArm" w:hAnsi="Arial LatArm"/>
          <w:lang w:val="es-ES"/>
        </w:rPr>
        <w:t xml:space="preserve"> </w:t>
      </w:r>
      <w:r w:rsidRPr="00583D43">
        <w:rPr>
          <w:rFonts w:ascii="Arial" w:hAnsi="Arial" w:cs="Arial"/>
        </w:rPr>
        <w:t>interests</w:t>
      </w:r>
      <w:r w:rsidRPr="00583D43">
        <w:rPr>
          <w:rFonts w:ascii="Arial LatArm" w:hAnsi="Arial LatArm"/>
          <w:lang w:val="es-ES"/>
        </w:rPr>
        <w:t xml:space="preserve"> </w:t>
      </w:r>
      <w:r w:rsidRPr="00583D43">
        <w:rPr>
          <w:rFonts w:ascii="Arial" w:hAnsi="Arial" w:cs="Arial"/>
        </w:rPr>
        <w:t xml:space="preserve">based on </w:t>
      </w:r>
      <w:r w:rsidRPr="00583D43">
        <w:rPr>
          <w:rFonts w:ascii="Arial LatArm" w:hAnsi="Arial LatArm"/>
          <w:lang w:val="es-ES"/>
        </w:rPr>
        <w:t xml:space="preserve">, </w:t>
      </w:r>
      <w:r w:rsidRPr="00583D43">
        <w:rPr>
          <w:rFonts w:ascii="Arial" w:hAnsi="Arial" w:cs="Arial"/>
        </w:rPr>
        <w:t>necessary</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to continue</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 xml:space="preserve">the process </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2 of </w:t>
      </w:r>
      <w:r w:rsidRPr="00583D43">
        <w:rPr>
          <w:rFonts w:ascii="Arial" w:hAnsi="Arial" w:cs="Arial"/>
        </w:rPr>
        <w:t>the Law</w:t>
      </w:r>
      <w:r w:rsidRPr="00583D43">
        <w:rPr>
          <w:rFonts w:ascii="Arial LatArm" w:hAnsi="Arial LatArm"/>
          <w:lang w:val="es-ES"/>
        </w:rPr>
        <w:t xml:space="preserve"> 1 </w:t>
      </w:r>
      <w:r w:rsidRPr="00583D43">
        <w:rPr>
          <w:rFonts w:ascii="Arial" w:hAnsi="Arial" w:cs="Arial"/>
        </w:rPr>
        <w:t>of the article</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bodies</w:t>
      </w:r>
      <w:r w:rsidRPr="00583D43">
        <w:rPr>
          <w:rFonts w:ascii="Arial LatArm" w:hAnsi="Arial LatArm"/>
          <w:lang w:val="es-ES"/>
        </w:rPr>
        <w:t xml:space="preserve"> </w:t>
      </w:r>
      <w:r w:rsidRPr="00583D43">
        <w:rPr>
          <w:rFonts w:ascii="Arial" w:hAnsi="Arial" w:cs="Arial"/>
        </w:rPr>
        <w:t xml:space="preserve">leaders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legal</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executive</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to lead</w:t>
      </w:r>
      <w:r w:rsidRPr="00583D43">
        <w:rPr>
          <w:rFonts w:ascii="Arial LatArm" w:hAnsi="Arial LatArm"/>
          <w:lang w:val="es-ES"/>
        </w:rPr>
        <w:t xml:space="preserve"> </w:t>
      </w:r>
      <w:r w:rsidRPr="00583D43">
        <w:rPr>
          <w:rFonts w:ascii="Arial" w:hAnsi="Arial" w:cs="Arial"/>
        </w:rPr>
        <w:t>in writing</w:t>
      </w:r>
      <w:r w:rsidRPr="00583D43">
        <w:rPr>
          <w:rFonts w:ascii="Arial LatArm" w:hAnsi="Arial LatArm"/>
          <w:lang w:val="es-ES"/>
        </w:rPr>
        <w:t xml:space="preserve"> </w:t>
      </w:r>
      <w:r w:rsidRPr="00583D43">
        <w:rPr>
          <w:rFonts w:ascii="Arial" w:hAnsi="Arial" w:cs="Arial"/>
        </w:rPr>
        <w:t>mediation</w:t>
      </w:r>
      <w:r w:rsidRPr="00583D43">
        <w:rPr>
          <w:rFonts w:ascii="Arial LatArm" w:hAnsi="Arial LatArm"/>
          <w:lang w:val="es-ES"/>
        </w:rPr>
        <w:t xml:space="preserve"> </w:t>
      </w:r>
      <w:r w:rsidRPr="00583D43">
        <w:rPr>
          <w:rFonts w:ascii="Arial" w:hAnsi="Arial" w:cs="Arial"/>
        </w:rPr>
        <w:t>based on</w:t>
      </w:r>
      <w:r w:rsidRPr="00583D43">
        <w:rPr>
          <w:rFonts w:ascii="Arial LatArm" w:hAnsi="Arial LatArm"/>
          <w:lang w:val="es-ES"/>
        </w:rPr>
        <w:t xml:space="preserve"> </w:t>
      </w:r>
      <w:r w:rsidRPr="00583D43">
        <w:rPr>
          <w:rFonts w:ascii="Arial" w:hAnsi="Arial" w:cs="Arial"/>
        </w:rPr>
        <w:t>on</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process</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w:t>
      </w:r>
      <w:r w:rsidRPr="00583D43">
        <w:rPr>
          <w:rFonts w:ascii="Arial" w:hAnsi="Arial" w:cs="Arial"/>
        </w:rPr>
        <w:t>to eliminate</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 xml:space="preserve">decision </w:t>
      </w:r>
      <w:r w:rsidRPr="00583D43">
        <w:rPr>
          <w:rFonts w:ascii="Arial LatArm" w:hAnsi="Arial LatArm"/>
          <w:lang w:val="es-ES"/>
        </w:rPr>
        <w:t xml:space="preserve">_ </w:t>
      </w:r>
      <w:r w:rsidRPr="00583D43">
        <w:rPr>
          <w:rFonts w:ascii="Arial" w:hAnsi="Arial" w:cs="Arial"/>
        </w:rPr>
        <w:lastRenderedPageBreak/>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of it</w:t>
      </w:r>
      <w:r w:rsidRPr="00583D43">
        <w:rPr>
          <w:rFonts w:ascii="Arial LatArm" w:hAnsi="Arial LatArm"/>
          <w:lang w:val="es-ES"/>
        </w:rPr>
        <w:t xml:space="preserve"> </w:t>
      </w:r>
      <w:r w:rsidRPr="00583D43">
        <w:rPr>
          <w:rFonts w:ascii="Arial" w:hAnsi="Arial" w:cs="Arial"/>
        </w:rPr>
        <w:t>establishment</w:t>
      </w:r>
      <w:r w:rsidRPr="00583D43">
        <w:rPr>
          <w:rFonts w:ascii="Arial LatArm" w:hAnsi="Arial LatArm"/>
          <w:lang w:val="es-ES"/>
        </w:rPr>
        <w:t xml:space="preserve"> </w:t>
      </w:r>
      <w:r w:rsidRPr="00583D43">
        <w:rPr>
          <w:rFonts w:ascii="Arial" w:hAnsi="Arial" w:cs="Arial"/>
        </w:rPr>
        <w:t>the day</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sending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that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in the newsletter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cs="Calibri"/>
          <w:lang w:val="es-ES"/>
        </w:rPr>
        <w:t> </w:t>
      </w: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21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strength</w:t>
      </w:r>
      <w:r w:rsidRPr="00583D43">
        <w:rPr>
          <w:rFonts w:ascii="Arial LatArm" w:hAnsi="Arial LatArm"/>
          <w:lang w:val="es-ES"/>
        </w:rPr>
        <w:t xml:space="preserve"> </w:t>
      </w:r>
      <w:r w:rsidRPr="00583D43">
        <w:rPr>
          <w:rFonts w:ascii="Arial" w:hAnsi="Arial" w:cs="Arial"/>
        </w:rPr>
        <w:t>in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enter</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 xml:space="preserve">since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12.22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judgment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part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of it</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the day</w:t>
      </w:r>
      <w:r w:rsidRPr="00583D43">
        <w:rPr>
          <w:rFonts w:ascii="Arial LatArm" w:hAnsi="Arial LatArm"/>
          <w:lang w:val="es-ES"/>
        </w:rPr>
        <w:t xml:space="preserve"> </w:t>
      </w:r>
      <w:r w:rsidRPr="00583D43">
        <w:rPr>
          <w:rFonts w:ascii="Arial" w:hAnsi="Arial" w:cs="Arial"/>
        </w:rPr>
        <w:t>being sent</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judgment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part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in the newsletter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23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chargeable</w:t>
      </w:r>
      <w:r w:rsidRPr="00583D43">
        <w:rPr>
          <w:rFonts w:ascii="Arial LatArm" w:hAnsi="Arial LatArm"/>
          <w:lang w:val="es-ES"/>
        </w:rPr>
        <w:t xml:space="preserve"> </w:t>
      </w:r>
      <w:r w:rsidRPr="00583D43">
        <w:rPr>
          <w:rFonts w:ascii="Arial" w:hAnsi="Arial" w:cs="Arial"/>
        </w:rPr>
        <w:t>State</w:t>
      </w:r>
      <w:r w:rsidRPr="00583D43">
        <w:rPr>
          <w:rFonts w:ascii="Arial LatArm" w:hAnsi="Arial LatArm"/>
          <w:lang w:val="es-ES"/>
        </w:rPr>
        <w:t xml:space="preserve"> </w:t>
      </w:r>
      <w:r w:rsidRPr="00583D43">
        <w:rPr>
          <w:rFonts w:ascii="Arial" w:hAnsi="Arial" w:cs="Arial"/>
        </w:rPr>
        <w:t>of duties</w:t>
      </w:r>
      <w:r w:rsidRPr="00583D43">
        <w:rPr>
          <w:rFonts w:ascii="Arial LatArm" w:hAnsi="Arial LatArm"/>
          <w:lang w:val="es-ES"/>
        </w:rPr>
        <w:t xml:space="preserve"> </w:t>
      </w:r>
      <w:r w:rsidRPr="00583D43">
        <w:rPr>
          <w:rFonts w:ascii="Arial" w:hAnsi="Arial" w:cs="Arial"/>
        </w:rPr>
        <w:t>rates</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 xml:space="preserve">are </w:t>
      </w:r>
      <w:r w:rsidRPr="00583D43">
        <w:rPr>
          <w:rFonts w:ascii="Arial LatArm" w:hAnsi="Arial LatArm"/>
          <w:lang w:val="es-ES"/>
        </w:rPr>
        <w:t xml:space="preserve">" </w:t>
      </w:r>
      <w:r w:rsidRPr="00583D43">
        <w:rPr>
          <w:rFonts w:ascii="Arial" w:hAnsi="Arial" w:cs="Arial"/>
        </w:rPr>
        <w:t>State</w:t>
      </w:r>
      <w:r w:rsidRPr="00583D43">
        <w:rPr>
          <w:rFonts w:ascii="Arial LatArm" w:hAnsi="Arial LatArm"/>
          <w:lang w:val="es-ES"/>
        </w:rPr>
        <w:t xml:space="preserve"> </w:t>
      </w:r>
      <w:r w:rsidRPr="00583D43">
        <w:rPr>
          <w:rFonts w:ascii="Arial" w:hAnsi="Arial" w:cs="Arial"/>
        </w:rPr>
        <w:t>toll</w:t>
      </w:r>
      <w:r w:rsidRPr="00583D43">
        <w:rPr>
          <w:rFonts w:ascii="Arial LatArm" w:hAnsi="Arial LatArm"/>
          <w:lang w:val="es-ES"/>
        </w:rPr>
        <w:t xml:space="preserve"> </w:t>
      </w:r>
      <w:r w:rsidRPr="00583D43">
        <w:rPr>
          <w:rFonts w:ascii="Arial" w:hAnsi="Arial" w:cs="Arial"/>
        </w:rPr>
        <w:t xml:space="preserve">about </w:t>
      </w:r>
      <w:r w:rsidRPr="00583D43">
        <w:rPr>
          <w:rFonts w:ascii="Arial LatArm" w:hAnsi="Arial LatArm"/>
          <w:lang w:val="es-ES"/>
        </w:rPr>
        <w:t xml:space="preserve">" </w:t>
      </w:r>
      <w:r w:rsidRPr="00583D43">
        <w:rPr>
          <w:rFonts w:ascii="Arial" w:hAnsi="Arial" w:cs="Arial"/>
        </w:rPr>
        <w:t>by law.</w:t>
      </w:r>
    </w:p>
    <w:p w:rsidR="004D7162" w:rsidRPr="00583D43" w:rsidRDefault="004D7162" w:rsidP="004D7162">
      <w:pPr>
        <w:ind w:firstLine="567"/>
        <w:jc w:val="center"/>
        <w:rPr>
          <w:rFonts w:ascii="Arial LatArm" w:hAnsi="Arial LatArm" w:cs="Sylfaen"/>
          <w:b/>
          <w:highlight w:val="yellow"/>
          <w:lang w:val="es-ES"/>
        </w:rPr>
      </w:pPr>
      <w:r w:rsidRPr="00583D43">
        <w:rPr>
          <w:rFonts w:ascii="Arial LatArm" w:hAnsi="Arial LatArm" w:cs="Sylfaen"/>
          <w:b/>
          <w:highlight w:val="yellow"/>
          <w:lang w:val="es-ES"/>
        </w:rPr>
        <w:br w:type="page"/>
      </w:r>
    </w:p>
    <w:p w:rsidR="004D7162" w:rsidRPr="00583D43" w:rsidRDefault="004D7162" w:rsidP="004D7162">
      <w:pPr>
        <w:ind w:firstLine="567"/>
        <w:jc w:val="center"/>
        <w:rPr>
          <w:rFonts w:ascii="Arial LatArm" w:hAnsi="Arial LatArm"/>
          <w:b/>
          <w:lang w:val="af-ZA"/>
        </w:rPr>
      </w:pPr>
      <w:r w:rsidRPr="00583D43">
        <w:rPr>
          <w:rFonts w:ascii="Arial" w:hAnsi="Arial" w:cs="Arial"/>
          <w:b/>
          <w:lang w:val="es-ES"/>
        </w:rPr>
        <w:lastRenderedPageBreak/>
        <w:t xml:space="preserve">PART </w:t>
      </w:r>
      <w:proofErr w:type="gramStart"/>
      <w:r w:rsidRPr="00583D43">
        <w:rPr>
          <w:rFonts w:ascii="Arial LatArm" w:hAnsi="Arial LatArm"/>
          <w:b/>
          <w:lang w:val="af-ZA"/>
        </w:rPr>
        <w:t>II :</w:t>
      </w:r>
      <w:proofErr w:type="gramEnd"/>
    </w:p>
    <w:p w:rsidR="004D7162" w:rsidRPr="00583D43" w:rsidRDefault="004D7162" w:rsidP="004D7162">
      <w:pPr>
        <w:pStyle w:val="aa"/>
        <w:ind w:right="-7"/>
        <w:jc w:val="center"/>
        <w:rPr>
          <w:rFonts w:ascii="Arial LatArm" w:hAnsi="Arial LatArm"/>
          <w:b/>
          <w:lang w:val="af-ZA"/>
        </w:rPr>
      </w:pPr>
      <w:r w:rsidRPr="00583D43">
        <w:rPr>
          <w:rFonts w:ascii="Arial" w:hAnsi="Arial" w:cs="Arial"/>
          <w:b/>
          <w:lang w:val="es-ES"/>
        </w:rPr>
        <w:t>INSTRUCTION:</w:t>
      </w:r>
    </w:p>
    <w:p w:rsidR="004D7162" w:rsidRPr="00583D43" w:rsidRDefault="00E0286D" w:rsidP="004D7162">
      <w:pPr>
        <w:pStyle w:val="aa"/>
        <w:ind w:right="-7"/>
        <w:jc w:val="center"/>
        <w:rPr>
          <w:rFonts w:ascii="Arial LatArm" w:hAnsi="Arial LatArm"/>
          <w:b/>
          <w:lang w:val="af-ZA"/>
        </w:rPr>
      </w:pPr>
      <w:r w:rsidRPr="00583D43">
        <w:rPr>
          <w:rFonts w:ascii="Arial" w:hAnsi="Arial" w:cs="Arial"/>
          <w:b/>
          <w:lang w:val="hy-AM"/>
        </w:rPr>
        <w:t>RATING:</w:t>
      </w:r>
      <w:r w:rsidRPr="00583D43">
        <w:rPr>
          <w:rFonts w:ascii="Arial LatArm" w:hAnsi="Arial LatArm" w:cs="Sylfaen"/>
          <w:b/>
          <w:lang w:val="hy-AM"/>
        </w:rPr>
        <w:t xml:space="preserve"> </w:t>
      </w:r>
      <w:r w:rsidRPr="00583D43">
        <w:rPr>
          <w:rFonts w:ascii="Arial" w:hAnsi="Arial" w:cs="Arial"/>
          <w:b/>
          <w:lang w:val="hy-AM"/>
        </w:rPr>
        <w:t>QUESTION:</w:t>
      </w:r>
      <w:r w:rsidRPr="00583D43">
        <w:rPr>
          <w:rFonts w:ascii="Arial LatArm" w:hAnsi="Arial LatArm" w:cs="Sylfaen"/>
          <w:b/>
          <w:lang w:val="hy-AM"/>
        </w:rPr>
        <w:t xml:space="preserve"> </w:t>
      </w:r>
      <w:r w:rsidRPr="00583D43">
        <w:rPr>
          <w:rFonts w:ascii="Arial" w:hAnsi="Arial" w:cs="Arial"/>
          <w:b/>
          <w:lang w:val="hy-AM"/>
        </w:rPr>
        <w:t>THE APPLICATION</w:t>
      </w:r>
      <w:r w:rsidRPr="00583D43">
        <w:rPr>
          <w:rFonts w:ascii="Arial LatArm" w:hAnsi="Arial LatArm" w:cs="Sylfaen"/>
          <w:b/>
          <w:lang w:val="hy-AM"/>
        </w:rPr>
        <w:t xml:space="preserve"> </w:t>
      </w:r>
      <w:r w:rsidR="004D7162" w:rsidRPr="00583D43">
        <w:rPr>
          <w:rFonts w:ascii="Arial" w:hAnsi="Arial" w:cs="Arial"/>
          <w:b/>
          <w:lang w:val="es-ES"/>
        </w:rPr>
        <w:t>TO PREPARE</w:t>
      </w:r>
    </w:p>
    <w:p w:rsidR="004D7162" w:rsidRPr="00583D43" w:rsidRDefault="004D7162" w:rsidP="004D7162">
      <w:pPr>
        <w:ind w:firstLine="567"/>
        <w:jc w:val="center"/>
        <w:rPr>
          <w:rFonts w:ascii="Arial LatArm" w:hAnsi="Arial LatArm"/>
          <w:lang w:val="af-ZA"/>
        </w:rPr>
      </w:pPr>
    </w:p>
    <w:p w:rsidR="004D7162" w:rsidRPr="00583D43" w:rsidRDefault="004D7162" w:rsidP="004D7162">
      <w:pPr>
        <w:jc w:val="center"/>
        <w:rPr>
          <w:rFonts w:ascii="Arial LatArm" w:hAnsi="Arial LatArm"/>
          <w:b/>
          <w:lang w:val="af-ZA"/>
        </w:rPr>
      </w:pPr>
      <w:r w:rsidRPr="00583D43">
        <w:rPr>
          <w:rFonts w:ascii="Arial LatArm" w:hAnsi="Arial LatArm"/>
          <w:b/>
          <w:lang w:val="af-ZA"/>
        </w:rPr>
        <w:t xml:space="preserve">1. </w:t>
      </w:r>
      <w:r w:rsidRPr="00583D43">
        <w:rPr>
          <w:rFonts w:ascii="Arial" w:hAnsi="Arial" w:cs="Arial"/>
          <w:b/>
          <w:lang w:val="es-ES"/>
        </w:rPr>
        <w:t>GENERALITIES</w:t>
      </w:r>
    </w:p>
    <w:p w:rsidR="004D7162" w:rsidRPr="00583D43" w:rsidRDefault="004D7162" w:rsidP="004D7162">
      <w:pPr>
        <w:ind w:firstLine="567"/>
        <w:jc w:val="both"/>
        <w:rPr>
          <w:rFonts w:ascii="Arial LatArm" w:hAnsi="Arial LatArm"/>
          <w:lang w:val="af-ZA"/>
        </w:rPr>
      </w:pP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1.1 </w:t>
      </w:r>
      <w:r w:rsidRPr="00E557BB">
        <w:rPr>
          <w:rFonts w:ascii="Arial" w:hAnsi="Arial" w:cs="Arial"/>
          <w:lang w:val="en-US"/>
        </w:rPr>
        <w:t>Herein</w:t>
      </w:r>
      <w:r w:rsidR="00E0286D" w:rsidRPr="00583D43">
        <w:rPr>
          <w:rFonts w:ascii="Arial LatArm" w:hAnsi="Arial LatArm" w:cs="Sylfaen"/>
          <w:lang w:val="hy-AM"/>
        </w:rPr>
        <w:t xml:space="preserve"> </w:t>
      </w:r>
      <w:r w:rsidRPr="00E557BB">
        <w:rPr>
          <w:rFonts w:ascii="Arial" w:hAnsi="Arial" w:cs="Arial"/>
          <w:lang w:val="en-US"/>
        </w:rPr>
        <w:t>the instruction</w:t>
      </w:r>
      <w:r w:rsidR="00E0286D" w:rsidRPr="00583D43">
        <w:rPr>
          <w:rFonts w:ascii="Arial LatArm" w:hAnsi="Arial LatArm" w:cs="Sylfaen"/>
          <w:lang w:val="hy-AM"/>
        </w:rPr>
        <w:t xml:space="preserve"> </w:t>
      </w:r>
      <w:r w:rsidRPr="00E557BB">
        <w:rPr>
          <w:rFonts w:ascii="Arial" w:hAnsi="Arial" w:cs="Arial"/>
          <w:lang w:val="en-US"/>
        </w:rPr>
        <w:t>purpose:</w:t>
      </w:r>
      <w:r w:rsidR="00E0286D" w:rsidRPr="00583D43">
        <w:rPr>
          <w:rFonts w:ascii="Arial LatArm" w:hAnsi="Arial LatArm" w:cs="Sylfaen"/>
          <w:lang w:val="hy-AM"/>
        </w:rPr>
        <w:t xml:space="preserve"> </w:t>
      </w:r>
      <w:r w:rsidRPr="00E557BB">
        <w:rPr>
          <w:rFonts w:ascii="Arial" w:hAnsi="Arial" w:cs="Arial"/>
          <w:lang w:val="en-US"/>
        </w:rPr>
        <w:t>has</w:t>
      </w:r>
      <w:r w:rsidR="00E0286D" w:rsidRPr="00583D43">
        <w:rPr>
          <w:rFonts w:ascii="Arial LatArm" w:hAnsi="Arial LatArm" w:cs="Sylfaen"/>
          <w:lang w:val="hy-AM"/>
        </w:rPr>
        <w:t xml:space="preserve"> </w:t>
      </w:r>
      <w:r w:rsidRPr="00E557BB">
        <w:rPr>
          <w:rFonts w:ascii="Arial" w:hAnsi="Arial" w:cs="Arial"/>
          <w:lang w:val="en-US"/>
        </w:rPr>
        <w:t>to assist</w:t>
      </w:r>
      <w:r w:rsidR="00E0286D" w:rsidRPr="00583D43">
        <w:rPr>
          <w:rFonts w:ascii="Arial LatArm" w:hAnsi="Arial LatArm" w:cs="Sylfaen"/>
          <w:lang w:val="hy-AM"/>
        </w:rPr>
        <w:t xml:space="preserve"> </w:t>
      </w:r>
      <w:r w:rsidRPr="00583D43">
        <w:rPr>
          <w:rFonts w:ascii="Arial" w:hAnsi="Arial" w:cs="Arial"/>
          <w:lang w:val="af-ZA"/>
        </w:rPr>
        <w:t xml:space="preserve">colleagues </w:t>
      </w:r>
      <w:r w:rsidRPr="00E557BB">
        <w:rPr>
          <w:rFonts w:ascii="Arial" w:hAnsi="Arial" w:cs="Arial"/>
          <w:lang w:val="en-US"/>
        </w:rPr>
        <w:t>_</w:t>
      </w:r>
      <w:r w:rsidR="00E0286D" w:rsidRPr="00583D43">
        <w:rPr>
          <w:rFonts w:ascii="Arial LatArm" w:hAnsi="Arial LatArm" w:cs="Sylfaen"/>
          <w:lang w:val="hy-AM"/>
        </w:rPr>
        <w:t xml:space="preserve"> </w:t>
      </w:r>
      <w:r w:rsidRPr="00E557BB">
        <w:rPr>
          <w:rFonts w:ascii="Arial" w:hAnsi="Arial" w:cs="Arial"/>
          <w:lang w:val="en-US"/>
        </w:rPr>
        <w:t>the application</w:t>
      </w:r>
      <w:r w:rsidR="00E0286D" w:rsidRPr="00583D43">
        <w:rPr>
          <w:rFonts w:ascii="Arial LatArm" w:hAnsi="Arial LatArm" w:cs="Sylfaen"/>
          <w:lang w:val="hy-AM"/>
        </w:rPr>
        <w:t xml:space="preserve"> </w:t>
      </w:r>
      <w:r w:rsidRPr="00E557BB">
        <w:rPr>
          <w:rFonts w:ascii="Arial" w:hAnsi="Arial" w:cs="Arial"/>
          <w:lang w:val="en-US"/>
        </w:rPr>
        <w:t>while preparing.</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1.2 </w:t>
      </w:r>
      <w:r w:rsidRPr="00E557BB">
        <w:rPr>
          <w:rFonts w:ascii="Arial" w:hAnsi="Arial" w:cs="Arial"/>
          <w:lang w:val="en-US"/>
        </w:rPr>
        <w:t>Expediency</w:t>
      </w:r>
      <w:r w:rsidR="00E0286D" w:rsidRPr="00583D43">
        <w:rPr>
          <w:rFonts w:ascii="Arial LatArm" w:hAnsi="Arial LatArm" w:cs="Sylfaen"/>
          <w:lang w:val="hy-AM"/>
        </w:rPr>
        <w:t xml:space="preserve"> </w:t>
      </w:r>
      <w:r w:rsidRPr="00E557BB">
        <w:rPr>
          <w:rFonts w:ascii="Arial" w:hAnsi="Arial" w:cs="Arial"/>
          <w:lang w:val="en-US"/>
        </w:rPr>
        <w:t>case</w:t>
      </w:r>
      <w:r w:rsidR="00E0286D" w:rsidRPr="00583D43">
        <w:rPr>
          <w:rFonts w:ascii="Arial LatArm" w:hAnsi="Arial LatArm" w:cs="Sylfaen"/>
          <w:lang w:val="hy-AM"/>
        </w:rPr>
        <w:t xml:space="preserve"> </w:t>
      </w:r>
      <w:r w:rsidRPr="00583D43">
        <w:rPr>
          <w:rFonts w:ascii="Arial" w:hAnsi="Arial" w:cs="Arial"/>
          <w:lang w:val="af-ZA"/>
        </w:rPr>
        <w:t xml:space="preserve">m </w:t>
      </w:r>
      <w:r w:rsidRPr="00E557BB">
        <w:rPr>
          <w:rFonts w:ascii="Arial" w:hAnsi="Arial" w:cs="Arial"/>
          <w:lang w:val="en-US"/>
        </w:rPr>
        <w:t>partner</w:t>
      </w:r>
      <w:r w:rsidR="00E0286D" w:rsidRPr="00583D43">
        <w:rPr>
          <w:rFonts w:ascii="Arial LatArm" w:hAnsi="Arial LatArm" w:cs="Sylfaen"/>
          <w:lang w:val="hy-AM"/>
        </w:rPr>
        <w:t xml:space="preserve"> </w:t>
      </w:r>
      <w:r w:rsidRPr="00E557BB">
        <w:rPr>
          <w:rFonts w:ascii="Arial" w:hAnsi="Arial" w:cs="Arial"/>
          <w:lang w:val="en-US"/>
        </w:rPr>
        <w:t>required</w:t>
      </w:r>
      <w:r w:rsidR="00772E3E" w:rsidRPr="00583D43">
        <w:rPr>
          <w:rFonts w:ascii="Arial LatArm" w:hAnsi="Arial LatArm" w:cs="Sylfaen"/>
          <w:lang w:val="hy-AM"/>
        </w:rPr>
        <w:t xml:space="preserve"> </w:t>
      </w:r>
      <w:r w:rsidRPr="00E557BB">
        <w:rPr>
          <w:rFonts w:ascii="Arial" w:hAnsi="Arial" w:cs="Arial"/>
          <w:lang w:val="en-US"/>
        </w:rPr>
        <w:t>information</w:t>
      </w:r>
      <w:r w:rsidR="00772E3E" w:rsidRPr="00583D43">
        <w:rPr>
          <w:rFonts w:ascii="Arial LatArm" w:hAnsi="Arial LatArm" w:cs="Sylfaen"/>
          <w:lang w:val="hy-AM"/>
        </w:rPr>
        <w:t xml:space="preserve"> </w:t>
      </w:r>
      <w:r w:rsidRPr="00E557BB">
        <w:rPr>
          <w:rFonts w:ascii="Arial" w:hAnsi="Arial" w:cs="Arial"/>
          <w:lang w:val="en-US"/>
        </w:rPr>
        <w:t>can</w:t>
      </w:r>
      <w:r w:rsidR="00772E3E" w:rsidRPr="00583D43">
        <w:rPr>
          <w:rFonts w:ascii="Arial LatArm" w:hAnsi="Arial LatArm" w:cs="Sylfaen"/>
          <w:lang w:val="hy-AM"/>
        </w:rPr>
        <w:t xml:space="preserve"> </w:t>
      </w:r>
      <w:r w:rsidRPr="00E557BB">
        <w:rPr>
          <w:rFonts w:ascii="Arial" w:hAnsi="Arial" w:cs="Arial"/>
          <w:lang w:val="en-US"/>
        </w:rPr>
        <w:t>is</w:t>
      </w:r>
      <w:r w:rsidR="00772E3E" w:rsidRPr="00583D43">
        <w:rPr>
          <w:rFonts w:ascii="Arial LatArm" w:hAnsi="Arial LatArm" w:cs="Sylfaen"/>
          <w:lang w:val="hy-AM"/>
        </w:rPr>
        <w:t xml:space="preserve"> </w:t>
      </w:r>
      <w:r w:rsidRPr="00E557BB">
        <w:rPr>
          <w:rFonts w:ascii="Arial" w:hAnsi="Arial" w:cs="Arial"/>
          <w:lang w:val="en-US"/>
        </w:rPr>
        <w:t>present</w:t>
      </w:r>
      <w:r w:rsidR="00772E3E" w:rsidRPr="00583D43">
        <w:rPr>
          <w:rFonts w:ascii="Arial LatArm" w:hAnsi="Arial LatArm" w:cs="Sylfaen"/>
          <w:lang w:val="hy-AM"/>
        </w:rPr>
        <w:t xml:space="preserve"> </w:t>
      </w:r>
      <w:r w:rsidRPr="00E557BB">
        <w:rPr>
          <w:rFonts w:ascii="Arial" w:hAnsi="Arial" w:cs="Arial"/>
          <w:lang w:val="en-US"/>
        </w:rPr>
        <w:t>hereby</w:t>
      </w:r>
      <w:r w:rsidR="00772E3E" w:rsidRPr="00583D43">
        <w:rPr>
          <w:rFonts w:ascii="Arial LatArm" w:hAnsi="Arial LatArm" w:cs="Sylfaen"/>
          <w:lang w:val="hy-AM"/>
        </w:rPr>
        <w:t xml:space="preserve"> </w:t>
      </w:r>
      <w:r w:rsidRPr="00E557BB">
        <w:rPr>
          <w:rFonts w:ascii="Arial" w:hAnsi="Arial" w:cs="Arial"/>
          <w:lang w:val="en-US"/>
        </w:rPr>
        <w:t>by instruction</w:t>
      </w:r>
      <w:r w:rsidR="00772E3E" w:rsidRPr="00583D43">
        <w:rPr>
          <w:rFonts w:ascii="Arial LatArm" w:hAnsi="Arial LatArm" w:cs="Sylfaen"/>
          <w:lang w:val="hy-AM"/>
        </w:rPr>
        <w:t xml:space="preserve"> </w:t>
      </w:r>
      <w:r w:rsidRPr="00E557BB">
        <w:rPr>
          <w:rFonts w:ascii="Arial" w:hAnsi="Arial" w:cs="Arial"/>
          <w:lang w:val="en-US"/>
        </w:rPr>
        <w:t>offered</w:t>
      </w:r>
      <w:r w:rsidR="00772E3E" w:rsidRPr="00583D43">
        <w:rPr>
          <w:rFonts w:ascii="Arial LatArm" w:hAnsi="Arial LatArm" w:cs="Sylfaen"/>
          <w:lang w:val="hy-AM"/>
        </w:rPr>
        <w:t xml:space="preserve"> </w:t>
      </w:r>
      <w:r w:rsidRPr="00E557BB">
        <w:rPr>
          <w:rFonts w:ascii="Arial" w:hAnsi="Arial" w:cs="Arial"/>
          <w:lang w:val="en-US"/>
        </w:rPr>
        <w:t>of forms</w:t>
      </w:r>
      <w:r w:rsidR="00772E3E" w:rsidRPr="00583D43">
        <w:rPr>
          <w:rFonts w:ascii="Arial LatArm" w:hAnsi="Arial LatArm" w:cs="Sylfaen"/>
          <w:lang w:val="hy-AM"/>
        </w:rPr>
        <w:t xml:space="preserve"> </w:t>
      </w:r>
      <w:r w:rsidRPr="00E557BB">
        <w:rPr>
          <w:rFonts w:ascii="Arial" w:hAnsi="Arial" w:cs="Arial"/>
          <w:lang w:val="en-US"/>
        </w:rPr>
        <w:t xml:space="preserve">different </w:t>
      </w:r>
      <w:r w:rsidRPr="00583D43">
        <w:rPr>
          <w:rFonts w:ascii="Arial LatArm" w:hAnsi="Arial LatArm" w:cs="Sylfaen"/>
          <w:lang w:val="af-ZA"/>
        </w:rPr>
        <w:t xml:space="preserve">- </w:t>
      </w:r>
      <w:r w:rsidRPr="00E557BB">
        <w:rPr>
          <w:rFonts w:ascii="Arial" w:hAnsi="Arial" w:cs="Arial"/>
          <w:lang w:val="en-US"/>
        </w:rPr>
        <w:t>different</w:t>
      </w:r>
      <w:r w:rsidR="00772E3E" w:rsidRPr="00583D43">
        <w:rPr>
          <w:rFonts w:ascii="Arial LatArm" w:hAnsi="Arial LatArm" w:cs="Sylfaen"/>
          <w:lang w:val="hy-AM"/>
        </w:rPr>
        <w:t xml:space="preserve"> </w:t>
      </w:r>
      <w:r w:rsidRPr="00E557BB">
        <w:rPr>
          <w:rFonts w:ascii="Arial" w:hAnsi="Arial" w:cs="Arial"/>
          <w:lang w:val="en-US"/>
        </w:rPr>
        <w:t xml:space="preserve">in ways </w:t>
      </w:r>
      <w:r w:rsidRPr="00583D43">
        <w:rPr>
          <w:rFonts w:ascii="Arial LatArm" w:hAnsi="Arial LatArm" w:cs="Sylfaen"/>
          <w:lang w:val="af-ZA"/>
        </w:rPr>
        <w:t xml:space="preserve">by </w:t>
      </w:r>
      <w:r w:rsidRPr="00E557BB">
        <w:rPr>
          <w:rFonts w:ascii="Arial" w:hAnsi="Arial" w:cs="Arial"/>
          <w:lang w:val="en-US"/>
        </w:rPr>
        <w:t>keeping</w:t>
      </w:r>
      <w:r w:rsidR="00772E3E" w:rsidRPr="00583D43">
        <w:rPr>
          <w:rFonts w:ascii="Arial LatArm" w:hAnsi="Arial LatArm" w:cs="Sylfaen"/>
          <w:lang w:val="hy-AM"/>
        </w:rPr>
        <w:t xml:space="preserve"> </w:t>
      </w:r>
      <w:r w:rsidRPr="00E557BB">
        <w:rPr>
          <w:rFonts w:ascii="Arial" w:hAnsi="Arial" w:cs="Arial"/>
          <w:lang w:val="en-US"/>
        </w:rPr>
        <w:t>required</w:t>
      </w:r>
      <w:r w:rsidR="00772E3E" w:rsidRPr="00583D43">
        <w:rPr>
          <w:rFonts w:ascii="Arial LatArm" w:hAnsi="Arial LatArm" w:cs="Sylfaen"/>
          <w:lang w:val="hy-AM"/>
        </w:rPr>
        <w:t xml:space="preserve"> </w:t>
      </w:r>
      <w:r w:rsidRPr="00E557BB">
        <w:rPr>
          <w:rFonts w:ascii="Arial" w:hAnsi="Arial" w:cs="Arial"/>
          <w:lang w:val="en-US"/>
        </w:rPr>
        <w:t>valid conditions.</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1.3 </w:t>
      </w:r>
      <w:r w:rsidRPr="00E557BB">
        <w:rPr>
          <w:rFonts w:ascii="Arial" w:hAnsi="Arial" w:cs="Arial"/>
          <w:lang w:val="en-US"/>
        </w:rPr>
        <w:t xml:space="preserve">Applications </w:t>
      </w:r>
      <w:r w:rsidRPr="00583D43">
        <w:rPr>
          <w:rFonts w:ascii="Arial LatArm" w:hAnsi="Arial LatArm" w:cs="Sylfaen"/>
          <w:lang w:val="af-ZA"/>
        </w:rPr>
        <w:t xml:space="preserve">, </w:t>
      </w:r>
      <w:r w:rsidRPr="00E557BB">
        <w:rPr>
          <w:rFonts w:ascii="Arial" w:hAnsi="Arial" w:cs="Arial"/>
          <w:lang w:val="en-US"/>
        </w:rPr>
        <w:t xml:space="preserve">apart from Armenian </w:t>
      </w:r>
      <w:r w:rsidRPr="00583D43">
        <w:rPr>
          <w:rFonts w:ascii="Arial LatArm" w:hAnsi="Arial LatArm" w:cs="Sylfaen"/>
          <w:lang w:val="af-ZA"/>
        </w:rPr>
        <w:t xml:space="preserve">, </w:t>
      </w:r>
      <w:r w:rsidRPr="00E557BB">
        <w:rPr>
          <w:rFonts w:ascii="Arial" w:hAnsi="Arial" w:cs="Arial"/>
          <w:lang w:val="en-US"/>
        </w:rPr>
        <w:t>can be submitted in English or Russian.</w:t>
      </w:r>
    </w:p>
    <w:p w:rsidR="004D7162" w:rsidRPr="00583D43" w:rsidRDefault="004D7162" w:rsidP="004D7162">
      <w:pPr>
        <w:jc w:val="center"/>
        <w:rPr>
          <w:rFonts w:ascii="Arial LatArm" w:hAnsi="Arial LatArm"/>
          <w:b/>
          <w:lang w:val="af-ZA"/>
        </w:rPr>
      </w:pPr>
    </w:p>
    <w:p w:rsidR="004D7162" w:rsidRPr="00583D43" w:rsidRDefault="004D7162" w:rsidP="004D7162">
      <w:pPr>
        <w:jc w:val="center"/>
        <w:rPr>
          <w:rFonts w:ascii="Arial LatArm" w:hAnsi="Arial LatArm"/>
          <w:b/>
          <w:lang w:val="af-ZA"/>
        </w:rPr>
      </w:pPr>
      <w:r w:rsidRPr="00583D43">
        <w:rPr>
          <w:rFonts w:ascii="Arial LatArm" w:hAnsi="Arial LatArm"/>
          <w:b/>
          <w:lang w:val="af-ZA"/>
        </w:rPr>
        <w:t xml:space="preserve">2. </w:t>
      </w:r>
      <w:r w:rsidRPr="00583D43">
        <w:rPr>
          <w:rFonts w:ascii="Arial" w:hAnsi="Arial" w:cs="Arial"/>
          <w:b/>
          <w:lang w:val="es-ES"/>
        </w:rPr>
        <w:t>CURRENT</w:t>
      </w:r>
      <w:r w:rsidR="00C11DA2" w:rsidRPr="00583D43">
        <w:rPr>
          <w:rFonts w:ascii="Arial LatArm" w:hAnsi="Arial LatArm" w:cs="Sylfaen"/>
          <w:b/>
          <w:lang w:val="hy-AM"/>
        </w:rPr>
        <w:t xml:space="preserve"> </w:t>
      </w:r>
      <w:r w:rsidRPr="00583D43">
        <w:rPr>
          <w:rFonts w:ascii="Arial" w:hAnsi="Arial" w:cs="Arial"/>
          <w:b/>
          <w:lang w:val="es-ES"/>
        </w:rPr>
        <w:t>THE APPLICATION</w:t>
      </w:r>
    </w:p>
    <w:p w:rsidR="004D7162" w:rsidRPr="00583D43" w:rsidRDefault="004D7162" w:rsidP="004D7162">
      <w:pPr>
        <w:ind w:firstLine="720"/>
        <w:jc w:val="center"/>
        <w:rPr>
          <w:rFonts w:ascii="Arial LatArm" w:hAnsi="Arial LatArm"/>
          <w:lang w:val="af-ZA"/>
        </w:rPr>
      </w:pPr>
    </w:p>
    <w:p w:rsidR="004D7162" w:rsidRPr="00583D43" w:rsidRDefault="004D7162" w:rsidP="004D7162">
      <w:pPr>
        <w:ind w:firstLine="567"/>
        <w:jc w:val="both"/>
        <w:rPr>
          <w:rFonts w:ascii="Arial LatArm" w:hAnsi="Arial LatArm"/>
          <w:lang w:val="es-ES"/>
        </w:rPr>
      </w:pPr>
      <w:r w:rsidRPr="00583D43">
        <w:rPr>
          <w:rFonts w:ascii="Arial" w:hAnsi="Arial" w:cs="Arial"/>
          <w:lang w:val="hy-AM"/>
        </w:rPr>
        <w:t>To the procedure</w:t>
      </w:r>
      <w:r w:rsidRPr="00583D43">
        <w:rPr>
          <w:rFonts w:ascii="Arial LatArm" w:hAnsi="Arial LatArm"/>
          <w:lang w:val="hy-AM"/>
        </w:rPr>
        <w:t xml:space="preserve"> </w:t>
      </w:r>
      <w:r w:rsidRPr="00583D43">
        <w:rPr>
          <w:rFonts w:ascii="Arial" w:hAnsi="Arial" w:cs="Arial"/>
          <w:lang w:val="hy-AM"/>
        </w:rPr>
        <w:t>to participate</w:t>
      </w:r>
      <w:r w:rsidRPr="00583D43">
        <w:rPr>
          <w:rFonts w:ascii="Arial LatArm" w:hAnsi="Arial LatArm"/>
          <w:lang w:val="hy-AM"/>
        </w:rPr>
        <w:t xml:space="preserve"> </w:t>
      </w:r>
      <w:r w:rsidRPr="00583D43">
        <w:rPr>
          <w:rFonts w:ascii="Arial" w:hAnsi="Arial" w:cs="Arial"/>
          <w:lang w:val="hy-AM"/>
        </w:rPr>
        <w:t>for</w:t>
      </w:r>
      <w:r w:rsidRPr="00583D43">
        <w:rPr>
          <w:rFonts w:ascii="Arial LatArm" w:hAnsi="Arial LatArm"/>
          <w:lang w:val="hy-AM"/>
        </w:rPr>
        <w:t xml:space="preserve"> </w:t>
      </w:r>
      <w:r w:rsidRPr="00583D43">
        <w:rPr>
          <w:rFonts w:ascii="Arial" w:hAnsi="Arial" w:cs="Arial"/>
        </w:rPr>
        <w:t xml:space="preserve">m </w:t>
      </w:r>
      <w:r w:rsidRPr="00583D43">
        <w:rPr>
          <w:rFonts w:ascii="Arial" w:hAnsi="Arial" w:cs="Arial"/>
          <w:lang w:val="hy-AM"/>
        </w:rPr>
        <w:t>partner</w:t>
      </w:r>
      <w:r w:rsidRPr="00583D43">
        <w:rPr>
          <w:rFonts w:ascii="Arial LatArm" w:hAnsi="Arial LatArm"/>
          <w:lang w:val="hy-AM"/>
        </w:rPr>
        <w:t xml:space="preserve"> </w:t>
      </w:r>
      <w:r w:rsidRPr="00583D43">
        <w:rPr>
          <w:rFonts w:ascii="Arial" w:hAnsi="Arial" w:cs="Arial"/>
          <w:lang w:val="hy-AM"/>
        </w:rPr>
        <w:t xml:space="preserve">through </w:t>
      </w:r>
      <w:r w:rsidRPr="00583D43">
        <w:rPr>
          <w:rFonts w:ascii="Arial" w:hAnsi="Arial" w:cs="Arial"/>
        </w:rPr>
        <w:t>the system</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 xml:space="preserve">application </w:t>
      </w:r>
      <w:r w:rsidRPr="00583D43">
        <w:rPr>
          <w:rFonts w:ascii="Arial LatArm" w:hAnsi="Arial LatArm"/>
          <w:lang w:val="hy-AM"/>
        </w:rPr>
        <w:t xml:space="preserve">_ </w:t>
      </w:r>
      <w:r w:rsidRPr="00583D43">
        <w:rPr>
          <w:rFonts w:ascii="Arial" w:hAnsi="Arial" w:cs="Arial"/>
          <w:lang w:val="hy-AM"/>
        </w:rPr>
        <w:t>At the request</w:t>
      </w:r>
      <w:r w:rsidRPr="00583D43">
        <w:rPr>
          <w:rFonts w:ascii="Arial LatArm" w:hAnsi="Arial LatArm"/>
          <w:lang w:val="hy-AM"/>
        </w:rPr>
        <w:t xml:space="preserve"> </w:t>
      </w:r>
      <w:r w:rsidRPr="00583D43">
        <w:rPr>
          <w:rFonts w:ascii="Arial" w:hAnsi="Arial" w:cs="Arial"/>
          <w:lang w:val="hy-AM"/>
        </w:rPr>
        <w:t>attached</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lang w:val="hy-AM"/>
        </w:rPr>
        <w:t>hereby</w:t>
      </w:r>
      <w:r w:rsidRPr="00583D43">
        <w:rPr>
          <w:rFonts w:ascii="Arial LatArm" w:hAnsi="Arial LatArm"/>
          <w:lang w:val="hy-AM"/>
        </w:rPr>
        <w:t xml:space="preserve"> </w:t>
      </w:r>
      <w:r w:rsidRPr="00583D43">
        <w:rPr>
          <w:rFonts w:ascii="Arial" w:hAnsi="Arial" w:cs="Arial"/>
          <w:lang w:val="hy-AM"/>
        </w:rPr>
        <w:t>by invitation</w:t>
      </w:r>
      <w:r w:rsidRPr="00583D43">
        <w:rPr>
          <w:rFonts w:ascii="Arial LatArm" w:hAnsi="Arial LatArm"/>
          <w:lang w:val="hy-AM"/>
        </w:rPr>
        <w:t xml:space="preserve"> </w:t>
      </w:r>
      <w:r w:rsidRPr="00583D43">
        <w:rPr>
          <w:rFonts w:ascii="Arial" w:hAnsi="Arial" w:cs="Arial"/>
          <w:lang w:val="hy-AM"/>
        </w:rPr>
        <w:t>planned</w:t>
      </w:r>
      <w:r w:rsidRPr="00583D43">
        <w:rPr>
          <w:rFonts w:ascii="Arial LatArm" w:hAnsi="Arial LatArm"/>
          <w:lang w:val="hy-AM"/>
        </w:rPr>
        <w:t xml:space="preserve"> </w:t>
      </w:r>
      <w:r w:rsidRPr="00583D43">
        <w:rPr>
          <w:rFonts w:ascii="Arial" w:hAnsi="Arial" w:cs="Arial"/>
          <w:lang w:val="hy-AM"/>
        </w:rPr>
        <w:t>appropriate</w:t>
      </w:r>
      <w:r w:rsidRPr="00583D43">
        <w:rPr>
          <w:rFonts w:ascii="Arial LatArm" w:hAnsi="Arial LatArm"/>
          <w:lang w:val="hy-AM"/>
        </w:rPr>
        <w:t xml:space="preserve"> </w:t>
      </w:r>
      <w:r w:rsidRPr="00583D43">
        <w:rPr>
          <w:rFonts w:ascii="Arial" w:hAnsi="Arial" w:cs="Arial"/>
          <w:lang w:val="hy-AM"/>
        </w:rPr>
        <w:t xml:space="preserve">documents </w:t>
      </w:r>
      <w:r w:rsidRPr="00583D43">
        <w:rPr>
          <w:rFonts w:ascii="Arial LatArm" w:hAnsi="Arial LatArm"/>
          <w:lang w:val="es-ES"/>
        </w:rPr>
        <w:t xml:space="preserve">( </w:t>
      </w:r>
      <w:r w:rsidRPr="00583D43">
        <w:rPr>
          <w:rFonts w:ascii="Arial" w:hAnsi="Arial" w:cs="Arial"/>
          <w:lang w:val="es-ES"/>
        </w:rPr>
        <w:t xml:space="preserve">information </w:t>
      </w:r>
      <w:r w:rsidRPr="00583D43">
        <w:rPr>
          <w:rFonts w:ascii="Arial LatArm" w:hAnsi="Arial LatArm"/>
          <w:lang w:val="es-ES"/>
        </w:rPr>
        <w:t xml:space="preserve">) </w:t>
      </w:r>
      <w:r w:rsidRPr="00583D43">
        <w:rPr>
          <w:rFonts w:ascii="Arial" w:hAnsi="Arial" w:cs="Arial"/>
          <w:lang w:val="es-ES"/>
        </w:rPr>
        <w:t>.</w:t>
      </w:r>
    </w:p>
    <w:p w:rsidR="004D7162" w:rsidRPr="00583D43" w:rsidRDefault="004D7162" w:rsidP="004D7162">
      <w:pPr>
        <w:ind w:firstLine="567"/>
        <w:jc w:val="both"/>
        <w:rPr>
          <w:rFonts w:ascii="Arial LatArm" w:hAnsi="Arial LatArm" w:cs="Sylfaen"/>
          <w:lang w:val="es-ES"/>
        </w:rPr>
      </w:pPr>
      <w:r w:rsidRPr="00583D43">
        <w:rPr>
          <w:rFonts w:ascii="Arial" w:hAnsi="Arial" w:cs="Arial"/>
        </w:rPr>
        <w:t xml:space="preserve">The participant submits with the application, approved by him </w:t>
      </w:r>
      <w:r w:rsidRPr="00583D43">
        <w:rPr>
          <w:rFonts w:ascii="Arial LatArm" w:hAnsi="Arial LatArm" w:cs="Sylfaen"/>
          <w:lang w:val="es-ES"/>
        </w:rPr>
        <w:t>:</w:t>
      </w:r>
    </w:p>
    <w:p w:rsidR="004D7162" w:rsidRPr="00583D43" w:rsidRDefault="004D7162" w:rsidP="004D7162">
      <w:pPr>
        <w:ind w:firstLine="567"/>
        <w:jc w:val="both"/>
        <w:rPr>
          <w:rFonts w:ascii="Arial LatArm" w:hAnsi="Arial LatArm"/>
          <w:b/>
          <w:lang w:val="es-ES"/>
        </w:rPr>
      </w:pPr>
      <w:r w:rsidRPr="00583D43">
        <w:rPr>
          <w:rFonts w:ascii="Arial LatArm" w:hAnsi="Arial LatArm"/>
          <w:b/>
          <w:lang w:val="es-ES"/>
        </w:rPr>
        <w:t xml:space="preserve">1) " </w:t>
      </w:r>
      <w:r w:rsidRPr="00583D43">
        <w:rPr>
          <w:rFonts w:ascii="Arial" w:hAnsi="Arial" w:cs="Arial"/>
          <w:b/>
          <w:lang w:val="es-ES"/>
        </w:rPr>
        <w:t>Eligibility</w:t>
      </w:r>
      <w:r w:rsidRPr="00583D43">
        <w:rPr>
          <w:rFonts w:ascii="Arial LatArm" w:hAnsi="Arial LatArm"/>
          <w:b/>
          <w:lang w:val="es-ES"/>
        </w:rPr>
        <w:t xml:space="preserve"> </w:t>
      </w:r>
      <w:r w:rsidRPr="00583D43">
        <w:rPr>
          <w:rFonts w:ascii="Arial" w:hAnsi="Arial" w:cs="Arial"/>
          <w:b/>
          <w:lang w:val="es-ES"/>
        </w:rPr>
        <w:t xml:space="preserve">standard </w:t>
      </w:r>
      <w:r w:rsidRPr="00583D43">
        <w:rPr>
          <w:rFonts w:ascii="Arial LatArm" w:hAnsi="Arial LatArm" w:cs="Arial LatArm"/>
          <w:b/>
          <w:lang w:val="es-ES"/>
        </w:rPr>
        <w:t xml:space="preserve">" </w:t>
      </w:r>
      <w:r w:rsidRPr="00583D43">
        <w:rPr>
          <w:rFonts w:ascii="Arial LatArm" w:hAnsi="Arial LatArm"/>
          <w:b/>
          <w:lang w:val="es-ES"/>
        </w:rPr>
        <w:t>.</w:t>
      </w:r>
    </w:p>
    <w:p w:rsidR="004D7162" w:rsidRPr="00583D43" w:rsidRDefault="004D7162" w:rsidP="004D7162">
      <w:pPr>
        <w:ind w:firstLine="567"/>
        <w:jc w:val="both"/>
        <w:rPr>
          <w:rFonts w:ascii="Arial LatArm" w:hAnsi="Arial LatArm" w:cs="Sylfaen"/>
          <w:lang w:val="es-ES"/>
        </w:rPr>
      </w:pPr>
      <w:r w:rsidRPr="00583D43">
        <w:rPr>
          <w:rFonts w:ascii="Arial LatArm" w:hAnsi="Arial LatArm" w:cs="Sylfaen"/>
          <w:lang w:val="es-ES"/>
        </w:rPr>
        <w:t xml:space="preserve">2.1 </w:t>
      </w:r>
      <w:r w:rsidR="00327A92" w:rsidRPr="00583D43">
        <w:rPr>
          <w:rFonts w:ascii="Cambria Math" w:hAnsi="Cambria Math" w:cs="Cambria Math"/>
          <w:lang w:val="hy-AM"/>
        </w:rPr>
        <w:t xml:space="preserve">. </w:t>
      </w:r>
      <w:proofErr w:type="gramStart"/>
      <w:r w:rsidRPr="00E557BB">
        <w:rPr>
          <w:rFonts w:ascii="Arial" w:hAnsi="Arial" w:cs="Arial"/>
          <w:lang w:val="en-US"/>
        </w:rPr>
        <w:t>to</w:t>
      </w:r>
      <w:proofErr w:type="gramEnd"/>
      <w:r w:rsidRPr="00E557BB">
        <w:rPr>
          <w:rFonts w:ascii="Arial" w:hAnsi="Arial" w:cs="Arial"/>
          <w:lang w:val="en-US"/>
        </w:rPr>
        <w:t xml:space="preserve"> the procedure</w:t>
      </w:r>
      <w:r w:rsidR="00E0286D" w:rsidRPr="00583D43">
        <w:rPr>
          <w:rFonts w:ascii="Arial LatArm" w:hAnsi="Arial LatArm" w:cs="Sylfaen"/>
          <w:lang w:val="hy-AM"/>
        </w:rPr>
        <w:t xml:space="preserve"> </w:t>
      </w:r>
      <w:r w:rsidRPr="00E557BB">
        <w:rPr>
          <w:rFonts w:ascii="Arial" w:hAnsi="Arial" w:cs="Arial"/>
          <w:lang w:val="en-US"/>
        </w:rPr>
        <w:t>to participate</w:t>
      </w:r>
      <w:r w:rsidR="00E0286D" w:rsidRPr="00583D43">
        <w:rPr>
          <w:rFonts w:ascii="Arial LatArm" w:hAnsi="Arial LatArm" w:cs="Sylfaen"/>
          <w:lang w:val="hy-AM"/>
        </w:rPr>
        <w:t xml:space="preserve"> </w:t>
      </w:r>
      <w:r w:rsidRPr="00E557BB">
        <w:rPr>
          <w:rFonts w:ascii="Arial" w:hAnsi="Arial" w:cs="Arial"/>
          <w:lang w:val="en-US"/>
        </w:rPr>
        <w:t xml:space="preserve">application </w:t>
      </w:r>
      <w:r w:rsidRPr="00583D43">
        <w:rPr>
          <w:rFonts w:ascii="Arial LatArm" w:hAnsi="Arial LatArm" w:cs="Sylfaen"/>
          <w:lang w:val="es-ES"/>
        </w:rPr>
        <w:t xml:space="preserve">- </w:t>
      </w:r>
      <w:r w:rsidRPr="00583D43">
        <w:rPr>
          <w:rFonts w:ascii="Arial" w:hAnsi="Arial" w:cs="Arial"/>
        </w:rPr>
        <w:t xml:space="preserve">statement </w:t>
      </w:r>
      <w:r w:rsidRPr="00583D43">
        <w:rPr>
          <w:rFonts w:ascii="Arial LatArm" w:hAnsi="Arial LatArm" w:cs="Sylfaen"/>
          <w:lang w:val="af-ZA"/>
        </w:rPr>
        <w:t xml:space="preserve">- </w:t>
      </w:r>
      <w:r w:rsidRPr="00583D43">
        <w:rPr>
          <w:rFonts w:ascii="Arial" w:hAnsi="Arial" w:cs="Arial"/>
          <w:lang w:val="af-ZA"/>
        </w:rPr>
        <w:t>according to</w:t>
      </w:r>
      <w:r w:rsidRPr="00583D43">
        <w:rPr>
          <w:rFonts w:ascii="Arial LatArm" w:hAnsi="Arial LatArm" w:cs="Sylfaen"/>
          <w:lang w:val="af-ZA"/>
        </w:rPr>
        <w:t xml:space="preserve"> </w:t>
      </w:r>
      <w:r w:rsidRPr="00583D43">
        <w:rPr>
          <w:rFonts w:ascii="Arial" w:hAnsi="Arial" w:cs="Arial"/>
          <w:lang w:val="af-ZA"/>
        </w:rPr>
        <w:t xml:space="preserve">h </w:t>
      </w:r>
      <w:r w:rsidRPr="00E557BB">
        <w:rPr>
          <w:rFonts w:ascii="Arial" w:hAnsi="Arial" w:cs="Arial"/>
          <w:lang w:val="en-US"/>
        </w:rPr>
        <w:t xml:space="preserve">added </w:t>
      </w:r>
      <w:r w:rsidRPr="00583D43">
        <w:rPr>
          <w:rFonts w:ascii="Arial" w:hAnsi="Arial" w:cs="Arial"/>
          <w:lang w:val="af-ZA"/>
        </w:rPr>
        <w:t xml:space="preserve">to </w:t>
      </w:r>
      <w:r w:rsidRPr="00583D43">
        <w:rPr>
          <w:rFonts w:ascii="Arial LatArm" w:hAnsi="Arial LatArm" w:cs="Sylfaen"/>
          <w:lang w:val="af-ZA"/>
        </w:rPr>
        <w:t xml:space="preserve">N 1 </w:t>
      </w:r>
      <w:r w:rsidRPr="00583D43">
        <w:rPr>
          <w:rFonts w:ascii="Arial LatArm" w:hAnsi="Arial LatArm" w:cs="Sylfaen"/>
          <w:lang w:val="es-ES"/>
        </w:rPr>
        <w:t>.</w:t>
      </w:r>
    </w:p>
    <w:p w:rsidR="004D7162" w:rsidRPr="00583D43" w:rsidRDefault="004D7162" w:rsidP="004D7162">
      <w:pPr>
        <w:pStyle w:val="norm"/>
        <w:spacing w:line="276" w:lineRule="auto"/>
        <w:ind w:firstLine="567"/>
        <w:rPr>
          <w:rFonts w:ascii="Arial LatArm" w:hAnsi="Arial LatArm" w:cs="Sylfaen"/>
          <w:sz w:val="24"/>
          <w:szCs w:val="24"/>
          <w:lang w:val="hy-AM" w:eastAsia="en-US"/>
        </w:rPr>
      </w:pPr>
      <w:r w:rsidRPr="00583D43">
        <w:rPr>
          <w:rFonts w:ascii="Arial LatArm" w:hAnsi="Arial LatArm" w:cs="Sylfaen"/>
          <w:sz w:val="24"/>
          <w:szCs w:val="24"/>
          <w:lang w:val="af-ZA"/>
        </w:rPr>
        <w:t xml:space="preserve">2.2 </w:t>
      </w:r>
      <w:r w:rsidR="00327A92" w:rsidRPr="00583D43">
        <w:rPr>
          <w:rFonts w:ascii="Cambria Math" w:hAnsi="Cambria Math" w:cs="Cambria Math"/>
          <w:sz w:val="24"/>
          <w:szCs w:val="24"/>
          <w:lang w:val="hy-AM"/>
        </w:rPr>
        <w:t xml:space="preserve">. </w:t>
      </w:r>
      <w:r w:rsidRPr="00583D43">
        <w:rPr>
          <w:rFonts w:ascii="Arial" w:hAnsi="Arial" w:cs="Arial"/>
          <w:sz w:val="24"/>
          <w:szCs w:val="24"/>
          <w:lang w:val="af-ZA"/>
        </w:rPr>
        <w:t>subcontractor</w:t>
      </w:r>
      <w:r w:rsidRPr="00583D43">
        <w:rPr>
          <w:rFonts w:ascii="Arial LatArm" w:hAnsi="Arial LatArm" w:cs="Sylfaen"/>
          <w:sz w:val="24"/>
          <w:szCs w:val="24"/>
          <w:lang w:val="af-ZA"/>
        </w:rPr>
        <w:t xml:space="preserve"> </w:t>
      </w:r>
      <w:r w:rsidRPr="00583D43">
        <w:rPr>
          <w:rFonts w:ascii="Arial" w:hAnsi="Arial" w:cs="Arial"/>
          <w:sz w:val="24"/>
          <w:szCs w:val="24"/>
          <w:lang w:eastAsia="en-US"/>
        </w:rPr>
        <w:t>of the contract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a copy</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that's it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side</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being</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person</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 xml:space="preserve">data </w:t>
      </w:r>
      <w:r w:rsidRPr="00583D43">
        <w:rPr>
          <w:rFonts w:ascii="Arial LatArm" w:hAnsi="Arial LatArm" w:cs="Sylfaen"/>
          <w:sz w:val="24"/>
          <w:szCs w:val="24"/>
          <w:lang w:val="af-ZA" w:eastAsia="en-US"/>
        </w:rPr>
        <w:t xml:space="preserve">if </w:t>
      </w:r>
      <w:r w:rsidRPr="00583D43">
        <w:rPr>
          <w:rFonts w:ascii="Arial" w:hAnsi="Arial" w:cs="Arial"/>
          <w:sz w:val="24"/>
          <w:szCs w:val="24"/>
          <w:lang w:eastAsia="en-US"/>
        </w:rPr>
        <w:t>_</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the contract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to be carried out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is</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agency</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 xml:space="preserve">through </w:t>
      </w:r>
      <w:r w:rsidRPr="00583D43">
        <w:rPr>
          <w:rFonts w:ascii="Arial LatArm" w:hAnsi="Arial LatArm" w:cs="Sylfaen"/>
          <w:sz w:val="24"/>
          <w:szCs w:val="24"/>
          <w:lang w:val="af-ZA" w:eastAsia="en-US"/>
        </w:rPr>
        <w:t>_</w:t>
      </w:r>
    </w:p>
    <w:p w:rsidR="004D7162" w:rsidRPr="00583D43" w:rsidRDefault="00327A92" w:rsidP="004D7162">
      <w:pPr>
        <w:pStyle w:val="norm"/>
        <w:spacing w:line="240" w:lineRule="auto"/>
        <w:ind w:firstLine="567"/>
        <w:rPr>
          <w:rFonts w:ascii="Arial LatArm" w:hAnsi="Arial LatArm" w:cs="Sylfaen"/>
          <w:sz w:val="24"/>
          <w:szCs w:val="24"/>
          <w:lang w:val="af-ZA" w:eastAsia="en-US"/>
        </w:rPr>
      </w:pPr>
      <w:r w:rsidRPr="00583D43">
        <w:rPr>
          <w:rFonts w:ascii="Arial LatArm" w:hAnsi="Arial LatArm" w:cs="Sylfaen"/>
          <w:sz w:val="24"/>
          <w:szCs w:val="24"/>
          <w:lang w:val="af-ZA" w:eastAsia="en-US"/>
        </w:rPr>
        <w:t xml:space="preserve">2.3 </w:t>
      </w:r>
      <w:r w:rsidRPr="00583D43">
        <w:rPr>
          <w:rFonts w:ascii="Cambria Math" w:hAnsi="Cambria Math" w:cs="Cambria Math"/>
          <w:sz w:val="24"/>
          <w:szCs w:val="24"/>
          <w:lang w:val="af-ZA" w:eastAsia="en-US"/>
        </w:rPr>
        <w:t xml:space="preserve">. </w:t>
      </w:r>
      <w:r w:rsidR="004D7162" w:rsidRPr="00583D43">
        <w:rPr>
          <w:rFonts w:ascii="Arial" w:hAnsi="Arial" w:cs="Arial"/>
          <w:sz w:val="24"/>
          <w:szCs w:val="24"/>
          <w:lang w:val="hy-AM" w:eastAsia="en-US"/>
        </w:rPr>
        <w:t>together</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activity</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 xml:space="preserve">the contract </w:t>
      </w:r>
      <w:r w:rsidR="004D7162" w:rsidRPr="00583D43">
        <w:rPr>
          <w:rFonts w:ascii="Arial LatArm" w:hAnsi="Arial LatArm" w:cs="Sylfaen"/>
          <w:sz w:val="24"/>
          <w:szCs w:val="24"/>
          <w:lang w:val="af-ZA" w:eastAsia="en-US"/>
        </w:rPr>
        <w:t>if</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participants</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of purchase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to the procedure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participates</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are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together</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activity</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 xml:space="preserve">in order </w:t>
      </w:r>
      <w:r w:rsidR="004D7162" w:rsidRPr="00583D43">
        <w:rPr>
          <w:rFonts w:ascii="Arial LatArm" w:hAnsi="Arial LatArm" w:cs="Sylfaen"/>
          <w:sz w:val="24"/>
          <w:szCs w:val="24"/>
          <w:lang w:val="af-ZA" w:eastAsia="en-US"/>
        </w:rPr>
        <w:t xml:space="preserve">( </w:t>
      </w:r>
      <w:r w:rsidR="004D7162" w:rsidRPr="00583D43">
        <w:rPr>
          <w:rFonts w:ascii="Arial" w:hAnsi="Arial" w:cs="Arial"/>
          <w:sz w:val="24"/>
          <w:szCs w:val="24"/>
          <w:lang w:val="hy-AM" w:eastAsia="en-US"/>
        </w:rPr>
        <w:t xml:space="preserve">consortium </w:t>
      </w:r>
      <w:r w:rsidR="004D7162" w:rsidRPr="00583D43">
        <w:rPr>
          <w:rFonts w:ascii="Arial LatArm" w:hAnsi="Arial LatArm" w:cs="Sylfaen"/>
          <w:sz w:val="24"/>
          <w:szCs w:val="24"/>
          <w:lang w:val="af-ZA" w:eastAsia="en-US"/>
        </w:rPr>
        <w:t xml:space="preserve">). </w:t>
      </w:r>
      <w:r w:rsidR="004D7162" w:rsidRPr="00583D43">
        <w:rPr>
          <w:rFonts w:ascii="Arial LatArm" w:hAnsi="Arial LatArm" w:cs="Sylfaen"/>
          <w:sz w:val="24"/>
          <w:szCs w:val="24"/>
          <w:vertAlign w:val="superscript"/>
          <w:lang w:val="af-ZA" w:eastAsia="en-US"/>
        </w:rPr>
        <w:t>16:00</w:t>
      </w:r>
      <w:r w:rsidR="004D7162" w:rsidRPr="00583D43">
        <w:rPr>
          <w:rStyle w:val="af6"/>
          <w:rFonts w:ascii="Arial LatArm" w:hAnsi="Arial LatArm" w:cs="Sylfaen"/>
          <w:color w:val="FFFFFF"/>
          <w:sz w:val="24"/>
          <w:szCs w:val="24"/>
          <w:lang w:val="af-ZA" w:eastAsia="en-US"/>
        </w:rPr>
        <w:footnoteReference w:id="8"/>
      </w:r>
    </w:p>
    <w:p w:rsidR="004D7162" w:rsidRPr="00F70AD2" w:rsidRDefault="009D4438" w:rsidP="00F70AD2">
      <w:pPr>
        <w:ind w:firstLine="567"/>
        <w:jc w:val="both"/>
        <w:rPr>
          <w:rFonts w:ascii="Arial LatArm" w:hAnsi="Arial LatArm"/>
          <w:lang w:val="af-ZA"/>
        </w:rPr>
      </w:pPr>
      <w:r w:rsidRPr="00583D43">
        <w:rPr>
          <w:rFonts w:ascii="Arial LatArm" w:hAnsi="Arial LatArm" w:cs="Sylfaen"/>
          <w:lang w:val="af-ZA"/>
        </w:rPr>
        <w:t xml:space="preserve">2.6 </w:t>
      </w:r>
      <w:r w:rsidRPr="00E557BB">
        <w:rPr>
          <w:rFonts w:ascii="Arial" w:hAnsi="Arial" w:cs="Arial"/>
          <w:lang w:val="en-US"/>
        </w:rPr>
        <w:t>Real</w:t>
      </w:r>
      <w:r w:rsidRPr="00583D43">
        <w:rPr>
          <w:rFonts w:ascii="Arial LatArm" w:hAnsi="Arial LatArm"/>
          <w:lang w:val="af-ZA"/>
        </w:rPr>
        <w:t xml:space="preserve"> </w:t>
      </w:r>
      <w:r w:rsidRPr="00E557BB">
        <w:rPr>
          <w:rFonts w:ascii="Arial" w:hAnsi="Arial" w:cs="Arial"/>
          <w:lang w:val="en-US"/>
        </w:rPr>
        <w:t>beneficiaries</w:t>
      </w:r>
      <w:r w:rsidRPr="00583D43">
        <w:rPr>
          <w:rFonts w:ascii="Arial LatArm" w:hAnsi="Arial LatArm"/>
          <w:lang w:val="af-ZA"/>
        </w:rPr>
        <w:t xml:space="preserve"> </w:t>
      </w:r>
      <w:r w:rsidRPr="00E557BB">
        <w:rPr>
          <w:rFonts w:ascii="Arial" w:hAnsi="Arial" w:cs="Arial"/>
          <w:lang w:val="en-US"/>
        </w:rPr>
        <w:t>data</w:t>
      </w:r>
      <w:r w:rsidRPr="00583D43">
        <w:rPr>
          <w:rFonts w:ascii="Arial LatArm" w:hAnsi="Arial LatArm"/>
          <w:lang w:val="af-ZA"/>
        </w:rPr>
        <w:t xml:space="preserve"> </w:t>
      </w:r>
      <w:r w:rsidRPr="00E557BB">
        <w:rPr>
          <w:rFonts w:ascii="Arial" w:hAnsi="Arial" w:cs="Arial"/>
          <w:lang w:val="en-US"/>
        </w:rPr>
        <w:t>the declaration</w:t>
      </w:r>
      <w:r w:rsidRPr="00583D43">
        <w:rPr>
          <w:rFonts w:ascii="Arial LatArm" w:hAnsi="Arial LatArm"/>
          <w:lang w:val="af-ZA"/>
        </w:rPr>
        <w:t xml:space="preserve"> </w:t>
      </w:r>
      <w:r w:rsidRPr="00E557BB">
        <w:rPr>
          <w:rFonts w:ascii="Arial" w:hAnsi="Arial" w:cs="Arial"/>
          <w:lang w:val="en-US"/>
        </w:rPr>
        <w:t xml:space="preserve">appendix </w:t>
      </w:r>
      <w:r w:rsidR="00F70AD2">
        <w:rPr>
          <w:rFonts w:ascii="Arial LatArm" w:hAnsi="Arial LatArm"/>
          <w:lang w:val="af-ZA"/>
        </w:rPr>
        <w:t>1.3</w:t>
      </w:r>
      <w:r w:rsidR="004D7162" w:rsidRPr="00583D43">
        <w:rPr>
          <w:rStyle w:val="af6"/>
          <w:color w:val="FFFFFF"/>
          <w:lang w:val="hy-AM"/>
        </w:rPr>
        <w:footnoteReference w:id="9"/>
      </w:r>
    </w:p>
    <w:p w:rsidR="004D7162" w:rsidRPr="00583D43" w:rsidRDefault="004D7162" w:rsidP="004D7162">
      <w:pPr>
        <w:tabs>
          <w:tab w:val="left" w:pos="1248"/>
        </w:tabs>
        <w:ind w:firstLine="540"/>
        <w:jc w:val="both"/>
        <w:rPr>
          <w:rFonts w:ascii="Arial LatArm" w:hAnsi="Arial LatArm"/>
          <w:lang w:val="es-ES"/>
        </w:rPr>
      </w:pPr>
      <w:r w:rsidRPr="00583D43">
        <w:rPr>
          <w:rFonts w:ascii="Arial LatArm" w:hAnsi="Arial LatArm"/>
          <w:b/>
          <w:lang w:val="es-ES"/>
        </w:rPr>
        <w:t xml:space="preserve">2) " </w:t>
      </w:r>
      <w:r w:rsidRPr="00583D43">
        <w:rPr>
          <w:rFonts w:ascii="Arial" w:hAnsi="Arial" w:cs="Arial"/>
          <w:b/>
          <w:lang w:val="es-ES"/>
        </w:rPr>
        <w:t>Financial</w:t>
      </w:r>
      <w:r w:rsidRPr="00583D43">
        <w:rPr>
          <w:rFonts w:ascii="Arial LatArm" w:hAnsi="Arial LatArm"/>
          <w:b/>
          <w:lang w:val="es-ES"/>
        </w:rPr>
        <w:t xml:space="preserve"> </w:t>
      </w:r>
      <w:r w:rsidRPr="00583D43">
        <w:rPr>
          <w:rFonts w:ascii="Arial" w:hAnsi="Arial" w:cs="Arial"/>
          <w:b/>
          <w:lang w:val="es-ES"/>
        </w:rPr>
        <w:t xml:space="preserve">standard </w:t>
      </w:r>
      <w:r w:rsidRPr="00583D43">
        <w:rPr>
          <w:rFonts w:ascii="Arial LatArm" w:hAnsi="Arial LatArm" w:cs="Arial LatArm"/>
          <w:b/>
          <w:lang w:val="es-ES"/>
        </w:rPr>
        <w:t xml:space="preserve">" </w:t>
      </w:r>
      <w:r w:rsidRPr="00583D43">
        <w:rPr>
          <w:rFonts w:ascii="Arial LatArm" w:hAnsi="Arial LatArm" w:cs="Sylfaen"/>
          <w:lang w:val="es-ES"/>
        </w:rPr>
        <w:t>.</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2.5 </w:t>
      </w:r>
      <w:r w:rsidRPr="00583D43">
        <w:rPr>
          <w:rFonts w:ascii="Arial" w:hAnsi="Arial" w:cs="Arial"/>
          <w:lang w:val="hy-AM"/>
        </w:rPr>
        <w:t xml:space="preserve">price offer </w:t>
      </w:r>
      <w:r w:rsidRPr="00583D43">
        <w:rPr>
          <w:rFonts w:ascii="Arial LatArm" w:hAnsi="Arial LatArm" w:cs="Sylfaen"/>
          <w:lang w:val="af-ZA"/>
        </w:rPr>
        <w:t xml:space="preserve">according </w:t>
      </w:r>
      <w:r w:rsidRPr="00583D43">
        <w:rPr>
          <w:rFonts w:ascii="Arial" w:hAnsi="Arial" w:cs="Arial"/>
          <w:lang w:val="hy-AM"/>
        </w:rPr>
        <w:t>to</w:t>
      </w:r>
      <w:r w:rsidR="00327A92" w:rsidRPr="00583D43">
        <w:rPr>
          <w:rFonts w:ascii="Arial LatArm" w:hAnsi="Arial LatArm" w:cs="Sylfaen"/>
          <w:lang w:val="hy-AM"/>
        </w:rPr>
        <w:t xml:space="preserve"> </w:t>
      </w:r>
      <w:r w:rsidRPr="00583D43">
        <w:rPr>
          <w:rFonts w:ascii="Arial" w:hAnsi="Arial" w:cs="Arial"/>
          <w:lang w:val="hy-AM"/>
        </w:rPr>
        <w:t xml:space="preserve">Appendix </w:t>
      </w:r>
      <w:r w:rsidRPr="00583D43">
        <w:rPr>
          <w:rFonts w:ascii="Arial LatArm" w:hAnsi="Arial LatArm" w:cs="Sylfaen"/>
          <w:lang w:val="af-ZA"/>
        </w:rPr>
        <w:t xml:space="preserve">N </w:t>
      </w:r>
      <w:r w:rsidRPr="00583D43">
        <w:rPr>
          <w:rFonts w:ascii="Arial" w:hAnsi="Arial" w:cs="Arial"/>
          <w:lang w:val="hy-AM"/>
        </w:rPr>
        <w:t xml:space="preserve">2 </w:t>
      </w:r>
      <w:r w:rsidRPr="00583D43">
        <w:rPr>
          <w:rFonts w:ascii="Arial LatArm" w:hAnsi="Arial LatArm" w:cs="Sylfaen"/>
          <w:lang w:val="af-ZA"/>
        </w:rPr>
        <w:t xml:space="preserve">. </w:t>
      </w:r>
      <w:r w:rsidRPr="00583D43">
        <w:rPr>
          <w:rFonts w:ascii="Arial" w:hAnsi="Arial" w:cs="Arial"/>
          <w:lang w:val="af-ZA"/>
        </w:rPr>
        <w:t>Priced</w:t>
      </w:r>
      <w:r w:rsidRPr="00583D43">
        <w:rPr>
          <w:rFonts w:ascii="Arial LatArm" w:hAnsi="Arial LatArm" w:cs="Sylfaen"/>
          <w:lang w:val="af-ZA"/>
        </w:rPr>
        <w:t xml:space="preserve"> </w:t>
      </w:r>
      <w:r w:rsidRPr="00583D43">
        <w:rPr>
          <w:rFonts w:ascii="Arial" w:hAnsi="Arial" w:cs="Arial"/>
          <w:lang w:val="af-ZA"/>
        </w:rPr>
        <w:t xml:space="preserve">The offer </w:t>
      </w:r>
      <w:r w:rsidRPr="00583D43">
        <w:rPr>
          <w:rFonts w:ascii="Arial" w:hAnsi="Arial" w:cs="Arial"/>
          <w:lang w:val="hy-AM"/>
        </w:rPr>
        <w:t xml:space="preserve">is presented at cost </w:t>
      </w:r>
      <w:r w:rsidRPr="00583D43">
        <w:rPr>
          <w:rFonts w:ascii="Arial LatArm" w:hAnsi="Arial LatArm" w:cs="Sylfaen"/>
          <w:lang w:val="hy-AM"/>
        </w:rPr>
        <w:t xml:space="preserve">( </w:t>
      </w:r>
      <w:r w:rsidRPr="00583D43">
        <w:rPr>
          <w:rFonts w:ascii="Arial" w:hAnsi="Arial" w:cs="Arial"/>
          <w:lang w:val="hy-AM"/>
        </w:rPr>
        <w:t>cost price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predictable</w:t>
      </w:r>
      <w:r w:rsidRPr="00583D43">
        <w:rPr>
          <w:rFonts w:ascii="Arial LatArm" w:hAnsi="Arial LatArm" w:cs="Sylfaen"/>
          <w:lang w:val="hy-AM"/>
        </w:rPr>
        <w:t xml:space="preserve"> </w:t>
      </w:r>
      <w:r w:rsidRPr="00583D43">
        <w:rPr>
          <w:rFonts w:ascii="Arial" w:hAnsi="Arial" w:cs="Arial"/>
          <w:lang w:val="hy-AM"/>
        </w:rPr>
        <w:t>of profit</w:t>
      </w:r>
      <w:r w:rsidRPr="00583D43">
        <w:rPr>
          <w:rFonts w:ascii="Arial LatArm" w:hAnsi="Arial LatArm" w:cs="Sylfaen"/>
          <w:lang w:val="hy-AM"/>
        </w:rPr>
        <w:t xml:space="preserve"> </w:t>
      </w:r>
      <w:r w:rsidRPr="00583D43">
        <w:rPr>
          <w:rFonts w:ascii="Arial" w:hAnsi="Arial" w:cs="Arial"/>
          <w:lang w:val="hy-AM"/>
        </w:rPr>
        <w:t xml:space="preserve">the sum </w:t>
      </w:r>
      <w:r w:rsidRPr="00583D43">
        <w:rPr>
          <w:rFonts w:ascii="Arial LatArm" w:hAnsi="Arial LatArm" w:cs="Sylfaen"/>
          <w:lang w:val="hy-AM"/>
        </w:rPr>
        <w:t xml:space="preserve">) </w:t>
      </w:r>
      <w:r w:rsidRPr="00583D43">
        <w:rPr>
          <w:rFonts w:ascii="Arial" w:hAnsi="Arial" w:cs="Arial"/>
          <w:lang w:val="hy-AM"/>
        </w:rPr>
        <w:t>and</w:t>
      </w:r>
      <w:r w:rsidR="00E0286D" w:rsidRPr="00583D43">
        <w:rPr>
          <w:rFonts w:ascii="Arial LatArm" w:hAnsi="Arial LatArm" w:cs="Sylfaen"/>
          <w:lang w:val="es-ES"/>
        </w:rPr>
        <w:t xml:space="preserve"> </w:t>
      </w:r>
      <w:r w:rsidRPr="00583D43">
        <w:rPr>
          <w:rFonts w:ascii="Arial" w:hAnsi="Arial" w:cs="Arial"/>
          <w:lang w:val="hy-AM"/>
        </w:rPr>
        <w:t>added</w:t>
      </w:r>
      <w:r w:rsidR="00E0286D" w:rsidRPr="00583D43">
        <w:rPr>
          <w:rFonts w:ascii="Arial LatArm" w:hAnsi="Arial LatArm" w:cs="Sylfaen"/>
          <w:lang w:val="es-ES"/>
        </w:rPr>
        <w:t xml:space="preserve"> </w:t>
      </w:r>
      <w:r w:rsidRPr="00583D43">
        <w:rPr>
          <w:rFonts w:ascii="Arial" w:hAnsi="Arial" w:cs="Arial"/>
          <w:lang w:val="hy-AM"/>
        </w:rPr>
        <w:t>value</w:t>
      </w:r>
      <w:r w:rsidR="00E0286D" w:rsidRPr="00583D43">
        <w:rPr>
          <w:rFonts w:ascii="Arial LatArm" w:hAnsi="Arial LatArm" w:cs="Sylfaen"/>
          <w:lang w:val="es-ES"/>
        </w:rPr>
        <w:t xml:space="preserve"> </w:t>
      </w:r>
      <w:r w:rsidRPr="00583D43">
        <w:rPr>
          <w:rFonts w:ascii="Arial" w:hAnsi="Arial" w:cs="Arial"/>
          <w:lang w:val="hy-AM"/>
        </w:rPr>
        <w:t>tax</w:t>
      </w:r>
      <w:r w:rsidR="00E0286D" w:rsidRPr="00583D43">
        <w:rPr>
          <w:rFonts w:ascii="Arial LatArm" w:hAnsi="Arial LatArm" w:cs="Sylfaen"/>
          <w:lang w:val="es-ES"/>
        </w:rPr>
        <w:t xml:space="preserve"> </w:t>
      </w:r>
      <w:r w:rsidRPr="00583D43">
        <w:rPr>
          <w:rFonts w:ascii="Arial" w:hAnsi="Arial" w:cs="Arial"/>
          <w:lang w:val="hy-AM"/>
        </w:rPr>
        <w:t>general</w:t>
      </w:r>
      <w:r w:rsidR="00E0286D" w:rsidRPr="00583D43">
        <w:rPr>
          <w:rFonts w:ascii="Arial LatArm" w:hAnsi="Arial LatArm" w:cs="Sylfaen"/>
          <w:lang w:val="es-ES"/>
        </w:rPr>
        <w:t xml:space="preserve"> </w:t>
      </w:r>
      <w:r w:rsidRPr="00583D43">
        <w:rPr>
          <w:rFonts w:ascii="Arial" w:hAnsi="Arial" w:cs="Arial"/>
          <w:lang w:val="hy-AM"/>
        </w:rPr>
        <w:t>components</w:t>
      </w:r>
      <w:r w:rsidR="00E0286D" w:rsidRPr="00583D43">
        <w:rPr>
          <w:rFonts w:ascii="Arial LatArm" w:hAnsi="Arial LatArm" w:cs="Sylfaen"/>
          <w:lang w:val="es-ES"/>
        </w:rPr>
        <w:t xml:space="preserve"> </w:t>
      </w:r>
      <w:r w:rsidRPr="00583D43">
        <w:rPr>
          <w:rFonts w:ascii="Arial" w:hAnsi="Arial" w:cs="Arial"/>
          <w:lang w:val="hy-AM"/>
        </w:rPr>
        <w:t>busy</w:t>
      </w:r>
      <w:r w:rsidR="00E0286D" w:rsidRPr="00583D43">
        <w:rPr>
          <w:rFonts w:ascii="Arial LatArm" w:hAnsi="Arial LatArm" w:cs="Sylfaen"/>
          <w:lang w:val="es-ES"/>
        </w:rPr>
        <w:t xml:space="preserve"> </w:t>
      </w:r>
      <w:r w:rsidRPr="00583D43">
        <w:rPr>
          <w:rFonts w:ascii="Arial" w:hAnsi="Arial" w:cs="Arial"/>
          <w:lang w:val="hy-AM"/>
        </w:rPr>
        <w:t>of calculation</w:t>
      </w:r>
      <w:r w:rsidR="00E0286D" w:rsidRPr="00583D43">
        <w:rPr>
          <w:rFonts w:ascii="Arial LatArm" w:hAnsi="Arial LatArm" w:cs="Sylfaen"/>
          <w:lang w:val="es-ES"/>
        </w:rPr>
        <w:t xml:space="preserve"> </w:t>
      </w:r>
      <w:r w:rsidRPr="00583D43">
        <w:rPr>
          <w:rFonts w:ascii="Arial" w:hAnsi="Arial" w:cs="Arial"/>
          <w:lang w:val="hy-AM"/>
        </w:rPr>
        <w:t>form.</w:t>
      </w:r>
      <w:r w:rsidR="00E0286D" w:rsidRPr="00583D43">
        <w:rPr>
          <w:rFonts w:ascii="Arial LatArm" w:hAnsi="Arial LatArm" w:cs="Sylfaen"/>
          <w:lang w:val="es-ES"/>
        </w:rPr>
        <w:t xml:space="preserve"> </w:t>
      </w:r>
      <w:r w:rsidRPr="00583D43">
        <w:rPr>
          <w:rFonts w:ascii="Arial" w:hAnsi="Arial" w:cs="Arial"/>
          <w:lang w:val="hy-AM"/>
        </w:rPr>
        <w:t>Worth it</w:t>
      </w:r>
      <w:r w:rsidR="00E0286D" w:rsidRPr="00583D43">
        <w:rPr>
          <w:rFonts w:ascii="Arial LatArm" w:hAnsi="Arial LatArm" w:cs="Sylfaen"/>
          <w:lang w:val="es-ES"/>
        </w:rPr>
        <w:t xml:space="preserve"> </w:t>
      </w:r>
      <w:r w:rsidRPr="00583D43">
        <w:rPr>
          <w:rFonts w:ascii="Arial" w:hAnsi="Arial" w:cs="Arial"/>
          <w:lang w:val="hy-AM"/>
        </w:rPr>
        <w:t>components</w:t>
      </w:r>
      <w:r w:rsidR="00E0286D" w:rsidRPr="00583D43">
        <w:rPr>
          <w:rFonts w:ascii="Arial LatArm" w:hAnsi="Arial LatArm" w:cs="Sylfaen"/>
          <w:lang w:val="es-ES"/>
        </w:rPr>
        <w:t xml:space="preserve"> </w:t>
      </w:r>
      <w:r w:rsidRPr="00583D43">
        <w:rPr>
          <w:rFonts w:ascii="Arial" w:hAnsi="Arial" w:cs="Arial"/>
          <w:lang w:val="hy-AM"/>
        </w:rPr>
        <w:t xml:space="preserve">calculation </w:t>
      </w:r>
      <w:r w:rsidRPr="00583D43">
        <w:rPr>
          <w:rFonts w:ascii="Arial LatArm" w:hAnsi="Arial LatArm" w:cs="Sylfaen"/>
          <w:lang w:val="af-ZA"/>
        </w:rPr>
        <w:t xml:space="preserve">: </w:t>
      </w:r>
      <w:r w:rsidRPr="00583D43">
        <w:rPr>
          <w:rFonts w:ascii="Arial" w:hAnsi="Arial" w:cs="Arial"/>
          <w:lang w:val="hy-AM"/>
        </w:rPr>
        <w:t>gap</w:t>
      </w:r>
      <w:r w:rsidR="00E0286D" w:rsidRPr="00583D43">
        <w:rPr>
          <w:rFonts w:ascii="Arial LatArm" w:hAnsi="Arial LatArm" w:cs="Sylfaen"/>
          <w:lang w:val="es-ES"/>
        </w:rPr>
        <w:t xml:space="preserve"> </w:t>
      </w:r>
      <w:r w:rsidRPr="00583D43">
        <w:rPr>
          <w:rFonts w:ascii="Arial" w:hAnsi="Arial" w:cs="Arial"/>
          <w:lang w:val="hy-AM"/>
        </w:rPr>
        <w:t>or</w:t>
      </w:r>
      <w:r w:rsidR="00E0286D" w:rsidRPr="00583D43">
        <w:rPr>
          <w:rFonts w:ascii="Arial LatArm" w:hAnsi="Arial LatArm" w:cs="Sylfaen"/>
          <w:lang w:val="es-ES"/>
        </w:rPr>
        <w:t xml:space="preserve"> </w:t>
      </w:r>
      <w:r w:rsidRPr="00583D43">
        <w:rPr>
          <w:rFonts w:ascii="Arial" w:hAnsi="Arial" w:cs="Arial"/>
          <w:lang w:val="hy-AM"/>
        </w:rPr>
        <w:t>other</w:t>
      </w:r>
      <w:r w:rsidR="00E0286D" w:rsidRPr="00583D43">
        <w:rPr>
          <w:rFonts w:ascii="Arial LatArm" w:hAnsi="Arial LatArm" w:cs="Sylfaen"/>
          <w:lang w:val="es-ES"/>
        </w:rPr>
        <w:t xml:space="preserve"> </w:t>
      </w:r>
      <w:r w:rsidRPr="00583D43">
        <w:rPr>
          <w:rFonts w:ascii="Arial" w:hAnsi="Arial" w:cs="Arial"/>
          <w:lang w:val="hy-AM"/>
        </w:rPr>
        <w:t>details</w:t>
      </w:r>
      <w:r w:rsidR="00E0286D" w:rsidRPr="00583D43">
        <w:rPr>
          <w:rFonts w:ascii="Arial LatArm" w:hAnsi="Arial LatArm" w:cs="Sylfaen"/>
          <w:lang w:val="es-ES"/>
        </w:rPr>
        <w:t xml:space="preserve"> </w:t>
      </w:r>
      <w:r w:rsidRPr="00583D43">
        <w:rPr>
          <w:rFonts w:ascii="Arial" w:hAnsi="Arial" w:cs="Arial"/>
          <w:lang w:val="hy-AM"/>
        </w:rPr>
        <w:t>they are not</w:t>
      </w:r>
      <w:r w:rsidR="00E0286D" w:rsidRPr="00583D43">
        <w:rPr>
          <w:rFonts w:ascii="Arial LatArm" w:hAnsi="Arial LatArm" w:cs="Sylfaen"/>
          <w:lang w:val="es-ES"/>
        </w:rPr>
        <w:t xml:space="preserve"> </w:t>
      </w:r>
      <w:r w:rsidRPr="00583D43">
        <w:rPr>
          <w:rFonts w:ascii="Arial" w:hAnsi="Arial" w:cs="Arial"/>
          <w:lang w:val="hy-AM"/>
        </w:rPr>
        <w:t>required</w:t>
      </w:r>
      <w:r w:rsidR="00E0286D" w:rsidRPr="00583D43">
        <w:rPr>
          <w:rFonts w:ascii="Arial LatArm" w:hAnsi="Arial LatArm" w:cs="Sylfaen"/>
          <w:lang w:val="es-ES"/>
        </w:rPr>
        <w:t xml:space="preserve"> </w:t>
      </w:r>
      <w:r w:rsidRPr="00583D43">
        <w:rPr>
          <w:rFonts w:ascii="Arial" w:hAnsi="Arial" w:cs="Arial"/>
          <w:lang w:val="hy-AM"/>
        </w:rPr>
        <w:t>and:</w:t>
      </w:r>
      <w:r w:rsidR="00E0286D" w:rsidRPr="00583D43">
        <w:rPr>
          <w:rFonts w:ascii="Arial LatArm" w:hAnsi="Arial LatArm" w:cs="Sylfaen"/>
          <w:lang w:val="es-ES"/>
        </w:rPr>
        <w:t xml:space="preserve"> </w:t>
      </w:r>
      <w:r w:rsidRPr="00583D43">
        <w:rPr>
          <w:rFonts w:ascii="Arial" w:hAnsi="Arial" w:cs="Arial"/>
          <w:lang w:val="hy-AM"/>
        </w:rPr>
        <w:t xml:space="preserve">is presented </w:t>
      </w:r>
      <w:r w:rsidRPr="00583D43">
        <w:rPr>
          <w:rFonts w:ascii="Arial LatArm" w:hAnsi="Arial LatArm" w:cs="Sylfaen"/>
          <w:lang w:val="af-ZA"/>
        </w:rPr>
        <w:t>.</w:t>
      </w:r>
    </w:p>
    <w:p w:rsidR="004D7162" w:rsidRPr="00583D43" w:rsidRDefault="004D7162" w:rsidP="004D7162">
      <w:pPr>
        <w:pStyle w:val="norm"/>
        <w:spacing w:line="240" w:lineRule="auto"/>
        <w:ind w:firstLine="567"/>
        <w:rPr>
          <w:rFonts w:ascii="Arial LatArm" w:hAnsi="Arial LatArm" w:cs="Sylfaen"/>
          <w:sz w:val="24"/>
          <w:szCs w:val="24"/>
          <w:lang w:val="af-ZA" w:eastAsia="en-US"/>
        </w:rPr>
      </w:pPr>
      <w:r w:rsidRPr="00583D43">
        <w:rPr>
          <w:rFonts w:ascii="Arial LatArm" w:hAnsi="Arial LatArm"/>
          <w:sz w:val="24"/>
          <w:szCs w:val="24"/>
          <w:lang w:val="af-ZA"/>
        </w:rPr>
        <w:t xml:space="preserve">2.6 </w:t>
      </w:r>
      <w:r w:rsidRPr="00583D43">
        <w:rPr>
          <w:rFonts w:ascii="Arial" w:hAnsi="Arial" w:cs="Arial"/>
          <w:sz w:val="24"/>
          <w:szCs w:val="24"/>
          <w:lang w:val="hy-AM" w:eastAsia="en-US"/>
        </w:rPr>
        <w:t>construction</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works</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purchase</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spacing w:line="240" w:lineRule="auto"/>
        <w:rPr>
          <w:rFonts w:ascii="Arial LatArm" w:hAnsi="Arial LatArm" w:cs="Sylfaen"/>
          <w:sz w:val="24"/>
          <w:szCs w:val="24"/>
          <w:lang w:val="af-ZA" w:eastAsia="en-US"/>
        </w:rPr>
      </w:pP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his</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from</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approved by</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filled</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volume sheet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estimate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account</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taking</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hereby</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the invitation</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attached</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 volume sheet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according to</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works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precalculation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established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max</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weights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in which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the weights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applies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are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participate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from</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presented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price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offer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towards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consider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having </w:t>
      </w:r>
      <w:r w:rsidRPr="00583D43">
        <w:rPr>
          <w:rFonts w:ascii="Arial LatArm" w:hAnsi="Arial LatArm" w:cs="Sylfaen"/>
          <w:sz w:val="24"/>
          <w:szCs w:val="24"/>
          <w:lang w:val="af-ZA" w:eastAsia="en-US"/>
        </w:rPr>
        <w:t xml:space="preserve">that </w:t>
      </w:r>
      <w:r w:rsidRPr="00583D43">
        <w:rPr>
          <w:rFonts w:ascii="Arial" w:hAnsi="Arial" w:cs="Arial"/>
          <w:sz w:val="24"/>
          <w:szCs w:val="24"/>
          <w:lang w:val="hy-AM" w:eastAsia="en-US"/>
        </w:rPr>
        <w:t>_</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deviation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no</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can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more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less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be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hereby</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the invitation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attached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 volume sheet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data</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established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will weigh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size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ten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from percent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Works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they are not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can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artificially</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unite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or</w:t>
      </w:r>
      <w:r w:rsidR="00E70A85" w:rsidRPr="00583D43">
        <w:rPr>
          <w:rFonts w:ascii="Arial LatArm" w:hAnsi="Arial LatArm" w:cs="Sylfaen"/>
          <w:sz w:val="24"/>
          <w:szCs w:val="24"/>
          <w:lang w:val="af-ZA" w:eastAsia="en-US"/>
        </w:rPr>
        <w:t xml:space="preserve"> </w:t>
      </w:r>
      <w:r w:rsidRPr="00583D43">
        <w:rPr>
          <w:rFonts w:ascii="Arial LatArm" w:hAnsi="Arial LatArm" w:cs="Sylfaen"/>
          <w:sz w:val="24"/>
          <w:szCs w:val="24"/>
          <w:lang w:val="af-ZA" w:eastAsia="en-US"/>
        </w:rPr>
        <w:t xml:space="preserve">be </w:t>
      </w:r>
      <w:r w:rsidRPr="00583D43">
        <w:rPr>
          <w:rFonts w:ascii="Arial" w:hAnsi="Arial" w:cs="Arial"/>
          <w:sz w:val="24"/>
          <w:szCs w:val="24"/>
          <w:lang w:val="hy-AM" w:eastAsia="en-US"/>
        </w:rPr>
        <w:t>separated</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hy-AM"/>
        </w:rPr>
        <w:t xml:space="preserve">2. </w:t>
      </w:r>
      <w:r w:rsidRPr="00583D43">
        <w:rPr>
          <w:rFonts w:ascii="Arial LatArm" w:hAnsi="Arial LatArm" w:cs="Sylfaen"/>
          <w:lang w:val="af-ZA"/>
        </w:rPr>
        <w:t xml:space="preserve">7 </w:t>
      </w:r>
      <w:r w:rsidRPr="00583D43">
        <w:rPr>
          <w:rFonts w:ascii="Arial" w:hAnsi="Arial" w:cs="Arial"/>
          <w:lang w:val="af-ZA"/>
        </w:rPr>
        <w:t>Herein</w:t>
      </w:r>
      <w:r w:rsidRPr="00583D43">
        <w:rPr>
          <w:rFonts w:ascii="Arial LatArm" w:hAnsi="Arial LatArm" w:cs="Sylfaen"/>
          <w:lang w:val="af-ZA"/>
        </w:rPr>
        <w:t xml:space="preserve"> </w:t>
      </w:r>
      <w:r w:rsidRPr="00E557BB">
        <w:rPr>
          <w:rFonts w:ascii="Arial" w:hAnsi="Arial" w:cs="Arial"/>
          <w:lang w:val="en-US"/>
        </w:rPr>
        <w:t>by invitation</w:t>
      </w:r>
      <w:r w:rsidR="00E70A85" w:rsidRPr="00583D43">
        <w:rPr>
          <w:rFonts w:ascii="Arial LatArm" w:hAnsi="Arial LatArm" w:cs="Sylfaen"/>
          <w:lang w:val="af-ZA"/>
        </w:rPr>
        <w:t xml:space="preserve"> </w:t>
      </w:r>
      <w:r w:rsidRPr="00E557BB">
        <w:rPr>
          <w:rFonts w:ascii="Arial" w:hAnsi="Arial" w:cs="Arial"/>
          <w:lang w:val="en-US"/>
        </w:rPr>
        <w:t xml:space="preserve">intended for </w:t>
      </w:r>
      <w:r w:rsidRPr="00583D43">
        <w:rPr>
          <w:rFonts w:ascii="Arial LatArm" w:hAnsi="Arial LatArm" w:cs="Sylfaen"/>
          <w:lang w:val="es-ES"/>
        </w:rPr>
        <w:t xml:space="preserve">: </w:t>
      </w:r>
      <w:r w:rsidRPr="00583D43">
        <w:rPr>
          <w:rFonts w:ascii="Arial" w:hAnsi="Arial" w:cs="Arial"/>
          <w:lang w:val="es-ES"/>
        </w:rPr>
        <w:t>participant</w:t>
      </w:r>
      <w:r w:rsidR="00E70A85" w:rsidRPr="00583D43">
        <w:rPr>
          <w:rFonts w:ascii="Arial LatArm" w:hAnsi="Arial LatArm" w:cs="Sylfaen"/>
          <w:lang w:val="af-ZA"/>
        </w:rPr>
        <w:t xml:space="preserve"> </w:t>
      </w:r>
      <w:r w:rsidRPr="00E557BB">
        <w:rPr>
          <w:rFonts w:ascii="Arial" w:hAnsi="Arial" w:cs="Arial"/>
          <w:lang w:val="en-US"/>
        </w:rPr>
        <w:t>made up</w:t>
      </w:r>
      <w:r w:rsidR="00E70A85" w:rsidRPr="00583D43">
        <w:rPr>
          <w:rFonts w:ascii="Arial LatArm" w:hAnsi="Arial LatArm" w:cs="Sylfaen"/>
          <w:lang w:val="af-ZA"/>
        </w:rPr>
        <w:t xml:space="preserve"> </w:t>
      </w:r>
      <w:r w:rsidRPr="00E557BB">
        <w:rPr>
          <w:rFonts w:ascii="Arial" w:hAnsi="Arial" w:cs="Arial"/>
          <w:lang w:val="en-US"/>
        </w:rPr>
        <w:t>documents</w:t>
      </w:r>
      <w:r w:rsidR="00E70A85" w:rsidRPr="00583D43">
        <w:rPr>
          <w:rFonts w:ascii="Arial LatArm" w:hAnsi="Arial LatArm" w:cs="Sylfaen"/>
          <w:lang w:val="af-ZA"/>
        </w:rPr>
        <w:t xml:space="preserve"> </w:t>
      </w:r>
      <w:r w:rsidRPr="00E557BB">
        <w:rPr>
          <w:rFonts w:ascii="Arial" w:hAnsi="Arial" w:cs="Arial"/>
          <w:lang w:val="en-US"/>
        </w:rPr>
        <w:t>signing</w:t>
      </w:r>
      <w:r w:rsidR="00E70A85" w:rsidRPr="00583D43">
        <w:rPr>
          <w:rFonts w:ascii="Arial LatArm" w:hAnsi="Arial LatArm" w:cs="Sylfaen"/>
          <w:lang w:val="af-ZA"/>
        </w:rPr>
        <w:t xml:space="preserve"> </w:t>
      </w:r>
      <w:r w:rsidRPr="00E557BB">
        <w:rPr>
          <w:rFonts w:ascii="Arial" w:hAnsi="Arial" w:cs="Arial"/>
          <w:lang w:val="en-US"/>
        </w:rPr>
        <w:t>is</w:t>
      </w:r>
      <w:r w:rsidR="00E70A85" w:rsidRPr="00583D43">
        <w:rPr>
          <w:rFonts w:ascii="Arial LatArm" w:hAnsi="Arial LatArm" w:cs="Sylfaen"/>
          <w:lang w:val="af-ZA"/>
        </w:rPr>
        <w:t xml:space="preserve"> </w:t>
      </w:r>
      <w:r w:rsidRPr="00E557BB">
        <w:rPr>
          <w:rFonts w:ascii="Arial" w:hAnsi="Arial" w:cs="Arial"/>
          <w:lang w:val="en-US"/>
        </w:rPr>
        <w:t>them</w:t>
      </w:r>
      <w:r w:rsidR="00E70A85" w:rsidRPr="00583D43">
        <w:rPr>
          <w:rFonts w:ascii="Arial LatArm" w:hAnsi="Arial LatArm" w:cs="Sylfaen"/>
          <w:lang w:val="af-ZA"/>
        </w:rPr>
        <w:t xml:space="preserve"> </w:t>
      </w:r>
      <w:r w:rsidRPr="00E557BB">
        <w:rPr>
          <w:rFonts w:ascii="Arial" w:hAnsi="Arial" w:cs="Arial"/>
          <w:lang w:val="en-US"/>
        </w:rPr>
        <w:t>representative</w:t>
      </w:r>
      <w:r w:rsidR="00E70A85" w:rsidRPr="00583D43">
        <w:rPr>
          <w:rFonts w:ascii="Arial LatArm" w:hAnsi="Arial LatArm" w:cs="Sylfaen"/>
          <w:lang w:val="af-ZA"/>
        </w:rPr>
        <w:t xml:space="preserve"> </w:t>
      </w:r>
      <w:r w:rsidRPr="00E557BB">
        <w:rPr>
          <w:rFonts w:ascii="Arial" w:hAnsi="Arial" w:cs="Arial"/>
          <w:lang w:val="en-US"/>
        </w:rPr>
        <w:t>the person</w:t>
      </w:r>
      <w:r w:rsidR="00E70A85" w:rsidRPr="00583D43">
        <w:rPr>
          <w:rFonts w:ascii="Arial LatArm" w:hAnsi="Arial LatArm" w:cs="Sylfaen"/>
          <w:lang w:val="af-ZA"/>
        </w:rPr>
        <w:t xml:space="preserve"> </w:t>
      </w:r>
      <w:r w:rsidRPr="00E557BB">
        <w:rPr>
          <w:rFonts w:ascii="Arial" w:hAnsi="Arial" w:cs="Arial"/>
          <w:lang w:val="en-US"/>
        </w:rPr>
        <w:t>or</w:t>
      </w:r>
      <w:r w:rsidR="00E70A85" w:rsidRPr="00583D43">
        <w:rPr>
          <w:rFonts w:ascii="Arial LatArm" w:hAnsi="Arial LatArm" w:cs="Sylfaen"/>
          <w:lang w:val="af-ZA"/>
        </w:rPr>
        <w:t xml:space="preserve"> </w:t>
      </w:r>
      <w:r w:rsidRPr="00E557BB">
        <w:rPr>
          <w:rFonts w:ascii="Arial" w:hAnsi="Arial" w:cs="Arial"/>
          <w:lang w:val="en-US"/>
        </w:rPr>
        <w:t>the latter</w:t>
      </w:r>
      <w:r w:rsidR="00E70A85" w:rsidRPr="00583D43">
        <w:rPr>
          <w:rFonts w:ascii="Arial LatArm" w:hAnsi="Arial LatArm" w:cs="Sylfaen"/>
          <w:lang w:val="af-ZA"/>
        </w:rPr>
        <w:t xml:space="preserve"> </w:t>
      </w:r>
      <w:r w:rsidRPr="00E557BB">
        <w:rPr>
          <w:rFonts w:ascii="Arial" w:hAnsi="Arial" w:cs="Arial"/>
          <w:lang w:val="en-US"/>
        </w:rPr>
        <w:t>authorized</w:t>
      </w:r>
      <w:r w:rsidR="00E70A85" w:rsidRPr="00583D43">
        <w:rPr>
          <w:rFonts w:ascii="Arial LatArm" w:hAnsi="Arial LatArm" w:cs="Sylfaen"/>
          <w:lang w:val="af-ZA"/>
        </w:rPr>
        <w:t xml:space="preserve"> </w:t>
      </w:r>
      <w:r w:rsidRPr="00E557BB">
        <w:rPr>
          <w:rFonts w:ascii="Arial" w:hAnsi="Arial" w:cs="Arial"/>
          <w:lang w:val="en-US"/>
        </w:rPr>
        <w:t xml:space="preserve">the person </w:t>
      </w:r>
      <w:r w:rsidRPr="00583D43">
        <w:rPr>
          <w:rFonts w:ascii="Arial LatArm" w:hAnsi="Arial LatArm" w:cs="Sylfaen"/>
          <w:lang w:val="es-ES"/>
        </w:rPr>
        <w:t xml:space="preserve">( </w:t>
      </w:r>
      <w:r w:rsidRPr="00E557BB">
        <w:rPr>
          <w:rFonts w:ascii="Arial" w:hAnsi="Arial" w:cs="Arial"/>
          <w:lang w:val="en-US"/>
        </w:rPr>
        <w:t xml:space="preserve">hereinafter </w:t>
      </w:r>
      <w:r w:rsidRPr="00583D43">
        <w:rPr>
          <w:rFonts w:ascii="Arial LatArm" w:hAnsi="Arial LatArm" w:cs="Sylfaen"/>
          <w:lang w:val="es-ES"/>
        </w:rPr>
        <w:t xml:space="preserve">: </w:t>
      </w:r>
      <w:r w:rsidRPr="00E557BB">
        <w:rPr>
          <w:rFonts w:ascii="Arial" w:hAnsi="Arial" w:cs="Arial"/>
          <w:lang w:val="en-US"/>
        </w:rPr>
        <w:t xml:space="preserve">agent </w:t>
      </w:r>
      <w:r w:rsidRPr="00583D43">
        <w:rPr>
          <w:rFonts w:ascii="Arial LatArm" w:hAnsi="Arial LatArm" w:cs="Sylfaen"/>
          <w:lang w:val="es-ES"/>
        </w:rPr>
        <w:t xml:space="preserve">) </w:t>
      </w:r>
      <w:r w:rsidRPr="00E557BB">
        <w:rPr>
          <w:rFonts w:ascii="Arial" w:hAnsi="Arial" w:cs="Arial"/>
          <w:lang w:val="en-US"/>
        </w:rPr>
        <w:t>if:</w:t>
      </w:r>
      <w:r w:rsidR="00E70A85" w:rsidRPr="00E557BB">
        <w:rPr>
          <w:rFonts w:ascii="Arial LatArm" w:hAnsi="Arial LatArm" w:cs="Sylfaen"/>
          <w:lang w:val="en-US"/>
        </w:rPr>
        <w:t xml:space="preserve"> </w:t>
      </w:r>
      <w:r w:rsidRPr="00E557BB">
        <w:rPr>
          <w:rFonts w:ascii="Arial" w:hAnsi="Arial" w:cs="Arial"/>
          <w:lang w:val="en-US"/>
        </w:rPr>
        <w:t>the application</w:t>
      </w:r>
      <w:r w:rsidR="00E70A85" w:rsidRPr="00E557BB">
        <w:rPr>
          <w:rFonts w:ascii="Arial LatArm" w:hAnsi="Arial LatArm" w:cs="Sylfaen"/>
          <w:lang w:val="en-US"/>
        </w:rPr>
        <w:t xml:space="preserve"> </w:t>
      </w:r>
      <w:r w:rsidRPr="00E557BB">
        <w:rPr>
          <w:rFonts w:ascii="Arial" w:hAnsi="Arial" w:cs="Arial"/>
          <w:lang w:val="en-US"/>
        </w:rPr>
        <w:t>presents</w:t>
      </w:r>
      <w:r w:rsidR="00E70A85" w:rsidRPr="00E557BB">
        <w:rPr>
          <w:rFonts w:ascii="Arial LatArm" w:hAnsi="Arial LatArm" w:cs="Sylfaen"/>
          <w:lang w:val="en-US"/>
        </w:rPr>
        <w:t xml:space="preserve"> </w:t>
      </w:r>
      <w:r w:rsidRPr="00E557BB">
        <w:rPr>
          <w:rFonts w:ascii="Arial" w:hAnsi="Arial" w:cs="Arial"/>
          <w:lang w:val="en-US"/>
        </w:rPr>
        <w:t>is</w:t>
      </w:r>
      <w:r w:rsidR="00E70A85" w:rsidRPr="00E557BB">
        <w:rPr>
          <w:rFonts w:ascii="Arial LatArm" w:hAnsi="Arial LatArm" w:cs="Sylfaen"/>
          <w:lang w:val="en-US"/>
        </w:rPr>
        <w:t xml:space="preserve"> </w:t>
      </w:r>
      <w:r w:rsidRPr="00E557BB">
        <w:rPr>
          <w:rFonts w:ascii="Arial" w:hAnsi="Arial" w:cs="Arial"/>
          <w:lang w:val="en-US"/>
        </w:rPr>
        <w:t xml:space="preserve">agent </w:t>
      </w:r>
      <w:r w:rsidRPr="00583D43">
        <w:rPr>
          <w:rFonts w:ascii="Arial LatArm" w:hAnsi="Arial LatArm" w:cs="Sylfaen"/>
          <w:lang w:val="es-ES"/>
        </w:rPr>
        <w:t xml:space="preserve">then </w:t>
      </w:r>
      <w:r w:rsidRPr="00E557BB">
        <w:rPr>
          <w:rFonts w:ascii="Arial" w:hAnsi="Arial" w:cs="Arial"/>
          <w:lang w:val="en-US"/>
        </w:rPr>
        <w:t>_</w:t>
      </w:r>
      <w:r w:rsidR="00E70A85" w:rsidRPr="00E557BB">
        <w:rPr>
          <w:rFonts w:ascii="Arial LatArm" w:hAnsi="Arial LatArm" w:cs="Sylfaen"/>
          <w:lang w:val="en-US"/>
        </w:rPr>
        <w:t xml:space="preserve"> </w:t>
      </w:r>
      <w:r w:rsidRPr="00E557BB">
        <w:rPr>
          <w:rFonts w:ascii="Arial" w:hAnsi="Arial" w:cs="Arial"/>
          <w:lang w:val="en-US"/>
        </w:rPr>
        <w:t>by application</w:t>
      </w:r>
      <w:r w:rsidR="00E70A85" w:rsidRPr="00E557BB">
        <w:rPr>
          <w:rFonts w:ascii="Arial LatArm" w:hAnsi="Arial LatArm" w:cs="Sylfaen"/>
          <w:lang w:val="en-US"/>
        </w:rPr>
        <w:t xml:space="preserve"> </w:t>
      </w:r>
      <w:r w:rsidRPr="00E557BB">
        <w:rPr>
          <w:rFonts w:ascii="Arial" w:hAnsi="Arial" w:cs="Arial"/>
          <w:lang w:val="en-US"/>
        </w:rPr>
        <w:t>is introduced</w:t>
      </w:r>
      <w:r w:rsidR="00E70A85" w:rsidRPr="00E557BB">
        <w:rPr>
          <w:rFonts w:ascii="Arial LatArm" w:hAnsi="Arial LatArm" w:cs="Sylfaen"/>
          <w:lang w:val="en-US"/>
        </w:rPr>
        <w:t xml:space="preserve"> </w:t>
      </w:r>
      <w:r w:rsidRPr="00E557BB">
        <w:rPr>
          <w:rFonts w:ascii="Arial" w:hAnsi="Arial" w:cs="Arial"/>
          <w:lang w:val="en-US"/>
        </w:rPr>
        <w:t>is</w:t>
      </w:r>
      <w:r w:rsidR="00E70A85" w:rsidRPr="00E557BB">
        <w:rPr>
          <w:rFonts w:ascii="Arial LatArm" w:hAnsi="Arial LatArm" w:cs="Sylfaen"/>
          <w:lang w:val="en-US"/>
        </w:rPr>
        <w:t xml:space="preserve"> </w:t>
      </w:r>
      <w:r w:rsidRPr="00E557BB">
        <w:rPr>
          <w:rFonts w:ascii="Arial" w:hAnsi="Arial" w:cs="Arial"/>
          <w:lang w:val="en-US"/>
        </w:rPr>
        <w:t>the latter</w:t>
      </w:r>
      <w:r w:rsidR="00E70A85" w:rsidRPr="00E557BB">
        <w:rPr>
          <w:rFonts w:ascii="Arial LatArm" w:hAnsi="Arial LatArm" w:cs="Sylfaen"/>
          <w:lang w:val="en-US"/>
        </w:rPr>
        <w:t xml:space="preserve"> </w:t>
      </w:r>
      <w:r w:rsidRPr="00E557BB">
        <w:rPr>
          <w:rFonts w:ascii="Arial" w:hAnsi="Arial" w:cs="Arial"/>
          <w:lang w:val="en-US"/>
        </w:rPr>
        <w:t>that</w:t>
      </w:r>
      <w:r w:rsidR="00E70A85" w:rsidRPr="00E557BB">
        <w:rPr>
          <w:rFonts w:ascii="Arial LatArm" w:hAnsi="Arial LatArm" w:cs="Sylfaen"/>
          <w:lang w:val="en-US"/>
        </w:rPr>
        <w:t xml:space="preserve"> </w:t>
      </w:r>
      <w:r w:rsidRPr="00E557BB">
        <w:rPr>
          <w:rFonts w:ascii="Arial" w:hAnsi="Arial" w:cs="Arial"/>
          <w:lang w:val="en-US"/>
        </w:rPr>
        <w:t>authority</w:t>
      </w:r>
      <w:r w:rsidR="00E70A85" w:rsidRPr="00E557BB">
        <w:rPr>
          <w:rFonts w:ascii="Arial LatArm" w:hAnsi="Arial LatArm" w:cs="Sylfaen"/>
          <w:lang w:val="en-US"/>
        </w:rPr>
        <w:t xml:space="preserve"> </w:t>
      </w:r>
      <w:r w:rsidRPr="00E557BB">
        <w:rPr>
          <w:rFonts w:ascii="Arial" w:hAnsi="Arial" w:cs="Arial"/>
          <w:lang w:val="en-US"/>
        </w:rPr>
        <w:t>reserved</w:t>
      </w:r>
      <w:r w:rsidR="00E70A85" w:rsidRPr="00E557BB">
        <w:rPr>
          <w:rFonts w:ascii="Arial LatArm" w:hAnsi="Arial LatArm" w:cs="Sylfaen"/>
          <w:lang w:val="en-US"/>
        </w:rPr>
        <w:t xml:space="preserve"> </w:t>
      </w:r>
      <w:r w:rsidRPr="00E557BB">
        <w:rPr>
          <w:rFonts w:ascii="Arial" w:hAnsi="Arial" w:cs="Arial"/>
          <w:lang w:val="en-US"/>
        </w:rPr>
        <w:t>to be</w:t>
      </w:r>
      <w:r w:rsidR="00E70A85" w:rsidRPr="00E557BB">
        <w:rPr>
          <w:rFonts w:ascii="Arial LatArm" w:hAnsi="Arial LatArm" w:cs="Sylfaen"/>
          <w:lang w:val="en-US"/>
        </w:rPr>
        <w:t xml:space="preserve"> </w:t>
      </w:r>
      <w:r w:rsidRPr="00E557BB">
        <w:rPr>
          <w:rFonts w:ascii="Arial" w:hAnsi="Arial" w:cs="Arial"/>
          <w:lang w:val="en-US"/>
        </w:rPr>
        <w:t>about</w:t>
      </w:r>
      <w:r w:rsidR="00E70A85" w:rsidRPr="00E557BB">
        <w:rPr>
          <w:rFonts w:ascii="Arial LatArm" w:hAnsi="Arial LatArm" w:cs="Sylfaen"/>
          <w:lang w:val="en-US"/>
        </w:rPr>
        <w:t xml:space="preserve"> </w:t>
      </w:r>
      <w:r w:rsidRPr="00E557BB">
        <w:rPr>
          <w:rFonts w:ascii="Arial" w:hAnsi="Arial" w:cs="Arial"/>
          <w:lang w:val="en-US"/>
        </w:rPr>
        <w:t>document.</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hy-AM"/>
        </w:rPr>
        <w:t xml:space="preserve">2. </w:t>
      </w:r>
      <w:r w:rsidRPr="00583D43">
        <w:rPr>
          <w:rFonts w:ascii="Arial LatArm" w:hAnsi="Arial LatArm" w:cs="Sylfaen"/>
          <w:lang w:val="af-ZA"/>
        </w:rPr>
        <w:t xml:space="preserve">8 </w:t>
      </w:r>
      <w:r w:rsidRPr="00E557BB">
        <w:rPr>
          <w:rFonts w:ascii="Arial" w:hAnsi="Arial" w:cs="Arial"/>
          <w:lang w:val="en-US"/>
        </w:rPr>
        <w:t>Application</w:t>
      </w:r>
      <w:r w:rsidR="009A02DF" w:rsidRPr="00583D43">
        <w:rPr>
          <w:rFonts w:ascii="Arial LatArm" w:hAnsi="Arial LatArm" w:cs="Sylfaen"/>
          <w:lang w:val="af-ZA"/>
        </w:rPr>
        <w:t xml:space="preserve"> </w:t>
      </w:r>
      <w:r w:rsidRPr="00E557BB">
        <w:rPr>
          <w:rFonts w:ascii="Arial" w:hAnsi="Arial" w:cs="Arial"/>
          <w:lang w:val="en-US"/>
        </w:rPr>
        <w:t>inclusive</w:t>
      </w:r>
      <w:r w:rsidR="009A02DF" w:rsidRPr="00583D43">
        <w:rPr>
          <w:rFonts w:ascii="Arial LatArm" w:hAnsi="Arial LatArm" w:cs="Sylfaen"/>
          <w:lang w:val="af-ZA"/>
        </w:rPr>
        <w:t xml:space="preserve"> </w:t>
      </w:r>
      <w:r w:rsidRPr="00E557BB">
        <w:rPr>
          <w:rFonts w:ascii="Arial" w:hAnsi="Arial" w:cs="Arial"/>
          <w:lang w:val="en-US"/>
        </w:rPr>
        <w:t>original</w:t>
      </w:r>
      <w:r w:rsidR="009A02DF" w:rsidRPr="00583D43">
        <w:rPr>
          <w:rFonts w:ascii="Arial LatArm" w:hAnsi="Arial LatArm" w:cs="Sylfaen"/>
          <w:lang w:val="af-ZA"/>
        </w:rPr>
        <w:t xml:space="preserve"> </w:t>
      </w:r>
      <w:r w:rsidRPr="00E557BB">
        <w:rPr>
          <w:rFonts w:ascii="Arial" w:hAnsi="Arial" w:cs="Arial"/>
          <w:lang w:val="en-US"/>
        </w:rPr>
        <w:t>documents</w:t>
      </w:r>
      <w:r w:rsidR="009A02DF" w:rsidRPr="00583D43">
        <w:rPr>
          <w:rFonts w:ascii="Arial LatArm" w:hAnsi="Arial LatArm" w:cs="Sylfaen"/>
          <w:lang w:val="af-ZA"/>
        </w:rPr>
        <w:t xml:space="preserve"> </w:t>
      </w:r>
      <w:r w:rsidRPr="00E557BB">
        <w:rPr>
          <w:rFonts w:ascii="Arial" w:hAnsi="Arial" w:cs="Arial"/>
          <w:lang w:val="en-US"/>
        </w:rPr>
        <w:t>instead of</w:t>
      </w:r>
      <w:r w:rsidR="009A02DF" w:rsidRPr="00583D43">
        <w:rPr>
          <w:rFonts w:ascii="Arial LatArm" w:hAnsi="Arial LatArm" w:cs="Sylfaen"/>
          <w:lang w:val="af-ZA"/>
        </w:rPr>
        <w:t xml:space="preserve"> </w:t>
      </w:r>
      <w:r w:rsidRPr="00E557BB">
        <w:rPr>
          <w:rFonts w:ascii="Arial" w:hAnsi="Arial" w:cs="Arial"/>
          <w:lang w:val="en-US"/>
        </w:rPr>
        <w:t>can</w:t>
      </w:r>
      <w:r w:rsidR="009A02DF" w:rsidRPr="00583D43">
        <w:rPr>
          <w:rFonts w:ascii="Arial LatArm" w:hAnsi="Arial LatArm" w:cs="Sylfaen"/>
          <w:lang w:val="af-ZA"/>
        </w:rPr>
        <w:t xml:space="preserve"> </w:t>
      </w:r>
      <w:r w:rsidRPr="00E557BB">
        <w:rPr>
          <w:rFonts w:ascii="Arial" w:hAnsi="Arial" w:cs="Arial"/>
          <w:lang w:val="en-US"/>
        </w:rPr>
        <w:t>are</w:t>
      </w:r>
      <w:r w:rsidR="009A02DF" w:rsidRPr="00583D43">
        <w:rPr>
          <w:rFonts w:ascii="Arial LatArm" w:hAnsi="Arial LatArm" w:cs="Sylfaen"/>
          <w:lang w:val="af-ZA"/>
        </w:rPr>
        <w:t xml:space="preserve"> </w:t>
      </w:r>
      <w:r w:rsidRPr="00E557BB">
        <w:rPr>
          <w:rFonts w:ascii="Arial" w:hAnsi="Arial" w:cs="Arial"/>
          <w:lang w:val="en-US"/>
        </w:rPr>
        <w:t>presented</w:t>
      </w:r>
      <w:r w:rsidR="009A02DF" w:rsidRPr="00583D43">
        <w:rPr>
          <w:rFonts w:ascii="Arial LatArm" w:hAnsi="Arial LatArm" w:cs="Sylfaen"/>
          <w:lang w:val="af-ZA"/>
        </w:rPr>
        <w:t xml:space="preserve"> </w:t>
      </w:r>
      <w:r w:rsidRPr="00E557BB">
        <w:rPr>
          <w:rFonts w:ascii="Arial" w:hAnsi="Arial" w:cs="Arial"/>
          <w:lang w:val="en-US"/>
        </w:rPr>
        <w:t>their</w:t>
      </w:r>
      <w:r w:rsidR="009A02DF" w:rsidRPr="00583D43">
        <w:rPr>
          <w:rFonts w:ascii="Arial LatArm" w:hAnsi="Arial LatArm" w:cs="Sylfaen"/>
          <w:lang w:val="af-ZA"/>
        </w:rPr>
        <w:t xml:space="preserve"> </w:t>
      </w:r>
      <w:r w:rsidRPr="00E557BB">
        <w:rPr>
          <w:rFonts w:ascii="Arial" w:hAnsi="Arial" w:cs="Arial"/>
          <w:lang w:val="en-US"/>
        </w:rPr>
        <w:t>notarial</w:t>
      </w:r>
      <w:r w:rsidR="009A02DF" w:rsidRPr="00583D43">
        <w:rPr>
          <w:rFonts w:ascii="Arial LatArm" w:hAnsi="Arial LatArm" w:cs="Sylfaen"/>
          <w:lang w:val="af-ZA"/>
        </w:rPr>
        <w:t xml:space="preserve"> </w:t>
      </w:r>
      <w:r w:rsidRPr="00E557BB">
        <w:rPr>
          <w:rFonts w:ascii="Arial" w:hAnsi="Arial" w:cs="Arial"/>
          <w:lang w:val="en-US"/>
        </w:rPr>
        <w:t>in order</w:t>
      </w:r>
      <w:r w:rsidR="009A02DF" w:rsidRPr="00583D43">
        <w:rPr>
          <w:rFonts w:ascii="Arial LatArm" w:hAnsi="Arial LatArm" w:cs="Sylfaen"/>
          <w:lang w:val="af-ZA"/>
        </w:rPr>
        <w:t xml:space="preserve"> </w:t>
      </w:r>
      <w:r w:rsidRPr="00E557BB">
        <w:rPr>
          <w:rFonts w:ascii="Arial" w:hAnsi="Arial" w:cs="Arial"/>
          <w:lang w:val="en-US"/>
        </w:rPr>
        <w:t>authenticated</w:t>
      </w:r>
      <w:r w:rsidR="009A02DF" w:rsidRPr="00583D43">
        <w:rPr>
          <w:rFonts w:ascii="Arial LatArm" w:hAnsi="Arial LatArm" w:cs="Sylfaen"/>
          <w:lang w:val="af-ZA"/>
        </w:rPr>
        <w:t xml:space="preserve"> </w:t>
      </w:r>
      <w:r w:rsidRPr="00E557BB">
        <w:rPr>
          <w:rFonts w:ascii="Arial" w:hAnsi="Arial" w:cs="Arial"/>
          <w:lang w:val="en-US"/>
        </w:rPr>
        <w:t>examples.</w:t>
      </w:r>
    </w:p>
    <w:p w:rsidR="004D7162" w:rsidRPr="00583D43" w:rsidRDefault="004D7162" w:rsidP="004D7162">
      <w:pPr>
        <w:jc w:val="center"/>
        <w:rPr>
          <w:rFonts w:ascii="Arial LatArm" w:hAnsi="Arial LatArm"/>
          <w:b/>
          <w:highlight w:val="yellow"/>
          <w:lang w:val="af-ZA"/>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r w:rsidRPr="00583D43">
        <w:rPr>
          <w:rFonts w:ascii="Arial LatArm" w:hAnsi="Arial LatArm" w:cs="Sylfaen"/>
          <w:b/>
          <w:sz w:val="24"/>
          <w:szCs w:val="24"/>
          <w:highlight w:val="yellow"/>
          <w:lang w:val="es-ES"/>
        </w:rPr>
        <w:br w:type="page"/>
      </w: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Arial"/>
          <w:b/>
          <w:sz w:val="24"/>
          <w:szCs w:val="24"/>
          <w:lang w:val="es-ES"/>
        </w:rPr>
      </w:pPr>
      <w:r w:rsidRPr="00583D43">
        <w:rPr>
          <w:rFonts w:ascii="Arial" w:hAnsi="Arial" w:cs="Arial"/>
          <w:b/>
          <w:sz w:val="24"/>
          <w:szCs w:val="24"/>
          <w:lang w:val="es-ES"/>
        </w:rPr>
        <w:t xml:space="preserve">Appendix </w:t>
      </w:r>
      <w:r w:rsidRPr="00583D43">
        <w:rPr>
          <w:rFonts w:ascii="Arial LatArm" w:hAnsi="Arial LatArm" w:cs="Arial"/>
          <w:b/>
          <w:sz w:val="24"/>
          <w:szCs w:val="24"/>
          <w:lang w:val="es-ES"/>
        </w:rPr>
        <w:t>N 1</w:t>
      </w:r>
    </w:p>
    <w:p w:rsidR="004D7162" w:rsidRPr="00583D43" w:rsidRDefault="00331378" w:rsidP="004D7162">
      <w:pPr>
        <w:pStyle w:val="31"/>
        <w:spacing w:line="240" w:lineRule="auto"/>
        <w:jc w:val="right"/>
        <w:rPr>
          <w:rFonts w:ascii="Arial LatArm" w:hAnsi="Arial LatArm" w:cs="Arial"/>
          <w:b/>
          <w:sz w:val="24"/>
          <w:szCs w:val="24"/>
          <w:lang w:val="es-ES"/>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es-ES"/>
        </w:rPr>
        <w:t>with code</w:t>
      </w:r>
    </w:p>
    <w:p w:rsidR="004D7162" w:rsidRPr="00583D43" w:rsidRDefault="00176D20" w:rsidP="004D7162">
      <w:pPr>
        <w:pStyle w:val="31"/>
        <w:spacing w:line="240" w:lineRule="auto"/>
        <w:jc w:val="right"/>
        <w:rPr>
          <w:rFonts w:ascii="Arial LatArm" w:hAnsi="Arial LatArm" w:cs="Arial"/>
          <w:b/>
          <w:sz w:val="24"/>
          <w:szCs w:val="24"/>
          <w:lang w:val="es-ES"/>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invitation</w:t>
      </w:r>
    </w:p>
    <w:p w:rsidR="004D7162" w:rsidRPr="00583D43" w:rsidRDefault="004D7162" w:rsidP="004D7162">
      <w:pPr>
        <w:jc w:val="center"/>
        <w:rPr>
          <w:rFonts w:ascii="Arial LatArm" w:hAnsi="Arial LatArm" w:cs="Sylfaen"/>
          <w:b/>
          <w:lang w:val="es-ES"/>
        </w:rPr>
      </w:pPr>
    </w:p>
    <w:p w:rsidR="004D7162" w:rsidRPr="00583D43" w:rsidRDefault="004D7162" w:rsidP="004D7162">
      <w:pPr>
        <w:jc w:val="center"/>
        <w:rPr>
          <w:rFonts w:ascii="Arial LatArm" w:hAnsi="Arial LatArm" w:cs="Arial"/>
          <w:b/>
          <w:lang w:val="es-ES"/>
        </w:rPr>
      </w:pPr>
      <w:r w:rsidRPr="00583D43">
        <w:rPr>
          <w:rFonts w:ascii="Arial" w:hAnsi="Arial" w:cs="Arial"/>
          <w:b/>
          <w:lang w:val="es-ES"/>
        </w:rPr>
        <w:t xml:space="preserve">APPLICATION </w:t>
      </w:r>
      <w:r w:rsidRPr="00583D43">
        <w:rPr>
          <w:rFonts w:ascii="Arial LatArm" w:hAnsi="Arial LatArm" w:cs="Sylfaen"/>
          <w:b/>
          <w:lang w:val="es-ES"/>
        </w:rPr>
        <w:t>*</w:t>
      </w:r>
    </w:p>
    <w:p w:rsidR="004D7162" w:rsidRPr="00583D43" w:rsidRDefault="00563F12" w:rsidP="004D7162">
      <w:pPr>
        <w:pStyle w:val="6"/>
        <w:jc w:val="center"/>
        <w:rPr>
          <w:rFonts w:cs="Arial"/>
          <w:color w:val="auto"/>
          <w:sz w:val="24"/>
          <w:szCs w:val="24"/>
          <w:lang w:val="es-ES"/>
        </w:rPr>
      </w:pPr>
      <w:r w:rsidRPr="00583D43">
        <w:rPr>
          <w:rFonts w:ascii="Arial" w:hAnsi="Arial" w:cs="Arial"/>
          <w:color w:val="auto"/>
          <w:sz w:val="24"/>
          <w:szCs w:val="24"/>
          <w:lang w:val="hy-AM"/>
        </w:rPr>
        <w:t>Quotation:</w:t>
      </w:r>
      <w:r w:rsidRPr="00583D43">
        <w:rPr>
          <w:rFonts w:cs="Sylfaen"/>
          <w:color w:val="auto"/>
          <w:sz w:val="24"/>
          <w:szCs w:val="24"/>
          <w:lang w:val="hy-AM"/>
        </w:rPr>
        <w:t xml:space="preserve"> </w:t>
      </w:r>
      <w:r w:rsidR="004D7162" w:rsidRPr="00583D43">
        <w:rPr>
          <w:rFonts w:ascii="Arial" w:hAnsi="Arial" w:cs="Arial"/>
          <w:color w:val="auto"/>
          <w:sz w:val="24"/>
          <w:szCs w:val="24"/>
          <w:lang w:val="es-ES"/>
        </w:rPr>
        <w:t xml:space="preserve">n of </w:t>
      </w:r>
      <w:r w:rsidRPr="00583D43">
        <w:rPr>
          <w:rFonts w:ascii="Arial" w:hAnsi="Arial" w:cs="Arial"/>
          <w:color w:val="auto"/>
          <w:sz w:val="24"/>
          <w:szCs w:val="24"/>
          <w:lang w:val="hy-AM"/>
        </w:rPr>
        <w:t>the survey</w:t>
      </w:r>
      <w:r w:rsidR="004D7162" w:rsidRPr="00583D43">
        <w:rPr>
          <w:rFonts w:cs="Sylfaen"/>
          <w:color w:val="auto"/>
          <w:sz w:val="24"/>
          <w:szCs w:val="24"/>
          <w:lang w:val="es-ES"/>
        </w:rPr>
        <w:t xml:space="preserve"> </w:t>
      </w:r>
      <w:r w:rsidR="004D7162" w:rsidRPr="00583D43">
        <w:rPr>
          <w:rFonts w:ascii="Arial" w:hAnsi="Arial" w:cs="Arial"/>
          <w:color w:val="auto"/>
          <w:sz w:val="24"/>
          <w:szCs w:val="24"/>
          <w:lang w:val="es-ES"/>
        </w:rPr>
        <w:t>to participate</w:t>
      </w:r>
    </w:p>
    <w:p w:rsidR="004D7162" w:rsidRPr="00583D43" w:rsidRDefault="004D7162" w:rsidP="004D7162">
      <w:pPr>
        <w:rPr>
          <w:rFonts w:ascii="Arial LatArm" w:hAnsi="Arial LatArm"/>
          <w:lang w:val="es-ES" w:eastAsia="ru-RU"/>
        </w:rPr>
      </w:pPr>
    </w:p>
    <w:p w:rsidR="004D7162" w:rsidRPr="00583D43" w:rsidRDefault="004D7162" w:rsidP="004D7162">
      <w:pPr>
        <w:jc w:val="both"/>
        <w:rPr>
          <w:rFonts w:ascii="Arial LatArm" w:hAnsi="Arial LatArm" w:cs="Arial"/>
          <w:lang w:val="es-ES"/>
        </w:rPr>
      </w:pPr>
      <w:r w:rsidRPr="00583D43">
        <w:rPr>
          <w:rFonts w:ascii="Arial LatArm" w:hAnsi="Arial LatArm"/>
          <w:u w:val="single"/>
          <w:lang w:val="es-ES"/>
        </w:rPr>
        <w:tab/>
      </w:r>
      <w:r w:rsidRPr="00583D43">
        <w:rPr>
          <w:rFonts w:ascii="Arial LatArm" w:hAnsi="Arial LatArm"/>
          <w:u w:val="single"/>
          <w:lang w:val="es-ES"/>
        </w:rPr>
        <w:tab/>
      </w:r>
      <w:proofErr w:type="gramStart"/>
      <w:r w:rsidRPr="00583D43">
        <w:rPr>
          <w:rFonts w:ascii="Arial" w:hAnsi="Arial" w:cs="Arial"/>
          <w:lang w:val="es-ES"/>
        </w:rPr>
        <w:t>declares</w:t>
      </w:r>
      <w:proofErr w:type="gramEnd"/>
      <w:r w:rsidRPr="00583D43">
        <w:rPr>
          <w:rFonts w:ascii="Arial" w:hAnsi="Arial" w:cs="Arial"/>
          <w:lang w:val="es-ES"/>
        </w:rPr>
        <w:t xml:space="preserve"> </w:t>
      </w:r>
      <w:r w:rsidRPr="00583D43">
        <w:rPr>
          <w:rFonts w:ascii="Arial LatArm" w:hAnsi="Arial LatArm" w:cs="Arial"/>
          <w:lang w:val="es-ES"/>
        </w:rPr>
        <w:t xml:space="preserve">his </w:t>
      </w:r>
      <w:r w:rsidRPr="00583D43">
        <w:rPr>
          <w:rFonts w:ascii="Arial" w:hAnsi="Arial" w:cs="Arial"/>
          <w:lang w:val="es-ES"/>
        </w:rPr>
        <w:t>desire to participate</w:t>
      </w:r>
    </w:p>
    <w:p w:rsidR="004D7162" w:rsidRPr="00583D43" w:rsidRDefault="004D7162" w:rsidP="004D7162">
      <w:pPr>
        <w:jc w:val="both"/>
        <w:rPr>
          <w:rFonts w:ascii="Arial LatArm" w:hAnsi="Arial LatArm"/>
          <w:vertAlign w:val="superscript"/>
          <w:lang w:val="es-ES"/>
        </w:rPr>
      </w:pPr>
      <w:proofErr w:type="gramStart"/>
      <w:r w:rsidRPr="00583D43">
        <w:rPr>
          <w:rFonts w:ascii="Arial" w:hAnsi="Arial" w:cs="Arial"/>
          <w:vertAlign w:val="superscript"/>
          <w:lang w:val="es-ES"/>
        </w:rPr>
        <w:t>participle</w:t>
      </w:r>
      <w:proofErr w:type="gramEnd"/>
    </w:p>
    <w:p w:rsidR="004D7162" w:rsidRPr="00583D43" w:rsidRDefault="0049619B" w:rsidP="004D7162">
      <w:pPr>
        <w:jc w:val="both"/>
        <w:rPr>
          <w:rFonts w:ascii="Arial LatArm" w:hAnsi="Arial LatArm"/>
          <w:u w:val="single"/>
          <w:lang w:val="es-ES"/>
        </w:rPr>
      </w:pPr>
      <w:r w:rsidRPr="00583D43">
        <w:rPr>
          <w:rFonts w:ascii="Arial LatArm" w:hAnsi="Arial LatArm"/>
          <w:lang w:val="af-ZA"/>
        </w:rPr>
        <w:t xml:space="preserve">" Staff of Tumanyan Community Hall </w:t>
      </w:r>
      <w:r w:rsidRPr="00583D43">
        <w:rPr>
          <w:rFonts w:ascii="Arial" w:hAnsi="Arial" w:cs="Arial"/>
          <w:lang w:val="hy-AM"/>
        </w:rPr>
        <w:t xml:space="preserve">of the Republic of Armenia Lori Region </w:t>
      </w:r>
      <w:r w:rsidRPr="00583D43">
        <w:rPr>
          <w:rFonts w:ascii="Arial LatArm" w:hAnsi="Arial LatArm"/>
          <w:lang w:val="af-ZA"/>
        </w:rPr>
        <w:t xml:space="preserve">" </w:t>
      </w:r>
      <w:r w:rsidRPr="00583D43">
        <w:rPr>
          <w:rFonts w:ascii="Arial" w:hAnsi="Arial" w:cs="Arial"/>
          <w:lang w:val="hy-AM"/>
        </w:rPr>
        <w:t>community administrative institution</w:t>
      </w:r>
      <w:r w:rsidR="004D7162" w:rsidRPr="00583D43">
        <w:rPr>
          <w:rFonts w:ascii="Arial LatArm" w:hAnsi="Arial LatArm" w:cs="Sylfaen"/>
          <w:lang w:val="es-ES"/>
        </w:rPr>
        <w:t xml:space="preserve"> </w:t>
      </w:r>
      <w:r w:rsidR="004D7162" w:rsidRPr="00583D43">
        <w:rPr>
          <w:rFonts w:ascii="Arial" w:hAnsi="Arial" w:cs="Arial"/>
          <w:lang w:val="es-ES"/>
        </w:rPr>
        <w:t>from</w:t>
      </w:r>
      <w:r w:rsidR="009A02DF" w:rsidRPr="00583D43">
        <w:rPr>
          <w:rFonts w:ascii="Arial LatArm" w:hAnsi="Arial LatArm" w:cs="Sylfaen"/>
          <w:lang w:val="es-ES"/>
        </w:rPr>
        <w:t xml:space="preserve"> </w:t>
      </w:r>
      <w:r w:rsidR="00331378">
        <w:rPr>
          <w:rFonts w:ascii="Arial" w:hAnsi="Arial" w:cs="Arial"/>
          <w:lang w:val="af-ZA"/>
        </w:rPr>
        <w:t>LM-TH-GHASHZB-23/10</w:t>
      </w:r>
      <w:r w:rsidR="00755087" w:rsidRPr="00583D43">
        <w:rPr>
          <w:rFonts w:ascii="Arial LatArm" w:hAnsi="Arial LatArm"/>
          <w:lang w:val="af-ZA"/>
        </w:rPr>
        <w:t xml:space="preserve"> </w:t>
      </w:r>
      <w:r w:rsidR="004D7162" w:rsidRPr="00583D43">
        <w:rPr>
          <w:rFonts w:ascii="Arial" w:hAnsi="Arial" w:cs="Arial"/>
          <w:lang w:val="es-ES"/>
        </w:rPr>
        <w:t>with code</w:t>
      </w:r>
      <w:r w:rsidR="004D7162" w:rsidRPr="00583D43">
        <w:rPr>
          <w:rFonts w:ascii="Arial LatArm" w:hAnsi="Arial LatArm" w:cs="Sylfaen"/>
          <w:lang w:val="es-ES"/>
        </w:rPr>
        <w:t xml:space="preserve"> </w:t>
      </w:r>
      <w:r w:rsidR="004D7162" w:rsidRPr="00583D43">
        <w:rPr>
          <w:rFonts w:ascii="Arial" w:hAnsi="Arial" w:cs="Arial"/>
          <w:lang w:val="es-ES"/>
        </w:rPr>
        <w:t>declared</w:t>
      </w:r>
    </w:p>
    <w:p w:rsidR="004D7162" w:rsidRPr="00583D43" w:rsidRDefault="00563F12" w:rsidP="004D7162">
      <w:pPr>
        <w:jc w:val="both"/>
        <w:rPr>
          <w:rFonts w:ascii="Arial LatArm" w:hAnsi="Arial LatArm" w:cs="Sylfaen"/>
          <w:lang w:val="es-ES"/>
        </w:rPr>
      </w:pPr>
      <w:r w:rsidRPr="00583D43">
        <w:rPr>
          <w:rFonts w:ascii="Arial" w:hAnsi="Arial" w:cs="Arial"/>
          <w:lang w:val="hy-AM"/>
        </w:rPr>
        <w:t>quote</w:t>
      </w:r>
      <w:r w:rsidRPr="00583D43">
        <w:rPr>
          <w:rFonts w:ascii="Arial LatArm" w:hAnsi="Arial LatArm" w:cs="Sylfaen"/>
          <w:lang w:val="hy-AM"/>
        </w:rPr>
        <w:t xml:space="preserve"> </w:t>
      </w:r>
      <w:r w:rsidRPr="00583D43">
        <w:rPr>
          <w:rFonts w:ascii="Arial" w:hAnsi="Arial" w:cs="Arial"/>
          <w:lang w:val="hy-AM"/>
        </w:rPr>
        <w:t>of inquiry</w:t>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cs="Sylfaen"/>
          <w:lang w:val="es-ES"/>
        </w:rPr>
        <w:t xml:space="preserve"> </w:t>
      </w:r>
      <w:r w:rsidR="004D7162" w:rsidRPr="00583D43">
        <w:rPr>
          <w:rFonts w:ascii="Arial" w:hAnsi="Arial" w:cs="Arial"/>
          <w:lang w:val="es-ES"/>
        </w:rPr>
        <w:t xml:space="preserve">portion </w:t>
      </w:r>
      <w:r w:rsidR="004D7162" w:rsidRPr="00583D43">
        <w:rPr>
          <w:rFonts w:ascii="Arial LatArm" w:hAnsi="Arial LatArm" w:cs="Arial"/>
          <w:lang w:val="es-ES"/>
        </w:rPr>
        <w:t xml:space="preserve">( </w:t>
      </w:r>
      <w:r w:rsidR="004D7162" w:rsidRPr="00583D43">
        <w:rPr>
          <w:rFonts w:ascii="Arial" w:hAnsi="Arial" w:cs="Arial"/>
          <w:lang w:val="es-ES"/>
        </w:rPr>
        <w:t xml:space="preserve">portions </w:t>
      </w:r>
      <w:r w:rsidR="004D7162" w:rsidRPr="00583D43">
        <w:rPr>
          <w:rFonts w:ascii="Arial LatArm" w:hAnsi="Arial LatArm" w:cs="Arial"/>
          <w:lang w:val="es-ES"/>
        </w:rPr>
        <w:t xml:space="preserve">) </w:t>
      </w:r>
      <w:r w:rsidR="004D7162" w:rsidRPr="00583D43">
        <w:rPr>
          <w:rFonts w:ascii="Arial" w:hAnsi="Arial" w:cs="Arial"/>
          <w:lang w:val="es-ES"/>
        </w:rPr>
        <w:t>and invitation</w:t>
      </w:r>
      <w:r w:rsidR="004D7162" w:rsidRPr="00583D43">
        <w:rPr>
          <w:rFonts w:ascii="Arial LatArm" w:hAnsi="Arial LatArm" w:cs="Sylfaen"/>
          <w:lang w:val="es-ES"/>
        </w:rPr>
        <w:t xml:space="preserve"> </w:t>
      </w:r>
    </w:p>
    <w:p w:rsidR="004D7162" w:rsidRPr="00583D43" w:rsidRDefault="004D7162" w:rsidP="004D7162">
      <w:pPr>
        <w:jc w:val="both"/>
        <w:rPr>
          <w:rFonts w:ascii="Arial LatArm" w:hAnsi="Arial LatArm"/>
          <w:vertAlign w:val="superscript"/>
          <w:lang w:val="es-ES"/>
        </w:rPr>
      </w:pPr>
      <w:r w:rsidRPr="00583D43">
        <w:rPr>
          <w:rFonts w:ascii="Arial LatArm" w:hAnsi="Arial LatArm" w:cs="Sylfaen"/>
          <w:vertAlign w:val="superscript"/>
          <w:lang w:val="es-ES"/>
        </w:rPr>
        <w:t xml:space="preserve">                                            </w:t>
      </w:r>
      <w:proofErr w:type="gramStart"/>
      <w:r w:rsidRPr="00583D43">
        <w:rPr>
          <w:rFonts w:ascii="Arial" w:hAnsi="Arial" w:cs="Arial"/>
          <w:vertAlign w:val="superscript"/>
          <w:lang w:val="es-ES"/>
        </w:rPr>
        <w:t>dose</w:t>
      </w:r>
      <w:proofErr w:type="gramEnd"/>
      <w:r w:rsidRPr="00583D43">
        <w:rPr>
          <w:rFonts w:ascii="Arial" w:hAnsi="Arial" w:cs="Arial"/>
          <w:vertAlign w:val="superscript"/>
          <w:lang w:val="es-ES"/>
        </w:rPr>
        <w:t xml:space="preserve"> </w:t>
      </w:r>
      <w:r w:rsidRPr="00583D43">
        <w:rPr>
          <w:rFonts w:ascii="Arial LatArm" w:hAnsi="Arial LatArm" w:cs="Arial"/>
          <w:vertAlign w:val="superscript"/>
          <w:lang w:val="es-ES"/>
        </w:rPr>
        <w:t xml:space="preserve">( </w:t>
      </w:r>
      <w:r w:rsidRPr="00583D43">
        <w:rPr>
          <w:rFonts w:ascii="Arial" w:hAnsi="Arial" w:cs="Arial"/>
          <w:vertAlign w:val="superscript"/>
          <w:lang w:val="es-ES"/>
        </w:rPr>
        <w:t xml:space="preserve">s </w:t>
      </w:r>
      <w:r w:rsidRPr="00583D43">
        <w:rPr>
          <w:rFonts w:ascii="Arial LatArm" w:hAnsi="Arial LatArm" w:cs="Arial"/>
          <w:vertAlign w:val="superscript"/>
          <w:lang w:val="es-ES"/>
        </w:rPr>
        <w:t xml:space="preserve">) </w:t>
      </w:r>
      <w:r w:rsidRPr="00583D43">
        <w:rPr>
          <w:rFonts w:ascii="Arial" w:hAnsi="Arial" w:cs="Arial"/>
          <w:vertAlign w:val="superscript"/>
          <w:lang w:val="es-ES"/>
        </w:rPr>
        <w:t>number</w:t>
      </w:r>
    </w:p>
    <w:p w:rsidR="004D7162" w:rsidRPr="00583D43" w:rsidRDefault="004D7162" w:rsidP="004D7162">
      <w:pPr>
        <w:jc w:val="both"/>
        <w:rPr>
          <w:rFonts w:ascii="Arial LatArm" w:hAnsi="Arial LatArm"/>
          <w:lang w:val="es-ES"/>
        </w:rPr>
      </w:pPr>
      <w:proofErr w:type="gramStart"/>
      <w:r w:rsidRPr="00583D43">
        <w:rPr>
          <w:rFonts w:ascii="Arial" w:hAnsi="Arial" w:cs="Arial"/>
          <w:lang w:val="es-ES"/>
        </w:rPr>
        <w:t>requirements</w:t>
      </w:r>
      <w:proofErr w:type="gramEnd"/>
      <w:r w:rsidRPr="00583D43">
        <w:rPr>
          <w:rFonts w:ascii="Arial LatArm" w:hAnsi="Arial LatArm" w:cs="Sylfaen"/>
          <w:lang w:val="es-ES"/>
        </w:rPr>
        <w:t xml:space="preserve"> </w:t>
      </w:r>
      <w:r w:rsidRPr="00583D43">
        <w:rPr>
          <w:rFonts w:ascii="Arial" w:hAnsi="Arial" w:cs="Arial"/>
          <w:lang w:val="es-ES"/>
        </w:rPr>
        <w:t xml:space="preserve">submits an application accordingly </w:t>
      </w:r>
      <w:r w:rsidRPr="00583D43">
        <w:rPr>
          <w:rFonts w:ascii="Arial LatArm" w:hAnsi="Arial LatArm" w:cs="Sylfaen"/>
          <w:lang w:val="es-ES"/>
        </w:rPr>
        <w:t>.</w:t>
      </w:r>
    </w:p>
    <w:p w:rsidR="004D7162" w:rsidRPr="00583D43" w:rsidRDefault="004D7162" w:rsidP="004D7162">
      <w:pPr>
        <w:jc w:val="both"/>
        <w:rPr>
          <w:rFonts w:ascii="Arial LatArm" w:hAnsi="Arial LatArm"/>
          <w:u w:val="single"/>
          <w:lang w:val="es-ES"/>
        </w:rPr>
      </w:pPr>
    </w:p>
    <w:p w:rsidR="004D7162" w:rsidRPr="00583D43" w:rsidRDefault="004D7162" w:rsidP="004D7162">
      <w:pPr>
        <w:jc w:val="both"/>
        <w:rPr>
          <w:rFonts w:ascii="Arial LatArm" w:hAnsi="Arial LatArm" w:cs="Sylfaen"/>
          <w:lang w:val="es-ES"/>
        </w:rPr>
      </w:pP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lang w:val="es-ES"/>
        </w:rPr>
        <w:t xml:space="preserve">- </w:t>
      </w:r>
      <w:r w:rsidRPr="00583D43">
        <w:rPr>
          <w:rFonts w:ascii="Arial" w:hAnsi="Arial" w:cs="Arial"/>
          <w:lang w:val="es-ES"/>
        </w:rPr>
        <w:t xml:space="preserve">declares and certifies that </w:t>
      </w:r>
      <w:r w:rsidRPr="00583D43">
        <w:rPr>
          <w:rFonts w:ascii="Arial LatArm" w:hAnsi="Arial LatArm" w:cs="Arial"/>
          <w:lang w:val="es-ES"/>
        </w:rPr>
        <w: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p>
    <w:p w:rsidR="004D7162" w:rsidRPr="00583D43" w:rsidRDefault="004D7162" w:rsidP="004D7162">
      <w:pPr>
        <w:jc w:val="both"/>
        <w:rPr>
          <w:rFonts w:ascii="Arial LatArm" w:hAnsi="Arial LatArm" w:cs="Sylfaen"/>
          <w:lang w:val="es-ES"/>
        </w:rPr>
      </w:pPr>
      <w:r w:rsidRPr="00583D43">
        <w:rPr>
          <w:rFonts w:ascii="Arial LatArm" w:hAnsi="Arial LatArm" w:cs="Sylfaen"/>
          <w:vertAlign w:val="superscript"/>
          <w:lang w:val="es-ES"/>
        </w:rPr>
        <w:t xml:space="preserve">                                             </w:t>
      </w:r>
      <w:proofErr w:type="gramStart"/>
      <w:r w:rsidRPr="00583D43">
        <w:rPr>
          <w:rFonts w:ascii="Arial" w:hAnsi="Arial" w:cs="Arial"/>
          <w:vertAlign w:val="superscript"/>
          <w:lang w:val="es-ES"/>
        </w:rPr>
        <w:t>participle</w:t>
      </w:r>
      <w:proofErr w:type="gramEnd"/>
    </w:p>
    <w:p w:rsidR="004D7162" w:rsidRPr="00583D43" w:rsidRDefault="004D7162" w:rsidP="004D7162">
      <w:pPr>
        <w:jc w:val="both"/>
        <w:rPr>
          <w:rFonts w:ascii="Arial LatArm" w:hAnsi="Arial LatArm" w:cs="Sylfaen"/>
          <w:lang w:val="es-ES"/>
        </w:rPr>
      </w:pP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proofErr w:type="gramStart"/>
      <w:r w:rsidRPr="00583D43">
        <w:rPr>
          <w:rFonts w:ascii="Arial" w:hAnsi="Arial" w:cs="Arial"/>
          <w:lang w:val="es-ES"/>
        </w:rPr>
        <w:t>resident</w:t>
      </w:r>
      <w:proofErr w:type="gramEnd"/>
      <w:r w:rsidRPr="00583D43">
        <w:rPr>
          <w:rFonts w:ascii="Arial" w:hAnsi="Arial" w:cs="Arial"/>
          <w:lang w:val="es-ES"/>
        </w:rPr>
        <w:t xml:space="preserve"> </w:t>
      </w:r>
      <w:r w:rsidRPr="00583D43">
        <w:rPr>
          <w:rFonts w:ascii="Arial LatArm" w:hAnsi="Arial LatArm" w:cs="Sylfaen"/>
          <w:lang w:val="es-ES"/>
        </w:rPr>
        <w:t>:</w:t>
      </w:r>
    </w:p>
    <w:p w:rsidR="004D7162" w:rsidRPr="00583D43" w:rsidRDefault="004D7162" w:rsidP="004D7162">
      <w:pPr>
        <w:jc w:val="both"/>
        <w:rPr>
          <w:rFonts w:ascii="Arial LatArm" w:hAnsi="Arial LatArm" w:cs="Arial"/>
          <w:vertAlign w:val="superscript"/>
          <w:lang w:val="es-ES"/>
        </w:rPr>
      </w:pPr>
      <w:r w:rsidRPr="00583D43">
        <w:rPr>
          <w:rFonts w:ascii="Arial LatArm" w:hAnsi="Arial LatArm" w:cs="Arial"/>
          <w:vertAlign w:val="superscript"/>
          <w:lang w:val="es-ES"/>
        </w:rPr>
        <w:t xml:space="preserve">                                               </w:t>
      </w:r>
      <w:proofErr w:type="gramStart"/>
      <w:r w:rsidRPr="00583D43">
        <w:rPr>
          <w:rFonts w:ascii="Arial" w:hAnsi="Arial" w:cs="Arial"/>
          <w:vertAlign w:val="superscript"/>
          <w:lang w:val="es-ES"/>
        </w:rPr>
        <w:t>country</w:t>
      </w:r>
      <w:proofErr w:type="gramEnd"/>
      <w:r w:rsidRPr="00583D43">
        <w:rPr>
          <w:rFonts w:ascii="Arial LatArm" w:hAnsi="Arial LatArm" w:cs="Arial"/>
          <w:vertAlign w:val="superscript"/>
          <w:lang w:val="es-ES"/>
        </w:rPr>
        <w:t xml:space="preserve"> </w:t>
      </w:r>
      <w:r w:rsidRPr="00583D43">
        <w:rPr>
          <w:rFonts w:ascii="Arial" w:hAnsi="Arial" w:cs="Arial"/>
          <w:vertAlign w:val="superscript"/>
          <w:lang w:val="es-ES"/>
        </w:rPr>
        <w:t>the name</w:t>
      </w:r>
    </w:p>
    <w:p w:rsidR="004D7162" w:rsidRPr="00583D43" w:rsidDel="00437CDB"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r w:rsidRPr="00583D43">
        <w:rPr>
          <w:rFonts w:ascii="Arial LatArm" w:hAnsi="Arial LatArm"/>
          <w:lang w:val="es-ES"/>
        </w:rPr>
        <w:t xml:space="preserve">of </w:t>
      </w:r>
      <w:r w:rsidRPr="00583D43">
        <w:rPr>
          <w:rFonts w:ascii="Arial" w:hAnsi="Arial" w:cs="Arial"/>
          <w:lang w:val="es-ES"/>
        </w:rPr>
        <w:t>_</w:t>
      </w:r>
    </w:p>
    <w:p w:rsidR="004D7162" w:rsidRPr="00583D43" w:rsidRDefault="004D7162" w:rsidP="004D7162">
      <w:pPr>
        <w:jc w:val="both"/>
        <w:rPr>
          <w:rFonts w:ascii="Arial LatArm" w:hAnsi="Arial LatArm" w:cs="Sylfaen"/>
          <w:lang w:val="es-ES"/>
        </w:rPr>
      </w:pPr>
      <w:proofErr w:type="gramStart"/>
      <w:r w:rsidRPr="00583D43">
        <w:rPr>
          <w:rFonts w:ascii="Arial" w:hAnsi="Arial" w:cs="Arial"/>
          <w:vertAlign w:val="superscript"/>
          <w:lang w:val="es-ES"/>
        </w:rPr>
        <w:t>participle</w:t>
      </w:r>
      <w:proofErr w:type="gramEnd"/>
    </w:p>
    <w:p w:rsidR="004D7162" w:rsidRPr="00583D43" w:rsidRDefault="004D7162" w:rsidP="004D7162">
      <w:pPr>
        <w:numPr>
          <w:ilvl w:val="0"/>
          <w:numId w:val="18"/>
        </w:numPr>
        <w:jc w:val="both"/>
        <w:rPr>
          <w:rFonts w:ascii="Arial LatArm" w:hAnsi="Arial LatArm" w:cs="Arial"/>
          <w:u w:val="single"/>
          <w:lang w:val="es-ES"/>
        </w:rPr>
      </w:pPr>
      <w:r w:rsidRPr="00583D43">
        <w:rPr>
          <w:rFonts w:ascii="Arial" w:hAnsi="Arial" w:cs="Arial"/>
          <w:lang w:val="es-ES"/>
        </w:rPr>
        <w:t>tax</w:t>
      </w:r>
      <w:r w:rsidRPr="00583D43">
        <w:rPr>
          <w:rFonts w:ascii="Arial LatArm" w:hAnsi="Arial LatArm" w:cs="Arial"/>
          <w:lang w:val="es-ES"/>
        </w:rPr>
        <w:t xml:space="preserve"> </w:t>
      </w:r>
      <w:r w:rsidRPr="00583D43">
        <w:rPr>
          <w:rFonts w:ascii="Arial" w:hAnsi="Arial" w:cs="Arial"/>
          <w:lang w:val="es-ES"/>
        </w:rPr>
        <w:t>of the payer</w:t>
      </w:r>
      <w:r w:rsidRPr="00583D43">
        <w:rPr>
          <w:rFonts w:ascii="Arial LatArm" w:hAnsi="Arial LatArm" w:cs="Arial"/>
          <w:lang w:val="es-ES"/>
        </w:rPr>
        <w:t xml:space="preserve"> </w:t>
      </w:r>
      <w:r w:rsidRPr="00583D43">
        <w:rPr>
          <w:rFonts w:ascii="Arial" w:hAnsi="Arial" w:cs="Arial"/>
          <w:lang w:val="es-ES"/>
        </w:rPr>
        <w:t>accounting</w:t>
      </w:r>
      <w:r w:rsidRPr="00583D43">
        <w:rPr>
          <w:rFonts w:ascii="Arial LatArm" w:hAnsi="Arial LatArm" w:cs="Arial"/>
          <w:lang w:val="es-ES"/>
        </w:rPr>
        <w:t xml:space="preserve"> </w:t>
      </w:r>
      <w:r w:rsidRPr="00583D43">
        <w:rPr>
          <w:rFonts w:ascii="Arial" w:hAnsi="Arial" w:cs="Arial"/>
          <w:lang w:val="es-ES"/>
        </w:rPr>
        <w:t>the number</w:t>
      </w:r>
      <w:r w:rsidRPr="00583D43">
        <w:rPr>
          <w:rFonts w:ascii="Arial LatArm" w:hAnsi="Arial LatArm" w:cs="Arial"/>
          <w:lang w:val="es-ES"/>
        </w:rPr>
        <w:t xml:space="preserve"> </w:t>
      </w:r>
      <w:r w:rsidRPr="00583D43">
        <w:rPr>
          <w:rFonts w:ascii="Arial" w:hAnsi="Arial" w:cs="Arial"/>
          <w:lang w:val="es-ES"/>
        </w:rPr>
        <w:t xml:space="preserve">is </w:t>
      </w:r>
      <w:r w:rsidRPr="00583D43">
        <w:rPr>
          <w:rFonts w:ascii="Arial LatArm" w:hAnsi="Arial LatArm" w:cs="Arial"/>
          <w:lang w:val="es-ES"/>
        </w:rPr>
        <w:t xml:space="preserve">: </w:t>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t>_</w:t>
      </w:r>
    </w:p>
    <w:p w:rsidR="004D7162" w:rsidRPr="00583D43" w:rsidRDefault="004D7162" w:rsidP="004D7162">
      <w:pPr>
        <w:jc w:val="both"/>
        <w:rPr>
          <w:rFonts w:ascii="Arial LatArm" w:hAnsi="Arial LatArm" w:cs="Arial"/>
          <w:vertAlign w:val="superscript"/>
          <w:lang w:val="es-ES"/>
        </w:rPr>
      </w:pPr>
      <w:r w:rsidRPr="00583D43">
        <w:rPr>
          <w:rFonts w:ascii="Arial LatArm" w:hAnsi="Arial LatArm" w:cs="Arial"/>
          <w:vertAlign w:val="superscript"/>
          <w:lang w:val="es-ES"/>
        </w:rPr>
        <w:t xml:space="preserve">                                                                                                           </w:t>
      </w:r>
      <w:proofErr w:type="gramStart"/>
      <w:r w:rsidRPr="00583D43">
        <w:rPr>
          <w:rFonts w:ascii="Arial" w:hAnsi="Arial" w:cs="Arial"/>
          <w:vertAlign w:val="superscript"/>
          <w:lang w:val="es-ES"/>
        </w:rPr>
        <w:t>tax</w:t>
      </w:r>
      <w:proofErr w:type="gramEnd"/>
      <w:r w:rsidRPr="00583D43">
        <w:rPr>
          <w:rFonts w:ascii="Arial LatArm" w:hAnsi="Arial LatArm" w:cs="Arial"/>
          <w:vertAlign w:val="superscript"/>
          <w:lang w:val="es-ES"/>
        </w:rPr>
        <w:t xml:space="preserve"> </w:t>
      </w:r>
      <w:r w:rsidRPr="00583D43">
        <w:rPr>
          <w:rFonts w:ascii="Arial" w:hAnsi="Arial" w:cs="Arial"/>
          <w:vertAlign w:val="superscript"/>
          <w:lang w:val="es-ES"/>
        </w:rPr>
        <w:t>of the payer</w:t>
      </w:r>
      <w:r w:rsidRPr="00583D43">
        <w:rPr>
          <w:rFonts w:ascii="Arial LatArm" w:hAnsi="Arial LatArm" w:cs="Arial"/>
          <w:vertAlign w:val="superscript"/>
          <w:lang w:val="es-ES"/>
        </w:rPr>
        <w:t xml:space="preserve"> </w:t>
      </w:r>
      <w:r w:rsidRPr="00583D43">
        <w:rPr>
          <w:rFonts w:ascii="Arial" w:hAnsi="Arial" w:cs="Arial"/>
          <w:vertAlign w:val="superscript"/>
          <w:lang w:val="es-ES"/>
        </w:rPr>
        <w:t>accounting</w:t>
      </w:r>
      <w:r w:rsidRPr="00583D43">
        <w:rPr>
          <w:rFonts w:ascii="Arial LatArm" w:hAnsi="Arial LatArm" w:cs="Arial"/>
          <w:vertAlign w:val="superscript"/>
          <w:lang w:val="es-ES"/>
        </w:rPr>
        <w:t xml:space="preserve"> </w:t>
      </w:r>
      <w:r w:rsidRPr="00583D43">
        <w:rPr>
          <w:rFonts w:ascii="Arial" w:hAnsi="Arial" w:cs="Arial"/>
          <w:vertAlign w:val="superscript"/>
          <w:lang w:val="es-ES"/>
        </w:rPr>
        <w:t>the number</w:t>
      </w:r>
    </w:p>
    <w:p w:rsidR="004D7162" w:rsidRPr="00583D43" w:rsidRDefault="004D7162" w:rsidP="004D7162">
      <w:pPr>
        <w:numPr>
          <w:ilvl w:val="0"/>
          <w:numId w:val="18"/>
        </w:numPr>
        <w:jc w:val="both"/>
        <w:rPr>
          <w:rFonts w:ascii="Arial LatArm" w:hAnsi="Arial LatArm"/>
          <w:u w:val="single"/>
          <w:lang w:val="es-ES"/>
        </w:rPr>
      </w:pPr>
      <w:r w:rsidRPr="00583D43">
        <w:rPr>
          <w:rFonts w:ascii="Arial" w:hAnsi="Arial" w:cs="Arial"/>
          <w:lang w:val="es-ES"/>
        </w:rPr>
        <w:t xml:space="preserve">e-mail address </w:t>
      </w:r>
      <w:r w:rsidRPr="00583D43">
        <w:rPr>
          <w:rFonts w:ascii="Arial LatArm" w:hAnsi="Arial LatArm" w:cs="Arial"/>
          <w:lang w:val="es-ES"/>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t>.</w:t>
      </w:r>
    </w:p>
    <w:p w:rsidR="004D7162" w:rsidRPr="00583D43" w:rsidRDefault="004D7162" w:rsidP="004D7162">
      <w:pPr>
        <w:ind w:left="2832" w:firstLine="708"/>
        <w:jc w:val="both"/>
        <w:rPr>
          <w:rFonts w:ascii="Arial LatArm" w:hAnsi="Arial LatArm"/>
          <w:lang w:val="es-ES"/>
        </w:rPr>
      </w:pPr>
      <w:r w:rsidRPr="00583D43">
        <w:rPr>
          <w:rFonts w:ascii="Arial LatArm" w:hAnsi="Arial LatArm" w:cs="Arial"/>
          <w:vertAlign w:val="superscript"/>
          <w:lang w:val="es-ES"/>
        </w:rPr>
        <w:t xml:space="preserve">     </w:t>
      </w:r>
      <w:proofErr w:type="gramStart"/>
      <w:r w:rsidRPr="00583D43">
        <w:rPr>
          <w:rFonts w:ascii="Arial" w:hAnsi="Arial" w:cs="Arial"/>
          <w:vertAlign w:val="superscript"/>
          <w:lang w:val="es-ES"/>
        </w:rPr>
        <w:t>electronic</w:t>
      </w:r>
      <w:proofErr w:type="gramEnd"/>
      <w:r w:rsidRPr="00583D43">
        <w:rPr>
          <w:rFonts w:ascii="Arial LatArm" w:hAnsi="Arial LatArm" w:cs="Arial"/>
          <w:vertAlign w:val="superscript"/>
          <w:lang w:val="es-ES"/>
        </w:rPr>
        <w:t xml:space="preserve"> </w:t>
      </w:r>
      <w:r w:rsidRPr="00583D43">
        <w:rPr>
          <w:rFonts w:ascii="Arial" w:hAnsi="Arial" w:cs="Arial"/>
          <w:vertAlign w:val="superscript"/>
          <w:lang w:val="es-ES"/>
        </w:rPr>
        <w:t>of mail</w:t>
      </w:r>
      <w:r w:rsidRPr="00583D43">
        <w:rPr>
          <w:rFonts w:ascii="Arial LatArm" w:hAnsi="Arial LatArm" w:cs="Arial"/>
          <w:vertAlign w:val="superscript"/>
          <w:lang w:val="es-ES"/>
        </w:rPr>
        <w:t xml:space="preserve"> </w:t>
      </w:r>
      <w:r w:rsidRPr="00583D43">
        <w:rPr>
          <w:rFonts w:ascii="Arial" w:hAnsi="Arial" w:cs="Arial"/>
          <w:vertAlign w:val="superscript"/>
          <w:lang w:val="es-ES"/>
        </w:rPr>
        <w:t>the address</w:t>
      </w: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hy-AM"/>
        </w:rPr>
      </w:pPr>
    </w:p>
    <w:p w:rsidR="004D7162" w:rsidRPr="00583D43" w:rsidRDefault="004D7162" w:rsidP="004D7162">
      <w:pPr>
        <w:numPr>
          <w:ilvl w:val="0"/>
          <w:numId w:val="18"/>
        </w:numPr>
        <w:jc w:val="both"/>
        <w:rPr>
          <w:rFonts w:ascii="Arial LatArm" w:hAnsi="Arial LatArm" w:cs="Arial"/>
          <w:vertAlign w:val="superscript"/>
          <w:lang w:val="es-ES"/>
        </w:rPr>
      </w:pPr>
      <w:r w:rsidRPr="00583D43">
        <w:rPr>
          <w:rFonts w:ascii="Arial" w:hAnsi="Arial" w:cs="Arial"/>
          <w:lang w:val="hy-AM"/>
        </w:rPr>
        <w:t>activity</w:t>
      </w:r>
      <w:r w:rsidRPr="00583D43">
        <w:rPr>
          <w:rFonts w:ascii="Arial LatArm" w:hAnsi="Arial LatArm"/>
          <w:lang w:val="hy-AM"/>
        </w:rPr>
        <w:t xml:space="preserve"> </w:t>
      </w:r>
      <w:r w:rsidRPr="00583D43">
        <w:rPr>
          <w:rFonts w:ascii="Arial" w:hAnsi="Arial" w:cs="Arial"/>
          <w:lang w:val="hy-AM"/>
        </w:rPr>
        <w:t>the address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rPr>
        <w:t>.</w:t>
      </w:r>
    </w:p>
    <w:p w:rsidR="004D7162" w:rsidRPr="00583D43" w:rsidRDefault="004D7162" w:rsidP="004D7162">
      <w:pPr>
        <w:jc w:val="both"/>
        <w:rPr>
          <w:rFonts w:ascii="Arial LatArm" w:hAnsi="Arial LatArm"/>
          <w:lang w:val="hy-AM"/>
        </w:rPr>
      </w:pPr>
      <w:r w:rsidRPr="00583D43">
        <w:rPr>
          <w:rFonts w:ascii="Arial LatArm" w:hAnsi="Arial LatArm"/>
          <w:lang w:val="hy-AM"/>
        </w:rPr>
        <w:t xml:space="preserve">                                                                                                      </w:t>
      </w:r>
      <w:r w:rsidRPr="00583D43">
        <w:rPr>
          <w:rFonts w:ascii="Arial" w:hAnsi="Arial" w:cs="Arial"/>
          <w:lang w:val="hy-AM"/>
        </w:rPr>
        <w:t>activity</w:t>
      </w:r>
      <w:r w:rsidRPr="00583D43">
        <w:rPr>
          <w:rFonts w:ascii="Arial LatArm" w:hAnsi="Arial LatArm"/>
          <w:lang w:val="hy-AM"/>
        </w:rPr>
        <w:t xml:space="preserve"> </w:t>
      </w:r>
      <w:r w:rsidRPr="00583D43">
        <w:rPr>
          <w:rFonts w:ascii="Arial" w:hAnsi="Arial" w:cs="Arial"/>
          <w:lang w:val="hy-AM"/>
        </w:rPr>
        <w:t>the address</w:t>
      </w:r>
    </w:p>
    <w:p w:rsidR="004D7162" w:rsidRPr="00583D43" w:rsidRDefault="004D7162" w:rsidP="004D7162">
      <w:pPr>
        <w:jc w:val="right"/>
        <w:rPr>
          <w:rFonts w:ascii="Arial LatArm" w:hAnsi="Arial LatArm"/>
          <w:lang w:val="hy-AM"/>
        </w:rPr>
      </w:pPr>
    </w:p>
    <w:p w:rsidR="004D7162" w:rsidRPr="00583D43" w:rsidRDefault="004D7162" w:rsidP="004D7162">
      <w:pPr>
        <w:ind w:firstLine="708"/>
        <w:jc w:val="both"/>
        <w:rPr>
          <w:rFonts w:ascii="Arial LatArm" w:hAnsi="Arial LatArm" w:cs="Arial"/>
          <w:lang w:val="hy-AM"/>
        </w:rPr>
      </w:pPr>
    </w:p>
    <w:p w:rsidR="004D7162" w:rsidRPr="00583D43" w:rsidRDefault="004D7162" w:rsidP="004D7162">
      <w:pPr>
        <w:numPr>
          <w:ilvl w:val="0"/>
          <w:numId w:val="18"/>
        </w:numPr>
        <w:jc w:val="both"/>
        <w:rPr>
          <w:rFonts w:ascii="Arial LatArm" w:hAnsi="Arial LatArm" w:cs="Arial"/>
          <w:vertAlign w:val="superscript"/>
          <w:lang w:val="es-ES"/>
        </w:rPr>
      </w:pPr>
      <w:r w:rsidRPr="00583D43">
        <w:rPr>
          <w:rFonts w:ascii="Arial" w:hAnsi="Arial" w:cs="Arial"/>
          <w:lang w:val="hy-AM"/>
        </w:rPr>
        <w:t>phone number</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rPr>
        <w:t>.</w:t>
      </w:r>
    </w:p>
    <w:p w:rsidR="004D7162" w:rsidRPr="00583D43" w:rsidRDefault="004D7162" w:rsidP="004D7162">
      <w:pPr>
        <w:jc w:val="both"/>
        <w:rPr>
          <w:rFonts w:ascii="Arial LatArm" w:hAnsi="Arial LatArm"/>
          <w:lang w:val="hy-AM"/>
        </w:rPr>
      </w:pPr>
      <w:r w:rsidRPr="00583D43">
        <w:rPr>
          <w:rFonts w:ascii="Arial LatArm" w:hAnsi="Arial LatArm"/>
          <w:lang w:val="hy-AM"/>
        </w:rPr>
        <w:t xml:space="preserve">                                                                                                     </w:t>
      </w:r>
      <w:r w:rsidRPr="00583D43">
        <w:rPr>
          <w:rFonts w:ascii="Arial" w:hAnsi="Arial" w:cs="Arial"/>
          <w:lang w:val="hy-AM"/>
        </w:rPr>
        <w:t>phone</w:t>
      </w:r>
      <w:r w:rsidRPr="00583D43">
        <w:rPr>
          <w:rFonts w:ascii="Arial LatArm" w:hAnsi="Arial LatArm"/>
          <w:lang w:val="hy-AM"/>
        </w:rPr>
        <w:t xml:space="preserve"> </w:t>
      </w:r>
      <w:r w:rsidRPr="00583D43">
        <w:rPr>
          <w:rFonts w:ascii="Arial" w:hAnsi="Arial" w:cs="Arial"/>
          <w:lang w:val="hy-AM"/>
        </w:rPr>
        <w:t>the number</w:t>
      </w:r>
    </w:p>
    <w:p w:rsidR="004D7162" w:rsidRPr="00583D43" w:rsidRDefault="004D7162" w:rsidP="004D7162">
      <w:pPr>
        <w:ind w:firstLine="709"/>
        <w:jc w:val="both"/>
        <w:rPr>
          <w:rFonts w:ascii="Arial LatArm" w:hAnsi="Arial LatArm" w:cs="Arial"/>
          <w:lang w:val="hy-AM"/>
        </w:rPr>
      </w:pPr>
    </w:p>
    <w:p w:rsidR="004D7162" w:rsidRPr="00583D43" w:rsidRDefault="004D7162" w:rsidP="004D7162">
      <w:pPr>
        <w:ind w:firstLine="709"/>
        <w:jc w:val="both"/>
        <w:rPr>
          <w:rFonts w:ascii="Arial LatArm" w:hAnsi="Arial LatArm"/>
          <w:lang w:val="es-ES"/>
        </w:rPr>
      </w:pPr>
      <w:r w:rsidRPr="00583D43">
        <w:rPr>
          <w:rFonts w:ascii="Arial" w:hAnsi="Arial" w:cs="Arial"/>
          <w:lang w:val="es-ES"/>
        </w:rPr>
        <w:t xml:space="preserve">Hereby </w:t>
      </w:r>
      <w:r w:rsidRPr="00583D43">
        <w:rPr>
          <w:rFonts w:ascii="Arial LatArm" w:hAnsi="Arial LatArm"/>
          <w:lang w:val="hy-AM"/>
        </w:rPr>
        <w:t xml:space="preserve">- </w:t>
      </w:r>
      <w:r w:rsidRPr="00583D43">
        <w:rPr>
          <w:rFonts w:ascii="Arial" w:hAnsi="Arial" w:cs="Arial"/>
          <w:lang w:val="es-ES"/>
        </w:rPr>
        <w:t>n</w:t>
      </w:r>
      <w:r w:rsidRPr="00583D43">
        <w:rPr>
          <w:rFonts w:ascii="Arial LatArm" w:hAnsi="Arial LatArm" w:cs="Arial"/>
          <w:lang w:val="es-ES"/>
        </w:rPr>
        <w:t xml:space="preserve"> </w:t>
      </w:r>
      <w:r w:rsidRPr="00583D43">
        <w:rPr>
          <w:rFonts w:ascii="Arial" w:hAnsi="Arial" w:cs="Arial"/>
          <w:lang w:val="es-ES"/>
        </w:rPr>
        <w:t>announcement</w:t>
      </w:r>
      <w:r w:rsidRPr="00583D43">
        <w:rPr>
          <w:rFonts w:ascii="Arial LatArm" w:hAnsi="Arial LatArm" w:cs="Arial"/>
          <w:lang w:val="es-ES"/>
        </w:rPr>
        <w:t xml:space="preserve"> </w:t>
      </w:r>
      <w:r w:rsidRPr="00583D43">
        <w:rPr>
          <w:rFonts w:ascii="Arial" w:hAnsi="Arial" w:cs="Arial"/>
          <w:lang w:val="es-ES"/>
        </w:rPr>
        <w:t>and:</w:t>
      </w:r>
      <w:r w:rsidRPr="00583D43">
        <w:rPr>
          <w:rFonts w:ascii="Arial LatArm" w:hAnsi="Arial LatArm" w:cs="Arial"/>
          <w:lang w:val="es-ES"/>
        </w:rPr>
        <w:t xml:space="preserve"> </w:t>
      </w:r>
      <w:r w:rsidRPr="00583D43">
        <w:rPr>
          <w:rFonts w:ascii="Arial" w:hAnsi="Arial" w:cs="Arial"/>
          <w:lang w:val="es-ES"/>
        </w:rPr>
        <w:t>certification</w:t>
      </w:r>
      <w:r w:rsidRPr="00583D43">
        <w:rPr>
          <w:rFonts w:ascii="Arial LatArm" w:hAnsi="Arial LatArm" w:cs="Arial"/>
          <w:lang w:val="es-ES"/>
        </w:rPr>
        <w:t xml:space="preserve"> </w:t>
      </w:r>
      <w:r w:rsidRPr="00583D43">
        <w:rPr>
          <w:rFonts w:ascii="Arial" w:hAnsi="Arial" w:cs="Arial"/>
          <w:lang w:val="es-ES"/>
        </w:rPr>
        <w:t xml:space="preserve">is that </w:t>
      </w:r>
      <w:r w:rsidRPr="00583D43">
        <w:rPr>
          <w:rFonts w:ascii="Arial LatArm" w:hAnsi="Arial LatArm" w:cs="Arial"/>
          <w:lang w:val="es-ES"/>
        </w:rPr>
        <w:t>:</w:t>
      </w:r>
    </w:p>
    <w:p w:rsidR="004D7162" w:rsidRPr="00583D43" w:rsidRDefault="004D7162" w:rsidP="004D7162">
      <w:pPr>
        <w:jc w:val="both"/>
        <w:rPr>
          <w:rFonts w:ascii="Arial LatArm" w:hAnsi="Arial LatArm"/>
          <w:i/>
          <w:vertAlign w:val="superscript"/>
          <w:lang w:val="es-ES"/>
        </w:rPr>
      </w:pPr>
      <w:r w:rsidRPr="00583D43">
        <w:rPr>
          <w:rFonts w:ascii="Arial LatArm" w:hAnsi="Arial LatArm"/>
          <w:lang w:val="hy-AM"/>
        </w:rPr>
        <w:tab/>
      </w:r>
      <w:r w:rsidRPr="00583D43">
        <w:rPr>
          <w:rFonts w:ascii="Arial LatArm" w:hAnsi="Arial LatArm"/>
          <w:lang w:val="hy-AM"/>
        </w:rPr>
        <w:tab/>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Name:</w:t>
      </w:r>
    </w:p>
    <w:p w:rsidR="004D7162" w:rsidRPr="00583D43" w:rsidRDefault="004D7162" w:rsidP="004D7162">
      <w:pPr>
        <w:ind w:firstLine="708"/>
        <w:jc w:val="both"/>
        <w:rPr>
          <w:rFonts w:ascii="Arial LatArm" w:hAnsi="Arial LatArm" w:cs="Sylfaen"/>
          <w:lang w:val="hy-AM"/>
        </w:rPr>
      </w:pPr>
      <w:r w:rsidRPr="00583D43">
        <w:rPr>
          <w:rFonts w:ascii="Arial LatArm" w:hAnsi="Arial LatArm" w:cs="Arial"/>
          <w:lang w:val="es-ES"/>
        </w:rPr>
        <w:t xml:space="preserve">1) </w:t>
      </w:r>
      <w:r w:rsidRPr="00583D43">
        <w:rPr>
          <w:rFonts w:ascii="Arial" w:hAnsi="Arial" w:cs="Arial"/>
          <w:lang w:val="es-ES"/>
        </w:rPr>
        <w:t>satisfaction</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00331378">
        <w:rPr>
          <w:rFonts w:ascii="Arial" w:hAnsi="Arial" w:cs="Arial"/>
          <w:lang w:val="af-ZA"/>
        </w:rPr>
        <w:t>LM-TH-GHASHZB-23/10</w:t>
      </w:r>
      <w:r w:rsidR="00755087" w:rsidRPr="00583D43">
        <w:rPr>
          <w:rFonts w:ascii="Arial LatArm" w:hAnsi="Arial LatArm"/>
          <w:lang w:val="af-ZA"/>
        </w:rPr>
        <w:t xml:space="preserve"> </w:t>
      </w:r>
      <w:r w:rsidRPr="00583D43">
        <w:rPr>
          <w:rFonts w:ascii="Arial" w:hAnsi="Arial" w:cs="Arial"/>
          <w:lang w:val="es-ES"/>
        </w:rPr>
        <w:t xml:space="preserve">with </w:t>
      </w:r>
      <w:proofErr w:type="gramStart"/>
      <w:r w:rsidRPr="00583D43">
        <w:rPr>
          <w:rFonts w:ascii="Arial" w:hAnsi="Arial" w:cs="Arial"/>
          <w:lang w:val="es-ES"/>
        </w:rPr>
        <w:t>code</w:t>
      </w:r>
      <w:r w:rsidRPr="00583D43">
        <w:rPr>
          <w:rFonts w:ascii="Arial LatArm" w:hAnsi="Arial LatArm" w:cs="Arial"/>
          <w:lang w:val="es-ES"/>
        </w:rPr>
        <w:t xml:space="preserve">  </w:t>
      </w:r>
      <w:r w:rsidR="00563F12" w:rsidRPr="00583D43">
        <w:rPr>
          <w:rFonts w:ascii="Arial" w:hAnsi="Arial" w:cs="Arial"/>
          <w:lang w:val="hy-AM"/>
        </w:rPr>
        <w:t>quote</w:t>
      </w:r>
      <w:proofErr w:type="gramEnd"/>
      <w:r w:rsidR="00563F12" w:rsidRPr="00583D43">
        <w:rPr>
          <w:rFonts w:ascii="Arial LatArm" w:hAnsi="Arial LatArm" w:cs="Arial"/>
          <w:lang w:val="hy-AM"/>
        </w:rPr>
        <w:t xml:space="preserve"> </w:t>
      </w:r>
      <w:r w:rsidR="00563F12" w:rsidRPr="00583D43">
        <w:rPr>
          <w:rFonts w:ascii="Arial" w:hAnsi="Arial" w:cs="Arial"/>
          <w:lang w:val="hy-AM"/>
        </w:rPr>
        <w:t>of inquiry</w:t>
      </w:r>
      <w:r w:rsidRPr="00583D43">
        <w:rPr>
          <w:rFonts w:ascii="Arial LatArm" w:hAnsi="Arial LatArm" w:cs="Arial"/>
          <w:lang w:val="es-ES"/>
        </w:rPr>
        <w:t xml:space="preserve"> </w:t>
      </w:r>
      <w:r w:rsidRPr="00583D43">
        <w:rPr>
          <w:rFonts w:ascii="Arial" w:hAnsi="Arial" w:cs="Arial"/>
          <w:lang w:val="es-ES"/>
        </w:rPr>
        <w:t>by invitation</w:t>
      </w:r>
      <w:r w:rsidRPr="00583D43">
        <w:rPr>
          <w:rFonts w:ascii="Arial LatArm" w:hAnsi="Arial LatArm" w:cs="Arial"/>
          <w:lang w:val="es-ES"/>
        </w:rPr>
        <w:t xml:space="preserve"> </w:t>
      </w:r>
      <w:r w:rsidRPr="00583D43">
        <w:rPr>
          <w:rFonts w:ascii="Arial" w:hAnsi="Arial" w:cs="Arial"/>
          <w:lang w:val="es-ES"/>
        </w:rPr>
        <w:t>established</w:t>
      </w:r>
      <w:r w:rsidRPr="00583D43">
        <w:rPr>
          <w:rFonts w:ascii="Arial LatArm" w:hAnsi="Arial LatArm" w:cs="Arial"/>
          <w:lang w:val="es-ES"/>
        </w:rPr>
        <w:t xml:space="preserve"> </w:t>
      </w:r>
      <w:r w:rsidRPr="00583D43">
        <w:rPr>
          <w:rFonts w:ascii="Arial" w:hAnsi="Arial" w:cs="Arial"/>
          <w:lang w:val="es-ES"/>
        </w:rPr>
        <w:t>participation</w:t>
      </w:r>
      <w:r w:rsidRPr="00583D43">
        <w:rPr>
          <w:rFonts w:ascii="Arial LatArm" w:hAnsi="Arial LatArm" w:cs="Arial"/>
          <w:lang w:val="es-ES"/>
        </w:rPr>
        <w:t xml:space="preserve"> </w:t>
      </w:r>
      <w:r w:rsidRPr="00583D43">
        <w:rPr>
          <w:rFonts w:ascii="Arial" w:hAnsi="Arial" w:cs="Arial"/>
          <w:lang w:val="es-ES"/>
        </w:rPr>
        <w:t>of right</w:t>
      </w:r>
      <w:r w:rsidRPr="00583D43">
        <w:rPr>
          <w:rFonts w:ascii="Arial LatArm" w:hAnsi="Arial LatArm" w:cs="Arial"/>
          <w:lang w:val="es-ES"/>
        </w:rPr>
        <w:t xml:space="preserve"> </w:t>
      </w:r>
      <w:r w:rsidRPr="00583D43">
        <w:rPr>
          <w:rFonts w:ascii="Arial" w:hAnsi="Arial" w:cs="Arial"/>
          <w:lang w:val="es-ES"/>
        </w:rPr>
        <w:t>requirements</w:t>
      </w:r>
      <w:r w:rsidRPr="00583D43">
        <w:rPr>
          <w:rFonts w:ascii="Arial LatArm" w:hAnsi="Arial LatArm" w:cs="Arial"/>
          <w:lang w:val="es-ES"/>
        </w:rPr>
        <w:t xml:space="preserve"> </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undertake</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to be recognized</w:t>
      </w:r>
      <w:r w:rsidRPr="00583D43">
        <w:rPr>
          <w:rFonts w:ascii="Arial LatArm" w:hAnsi="Arial LatArm" w:cs="Sylfaen"/>
          <w:lang w:val="hy-AM"/>
        </w:rPr>
        <w:t xml:space="preserve"> </w:t>
      </w:r>
      <w:r w:rsidRPr="00583D43">
        <w:rPr>
          <w:rFonts w:ascii="Arial" w:hAnsi="Arial" w:cs="Arial"/>
          <w:lang w:val="hy-AM"/>
        </w:rPr>
        <w:t xml:space="preserve">in case </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 </w:t>
      </w:r>
      <w:r w:rsidRPr="00583D43">
        <w:rPr>
          <w:rFonts w:ascii="Arial" w:hAnsi="Arial" w:cs="Arial"/>
          <w:lang w:val="hy-AM"/>
        </w:rPr>
        <w:t>submit</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 xml:space="preserve">provision </w:t>
      </w:r>
      <w:r w:rsidRPr="00583D43">
        <w:rPr>
          <w:rStyle w:val="af6"/>
          <w:rFonts w:ascii="Arial LatArm" w:hAnsi="Arial LatArm" w:cs="Arial"/>
          <w:lang w:val="es-ES"/>
        </w:rPr>
        <w:footnoteReference w:id="10"/>
      </w:r>
      <w:r w:rsidRPr="00583D43">
        <w:rPr>
          <w:rFonts w:ascii="Arial LatArm" w:hAnsi="Arial LatArm" w:cs="Sylfaen"/>
          <w:lang w:val="es-ES"/>
        </w:rPr>
        <w:t>.</w:t>
      </w:r>
    </w:p>
    <w:p w:rsidR="004D7162" w:rsidRPr="00583D43" w:rsidRDefault="004D7162" w:rsidP="004D7162">
      <w:pPr>
        <w:ind w:firstLine="708"/>
        <w:jc w:val="both"/>
        <w:rPr>
          <w:rFonts w:ascii="Arial LatArm" w:hAnsi="Arial LatArm" w:cs="Arial"/>
          <w:lang w:val="es-ES"/>
        </w:rPr>
      </w:pPr>
      <w:r w:rsidRPr="00583D43">
        <w:rPr>
          <w:rFonts w:ascii="Arial LatArm" w:hAnsi="Arial LatArm" w:cs="Arial"/>
          <w:lang w:val="hy-AM"/>
        </w:rPr>
        <w:t xml:space="preserve">2 </w:t>
      </w:r>
      <w:r w:rsidRPr="00583D43">
        <w:rPr>
          <w:rFonts w:ascii="Arial LatArm" w:hAnsi="Arial LatArm" w:cs="Arial"/>
          <w:lang w:val="es-ES"/>
        </w:rPr>
        <w:t xml:space="preserve">) </w:t>
      </w:r>
      <w:r w:rsidR="00331378">
        <w:rPr>
          <w:rFonts w:ascii="Arial" w:hAnsi="Arial" w:cs="Arial"/>
          <w:lang w:val="af-ZA"/>
        </w:rPr>
        <w:t>LM-TH-GHASHZB-23/10</w:t>
      </w:r>
      <w:r w:rsidR="00755087" w:rsidRPr="00583D43">
        <w:rPr>
          <w:rFonts w:ascii="Arial LatArm" w:hAnsi="Arial LatArm"/>
          <w:lang w:val="af-ZA"/>
        </w:rPr>
        <w:t xml:space="preserve"> </w:t>
      </w:r>
      <w:r w:rsidRPr="00583D43">
        <w:rPr>
          <w:rFonts w:ascii="Arial" w:hAnsi="Arial" w:cs="Arial"/>
          <w:lang w:val="es-ES"/>
        </w:rPr>
        <w:t>with code</w:t>
      </w:r>
      <w:r w:rsidRPr="00583D43">
        <w:rPr>
          <w:rFonts w:ascii="Arial LatArm" w:hAnsi="Arial LatArm" w:cs="Arial"/>
          <w:lang w:val="es-ES"/>
        </w:rPr>
        <w:t xml:space="preserve"> </w:t>
      </w:r>
      <w:r w:rsidR="00563F12" w:rsidRPr="00583D43">
        <w:rPr>
          <w:rFonts w:ascii="Arial" w:hAnsi="Arial" w:cs="Arial"/>
          <w:lang w:val="hy-AM"/>
        </w:rPr>
        <w:t>quote</w:t>
      </w:r>
      <w:r w:rsidR="00563F12" w:rsidRPr="00583D43">
        <w:rPr>
          <w:rFonts w:ascii="Arial LatArm" w:hAnsi="Arial LatArm" w:cs="Arial"/>
          <w:lang w:val="hy-AM"/>
        </w:rPr>
        <w:t xml:space="preserve"> </w:t>
      </w:r>
      <w:r w:rsidRPr="00583D43">
        <w:rPr>
          <w:rFonts w:ascii="Arial" w:hAnsi="Arial" w:cs="Arial"/>
          <w:lang w:val="es-ES"/>
        </w:rPr>
        <w:t xml:space="preserve">n of </w:t>
      </w:r>
      <w:r w:rsidR="00563F12" w:rsidRPr="00583D43">
        <w:rPr>
          <w:rFonts w:ascii="Arial" w:hAnsi="Arial" w:cs="Arial"/>
          <w:lang w:val="hy-AM"/>
        </w:rPr>
        <w:t>the survey</w:t>
      </w:r>
      <w:r w:rsidRPr="00583D43">
        <w:rPr>
          <w:rFonts w:ascii="Arial LatArm" w:hAnsi="Arial LatArm" w:cs="Arial"/>
          <w:lang w:val="es-ES"/>
        </w:rPr>
        <w:t xml:space="preserve"> </w:t>
      </w:r>
      <w:r w:rsidRPr="00583D43">
        <w:rPr>
          <w:rFonts w:ascii="Arial" w:hAnsi="Arial" w:cs="Arial"/>
          <w:lang w:val="es-ES"/>
        </w:rPr>
        <w:t>to participate</w:t>
      </w:r>
      <w:r w:rsidRPr="00583D43">
        <w:rPr>
          <w:rFonts w:ascii="Arial LatArm" w:hAnsi="Arial LatArm" w:cs="Arial"/>
          <w:lang w:val="es-ES"/>
        </w:rPr>
        <w:t xml:space="preserve"> </w:t>
      </w:r>
      <w:r w:rsidRPr="00583D43">
        <w:rPr>
          <w:rFonts w:ascii="Arial" w:hAnsi="Arial" w:cs="Arial"/>
          <w:lang w:val="es-ES"/>
        </w:rPr>
        <w:t xml:space="preserve">in the frame </w:t>
      </w:r>
      <w:r w:rsidRPr="00583D43">
        <w:rPr>
          <w:rFonts w:ascii="Arial LatArm" w:hAnsi="Arial LatArm" w:cs="Arial"/>
          <w:lang w:val="es-ES"/>
        </w:rPr>
        <w:t>:</w:t>
      </w:r>
    </w:p>
    <w:p w:rsidR="004D7162" w:rsidRPr="00583D43" w:rsidRDefault="004D7162" w:rsidP="004D7162">
      <w:pPr>
        <w:numPr>
          <w:ilvl w:val="0"/>
          <w:numId w:val="18"/>
        </w:numPr>
        <w:ind w:left="0" w:firstLine="720"/>
        <w:jc w:val="both"/>
        <w:rPr>
          <w:rFonts w:ascii="Arial LatArm" w:hAnsi="Arial LatArm" w:cs="Arial"/>
          <w:lang w:val="es-ES"/>
        </w:rPr>
      </w:pPr>
      <w:r w:rsidRPr="00583D43">
        <w:rPr>
          <w:rFonts w:ascii="Arial" w:hAnsi="Arial" w:cs="Arial"/>
          <w:lang w:val="es-ES"/>
        </w:rPr>
        <w:t>weak</w:t>
      </w:r>
      <w:r w:rsidRPr="00583D43">
        <w:rPr>
          <w:rFonts w:ascii="Arial LatArm" w:hAnsi="Arial LatArm" w:cs="Arial"/>
          <w:lang w:val="es-ES"/>
        </w:rPr>
        <w:t xml:space="preserve"> </w:t>
      </w:r>
      <w:r w:rsidRPr="00583D43">
        <w:rPr>
          <w:rFonts w:ascii="Arial" w:hAnsi="Arial" w:cs="Arial"/>
          <w:lang w:val="es-ES"/>
        </w:rPr>
        <w:t>no</w:t>
      </w:r>
      <w:r w:rsidRPr="00583D43">
        <w:rPr>
          <w:rFonts w:ascii="Arial LatArm" w:hAnsi="Arial LatArm" w:cs="Arial"/>
          <w:lang w:val="es-ES"/>
        </w:rPr>
        <w:t xml:space="preserve"> </w:t>
      </w:r>
      <w:r w:rsidRPr="00583D43">
        <w:rPr>
          <w:rFonts w:ascii="Arial" w:hAnsi="Arial" w:cs="Arial"/>
          <w:lang w:val="es-ES"/>
        </w:rPr>
        <w:t>gave</w:t>
      </w:r>
      <w:r w:rsidRPr="00583D43">
        <w:rPr>
          <w:rFonts w:ascii="Arial LatArm" w:hAnsi="Arial LatArm" w:cs="Arial"/>
          <w:lang w:val="es-ES"/>
        </w:rPr>
        <w:t xml:space="preserve"> </w:t>
      </w:r>
      <w:r w:rsidRPr="00583D43">
        <w:rPr>
          <w:rFonts w:ascii="Arial" w:hAnsi="Arial" w:cs="Arial"/>
          <w:lang w:val="es-ES"/>
        </w:rPr>
        <w:t xml:space="preserve">and </w:t>
      </w:r>
      <w:r w:rsidRPr="00583D43">
        <w:rPr>
          <w:rFonts w:ascii="Arial LatArm" w:hAnsi="Arial LatArm" w:cs="Arial"/>
          <w:lang w:val="es-ES"/>
        </w:rPr>
        <w:t xml:space="preserve">( </w:t>
      </w:r>
      <w:r w:rsidRPr="00583D43">
        <w:rPr>
          <w:rFonts w:ascii="Arial" w:hAnsi="Arial" w:cs="Arial"/>
          <w:lang w:val="es-ES"/>
        </w:rPr>
        <w:t xml:space="preserve">or </w:t>
      </w:r>
      <w:r w:rsidRPr="00583D43">
        <w:rPr>
          <w:rFonts w:ascii="Arial LatArm" w:hAnsi="Arial LatArm" w:cs="Arial"/>
          <w:lang w:val="es-ES"/>
        </w:rPr>
        <w:t xml:space="preserve">) </w:t>
      </w:r>
      <w:r w:rsidRPr="00583D43">
        <w:rPr>
          <w:rFonts w:ascii="Arial" w:hAnsi="Arial" w:cs="Arial"/>
          <w:lang w:val="es-ES"/>
        </w:rPr>
        <w:t>weak</w:t>
      </w:r>
      <w:r w:rsidRPr="00583D43">
        <w:rPr>
          <w:rFonts w:ascii="Arial LatArm" w:hAnsi="Arial LatArm" w:cs="Arial"/>
          <w:lang w:val="es-ES"/>
        </w:rPr>
        <w:t xml:space="preserve"> </w:t>
      </w:r>
      <w:r w:rsidRPr="00583D43">
        <w:rPr>
          <w:rFonts w:ascii="Arial" w:hAnsi="Arial" w:cs="Arial"/>
          <w:lang w:val="es-ES"/>
        </w:rPr>
        <w:t>no</w:t>
      </w:r>
      <w:r w:rsidRPr="00583D43">
        <w:rPr>
          <w:rFonts w:ascii="Arial LatArm" w:hAnsi="Arial LatArm" w:cs="Arial"/>
          <w:lang w:val="es-ES"/>
        </w:rPr>
        <w:t xml:space="preserve"> </w:t>
      </w:r>
      <w:r w:rsidRPr="00583D43">
        <w:rPr>
          <w:rFonts w:ascii="Arial" w:hAnsi="Arial" w:cs="Arial"/>
          <w:lang w:val="es-ES"/>
        </w:rPr>
        <w:t>to give</w:t>
      </w:r>
      <w:r w:rsidRPr="00583D43">
        <w:rPr>
          <w:rFonts w:ascii="Arial LatArm" w:hAnsi="Arial LatArm" w:cs="Arial"/>
          <w:lang w:val="es-ES"/>
        </w:rPr>
        <w:t xml:space="preserve"> </w:t>
      </w:r>
      <w:r w:rsidRPr="00583D43">
        <w:rPr>
          <w:rFonts w:ascii="Arial" w:hAnsi="Arial" w:cs="Arial"/>
          <w:lang w:val="hy-AM"/>
        </w:rPr>
        <w:t>unscrupulous</w:t>
      </w:r>
      <w:r w:rsidRPr="00583D43">
        <w:rPr>
          <w:rFonts w:ascii="Arial LatArm" w:hAnsi="Arial LatArm" w:cs="Arial"/>
          <w:lang w:val="hy-AM"/>
        </w:rPr>
        <w:t xml:space="preserve"> </w:t>
      </w:r>
      <w:r w:rsidRPr="00583D43">
        <w:rPr>
          <w:rFonts w:ascii="Arial" w:hAnsi="Arial" w:cs="Arial"/>
          <w:lang w:val="hy-AM"/>
        </w:rPr>
        <w:t xml:space="preserve">competition </w:t>
      </w:r>
      <w:r w:rsidRPr="00583D43">
        <w:rPr>
          <w:rFonts w:ascii="Arial LatArm" w:hAnsi="Arial LatArm" w:cs="Arial"/>
          <w:lang w:val="hy-AM"/>
        </w:rPr>
        <w:t xml:space="preserve">, </w:t>
      </w:r>
      <w:r w:rsidRPr="00583D43">
        <w:rPr>
          <w:rFonts w:ascii="Arial" w:hAnsi="Arial" w:cs="Arial"/>
          <w:lang w:val="es-ES"/>
        </w:rPr>
        <w:t>dominant</w:t>
      </w:r>
      <w:r w:rsidRPr="00583D43">
        <w:rPr>
          <w:rFonts w:ascii="Arial LatArm" w:hAnsi="Arial LatArm" w:cs="Arial"/>
          <w:lang w:val="es-ES"/>
        </w:rPr>
        <w:t xml:space="preserve"> </w:t>
      </w:r>
      <w:r w:rsidRPr="00583D43">
        <w:rPr>
          <w:rFonts w:ascii="Arial" w:hAnsi="Arial" w:cs="Arial"/>
          <w:lang w:val="es-ES"/>
        </w:rPr>
        <w:t>position</w:t>
      </w:r>
      <w:r w:rsidRPr="00583D43">
        <w:rPr>
          <w:rFonts w:ascii="Arial LatArm" w:hAnsi="Arial LatArm" w:cs="Arial"/>
          <w:lang w:val="es-ES"/>
        </w:rPr>
        <w:t xml:space="preserve"> </w:t>
      </w:r>
      <w:r w:rsidRPr="00583D43">
        <w:rPr>
          <w:rFonts w:ascii="Arial" w:hAnsi="Arial" w:cs="Arial"/>
          <w:lang w:val="es-ES"/>
        </w:rPr>
        <w:t>abuse</w:t>
      </w:r>
      <w:r w:rsidRPr="00583D43">
        <w:rPr>
          <w:rFonts w:ascii="Arial LatArm" w:hAnsi="Arial LatArm" w:cs="Arial"/>
          <w:lang w:val="es-ES"/>
        </w:rPr>
        <w:t xml:space="preserve"> </w:t>
      </w:r>
      <w:r w:rsidRPr="00583D43">
        <w:rPr>
          <w:rFonts w:ascii="Arial" w:hAnsi="Arial" w:cs="Arial"/>
          <w:lang w:val="es-ES"/>
        </w:rPr>
        <w:t>and:</w:t>
      </w:r>
      <w:r w:rsidRPr="00583D43">
        <w:rPr>
          <w:rFonts w:ascii="Arial LatArm" w:hAnsi="Arial LatArm" w:cs="Arial"/>
          <w:lang w:val="es-ES"/>
        </w:rPr>
        <w:t xml:space="preserve"> </w:t>
      </w:r>
      <w:r w:rsidRPr="00583D43">
        <w:rPr>
          <w:rFonts w:ascii="Arial" w:hAnsi="Arial" w:cs="Arial"/>
          <w:lang w:val="es-ES"/>
        </w:rPr>
        <w:t>anti-competitive</w:t>
      </w:r>
      <w:r w:rsidRPr="00583D43">
        <w:rPr>
          <w:rFonts w:ascii="Arial LatArm" w:hAnsi="Arial LatArm" w:cs="Arial"/>
          <w:lang w:val="es-ES"/>
        </w:rPr>
        <w:t xml:space="preserve"> </w:t>
      </w:r>
      <w:r w:rsidRPr="00583D43">
        <w:rPr>
          <w:rFonts w:ascii="Arial" w:hAnsi="Arial" w:cs="Arial"/>
          <w:lang w:val="es-ES"/>
        </w:rPr>
        <w:t xml:space="preserve">agreement </w:t>
      </w:r>
      <w:r w:rsidRPr="00583D43">
        <w:rPr>
          <w:rFonts w:ascii="Arial LatArm" w:hAnsi="Arial LatArm" w:cs="Arial"/>
          <w:lang w:val="es-ES"/>
        </w:rPr>
        <w:t>_</w:t>
      </w:r>
    </w:p>
    <w:p w:rsidR="004D7162" w:rsidRPr="00583D43" w:rsidRDefault="004D7162" w:rsidP="004D7162">
      <w:pPr>
        <w:numPr>
          <w:ilvl w:val="0"/>
          <w:numId w:val="18"/>
        </w:numPr>
        <w:ind w:left="0" w:firstLine="720"/>
        <w:jc w:val="both"/>
        <w:rPr>
          <w:rFonts w:ascii="Arial LatArm" w:hAnsi="Arial LatArm"/>
          <w:lang w:val="es-ES"/>
        </w:rPr>
      </w:pPr>
      <w:r w:rsidRPr="00583D43">
        <w:rPr>
          <w:rFonts w:ascii="Arial" w:hAnsi="Arial" w:cs="Arial"/>
          <w:lang w:val="es-ES"/>
        </w:rPr>
        <w:t>absent</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Pr="00583D43">
        <w:rPr>
          <w:rFonts w:ascii="Arial" w:hAnsi="Arial" w:cs="Arial"/>
          <w:lang w:val="es-ES"/>
        </w:rPr>
        <w:t>by invitation</w:t>
      </w:r>
      <w:r w:rsidRPr="00583D43">
        <w:rPr>
          <w:rFonts w:ascii="Arial LatArm" w:hAnsi="Arial LatArm" w:cs="Arial"/>
          <w:lang w:val="es-ES"/>
        </w:rPr>
        <w:t xml:space="preserve"> </w:t>
      </w:r>
      <w:r w:rsidRPr="00583D43">
        <w:rPr>
          <w:rFonts w:ascii="Arial" w:hAnsi="Arial" w:cs="Arial"/>
          <w:lang w:val="es-ES"/>
        </w:rPr>
        <w:t xml:space="preserve">set </w:t>
      </w:r>
      <w:r w:rsidRPr="00583D43">
        <w:rPr>
          <w:rFonts w:ascii="Arial LatArm" w:hAnsi="Arial LatArm" w:cs="Arial"/>
          <w:lang w:val="es-ES"/>
        </w:rPr>
        <w:t xml:space="preserve">to :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w:hAnsi="Arial" w:cs="Arial"/>
          <w:lang w:val="es-ES"/>
        </w:rPr>
        <w:t>_</w:t>
      </w:r>
    </w:p>
    <w:p w:rsidR="004D7162" w:rsidRPr="00583D43" w:rsidRDefault="004D7162" w:rsidP="004D7162">
      <w:pPr>
        <w:jc w:val="both"/>
        <w:rPr>
          <w:rFonts w:ascii="Arial LatArm" w:hAnsi="Arial LatArm" w:cs="Arial"/>
          <w:vertAlign w:val="superscript"/>
          <w:lang w:val="hy-AM"/>
        </w:rPr>
      </w:pP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u w:val="single"/>
          <w:lang w:val="es-ES"/>
        </w:rPr>
      </w:pPr>
      <w:proofErr w:type="gramStart"/>
      <w:r w:rsidRPr="00583D43">
        <w:rPr>
          <w:rFonts w:ascii="Arial" w:hAnsi="Arial" w:cs="Arial"/>
          <w:lang w:val="es-ES"/>
        </w:rPr>
        <w:t>interconnected</w:t>
      </w:r>
      <w:proofErr w:type="gramEnd"/>
      <w:r w:rsidRPr="00583D43">
        <w:rPr>
          <w:rFonts w:ascii="Arial LatArm" w:hAnsi="Arial LatArm" w:cs="Arial"/>
          <w:lang w:val="es-ES"/>
        </w:rPr>
        <w:t xml:space="preserve"> </w:t>
      </w:r>
      <w:r w:rsidRPr="00583D43">
        <w:rPr>
          <w:rFonts w:ascii="Arial" w:hAnsi="Arial" w:cs="Arial"/>
          <w:lang w:val="es-ES"/>
        </w:rPr>
        <w:t>persons</w:t>
      </w:r>
      <w:r w:rsidRPr="00583D43">
        <w:rPr>
          <w:rFonts w:ascii="Arial LatArm" w:hAnsi="Arial LatArm" w:cs="Arial"/>
          <w:lang w:val="es-ES"/>
        </w:rPr>
        <w:t xml:space="preserve"> </w:t>
      </w:r>
      <w:r w:rsidRPr="00583D43">
        <w:rPr>
          <w:rFonts w:ascii="Arial" w:hAnsi="Arial" w:cs="Arial"/>
          <w:lang w:val="es-ES"/>
        </w:rPr>
        <w:t xml:space="preserve">and </w:t>
      </w:r>
      <w:r w:rsidRPr="00583D43">
        <w:rPr>
          <w:rFonts w:ascii="Arial LatArm" w:hAnsi="Arial LatArm" w:cs="Arial"/>
          <w:lang w:val="es-ES"/>
        </w:rPr>
        <w:t xml:space="preserve">( </w:t>
      </w:r>
      <w:r w:rsidRPr="00583D43">
        <w:rPr>
          <w:rFonts w:ascii="Arial" w:hAnsi="Arial" w:cs="Arial"/>
          <w:lang w:val="es-ES"/>
        </w:rPr>
        <w:t xml:space="preserve">or </w:t>
      </w:r>
      <w:r w:rsidRPr="00583D43">
        <w:rPr>
          <w:rFonts w:ascii="Arial LatArm" w:hAnsi="Arial LatArm" w:cs="Arial"/>
          <w:lang w:val="es-ES"/>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to </w:t>
      </w:r>
      <w:r w:rsidRPr="00583D43">
        <w:rPr>
          <w:rFonts w:ascii="Arial" w:hAnsi="Arial" w:cs="Arial"/>
          <w:lang w:val="es-ES"/>
        </w:rPr>
        <w:t>_</w:t>
      </w:r>
    </w:p>
    <w:p w:rsidR="004D7162" w:rsidRPr="00583D43" w:rsidRDefault="004D7162" w:rsidP="004D7162">
      <w:pPr>
        <w:jc w:val="both"/>
        <w:rPr>
          <w:rFonts w:ascii="Arial LatArm" w:hAnsi="Arial LatArm"/>
          <w:u w:val="single"/>
          <w:lang w:val="es-ES"/>
        </w:rPr>
      </w:pP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u w:val="single"/>
          <w:lang w:val="es-ES"/>
        </w:rPr>
      </w:pPr>
      <w:proofErr w:type="gramStart"/>
      <w:r w:rsidRPr="00583D43">
        <w:rPr>
          <w:rFonts w:ascii="Arial" w:hAnsi="Arial" w:cs="Arial"/>
          <w:lang w:val="es-ES"/>
        </w:rPr>
        <w:lastRenderedPageBreak/>
        <w:t>from</w:t>
      </w:r>
      <w:proofErr w:type="gramEnd"/>
      <w:r w:rsidRPr="00583D43">
        <w:rPr>
          <w:rFonts w:ascii="Arial LatArm" w:hAnsi="Arial LatArm" w:cs="Arial"/>
          <w:lang w:val="es-ES"/>
        </w:rPr>
        <w:t xml:space="preserve"> </w:t>
      </w:r>
      <w:r w:rsidRPr="00583D43">
        <w:rPr>
          <w:rFonts w:ascii="Arial" w:hAnsi="Arial" w:cs="Arial"/>
          <w:lang w:val="es-ES"/>
        </w:rPr>
        <w:t>established</w:t>
      </w:r>
      <w:r w:rsidRPr="00583D43">
        <w:rPr>
          <w:rFonts w:ascii="Arial LatArm" w:hAnsi="Arial LatArm" w:cs="Arial"/>
          <w:lang w:val="es-ES"/>
        </w:rPr>
        <w:t xml:space="preserve"> </w:t>
      </w:r>
      <w:r w:rsidRPr="00583D43">
        <w:rPr>
          <w:rFonts w:ascii="Arial" w:hAnsi="Arial" w:cs="Arial"/>
          <w:lang w:val="es-ES"/>
        </w:rPr>
        <w:t>or</w:t>
      </w:r>
      <w:r w:rsidRPr="00583D43">
        <w:rPr>
          <w:rFonts w:ascii="Arial LatArm" w:hAnsi="Arial LatArm" w:cs="Arial"/>
          <w:lang w:val="es-ES"/>
        </w:rPr>
        <w:t xml:space="preserve"> </w:t>
      </w:r>
      <w:r w:rsidRPr="00583D43">
        <w:rPr>
          <w:rFonts w:ascii="Arial" w:hAnsi="Arial" w:cs="Arial"/>
          <w:lang w:val="es-ES"/>
        </w:rPr>
        <w:t>more</w:t>
      </w:r>
      <w:r w:rsidRPr="00583D43">
        <w:rPr>
          <w:rFonts w:ascii="Arial LatArm" w:hAnsi="Arial LatArm" w:cs="Arial"/>
          <w:lang w:val="es-ES"/>
        </w:rPr>
        <w:t xml:space="preserve"> </w:t>
      </w:r>
      <w:r w:rsidRPr="00583D43">
        <w:rPr>
          <w:rFonts w:ascii="Arial" w:hAnsi="Arial" w:cs="Arial"/>
          <w:lang w:val="es-ES"/>
        </w:rPr>
        <w:t>than</w:t>
      </w:r>
      <w:r w:rsidRPr="00583D43">
        <w:rPr>
          <w:rFonts w:ascii="Arial LatArm" w:hAnsi="Arial LatArm" w:cs="Arial"/>
          <w:lang w:val="es-ES"/>
        </w:rPr>
        <w:t xml:space="preserve"> </w:t>
      </w:r>
      <w:r w:rsidRPr="00583D43">
        <w:rPr>
          <w:rFonts w:ascii="Arial" w:hAnsi="Arial" w:cs="Arial"/>
          <w:lang w:val="es-ES"/>
        </w:rPr>
        <w:t>fifty</w:t>
      </w:r>
      <w:r w:rsidRPr="00583D43">
        <w:rPr>
          <w:rFonts w:ascii="Arial LatArm" w:hAnsi="Arial LatArm" w:cs="Arial"/>
          <w:lang w:val="es-ES"/>
        </w:rPr>
        <w:t xml:space="preserve"> </w:t>
      </w:r>
      <w:r w:rsidRPr="00583D43">
        <w:rPr>
          <w:rFonts w:ascii="Arial" w:hAnsi="Arial" w:cs="Arial"/>
          <w:lang w:val="es-ES"/>
        </w:rPr>
        <w:t xml:space="preserve">percent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_ </w:t>
      </w:r>
      <w:r w:rsidRPr="00583D43">
        <w:rPr>
          <w:rFonts w:ascii="Arial" w:hAnsi="Arial" w:cs="Arial"/>
          <w:lang w:val="es-ES"/>
        </w:rPr>
        <w:t>_</w:t>
      </w:r>
    </w:p>
    <w:p w:rsidR="004D7162" w:rsidRPr="00583D43" w:rsidRDefault="004D7162" w:rsidP="004D7162">
      <w:pPr>
        <w:jc w:val="both"/>
        <w:rPr>
          <w:rFonts w:ascii="Arial LatArm" w:hAnsi="Arial LatArm"/>
          <w:lang w:val="es-ES"/>
        </w:rPr>
      </w:pP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cs="Arial"/>
          <w:lang w:val="es-ES"/>
        </w:rPr>
      </w:pPr>
      <w:proofErr w:type="gramStart"/>
      <w:r w:rsidRPr="00583D43">
        <w:rPr>
          <w:rFonts w:ascii="Arial" w:hAnsi="Arial" w:cs="Arial"/>
          <w:lang w:val="es-ES"/>
        </w:rPr>
        <w:t>belonging</w:t>
      </w:r>
      <w:proofErr w:type="gramEnd"/>
      <w:r w:rsidRPr="00583D43">
        <w:rPr>
          <w:rFonts w:ascii="Arial" w:hAnsi="Arial" w:cs="Arial"/>
          <w:lang w:val="es-ES"/>
        </w:rPr>
        <w:t xml:space="preserve"> to</w:t>
      </w:r>
      <w:r w:rsidRPr="00583D43">
        <w:rPr>
          <w:rFonts w:ascii="Arial LatArm" w:hAnsi="Arial LatArm" w:cs="Arial"/>
          <w:lang w:val="es-ES"/>
        </w:rPr>
        <w:t xml:space="preserve"> </w:t>
      </w:r>
      <w:r w:rsidRPr="00583D43">
        <w:rPr>
          <w:rFonts w:ascii="Arial" w:hAnsi="Arial" w:cs="Arial"/>
          <w:lang w:val="es-ES"/>
        </w:rPr>
        <w:t xml:space="preserve">having a </w:t>
      </w:r>
      <w:r w:rsidRPr="00583D43">
        <w:rPr>
          <w:rFonts w:ascii="Arial LatArm" w:hAnsi="Arial LatArm" w:cs="Arial"/>
          <w:lang w:val="es-ES"/>
        </w:rPr>
        <w:t xml:space="preserve">share </w:t>
      </w:r>
      <w:r w:rsidRPr="00583D43">
        <w:rPr>
          <w:rFonts w:ascii="Arial" w:hAnsi="Arial" w:cs="Arial"/>
          <w:lang w:val="es-ES"/>
        </w:rPr>
        <w:t xml:space="preserve">_ </w:t>
      </w:r>
      <w:r w:rsidRPr="00583D43">
        <w:rPr>
          <w:rFonts w:ascii="Arial LatArm" w:hAnsi="Arial LatArm" w:cs="Arial"/>
          <w:lang w:val="es-ES"/>
        </w:rPr>
        <w:t xml:space="preserve">_ </w:t>
      </w:r>
      <w:r w:rsidRPr="00583D43">
        <w:rPr>
          <w:rFonts w:ascii="Arial" w:hAnsi="Arial" w:cs="Arial"/>
          <w:lang w:val="es-ES"/>
        </w:rPr>
        <w:t>organizations</w:t>
      </w:r>
      <w:r w:rsidRPr="00583D43">
        <w:rPr>
          <w:rFonts w:ascii="Arial LatArm" w:hAnsi="Arial LatArm" w:cs="Arial"/>
          <w:lang w:val="es-ES"/>
        </w:rPr>
        <w:t xml:space="preserve"> </w:t>
      </w:r>
      <w:r w:rsidRPr="00583D43">
        <w:rPr>
          <w:rFonts w:ascii="Arial" w:hAnsi="Arial" w:cs="Arial"/>
          <w:lang w:val="es-ES"/>
        </w:rPr>
        <w:t>simultaneous</w:t>
      </w:r>
      <w:r w:rsidRPr="00583D43">
        <w:rPr>
          <w:rFonts w:ascii="Arial LatArm" w:hAnsi="Arial LatArm" w:cs="Arial"/>
          <w:lang w:val="es-ES"/>
        </w:rPr>
        <w:t xml:space="preserve"> </w:t>
      </w:r>
      <w:r w:rsidRPr="00583D43">
        <w:rPr>
          <w:rFonts w:ascii="Arial" w:hAnsi="Arial" w:cs="Arial"/>
          <w:lang w:val="es-ES"/>
        </w:rPr>
        <w:t>participation</w:t>
      </w:r>
      <w:r w:rsidRPr="00583D43">
        <w:rPr>
          <w:rFonts w:ascii="Arial LatArm" w:hAnsi="Arial LatArm" w:cs="Arial"/>
          <w:lang w:val="es-ES"/>
        </w:rPr>
        <w:t xml:space="preserve"> </w:t>
      </w:r>
      <w:r w:rsidRPr="00583D43">
        <w:rPr>
          <w:rFonts w:ascii="Arial" w:hAnsi="Arial" w:cs="Arial"/>
          <w:lang w:val="es-ES"/>
        </w:rPr>
        <w:t xml:space="preserve">case </w:t>
      </w:r>
      <w:r w:rsidRPr="00583D43">
        <w:rPr>
          <w:rFonts w:ascii="Arial LatArm" w:hAnsi="Arial LatArm" w:cs="Arial"/>
          <w:lang w:val="es-ES"/>
        </w:rPr>
        <w:t>_</w:t>
      </w:r>
    </w:p>
    <w:p w:rsidR="004D7162" w:rsidRPr="00583D43" w:rsidRDefault="004D7162" w:rsidP="004D7162">
      <w:pPr>
        <w:jc w:val="both"/>
        <w:rPr>
          <w:rFonts w:ascii="Arial LatArm" w:hAnsi="Arial LatArm"/>
          <w:u w:val="single"/>
          <w:lang w:val="hy-AM"/>
        </w:rPr>
      </w:pPr>
      <w:r w:rsidRPr="00583D43">
        <w:rPr>
          <w:rFonts w:ascii="Arial" w:hAnsi="Arial" w:cs="Arial"/>
          <w:lang w:val="es-ES"/>
        </w:rPr>
        <w:t>Below</w:t>
      </w:r>
      <w:r w:rsidRPr="00583D43">
        <w:rPr>
          <w:rFonts w:ascii="Arial LatArm" w:hAnsi="Arial LatArm" w:cs="Arial"/>
          <w:lang w:val="es-ES"/>
        </w:rPr>
        <w:t xml:space="preserve"> </w:t>
      </w:r>
      <w:proofErr w:type="gramStart"/>
      <w:r w:rsidRPr="00583D43">
        <w:rPr>
          <w:rFonts w:ascii="Arial" w:hAnsi="Arial" w:cs="Arial"/>
          <w:lang w:val="es-ES"/>
        </w:rPr>
        <w:t>presents</w:t>
      </w:r>
      <w:r w:rsidRPr="00583D43">
        <w:rPr>
          <w:rFonts w:ascii="Arial LatArm" w:hAnsi="Arial LatArm" w:cs="Arial"/>
          <w:lang w:val="es-ES"/>
        </w:rPr>
        <w:t xml:space="preserve">  </w:t>
      </w:r>
      <w:r w:rsidRPr="00583D43">
        <w:rPr>
          <w:rFonts w:ascii="Arial" w:hAnsi="Arial" w:cs="Arial"/>
          <w:lang w:val="hy-AM"/>
        </w:rPr>
        <w:t>is</w:t>
      </w:r>
      <w:proofErr w:type="gramEnd"/>
      <w:r w:rsidRPr="00583D43">
        <w:rPr>
          <w:rFonts w:ascii="Arial LatArm" w:hAnsi="Arial LatArm" w:cs="Arial"/>
          <w:lang w:val="hy-AM"/>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 </w:t>
      </w:r>
      <w:r w:rsidRPr="00583D43">
        <w:rPr>
          <w:rFonts w:ascii="Arial" w:hAnsi="Arial" w:cs="Arial"/>
          <w:lang w:val="es-ES"/>
        </w:rPr>
        <w:t>real</w:t>
      </w:r>
      <w:r w:rsidRPr="00583D43">
        <w:rPr>
          <w:rFonts w:ascii="Arial LatArm" w:hAnsi="Arial LatArm" w:cs="Arial"/>
          <w:lang w:val="hy-AM"/>
        </w:rPr>
        <w:t xml:space="preserve"> </w:t>
      </w:r>
      <w:r w:rsidRPr="00583D43">
        <w:rPr>
          <w:rFonts w:ascii="Arial" w:hAnsi="Arial" w:cs="Arial"/>
          <w:lang w:val="hy-AM"/>
        </w:rPr>
        <w:t>beneficiaries</w:t>
      </w:r>
    </w:p>
    <w:p w:rsidR="004D7162" w:rsidRPr="00583D43" w:rsidRDefault="004D7162" w:rsidP="004D7162">
      <w:pPr>
        <w:jc w:val="both"/>
        <w:rPr>
          <w:rFonts w:ascii="Arial LatArm" w:hAnsi="Arial LatArm"/>
          <w:lang w:val="es-ES"/>
        </w:rPr>
      </w:pPr>
      <w:r w:rsidRPr="00583D43">
        <w:rPr>
          <w:rFonts w:ascii="Arial" w:hAnsi="Arial" w:cs="Arial"/>
          <w:vertAlign w:val="superscript"/>
          <w:lang w:val="hy-AM"/>
        </w:rPr>
        <w:t>participle</w:t>
      </w:r>
    </w:p>
    <w:p w:rsidR="004D7162" w:rsidRPr="00583D43" w:rsidRDefault="004D7162" w:rsidP="004D7162">
      <w:pPr>
        <w:jc w:val="both"/>
        <w:rPr>
          <w:rFonts w:ascii="Arial LatArm" w:hAnsi="Arial LatArm" w:cs="Sylfaen"/>
          <w:lang w:val="es-ES"/>
        </w:rPr>
      </w:pPr>
    </w:p>
    <w:p w:rsidR="004D7162" w:rsidRPr="00583D43" w:rsidRDefault="004D7162" w:rsidP="004D7162">
      <w:pPr>
        <w:ind w:left="-142" w:firstLine="284"/>
        <w:jc w:val="both"/>
        <w:rPr>
          <w:rFonts w:ascii="Arial LatArm" w:hAnsi="Arial LatArm" w:cs="Sylfaen"/>
          <w:lang w:val="es-ES"/>
        </w:rPr>
      </w:pPr>
      <w:r w:rsidRPr="00583D43">
        <w:rPr>
          <w:rFonts w:ascii="Arial LatArm" w:hAnsi="Arial LatArm" w:cs="Arial"/>
          <w:lang w:val="es-ES"/>
        </w:rPr>
        <w:t xml:space="preserve">  </w:t>
      </w:r>
      <w:proofErr w:type="gramStart"/>
      <w:r w:rsidRPr="00583D43">
        <w:rPr>
          <w:rFonts w:ascii="Arial" w:hAnsi="Arial" w:cs="Arial"/>
          <w:lang w:val="es-ES"/>
        </w:rPr>
        <w:t>regarding</w:t>
      </w:r>
      <w:proofErr w:type="gramEnd"/>
      <w:r w:rsidRPr="00583D43">
        <w:rPr>
          <w:rFonts w:ascii="Arial LatArm" w:hAnsi="Arial LatArm" w:cs="Arial"/>
          <w:lang w:val="es-ES"/>
        </w:rPr>
        <w:t xml:space="preserve"> </w:t>
      </w:r>
      <w:r w:rsidRPr="00583D43">
        <w:rPr>
          <w:rFonts w:ascii="Arial" w:hAnsi="Arial" w:cs="Arial"/>
          <w:lang w:val="es-ES"/>
        </w:rPr>
        <w:t>information</w:t>
      </w:r>
      <w:r w:rsidRPr="00583D43">
        <w:rPr>
          <w:rFonts w:ascii="Arial LatArm" w:hAnsi="Arial LatArm" w:cs="Arial"/>
          <w:lang w:val="es-ES"/>
        </w:rPr>
        <w:t xml:space="preserve"> </w:t>
      </w:r>
      <w:r w:rsidRPr="00583D43">
        <w:rPr>
          <w:rFonts w:ascii="Arial" w:hAnsi="Arial" w:cs="Arial"/>
          <w:lang w:val="es-ES"/>
        </w:rPr>
        <w:t>containing</w:t>
      </w:r>
      <w:r w:rsidRPr="00583D43">
        <w:rPr>
          <w:rFonts w:ascii="Arial LatArm" w:hAnsi="Arial LatArm" w:cs="Arial"/>
          <w:lang w:val="es-ES"/>
        </w:rPr>
        <w:t xml:space="preserve"> </w:t>
      </w:r>
      <w:r w:rsidRPr="00583D43">
        <w:rPr>
          <w:rFonts w:ascii="Arial" w:hAnsi="Arial" w:cs="Arial"/>
          <w:lang w:val="es-ES"/>
        </w:rPr>
        <w:t>website</w:t>
      </w:r>
      <w:r w:rsidRPr="00583D43">
        <w:rPr>
          <w:rFonts w:ascii="Arial LatArm" w:hAnsi="Arial LatArm" w:cs="Arial"/>
          <w:lang w:val="es-ES"/>
        </w:rPr>
        <w:t xml:space="preserve"> </w:t>
      </w:r>
      <w:r w:rsidRPr="00583D43">
        <w:rPr>
          <w:rFonts w:ascii="Arial" w:hAnsi="Arial" w:cs="Arial"/>
          <w:lang w:val="es-ES"/>
        </w:rPr>
        <w:t xml:space="preserve">link: </w:t>
      </w:r>
      <w:r w:rsidRPr="00583D43">
        <w:rPr>
          <w:rFonts w:ascii="Arial LatArm" w:hAnsi="Arial LatArm" w:cs="Arial"/>
          <w:lang w:val="es-ES"/>
        </w:rPr>
        <w:t xml:space="preserve">-- </w:t>
      </w:r>
      <w:r w:rsidRPr="00583D43">
        <w:rPr>
          <w:rFonts w:ascii="Arial LatArm" w:hAnsi="Arial LatArm" w:cs="Arial"/>
          <w:lang w:val="hy-AM"/>
        </w:rPr>
        <w:t xml:space="preserve">----------- </w:t>
      </w:r>
      <w:r w:rsidRPr="00583D43">
        <w:rPr>
          <w:rFonts w:ascii="Arial LatArm" w:hAnsi="Arial LatArm" w:cs="Arial"/>
          <w:lang w:val="es-ES"/>
        </w:rPr>
        <w:t xml:space="preserve">------------------------------ </w:t>
      </w:r>
      <w:r w:rsidRPr="00583D43">
        <w:rPr>
          <w:rFonts w:ascii="Arial LatArm" w:hAnsi="Arial LatArm" w:cs="Arial"/>
          <w:lang w:val="hy-AM"/>
        </w:rPr>
        <w:t>**</w:t>
      </w:r>
    </w:p>
    <w:p w:rsidR="004D7162" w:rsidRPr="00583D43" w:rsidRDefault="004D7162" w:rsidP="004D7162">
      <w:pPr>
        <w:jc w:val="right"/>
        <w:rPr>
          <w:rFonts w:ascii="Arial LatArm" w:hAnsi="Arial LatArm"/>
          <w:lang w:val="es-ES"/>
        </w:rPr>
      </w:pPr>
    </w:p>
    <w:p w:rsidR="004D7162" w:rsidRPr="00583D43" w:rsidRDefault="004D7162" w:rsidP="004D7162">
      <w:pPr>
        <w:ind w:firstLine="708"/>
        <w:jc w:val="both"/>
        <w:rPr>
          <w:rFonts w:ascii="Arial LatArm" w:hAnsi="Arial LatArm"/>
          <w:lang w:val="es-ES"/>
        </w:rPr>
      </w:pPr>
    </w:p>
    <w:p w:rsidR="004D7162" w:rsidRPr="00583D43" w:rsidRDefault="004D7162" w:rsidP="004D7162">
      <w:pPr>
        <w:jc w:val="both"/>
        <w:rPr>
          <w:rFonts w:ascii="Arial LatArm" w:hAnsi="Arial LatArm" w:cs="Arial"/>
          <w:vertAlign w:val="superscript"/>
          <w:lang w:val="es-ES"/>
        </w:rPr>
      </w:pPr>
      <w:r w:rsidRPr="00583D43">
        <w:rPr>
          <w:rFonts w:ascii="Arial LatArm" w:hAnsi="Arial LatArm"/>
          <w:lang w:val="hy-AM"/>
        </w:rPr>
        <w:t xml:space="preserve">___________________________________________________ </w:t>
      </w:r>
      <w:r w:rsidRPr="00583D43">
        <w:rPr>
          <w:rFonts w:ascii="Arial LatArm" w:hAnsi="Arial LatArm"/>
          <w:lang w:val="hy-AM"/>
        </w:rPr>
        <w:tab/>
        <w:t xml:space="preserve">_____________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lang w:val="es-ES"/>
        </w:rPr>
        <w:tab/>
      </w:r>
      <w:r w:rsidRPr="00583D43">
        <w:rPr>
          <w:rFonts w:ascii="Arial LatArm" w:hAnsi="Arial LatArm"/>
          <w:lang w:val="es-ES"/>
        </w:rPr>
        <w:tab/>
      </w:r>
      <w:r w:rsidRPr="00583D43">
        <w:rPr>
          <w:rFonts w:ascii="Arial" w:hAnsi="Arial" w:cs="Arial"/>
          <w:vertAlign w:val="superscript"/>
          <w:lang w:val="hy-AM"/>
        </w:rPr>
        <w:t xml:space="preserve">Participant's name </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managerial position </w:t>
      </w:r>
      <w:r w:rsidRPr="00583D43">
        <w:rPr>
          <w:rFonts w:ascii="Arial LatArm" w:hAnsi="Arial LatArm" w:cs="Arial"/>
          <w:vertAlign w:val="superscript"/>
          <w:lang w:val="hy-AM"/>
        </w:rPr>
        <w:t xml:space="preserve">, </w:t>
      </w:r>
      <w:r w:rsidRPr="00583D43">
        <w:rPr>
          <w:rFonts w:ascii="Arial" w:hAnsi="Arial" w:cs="Arial"/>
          <w:vertAlign w:val="superscript"/>
        </w:rPr>
        <w:t xml:space="preserve">first and </w:t>
      </w:r>
      <w:r w:rsidRPr="00583D43">
        <w:rPr>
          <w:rFonts w:ascii="Arial" w:hAnsi="Arial" w:cs="Arial"/>
          <w:vertAlign w:val="superscript"/>
          <w:lang w:val="hy-AM"/>
        </w:rPr>
        <w:t xml:space="preserve">last name </w:t>
      </w:r>
      <w:r w:rsidRPr="00583D43">
        <w:rPr>
          <w:rFonts w:ascii="Arial LatArm" w:hAnsi="Arial LatArm" w:cs="Arial"/>
          <w:vertAlign w:val="superscript"/>
          <w:lang w:val="hy-AM"/>
        </w:rPr>
        <w:t xml:space="preserve">) </w:t>
      </w:r>
      <w:r w:rsidRPr="00583D43">
        <w:rPr>
          <w:rFonts w:ascii="Arial" w:hAnsi="Arial" w:cs="Arial"/>
          <w:vertAlign w:val="superscript"/>
          <w:lang w:val="hy-AM"/>
        </w:rPr>
        <w:t xml:space="preserve">signature </w:t>
      </w:r>
      <w:r w:rsidRPr="00583D43">
        <w:rPr>
          <w:rFonts w:ascii="Arial LatArm" w:hAnsi="Arial LatArm" w:cs="Arial"/>
          <w:vertAlign w:val="superscript"/>
          <w:lang w:val="hy-AM"/>
        </w:rPr>
        <w:t>)</w:t>
      </w:r>
    </w:p>
    <w:p w:rsidR="004D7162" w:rsidRPr="00583D43" w:rsidRDefault="004D7162" w:rsidP="004D7162">
      <w:pPr>
        <w:jc w:val="both"/>
        <w:rPr>
          <w:rFonts w:ascii="Arial LatArm" w:hAnsi="Arial LatArm" w:cs="Arial"/>
          <w:vertAlign w:val="superscript"/>
          <w:lang w:val="es-ES"/>
        </w:rPr>
      </w:pPr>
    </w:p>
    <w:p w:rsidR="004D7162" w:rsidRPr="00583D43" w:rsidRDefault="004D7162" w:rsidP="004D7162">
      <w:pPr>
        <w:jc w:val="both"/>
        <w:rPr>
          <w:rFonts w:ascii="Arial LatArm" w:hAnsi="Arial LatArm"/>
          <w:lang w:val="hy-AM"/>
        </w:rPr>
      </w:pPr>
    </w:p>
    <w:p w:rsidR="004D7162" w:rsidRPr="00583D43" w:rsidRDefault="004D7162" w:rsidP="004D7162">
      <w:pPr>
        <w:jc w:val="right"/>
        <w:rPr>
          <w:rFonts w:ascii="Arial LatArm" w:hAnsi="Arial LatArm" w:cs="Arial"/>
          <w:lang w:val="hy-AM"/>
        </w:rPr>
      </w:pPr>
      <w:r w:rsidRPr="00583D43">
        <w:rPr>
          <w:rFonts w:ascii="Arial" w:hAnsi="Arial" w:cs="Arial"/>
          <w:lang w:val="hy-AM"/>
        </w:rPr>
        <w:t xml:space="preserve">K. </w:t>
      </w:r>
      <w:r w:rsidRPr="00583D43">
        <w:rPr>
          <w:rFonts w:ascii="Arial LatArm" w:hAnsi="Arial LatArm" w:cs="Arial"/>
          <w:lang w:val="hy-AM"/>
        </w:rPr>
        <w:t xml:space="preserve">_ </w:t>
      </w:r>
      <w:r w:rsidRPr="00583D43">
        <w:rPr>
          <w:rFonts w:ascii="Arial" w:hAnsi="Arial" w:cs="Arial"/>
          <w:lang w:val="hy-AM"/>
        </w:rPr>
        <w:t xml:space="preserve">T. </w:t>
      </w:r>
      <w:r w:rsidRPr="00583D43">
        <w:rPr>
          <w:rFonts w:ascii="Arial LatArm" w:hAnsi="Arial LatArm" w:cs="Arial"/>
          <w:lang w:val="hy-AM"/>
        </w:rPr>
        <w:t>_</w:t>
      </w:r>
      <w:r w:rsidRPr="00583D43">
        <w:rPr>
          <w:rStyle w:val="af6"/>
          <w:rFonts w:ascii="Arial LatArm" w:hAnsi="Arial LatArm" w:cs="Arial"/>
          <w:color w:val="FFFFFF"/>
          <w:lang w:val="hy-AM"/>
        </w:rPr>
        <w:footnoteReference w:id="11"/>
      </w:r>
      <w:r w:rsidRPr="00583D43">
        <w:rPr>
          <w:rFonts w:ascii="Arial LatArm" w:hAnsi="Arial LatArm" w:cs="Arial"/>
          <w:lang w:val="hy-AM"/>
        </w:rPr>
        <w:tab/>
      </w:r>
      <w:r w:rsidRPr="00583D43">
        <w:rPr>
          <w:rFonts w:ascii="Arial LatArm" w:hAnsi="Arial LatArm" w:cs="Arial"/>
          <w:lang w:val="hy-AM"/>
        </w:rPr>
        <w:tab/>
      </w: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cs="Sylfaen"/>
          <w:b/>
          <w:sz w:val="24"/>
          <w:szCs w:val="24"/>
          <w:highlight w:val="yellow"/>
          <w:lang w:val="hy-AM"/>
        </w:rPr>
      </w:pPr>
      <w:r w:rsidRPr="00583D43">
        <w:rPr>
          <w:rFonts w:ascii="Arial LatArm" w:hAnsi="Arial LatArm" w:cs="Sylfaen"/>
          <w:b/>
          <w:sz w:val="24"/>
          <w:szCs w:val="24"/>
          <w:highlight w:val="yellow"/>
          <w:lang w:val="hy-AM"/>
        </w:rPr>
        <w:br w:type="page"/>
      </w: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
        <w:spacing w:line="240" w:lineRule="auto"/>
        <w:ind w:firstLine="567"/>
        <w:jc w:val="right"/>
        <w:rPr>
          <w:rFonts w:cs="Arial"/>
          <w:b/>
          <w:i w:val="0"/>
          <w:sz w:val="24"/>
          <w:szCs w:val="24"/>
          <w:lang w:val="hy-AM"/>
        </w:rPr>
      </w:pPr>
      <w:r w:rsidRPr="00583D43">
        <w:rPr>
          <w:rFonts w:ascii="Arial" w:hAnsi="Arial" w:cs="Arial"/>
          <w:b/>
          <w:i w:val="0"/>
          <w:sz w:val="24"/>
          <w:szCs w:val="24"/>
          <w:lang w:val="hy-AM"/>
        </w:rPr>
        <w:t xml:space="preserve">Appendix </w:t>
      </w:r>
      <w:r w:rsidRPr="00583D43">
        <w:rPr>
          <w:rFonts w:cs="Arial"/>
          <w:b/>
          <w:i w:val="0"/>
          <w:sz w:val="24"/>
          <w:szCs w:val="24"/>
          <w:lang w:val="hy-AM"/>
        </w:rPr>
        <w:t>1.2</w:t>
      </w:r>
    </w:p>
    <w:p w:rsidR="004D7162" w:rsidRPr="00583D43" w:rsidRDefault="00331378"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CB0636">
      <w:pPr>
        <w:pStyle w:val="31"/>
        <w:spacing w:line="240" w:lineRule="auto"/>
        <w:ind w:firstLine="0"/>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ind w:left="360" w:hanging="360"/>
        <w:jc w:val="center"/>
        <w:rPr>
          <w:rFonts w:ascii="Arial LatArm" w:eastAsia="GHEA Grapalat" w:hAnsi="Arial LatArm" w:cs="GHEA Grapalat"/>
          <w:lang w:val="hy-AM"/>
        </w:rPr>
      </w:pPr>
      <w:r w:rsidRPr="00583D43">
        <w:rPr>
          <w:rFonts w:ascii="Arial" w:eastAsia="GHEA Grapalat" w:hAnsi="Arial" w:cs="Arial"/>
          <w:lang w:val="hy-AM"/>
        </w:rPr>
        <w:t>FORM</w:t>
      </w:r>
    </w:p>
    <w:p w:rsidR="004D7162" w:rsidRPr="00583D43" w:rsidRDefault="004D7162" w:rsidP="004D7162">
      <w:pPr>
        <w:pStyle w:val="31"/>
        <w:tabs>
          <w:tab w:val="left" w:pos="4792"/>
        </w:tabs>
        <w:spacing w:line="240" w:lineRule="auto"/>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r w:rsidRPr="00583D43">
        <w:rPr>
          <w:rFonts w:ascii="Arial" w:eastAsia="GHEA Grapalat" w:hAnsi="Arial" w:cs="Arial"/>
          <w:lang w:val="hy-AM"/>
        </w:rPr>
        <w:t>REALLY</w:t>
      </w:r>
      <w:r w:rsidRPr="00583D43">
        <w:rPr>
          <w:rFonts w:ascii="Arial LatArm" w:eastAsia="GHEA Grapalat" w:hAnsi="Arial LatArm" w:cs="GHEA Grapalat"/>
          <w:lang w:val="hy-AM"/>
        </w:rPr>
        <w:t xml:space="preserve"> </w:t>
      </w:r>
      <w:r w:rsidRPr="00583D43">
        <w:rPr>
          <w:rFonts w:ascii="Arial" w:eastAsia="GHEA Grapalat" w:hAnsi="Arial" w:cs="Arial"/>
          <w:lang w:val="hy-AM"/>
        </w:rPr>
        <w:t>OF THE BENEFICIARIES</w:t>
      </w:r>
      <w:r w:rsidRPr="00583D43">
        <w:rPr>
          <w:rFonts w:ascii="Arial LatArm" w:eastAsia="GHEA Grapalat" w:hAnsi="Arial LatArm" w:cs="GHEA Grapalat"/>
          <w:lang w:val="hy-AM"/>
        </w:rPr>
        <w:t xml:space="preserve"> </w:t>
      </w:r>
      <w:r w:rsidRPr="00583D43">
        <w:rPr>
          <w:rFonts w:ascii="Arial" w:eastAsia="GHEA Grapalat" w:hAnsi="Arial" w:cs="Arial"/>
          <w:lang w:val="hy-AM"/>
        </w:rPr>
        <w:t>ABOUT:</w:t>
      </w:r>
      <w:r w:rsidRPr="00583D43">
        <w:rPr>
          <w:rFonts w:ascii="Arial LatArm" w:eastAsia="GHEA Grapalat" w:hAnsi="Arial LatArm" w:cs="GHEA Grapalat"/>
          <w:lang w:val="hy-AM"/>
        </w:rPr>
        <w:t xml:space="preserve"> </w:t>
      </w:r>
      <w:r w:rsidRPr="00583D43">
        <w:rPr>
          <w:rFonts w:ascii="Arial" w:eastAsia="GHEA Grapalat" w:hAnsi="Arial" w:cs="Arial"/>
          <w:lang w:val="hy-AM"/>
        </w:rPr>
        <w:t>STATEMENT</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p>
    <w:p w:rsidR="004D7162" w:rsidRPr="00583D43" w:rsidRDefault="004D7162" w:rsidP="004D7162">
      <w:pPr>
        <w:numPr>
          <w:ilvl w:val="0"/>
          <w:numId w:val="29"/>
        </w:numPr>
        <w:pBdr>
          <w:top w:val="nil"/>
          <w:left w:val="nil"/>
          <w:bottom w:val="nil"/>
          <w:right w:val="nil"/>
          <w:between w:val="nil"/>
        </w:pBdr>
        <w:spacing w:after="160" w:line="259" w:lineRule="auto"/>
        <w:rPr>
          <w:rFonts w:ascii="Arial LatArm" w:eastAsia="GHEA Grapalat" w:hAnsi="Arial LatArm" w:cs="GHEA Grapalat"/>
          <w:b/>
          <w:color w:val="000000"/>
        </w:rPr>
      </w:pPr>
      <w:r w:rsidRPr="00583D43">
        <w:rPr>
          <w:rFonts w:ascii="Arial" w:eastAsia="GHEA Grapalat" w:hAnsi="Arial" w:cs="Arial"/>
          <w:b/>
          <w:color w:val="000000"/>
        </w:rPr>
        <w:t>The organization</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representative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position</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signing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pages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count</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lastRenderedPageBreak/>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signature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rPr>
          <w:rFonts w:ascii="Arial LatArm" w:eastAsia="GHEA Grapalat" w:hAnsi="Arial LatArm" w:cs="GHEA Grapalat"/>
        </w:rPr>
      </w:pPr>
    </w:p>
    <w:p w:rsidR="004D7162" w:rsidRPr="00583D43" w:rsidRDefault="004D7162" w:rsidP="004D7162">
      <w:pPr>
        <w:rPr>
          <w:rFonts w:ascii="Arial LatArm" w:eastAsia="GHEA Grapalat" w:hAnsi="Arial LatArm" w:cs="GHEA Grapalat"/>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after="160" w:line="259" w:lineRule="auto"/>
        <w:rPr>
          <w:rFonts w:ascii="Arial LatArm" w:eastAsia="GHEA Grapalat" w:hAnsi="Arial LatArm" w:cs="GHEA Grapalat"/>
          <w:color w:val="000000"/>
        </w:rPr>
      </w:pPr>
      <w:r w:rsidRPr="00583D43">
        <w:rPr>
          <w:rFonts w:ascii="Arial" w:eastAsia="GHEA Grapalat" w:hAnsi="Arial" w:cs="Arial"/>
          <w:b/>
          <w:color w:val="000000"/>
        </w:rPr>
        <w:lastRenderedPageBreak/>
        <w:t>Stock listing</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the data</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Shares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listing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Stock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stock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link: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on the stock exchange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available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controller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legal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person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 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w:rsidRPr="00583D43">
        <w:rPr>
          <w:rFonts w:ascii="Arial" w:eastAsia="GHEA Grapalat" w:hAnsi="Arial" w:cs="Arial"/>
          <w:i/>
          <w:iCs/>
        </w:rPr>
        <w:t>Control</w:t>
      </w:r>
      <w:r w:rsidRPr="00583D43">
        <w:rPr>
          <w:rFonts w:ascii="Arial LatArm" w:eastAsia="GHEA Grapalat" w:hAnsi="Arial LatArm" w:cs="GHEA Grapalat"/>
          <w:i/>
          <w:iCs/>
        </w:rPr>
        <w:t xml:space="preserve"> </w:t>
      </w:r>
      <w:r w:rsidRPr="00583D43">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78"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8166074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53441962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 xml:space="preserve">State </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community</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or</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international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organization</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participation</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of the state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community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80"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3673062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89596834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International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80"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32679431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17961723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rPr>
          <w:rFonts w:ascii="Arial LatArm" w:eastAsia="GHEA Grapalat" w:hAnsi="Arial LatArm" w:cs="GHEA Grapalat"/>
          <w:b/>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Real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beneficiary</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the data</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identity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certifier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Surname: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Latin letter </w:t>
            </w:r>
            <w:r w:rsidRPr="00583D43">
              <w:rPr>
                <w:rFonts w:ascii="Arial LatArm" w:eastAsia="GHEA Grapalat" w:hAnsi="Arial LatArm" w:cs="GHEA Grapalat"/>
                <w:color w:val="000000"/>
              </w:rPr>
              <w: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Surname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Latin letter </w:t>
            </w:r>
            <w:r w:rsidRPr="00583D43">
              <w:rPr>
                <w:rFonts w:ascii="Arial LatArm" w:eastAsia="GHEA Grapalat" w:hAnsi="Arial LatArm" w:cs="GHEA Grapalat"/>
                <w:color w:val="000000"/>
              </w:rPr>
              <w: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Citizenship</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birthday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person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confirmatory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document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document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Provision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Provider: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body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PSC</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equivalent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Administrative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street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building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house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residence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lastRenderedPageBreak/>
              <w:t>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Administrative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street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building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house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be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bases </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except for </w:t>
      </w:r>
      <w:r w:rsidRPr="00583D43">
        <w:rPr>
          <w:rFonts w:ascii="Arial LatArm" w:eastAsia="GHEA Grapalat" w:hAnsi="Arial LatArm" w:cs="GHEA Grapalat"/>
          <w:i/>
          <w:color w:val="000000"/>
        </w:rPr>
        <w:t xml:space="preserve">subsoil </w:t>
      </w:r>
      <w:r w:rsidRPr="00583D43">
        <w:rPr>
          <w:rFonts w:ascii="Arial" w:eastAsia="GHEA Grapalat" w:hAnsi="Arial" w:cs="Arial"/>
          <w:i/>
          <w:color w:val="000000"/>
        </w:rPr>
        <w:t>use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of the field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accountable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organizations </w:t>
      </w:r>
      <w:r w:rsidRPr="00583D43">
        <w:rPr>
          <w:rFonts w:ascii="Arial LatArm" w:eastAsia="GHEA Grapalat" w:hAnsi="Arial LatArm"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84239344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a </w:t>
            </w:r>
            <w:r w:rsidR="004D7162" w:rsidRPr="00583D43">
              <w:rPr>
                <w:rFonts w:ascii="Cambria Math" w:eastAsia="Cambria Math" w:hAnsi="Cambria Math" w:cs="Cambria Math"/>
              </w:rPr>
              <w:t>.</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in possession</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of voice</w:t>
            </w:r>
            <w:r w:rsidR="004D7162" w:rsidRPr="00583D43">
              <w:rPr>
                <w:rFonts w:ascii="Arial LatArm" w:eastAsia="GHEA Grapalat" w:hAnsi="Arial LatArm" w:cs="GHEA Grapalat"/>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giver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of 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stakes </w:t>
            </w:r>
            <w:r w:rsidR="004D7162" w:rsidRPr="00583D43">
              <w:rPr>
                <w:rFonts w:ascii="Arial LatArm" w:eastAsia="GHEA Grapalat" w:hAnsi="Arial LatArm" w:cs="GHEA Grapalat"/>
              </w:rPr>
              <w:t xml:space="preserve">) 20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has </w:t>
            </w:r>
            <w:r w:rsidR="004D7162" w:rsidRPr="00583D43">
              <w:rPr>
                <w:rFonts w:ascii="Arial LatArm" w:eastAsia="GHEA Grapalat" w:hAnsi="Arial LatArm" w:cs="GHEA Grapalat"/>
              </w:rPr>
              <w:t xml:space="preserve">20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Statutory</w:t>
            </w:r>
            <w:r w:rsidR="004D7162" w:rsidRPr="00583D43">
              <w:rPr>
                <w:rFonts w:ascii="Arial LatArm" w:eastAsia="GHEA Grapalat" w:hAnsi="Arial LatArm" w:cs="GHEA Grapalat"/>
              </w:rPr>
              <w:t xml:space="preserve"> </w:t>
            </w:r>
            <w:r w:rsidR="004D7162" w:rsidRPr="00583D43">
              <w:rPr>
                <w:rFonts w:ascii="Arial" w:eastAsia="GHEA Grapalat" w:hAnsi="Arial" w:cs="Arial"/>
              </w:rPr>
              <w:t>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4508" w:type="dxa"/>
            <w:shd w:val="clear" w:color="auto" w:fill="FFFFFF"/>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4508"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868681999"/>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440572912"/>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70491207"/>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b </w:t>
            </w:r>
            <w:r w:rsidR="004D7162" w:rsidRPr="00583D43">
              <w:rPr>
                <w:rFonts w:ascii="Cambria Math" w:eastAsia="Cambria Math" w:hAnsi="Cambria Math" w:cs="Cambria Math"/>
              </w:rPr>
              <w:t>.</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towards</w:t>
            </w:r>
            <w:r w:rsidR="004D7162" w:rsidRPr="00583D43">
              <w:rPr>
                <w:rFonts w:ascii="Arial LatArm" w:eastAsia="GHEA Grapalat" w:hAnsi="Arial LatArm" w:cs="GHEA Grapalat"/>
              </w:rPr>
              <w:t xml:space="preserve"> </w:t>
            </w:r>
            <w:r w:rsidR="004D7162" w:rsidRPr="00583D43">
              <w:rPr>
                <w:rFonts w:ascii="Arial" w:eastAsia="GHEA Grapalat" w:hAnsi="Arial" w:cs="Arial"/>
              </w:rPr>
              <w:t>implements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actual control </w:t>
            </w:r>
            <w:r w:rsidR="004D7162" w:rsidRPr="00583D43">
              <w:rPr>
                <w:rFonts w:ascii="Arial LatArm" w:eastAsia="GHEA Grapalat" w:hAnsi="Arial LatArm" w:cs="GHEA Grapalat"/>
              </w:rPr>
              <w:t xml:space="preserve">_ </w:t>
            </w:r>
            <w:r w:rsidR="004D7162" w:rsidRPr="00583D43">
              <w:rPr>
                <w:rFonts w:ascii="Arial" w:eastAsia="GHEA Grapalat" w:hAnsi="Arial" w:cs="Arial"/>
              </w:rPr>
              <w:t xml:space="preserve">_ </w:t>
            </w:r>
            <w:r w:rsidR="004D7162" w:rsidRPr="00583D43">
              <w:rPr>
                <w:rFonts w:ascii="Arial LatArm" w:eastAsia="GHEA Grapalat" w:hAnsi="Arial LatArm" w:cs="GHEA Grapalat"/>
              </w:rPr>
              <w:t xml:space="preserve">_ </w:t>
            </w:r>
            <w:r w:rsidR="004D7162" w:rsidRPr="00583D43">
              <w:rPr>
                <w:rFonts w:ascii="Arial" w:eastAsia="GHEA Grapalat" w:hAnsi="Arial" w:cs="Arial"/>
              </w:rPr>
              <w:t>other</w:t>
            </w:r>
            <w:r w:rsidR="004D7162" w:rsidRPr="00583D43">
              <w:rPr>
                <w:rFonts w:ascii="Arial LatArm" w:eastAsia="GHEA Grapalat" w:hAnsi="Arial LatArm" w:cs="GHEA Grapalat"/>
              </w:rPr>
              <w:t xml:space="preserve"> </w:t>
            </w:r>
            <w:r w:rsidR="004D7162" w:rsidRPr="00583D43">
              <w:rPr>
                <w:rFonts w:ascii="Arial" w:eastAsia="GHEA Grapalat" w:hAnsi="Arial" w:cs="Arial"/>
              </w:rPr>
              <w:t>means</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8197184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c </w:t>
            </w:r>
            <w:r w:rsidR="004D7162" w:rsidRPr="00583D43">
              <w:rPr>
                <w:rFonts w:ascii="Cambria Math" w:eastAsia="Cambria Math" w:hAnsi="Cambria Math" w:cs="Cambria Math"/>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activity</w:t>
            </w:r>
            <w:r w:rsidR="004D7162" w:rsidRPr="00583D43">
              <w:rPr>
                <w:rFonts w:ascii="Arial LatArm" w:eastAsia="GHEA Grapalat" w:hAnsi="Arial LatArm" w:cs="GHEA Grapalat"/>
              </w:rPr>
              <w:t xml:space="preserve"> </w:t>
            </w:r>
            <w:r w:rsidR="004D7162" w:rsidRPr="00583D43">
              <w:rPr>
                <w:rFonts w:ascii="Arial" w:eastAsia="GHEA Grapalat" w:hAnsi="Arial" w:cs="Arial"/>
              </w:rPr>
              <w:t>general</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current</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executor</w:t>
            </w:r>
            <w:r w:rsidR="004D7162" w:rsidRPr="00583D43">
              <w:rPr>
                <w:rFonts w:ascii="Arial LatArm" w:eastAsia="GHEA Grapalat" w:hAnsi="Arial LatArm" w:cs="GHEA Grapalat"/>
              </w:rPr>
              <w:t xml:space="preserve"> </w:t>
            </w:r>
            <w:r w:rsidR="004D7162" w:rsidRPr="00583D43">
              <w:rPr>
                <w:rFonts w:ascii="Arial" w:eastAsia="GHEA Grapalat" w:hAnsi="Arial" w:cs="Arial"/>
              </w:rPr>
              <w:t>official</w:t>
            </w:r>
            <w:r w:rsidR="004D7162" w:rsidRPr="00583D43">
              <w:rPr>
                <w:rFonts w:ascii="Arial LatArm" w:eastAsia="GHEA Grapalat" w:hAnsi="Arial LatArm" w:cs="GHEA Grapalat"/>
              </w:rPr>
              <w:t xml:space="preserve"> </w:t>
            </w:r>
            <w:r w:rsidR="004D7162" w:rsidRPr="00583D43">
              <w:rPr>
                <w:rFonts w:ascii="Arial" w:eastAsia="GHEA Grapalat" w:hAnsi="Arial" w:cs="Arial"/>
              </w:rPr>
              <w:t>silent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in case </w:t>
            </w:r>
            <w:r w:rsidR="004D7162" w:rsidRPr="00583D43">
              <w:rPr>
                <w:rFonts w:ascii="Arial LatArm" w:eastAsia="GHEA Grapalat" w:hAnsi="Arial LatArm" w:cs="GHEA Grapalat"/>
              </w:rPr>
              <w:t xml:space="preserve">when </w:t>
            </w:r>
            <w:r w:rsidR="004D7162" w:rsidRPr="00583D43">
              <w:rPr>
                <w:rFonts w:ascii="Arial" w:eastAsia="GHEA Grapalat" w:hAnsi="Arial" w:cs="Arial"/>
              </w:rPr>
              <w:t>available</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not points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and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b </w:t>
            </w:r>
            <w:r w:rsidR="004D7162" w:rsidRPr="00583D43">
              <w:rPr>
                <w:rFonts w:ascii="Arial LatArm" w:eastAsia="GHEA Grapalat" w:hAnsi="Arial LatArm" w:cs="GHEA Grapalat"/>
              </w:rPr>
              <w:t xml:space="preserve">" . </w:t>
            </w:r>
            <w:r w:rsidR="004D7162" w:rsidRPr="00583D43">
              <w:rPr>
                <w:rFonts w:ascii="Arial" w:eastAsia="GHEA Grapalat" w:hAnsi="Arial" w:cs="Arial"/>
              </w:rPr>
              <w:t>requirements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matching</w:t>
            </w:r>
            <w:r w:rsidR="004D7162" w:rsidRPr="00583D43">
              <w:rPr>
                <w:rFonts w:ascii="Arial LatArm" w:eastAsia="GHEA Grapalat" w:hAnsi="Arial LatArm" w:cs="GHEA Grapalat"/>
              </w:rPr>
              <w:t xml:space="preserve"> </w:t>
            </w:r>
            <w:r w:rsidR="004D7162" w:rsidRPr="00583D43">
              <w:rPr>
                <w:rFonts w:ascii="Arial" w:eastAsia="GHEA Grapalat" w:hAnsi="Arial" w:cs="Arial"/>
              </w:rPr>
              <w:t>physical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be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the foundations </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subsoil use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of the field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accountable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organizations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for </w:t>
      </w:r>
      <w:r w:rsidRPr="00583D43">
        <w:rPr>
          <w:rFonts w:ascii="Arial LatArm" w:eastAsia="GHEA Grapalat" w:hAnsi="Arial LatArm"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89746133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a </w:t>
            </w:r>
            <w:r w:rsidR="004D7162" w:rsidRPr="00583D43">
              <w:rPr>
                <w:rFonts w:ascii="Cambria Math" w:eastAsia="Cambria Math" w:hAnsi="Cambria Math" w:cs="Cambria Math"/>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in possession</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person </w:t>
            </w:r>
            <w:r w:rsidR="004D7162" w:rsidRPr="00583D43">
              <w:rPr>
                <w:rFonts w:ascii="Arial LatArm" w:eastAsia="GHEA Grapalat" w:hAnsi="Arial LatArm" w:cs="GHEA Grapalat"/>
              </w:rPr>
              <w:t xml:space="preserve">'s </w:t>
            </w:r>
            <w:r w:rsidR="004D7162" w:rsidRPr="00583D43">
              <w:rPr>
                <w:rFonts w:ascii="Arial" w:eastAsia="GHEA Grapalat" w:hAnsi="Arial" w:cs="Arial"/>
              </w:rPr>
              <w:t>voice</w:t>
            </w:r>
            <w:r w:rsidR="004D7162" w:rsidRPr="00583D43">
              <w:rPr>
                <w:rFonts w:ascii="Arial LatArm" w:eastAsia="GHEA Grapalat" w:hAnsi="Arial LatArm" w:cs="GHEA Grapalat"/>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giver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of 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stakes </w:t>
            </w:r>
            <w:r w:rsidR="004D7162" w:rsidRPr="00583D43">
              <w:rPr>
                <w:rFonts w:ascii="Arial LatArm" w:eastAsia="GHEA Grapalat" w:hAnsi="Arial LatArm" w:cs="GHEA Grapalat"/>
              </w:rPr>
              <w:t xml:space="preserve">) 10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has </w:t>
            </w:r>
            <w:r w:rsidR="004D7162" w:rsidRPr="00583D43">
              <w:rPr>
                <w:rFonts w:ascii="Arial LatArm" w:eastAsia="GHEA Grapalat" w:hAnsi="Arial LatArm" w:cs="GHEA Grapalat"/>
              </w:rPr>
              <w:t xml:space="preserve">10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Statutory</w:t>
            </w:r>
            <w:r w:rsidR="004D7162" w:rsidRPr="00583D43">
              <w:rPr>
                <w:rFonts w:ascii="Arial LatArm" w:eastAsia="GHEA Grapalat" w:hAnsi="Arial LatArm" w:cs="GHEA Grapalat"/>
              </w:rPr>
              <w:t xml:space="preserve"> </w:t>
            </w:r>
            <w:r w:rsidR="004D7162" w:rsidRPr="00583D43">
              <w:rPr>
                <w:rFonts w:ascii="Arial" w:eastAsia="GHEA Grapalat" w:hAnsi="Arial" w:cs="Arial"/>
              </w:rPr>
              <w:t>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4508" w:type="dxa"/>
            <w:shd w:val="clear" w:color="auto" w:fill="auto"/>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4508"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37019415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358386919"/>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350172285"/>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b </w:t>
            </w:r>
            <w:r w:rsidR="004D7162" w:rsidRPr="00583D43">
              <w:rPr>
                <w:rFonts w:ascii="Cambria Math" w:eastAsia="Cambria Math" w:hAnsi="Cambria Math" w:cs="Cambria Math"/>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has</w:t>
            </w:r>
            <w:r w:rsidR="004D7162" w:rsidRPr="00583D43">
              <w:rPr>
                <w:rFonts w:ascii="Arial LatArm" w:eastAsia="GHEA Grapalat" w:hAnsi="Arial LatArm" w:cs="GHEA Grapalat"/>
              </w:rPr>
              <w:t xml:space="preserve"> </w:t>
            </w:r>
            <w:r w:rsidR="004D7162" w:rsidRPr="00583D43">
              <w:rPr>
                <w:rFonts w:ascii="Arial" w:eastAsia="GHEA Grapalat" w:hAnsi="Arial" w:cs="Arial"/>
              </w:rPr>
              <w:t>to assign</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to remove</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bodies</w:t>
            </w:r>
            <w:r w:rsidR="004D7162" w:rsidRPr="00583D43">
              <w:rPr>
                <w:rFonts w:ascii="Arial LatArm" w:eastAsia="GHEA Grapalat" w:hAnsi="Arial LatArm" w:cs="GHEA Grapalat"/>
              </w:rPr>
              <w:t xml:space="preserve"> </w:t>
            </w:r>
            <w:r w:rsidR="004D7162" w:rsidRPr="00583D43">
              <w:rPr>
                <w:rFonts w:ascii="Arial" w:eastAsia="GHEA Grapalat" w:hAnsi="Arial" w:cs="Arial"/>
              </w:rPr>
              <w:lastRenderedPageBreak/>
              <w:t>members</w:t>
            </w:r>
            <w:r w:rsidR="004D7162" w:rsidRPr="00583D43">
              <w:rPr>
                <w:rFonts w:ascii="Arial LatArm" w:eastAsia="GHEA Grapalat" w:hAnsi="Arial LatArm" w:cs="GHEA Grapalat"/>
              </w:rPr>
              <w:t xml:space="preserve"> </w:t>
            </w:r>
            <w:r w:rsidR="004D7162" w:rsidRPr="00583D43">
              <w:rPr>
                <w:rFonts w:ascii="Arial" w:eastAsia="GHEA Grapalat" w:hAnsi="Arial" w:cs="Arial"/>
              </w:rPr>
              <w:t>to the majority</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72258921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c </w:t>
            </w:r>
            <w:r w:rsidR="004D7162" w:rsidRPr="00583D43">
              <w:rPr>
                <w:rFonts w:ascii="Cambria Math" w:eastAsia="Cambria Math" w:hAnsi="Cambria Math" w:cs="Cambria Math"/>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from the 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free of charge</w:t>
            </w:r>
            <w:r w:rsidR="004D7162" w:rsidRPr="00583D43">
              <w:rPr>
                <w:rFonts w:ascii="Arial LatArm" w:eastAsia="GHEA Grapalat" w:hAnsi="Arial LatArm" w:cs="GHEA Grapalat"/>
              </w:rPr>
              <w:t xml:space="preserve"> </w:t>
            </w:r>
            <w:r w:rsidR="004D7162" w:rsidRPr="00583D43">
              <w:rPr>
                <w:rFonts w:ascii="Arial" w:eastAsia="GHEA Grapalat" w:hAnsi="Arial" w:cs="Arial"/>
              </w:rPr>
              <w:t>received</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accountable</w:t>
            </w:r>
            <w:r w:rsidR="004D7162" w:rsidRPr="00583D43">
              <w:rPr>
                <w:rFonts w:ascii="Arial LatArm" w:eastAsia="GHEA Grapalat" w:hAnsi="Arial LatArm" w:cs="GHEA Grapalat"/>
              </w:rPr>
              <w:t xml:space="preserve"> </w:t>
            </w:r>
            <w:r w:rsidR="004D7162" w:rsidRPr="00583D43">
              <w:rPr>
                <w:rFonts w:ascii="Arial" w:eastAsia="GHEA Grapalat" w:hAnsi="Arial" w:cs="Arial"/>
              </w:rPr>
              <w:t>in the year</w:t>
            </w:r>
            <w:r w:rsidR="004D7162" w:rsidRPr="00583D43">
              <w:rPr>
                <w:rFonts w:ascii="Arial LatArm" w:eastAsia="GHEA Grapalat" w:hAnsi="Arial LatArm" w:cs="GHEA Grapalat"/>
              </w:rPr>
              <w:t xml:space="preserve"> </w:t>
            </w:r>
            <w:r w:rsidR="004D7162" w:rsidRPr="00583D43">
              <w:rPr>
                <w:rFonts w:ascii="Arial" w:eastAsia="GHEA Grapalat" w:hAnsi="Arial" w:cs="Arial"/>
              </w:rPr>
              <w:t>preceding</w:t>
            </w:r>
            <w:r w:rsidR="004D7162" w:rsidRPr="00583D43">
              <w:rPr>
                <w:rFonts w:ascii="Arial LatArm" w:eastAsia="GHEA Grapalat" w:hAnsi="Arial LatArm" w:cs="GHEA Grapalat"/>
              </w:rPr>
              <w:t xml:space="preserve"> </w:t>
            </w:r>
            <w:r w:rsidR="004D7162" w:rsidRPr="00583D43">
              <w:rPr>
                <w:rFonts w:ascii="Arial" w:eastAsia="GHEA Grapalat" w:hAnsi="Arial" w:cs="Arial"/>
              </w:rPr>
              <w:t>of the year</w:t>
            </w:r>
            <w:r w:rsidR="004D7162" w:rsidRPr="00583D43">
              <w:rPr>
                <w:rFonts w:ascii="Arial LatArm" w:eastAsia="GHEA Grapalat" w:hAnsi="Arial LatArm" w:cs="GHEA Grapalat"/>
              </w:rPr>
              <w:t xml:space="preserve"> </w:t>
            </w:r>
            <w:r w:rsidR="004D7162" w:rsidRPr="00583D43">
              <w:rPr>
                <w:rFonts w:ascii="Arial" w:eastAsia="GHEA Grapalat" w:hAnsi="Arial" w:cs="Arial"/>
              </w:rPr>
              <w:t>during</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received</w:t>
            </w:r>
            <w:r w:rsidR="004D7162" w:rsidRPr="00583D43">
              <w:rPr>
                <w:rFonts w:ascii="Arial LatArm" w:eastAsia="GHEA Grapalat" w:hAnsi="Arial LatArm" w:cs="GHEA Grapalat"/>
              </w:rPr>
              <w:t xml:space="preserve"> </w:t>
            </w:r>
            <w:r w:rsidR="004D7162" w:rsidRPr="00583D43">
              <w:rPr>
                <w:rFonts w:ascii="Arial" w:eastAsia="GHEA Grapalat" w:hAnsi="Arial" w:cs="Arial"/>
              </w:rPr>
              <w:t>of profit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at least </w:t>
            </w:r>
            <w:r w:rsidR="004D7162" w:rsidRPr="00583D43">
              <w:rPr>
                <w:rFonts w:ascii="Arial LatArm" w:eastAsia="GHEA Grapalat" w:hAnsi="Arial LatArm" w:cs="GHEA Grapalat"/>
              </w:rPr>
              <w:t xml:space="preserve">15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in size</w:t>
            </w:r>
            <w:r w:rsidR="004D7162" w:rsidRPr="00583D43">
              <w:rPr>
                <w:rFonts w:ascii="Arial LatArm" w:eastAsia="GHEA Grapalat" w:hAnsi="Arial LatArm" w:cs="GHEA Grapalat"/>
              </w:rPr>
              <w:t xml:space="preserve"> </w:t>
            </w:r>
            <w:r w:rsidR="004D7162" w:rsidRPr="00583D43">
              <w:rPr>
                <w:rFonts w:ascii="Arial" w:eastAsia="GHEA Grapalat" w:hAnsi="Arial" w:cs="Arial"/>
              </w:rPr>
              <w:t>benefit</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583753897"/>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d </w:t>
            </w:r>
            <w:r w:rsidR="004D7162" w:rsidRPr="00583D43">
              <w:rPr>
                <w:rFonts w:ascii="Cambria Math" w:eastAsia="Cambria Math" w:hAnsi="Cambria Math" w:cs="Cambria Math"/>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towards</w:t>
            </w:r>
            <w:r w:rsidR="004D7162" w:rsidRPr="00583D43">
              <w:rPr>
                <w:rFonts w:ascii="Arial LatArm" w:eastAsia="GHEA Grapalat" w:hAnsi="Arial LatArm" w:cs="GHEA Grapalat"/>
              </w:rPr>
              <w:t xml:space="preserve"> </w:t>
            </w:r>
            <w:r w:rsidR="004D7162" w:rsidRPr="00583D43">
              <w:rPr>
                <w:rFonts w:ascii="Arial" w:eastAsia="GHEA Grapalat" w:hAnsi="Arial" w:cs="Arial"/>
              </w:rPr>
              <w:t>implements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actual control </w:t>
            </w:r>
            <w:r w:rsidR="004D7162" w:rsidRPr="00583D43">
              <w:rPr>
                <w:rFonts w:ascii="Arial LatArm" w:eastAsia="GHEA Grapalat" w:hAnsi="Arial LatArm" w:cs="GHEA Grapalat"/>
              </w:rPr>
              <w:t xml:space="preserve">_ </w:t>
            </w:r>
            <w:r w:rsidR="004D7162" w:rsidRPr="00583D43">
              <w:rPr>
                <w:rFonts w:ascii="Arial" w:eastAsia="GHEA Grapalat" w:hAnsi="Arial" w:cs="Arial"/>
              </w:rPr>
              <w:t xml:space="preserve">_ </w:t>
            </w:r>
            <w:r w:rsidR="004D7162" w:rsidRPr="00583D43">
              <w:rPr>
                <w:rFonts w:ascii="Arial LatArm" w:eastAsia="GHEA Grapalat" w:hAnsi="Arial LatArm" w:cs="GHEA Grapalat"/>
              </w:rPr>
              <w:t xml:space="preserve">_ </w:t>
            </w:r>
            <w:r w:rsidR="004D7162" w:rsidRPr="00583D43">
              <w:rPr>
                <w:rFonts w:ascii="Arial" w:eastAsia="GHEA Grapalat" w:hAnsi="Arial" w:cs="Arial"/>
              </w:rPr>
              <w:t>other</w:t>
            </w:r>
            <w:r w:rsidR="004D7162" w:rsidRPr="00583D43">
              <w:rPr>
                <w:rFonts w:ascii="Arial LatArm" w:eastAsia="GHEA Grapalat" w:hAnsi="Arial LatArm" w:cs="GHEA Grapalat"/>
              </w:rPr>
              <w:t xml:space="preserve"> </w:t>
            </w:r>
            <w:r w:rsidR="004D7162" w:rsidRPr="00583D43">
              <w:rPr>
                <w:rFonts w:ascii="Arial" w:eastAsia="GHEA Grapalat" w:hAnsi="Arial" w:cs="Arial"/>
              </w:rPr>
              <w:t>means</w:t>
            </w:r>
          </w:p>
        </w:tc>
      </w:tr>
      <w:tr w:rsidR="004D7162" w:rsidRPr="00583D43" w:rsidTr="00415944">
        <w:tc>
          <w:tcPr>
            <w:tcW w:w="9016" w:type="dxa"/>
            <w:gridSpan w:val="2"/>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04266716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e </w:t>
            </w:r>
            <w:r w:rsidR="004D7162" w:rsidRPr="00583D43">
              <w:rPr>
                <w:rFonts w:ascii="Cambria Math" w:eastAsia="Cambria Math" w:hAnsi="Cambria Math" w:cs="Cambria Math"/>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activity</w:t>
            </w:r>
            <w:r w:rsidR="004D7162" w:rsidRPr="00583D43">
              <w:rPr>
                <w:rFonts w:ascii="Arial LatArm" w:eastAsia="GHEA Grapalat" w:hAnsi="Arial LatArm" w:cs="GHEA Grapalat"/>
              </w:rPr>
              <w:t xml:space="preserve"> </w:t>
            </w:r>
            <w:r w:rsidR="004D7162" w:rsidRPr="00583D43">
              <w:rPr>
                <w:rFonts w:ascii="Arial" w:eastAsia="GHEA Grapalat" w:hAnsi="Arial" w:cs="Arial"/>
              </w:rPr>
              <w:t>general</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current</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executor</w:t>
            </w:r>
            <w:r w:rsidR="004D7162" w:rsidRPr="00583D43">
              <w:rPr>
                <w:rFonts w:ascii="Arial LatArm" w:eastAsia="GHEA Grapalat" w:hAnsi="Arial LatArm" w:cs="GHEA Grapalat"/>
              </w:rPr>
              <w:t xml:space="preserve"> </w:t>
            </w:r>
            <w:r w:rsidR="004D7162" w:rsidRPr="00583D43">
              <w:rPr>
                <w:rFonts w:ascii="Arial" w:eastAsia="GHEA Grapalat" w:hAnsi="Arial" w:cs="Arial"/>
              </w:rPr>
              <w:t>official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it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in case </w:t>
            </w:r>
            <w:r w:rsidR="004D7162" w:rsidRPr="00583D43">
              <w:rPr>
                <w:rFonts w:ascii="Arial LatArm" w:eastAsia="GHEA Grapalat" w:hAnsi="Arial LatArm" w:cs="GHEA Grapalat"/>
              </w:rPr>
              <w:t xml:space="preserve">when </w:t>
            </w:r>
            <w:r w:rsidR="004D7162" w:rsidRPr="00583D43">
              <w:rPr>
                <w:rFonts w:ascii="Arial" w:eastAsia="GHEA Grapalat" w:hAnsi="Arial" w:cs="Arial"/>
              </w:rPr>
              <w:t>available</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not points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d </w:t>
            </w:r>
            <w:r w:rsidR="004D7162" w:rsidRPr="00583D43">
              <w:rPr>
                <w:rFonts w:ascii="Arial LatArm" w:eastAsia="GHEA Grapalat" w:hAnsi="Arial LatArm" w:cs="GHEA Grapalat"/>
              </w:rPr>
              <w:t xml:space="preserve">" . </w:t>
            </w:r>
            <w:r w:rsidR="004D7162" w:rsidRPr="00583D43">
              <w:rPr>
                <w:rFonts w:ascii="Arial" w:eastAsia="GHEA Grapalat" w:hAnsi="Arial" w:cs="Arial"/>
              </w:rPr>
              <w:t>requirements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matching</w:t>
            </w:r>
            <w:r w:rsidR="004D7162" w:rsidRPr="00583D43">
              <w:rPr>
                <w:rFonts w:ascii="Arial LatArm" w:eastAsia="GHEA Grapalat" w:hAnsi="Arial LatArm" w:cs="GHEA Grapalat"/>
              </w:rPr>
              <w:t xml:space="preserve"> </w:t>
            </w:r>
            <w:r w:rsidR="004D7162" w:rsidRPr="00583D43">
              <w:rPr>
                <w:rFonts w:ascii="Arial" w:eastAsia="GHEA Grapalat" w:hAnsi="Arial" w:cs="Arial"/>
              </w:rPr>
              <w:t>physical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status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regarding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become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towards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implementation</w:t>
            </w:r>
          </w:p>
        </w:tc>
        <w:tc>
          <w:tcPr>
            <w:tcW w:w="6180"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769041764"/>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Separately</w:t>
            </w:r>
            <w:r w:rsidR="004D7162" w:rsidRPr="00583D43">
              <w:rPr>
                <w:rFonts w:ascii="Arial LatArm" w:eastAsia="GHEA Grapalat" w:hAnsi="Arial LatArm" w:cs="GHEA Grapalat"/>
              </w:rPr>
              <w:t xml:space="preserve"> </w:t>
            </w:r>
          </w:p>
          <w:p w:rsidR="004D7162" w:rsidRPr="00583D43" w:rsidRDefault="00EF4F50" w:rsidP="00415944">
            <w:pPr>
              <w:rPr>
                <w:rFonts w:ascii="Arial LatArm" w:eastAsia="GHEA Grapalat" w:hAnsi="Arial LatArm" w:cs="GHEA Grapalat"/>
              </w:rPr>
            </w:pPr>
            <w:sdt>
              <w:sdtPr>
                <w:rPr>
                  <w:rFonts w:ascii="Arial LatArm" w:eastAsia="GHEA Grapalat" w:hAnsi="Arial LatArm" w:cs="GHEA Grapalat"/>
                </w:rPr>
                <w:id w:val="45428789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Interrelated</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persons</w:t>
            </w:r>
            <w:r w:rsidR="004D7162" w:rsidRPr="00583D43">
              <w:rPr>
                <w:rFonts w:ascii="Arial LatArm" w:eastAsia="GHEA Grapalat" w:hAnsi="Arial LatArm" w:cs="GHEA Grapalat"/>
              </w:rPr>
              <w:t xml:space="preserve"> </w:t>
            </w:r>
            <w:r w:rsidR="004D7162" w:rsidRPr="00583D43">
              <w:rPr>
                <w:rFonts w:ascii="Arial" w:eastAsia="GHEA Grapalat" w:hAnsi="Arial" w:cs="Arial"/>
              </w:rPr>
              <w:t>with</w:t>
            </w:r>
            <w:r w:rsidR="004D7162" w:rsidRPr="00583D43">
              <w:rPr>
                <w:rFonts w:ascii="Arial LatArm" w:eastAsia="GHEA Grapalat" w:hAnsi="Arial LatArm" w:cs="GHEA Grapalat"/>
              </w:rPr>
              <w:t xml:space="preserve"> </w:t>
            </w:r>
            <w:r w:rsidR="004D7162" w:rsidRPr="00583D43">
              <w:rPr>
                <w:rFonts w:ascii="Arial" w:eastAsia="GHEA Grapalat" w:hAnsi="Arial" w:cs="Arial"/>
              </w:rPr>
              <w:t>together</w:t>
            </w: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For topical use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field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accountable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official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family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member</w:t>
            </w:r>
          </w:p>
        </w:tc>
        <w:tc>
          <w:tcPr>
            <w:tcW w:w="6180" w:type="dxa"/>
            <w:vAlign w:val="center"/>
          </w:tcPr>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44758743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Yes</w:t>
            </w:r>
          </w:p>
          <w:p w:rsidR="004D7162" w:rsidRPr="00583D43" w:rsidRDefault="00EF4F50" w:rsidP="00415944">
            <w:pPr>
              <w:spacing w:before="240" w:after="240"/>
              <w:rPr>
                <w:rFonts w:ascii="Arial LatArm" w:eastAsia="GHEA Grapalat" w:hAnsi="Arial LatArm" w:cs="GHEA Grapalat"/>
              </w:rPr>
            </w:pPr>
            <w:sdt>
              <w:sdtPr>
                <w:rPr>
                  <w:rFonts w:ascii="Arial LatArm" w:eastAsia="GHEA Grapalat" w:hAnsi="Arial LatArm" w:cs="GHEA Grapalat"/>
                </w:rPr>
                <w:id w:val="-123639248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No</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contact</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El </w:t>
            </w:r>
            <w:r w:rsidRPr="00583D43">
              <w:rPr>
                <w:rFonts w:ascii="Cambria Math" w:eastAsia="Cambria Math" w:hAnsi="Cambria Math" w:cs="Cambria Math"/>
                <w:color w:val="000000"/>
              </w:rPr>
              <w: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mail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Phone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ind w:left="792"/>
        <w:rPr>
          <w:rFonts w:ascii="Arial LatArm" w:eastAsia="GHEA Grapalat" w:hAnsi="Arial LatArm" w:cs="GHEA Grapalat"/>
          <w:i/>
          <w:color w:val="000000"/>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Intermediate</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legal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persons</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 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rPr>
          <w:trHeight w:val="853"/>
        </w:trPr>
        <w:tc>
          <w:tcPr>
            <w:tcW w:w="2835" w:type="dxa"/>
            <w:vMerge w:val="restart"/>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Beneficiary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last 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whose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intermediate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w:rsidRPr="00583D43">
        <w:rPr>
          <w:rFonts w:ascii="Arial" w:eastAsia="GHEA Grapalat" w:hAnsi="Arial" w:cs="Arial"/>
          <w:i/>
        </w:rPr>
        <w:t>Intermediate</w:t>
      </w:r>
      <w:r w:rsidRPr="00583D43">
        <w:rPr>
          <w:rFonts w:ascii="Arial LatArm" w:eastAsia="GHEA Grapalat" w:hAnsi="Arial LatArm" w:cs="GHEA Grapalat"/>
          <w:i/>
        </w:rPr>
        <w:t xml:space="preserve"> </w:t>
      </w:r>
      <w:r w:rsidRPr="00583D43">
        <w:rPr>
          <w:rFonts w:ascii="Arial" w:eastAsia="GHEA Grapalat" w:hAnsi="Arial" w:cs="Arial"/>
          <w:i/>
        </w:rPr>
        <w:t>legal</w:t>
      </w:r>
      <w:r w:rsidRPr="00583D43">
        <w:rPr>
          <w:rFonts w:ascii="Arial LatArm" w:eastAsia="GHEA Grapalat" w:hAnsi="Arial LatArm" w:cs="GHEA Grapalat"/>
          <w:i/>
        </w:rPr>
        <w:t xml:space="preserve"> </w:t>
      </w:r>
      <w:r w:rsidRPr="00583D43">
        <w:rPr>
          <w:rFonts w:ascii="Arial" w:eastAsia="GHEA Grapalat" w:hAnsi="Arial" w:cs="Arial"/>
          <w:i/>
        </w:rPr>
        <w:t>person</w:t>
      </w:r>
      <w:r w:rsidRPr="00583D43">
        <w:rPr>
          <w:rFonts w:ascii="Arial LatArm" w:eastAsia="GHEA Grapalat" w:hAnsi="Arial LatArm" w:cs="GHEA Grapalat"/>
          <w:i/>
        </w:rPr>
        <w:t xml:space="preserve"> </w:t>
      </w:r>
      <w:r w:rsidRPr="00583D43">
        <w:rPr>
          <w:rFonts w:ascii="Arial" w:eastAsia="GHEA Grapalat" w:hAnsi="Arial" w:cs="Arial"/>
          <w:i/>
        </w:rPr>
        <w:t>of shares</w:t>
      </w:r>
      <w:r w:rsidRPr="00583D43">
        <w:rPr>
          <w:rFonts w:ascii="Arial LatArm" w:eastAsia="GHEA Grapalat" w:hAnsi="Arial LatArm" w:cs="GHEA Grapalat"/>
          <w:i/>
        </w:rPr>
        <w:t xml:space="preserve"> </w:t>
      </w:r>
      <w:r w:rsidRPr="00583D43">
        <w:rPr>
          <w:rFonts w:ascii="Arial" w:eastAsia="GHEA Grapalat" w:hAnsi="Arial" w:cs="Arial"/>
          <w:i/>
        </w:rPr>
        <w:t>listing</w:t>
      </w:r>
      <w:r w:rsidRPr="00583D43">
        <w:rPr>
          <w:rFonts w:ascii="Arial LatArm" w:eastAsia="GHEA Grapalat" w:hAnsi="Arial LatArm" w:cs="GHEA Grapalat"/>
          <w:i/>
        </w:rPr>
        <w:t xml:space="preserve"> </w:t>
      </w:r>
      <w:r w:rsidRPr="00583D43">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Stock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stock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link: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on the stock exchange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available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i/>
        </w:rPr>
      </w:pPr>
      <w:r w:rsidRPr="00583D43">
        <w:rPr>
          <w:rFonts w:ascii="Arial LatArm" w:eastAsia="GHEA Grapalat" w:hAnsi="Arial LatArm" w:cs="GHEA Grapalat"/>
          <w:i/>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Additional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notes</w:t>
      </w:r>
    </w:p>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4D7162" w:rsidRPr="00583D43" w:rsidTr="00415944">
        <w:tc>
          <w:tcPr>
            <w:tcW w:w="9016" w:type="dxa"/>
            <w:shd w:val="clear" w:color="auto" w:fill="DBE5F1" w:themeFill="accent1" w:themeFillTint="33"/>
          </w:tcPr>
          <w:p w:rsidR="004D7162" w:rsidRPr="00583D43" w:rsidRDefault="004D7162" w:rsidP="00415944">
            <w:pPr>
              <w:spacing w:before="240" w:after="160" w:line="259" w:lineRule="auto"/>
              <w:rPr>
                <w:rFonts w:ascii="Arial LatArm" w:eastAsia="GHEA Grapalat" w:hAnsi="Arial LatArm" w:cs="GHEA Grapalat"/>
                <w:i/>
                <w:color w:val="000000"/>
              </w:rPr>
            </w:pPr>
            <w:r w:rsidRPr="00583D43">
              <w:rPr>
                <w:rFonts w:ascii="Arial" w:eastAsia="GHEA Grapalat" w:hAnsi="Arial" w:cs="Arial"/>
                <w:i/>
                <w:color w:val="000000"/>
              </w:rPr>
              <w:t>Additional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information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extra</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clarifications </w:t>
            </w:r>
            <w:r w:rsidRPr="00583D43">
              <w:rPr>
                <w:rFonts w:ascii="Arial LatArm" w:eastAsia="GHEA Grapalat" w:hAnsi="Arial LatArm" w:cs="GHEA Grapalat"/>
                <w:i/>
                <w:color w:val="000000"/>
              </w:rPr>
              <w:t xml:space="preserve">which </w:t>
            </w:r>
            <w:r w:rsidRPr="00583D43">
              <w:rPr>
                <w:rFonts w:ascii="Arial" w:eastAsia="GHEA Grapalat" w:hAnsi="Arial" w:cs="Arial"/>
                <w:i/>
                <w:color w:val="000000"/>
              </w:rPr>
              <w:t>_</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related to</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are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filled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filling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subject to</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the data</w:t>
            </w:r>
          </w:p>
        </w:tc>
      </w:tr>
      <w:tr w:rsidR="004D7162" w:rsidRPr="00583D43" w:rsidTr="00415944">
        <w:trPr>
          <w:trHeight w:val="10187"/>
        </w:trPr>
        <w:tc>
          <w:tcPr>
            <w:tcW w:w="9016" w:type="dxa"/>
          </w:tcPr>
          <w:p w:rsidR="004D7162" w:rsidRPr="00583D43" w:rsidRDefault="004D7162" w:rsidP="00415944">
            <w:pPr>
              <w:rPr>
                <w:rFonts w:ascii="Arial LatArm" w:eastAsia="GHEA Grapalat" w:hAnsi="Arial LatArm" w:cs="GHEA Grapalat"/>
                <w:b/>
                <w:color w:val="000000"/>
              </w:rPr>
            </w:pPr>
          </w:p>
        </w:tc>
      </w:tr>
    </w:tbl>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p w:rsidR="004D7162" w:rsidRPr="00583D43" w:rsidRDefault="004D7162" w:rsidP="004D7162">
      <w:pPr>
        <w:pStyle w:val="31"/>
        <w:spacing w:line="240" w:lineRule="auto"/>
        <w:jc w:val="right"/>
        <w:rPr>
          <w:rFonts w:ascii="Arial LatArm" w:hAnsi="Arial LatArm" w:cs="Arial"/>
          <w:b/>
          <w:sz w:val="24"/>
          <w:szCs w:val="24"/>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r w:rsidRPr="00583D43">
        <w:rPr>
          <w:rFonts w:ascii="Arial LatArm" w:eastAsia="GHEA Grapalat" w:hAnsi="Arial LatArm" w:cs="GHEA Grapalat"/>
          <w:b/>
        </w:rPr>
        <w:lastRenderedPageBreak/>
        <w:t xml:space="preserve">I. </w:t>
      </w:r>
      <w:r w:rsidRPr="00583D43">
        <w:rPr>
          <w:rFonts w:ascii="Arial" w:eastAsia="GHEA Grapalat" w:hAnsi="Arial" w:cs="Arial"/>
          <w:b/>
        </w:rPr>
        <w:t>Declaration</w:t>
      </w:r>
      <w:r w:rsidRPr="00583D43">
        <w:rPr>
          <w:rFonts w:ascii="Arial LatArm" w:eastAsia="GHEA Grapalat" w:hAnsi="Arial LatArm" w:cs="GHEA Grapalat"/>
          <w:b/>
        </w:rPr>
        <w:t xml:space="preserve"> </w:t>
      </w:r>
      <w:r w:rsidRPr="00583D43">
        <w:rPr>
          <w:rFonts w:ascii="Arial" w:eastAsia="GHEA Grapalat" w:hAnsi="Arial" w:cs="Arial"/>
          <w:b/>
        </w:rPr>
        <w:t>filling</w:t>
      </w:r>
      <w:r w:rsidRPr="00583D43">
        <w:rPr>
          <w:rFonts w:ascii="Arial LatArm" w:eastAsia="GHEA Grapalat" w:hAnsi="Arial LatArm" w:cs="GHEA Grapalat"/>
          <w:b/>
        </w:rPr>
        <w:t xml:space="preserve"> </w:t>
      </w:r>
      <w:r w:rsidRPr="00583D43">
        <w:rPr>
          <w:rFonts w:ascii="Arial" w:eastAsia="GHEA Grapalat" w:hAnsi="Arial" w:cs="Arial"/>
          <w:b/>
        </w:rPr>
        <w:t>order</w:t>
      </w:r>
    </w:p>
    <w:p w:rsidR="004D7162" w:rsidRPr="00583D43" w:rsidRDefault="004D7162" w:rsidP="004D7162">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1 </w:t>
      </w:r>
      <w:r w:rsidRPr="00583D43">
        <w:rPr>
          <w:rFonts w:ascii="Arial" w:eastAsia="GHEA Grapalat" w:hAnsi="Arial" w:cs="Arial"/>
          <w:color w:val="000000"/>
        </w:rPr>
        <w:t>of 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in the 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 filled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person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hereinafter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data.</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State</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inclusive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_</w:t>
      </w:r>
    </w:p>
    <w:p w:rsidR="004D7162" w:rsidRPr="00583D43" w:rsidRDefault="004D7162" w:rsidP="00D2550D">
      <w:pPr>
        <w:numPr>
          <w:ilvl w:val="1"/>
          <w:numId w:val="30"/>
        </w:numP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who</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lang w:val="hy-AM"/>
        </w:rPr>
        <w:t>hereby</w:t>
      </w:r>
      <w:r w:rsidRPr="00583D43">
        <w:rPr>
          <w:rFonts w:ascii="Arial LatArm" w:eastAsia="GHEA Grapalat" w:hAnsi="Arial LatArm" w:cs="GHEA Grapalat"/>
          <w:lang w:val="hy-AM"/>
        </w:rPr>
        <w:t xml:space="preserve"> </w:t>
      </w:r>
      <w:r w:rsidRPr="00583D43">
        <w:rPr>
          <w:rFonts w:ascii="Arial" w:eastAsia="GHEA Grapalat" w:hAnsi="Arial" w:cs="Arial"/>
          <w:lang w:val="hy-AM"/>
        </w:rPr>
        <w:t>of the procedure</w:t>
      </w:r>
      <w:r w:rsidRPr="00583D43">
        <w:rPr>
          <w:rFonts w:ascii="Arial LatArm" w:eastAsia="GHEA Grapalat" w:hAnsi="Arial LatArm" w:cs="GHEA Grapalat"/>
          <w:lang w:val="hy-AM"/>
        </w:rPr>
        <w:t xml:space="preserve"> </w:t>
      </w:r>
      <w:r w:rsidRPr="00583D43">
        <w:rPr>
          <w:rFonts w:ascii="Arial" w:eastAsia="GHEA Grapalat" w:hAnsi="Arial" w:cs="Arial"/>
        </w:rPr>
        <w:t>application</w:t>
      </w:r>
      <w:r w:rsidRPr="00583D43">
        <w:rPr>
          <w:rFonts w:ascii="Arial LatArm" w:eastAsia="GHEA Grapalat" w:hAnsi="Arial LatArm" w:cs="GHEA Grapalat"/>
        </w:rPr>
        <w:t xml:space="preserve"> </w:t>
      </w:r>
      <w:r w:rsidRPr="00583D43">
        <w:rPr>
          <w:rFonts w:ascii="Arial" w:eastAsia="GHEA Grapalat" w:hAnsi="Arial" w:cs="Arial"/>
        </w:rPr>
        <w:t>inclusive</w:t>
      </w:r>
      <w:r w:rsidRPr="00583D43">
        <w:rPr>
          <w:rFonts w:ascii="Arial LatArm" w:eastAsia="GHEA Grapalat" w:hAnsi="Arial LatArm" w:cs="GHEA Grapalat"/>
        </w:rPr>
        <w:t xml:space="preserve"> </w:t>
      </w:r>
      <w:r w:rsidRPr="00583D43">
        <w:rPr>
          <w:rFonts w:ascii="Arial" w:eastAsia="GHEA Grapalat" w:hAnsi="Arial" w:cs="Arial"/>
        </w:rPr>
        <w:t xml:space="preserve">the documents </w:t>
      </w:r>
      <w:r w:rsidRPr="00583D43">
        <w:rPr>
          <w:rFonts w:ascii="Arial LatArm" w:eastAsia="GHEA Grapalat" w:hAnsi="Arial LatArm" w:cs="GHEA Grapalat"/>
        </w:rPr>
        <w:t>.</w:t>
      </w:r>
    </w:p>
    <w:p w:rsidR="004D7162" w:rsidRPr="00583D43" w:rsidRDefault="004D7162" w:rsidP="00D2550D">
      <w:pPr>
        <w:numPr>
          <w:ilvl w:val="1"/>
          <w:numId w:val="30"/>
        </w:numP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 xml:space="preserve">presentation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 xml:space="preserve">the day </w:t>
      </w:r>
      <w:r w:rsidRPr="00583D43">
        <w:rPr>
          <w:rFonts w:ascii="Arial LatArm" w:eastAsia="GHEA Grapalat" w:hAnsi="Arial LatArm" w:cs="GHEA Grapalat"/>
        </w:rPr>
        <w:t xml:space="preserve">, </w:t>
      </w:r>
      <w:r w:rsidRPr="00583D43">
        <w:rPr>
          <w:rFonts w:ascii="Arial" w:eastAsia="GHEA Grapalat" w:hAnsi="Arial" w:cs="Arial"/>
        </w:rPr>
        <w:t xml:space="preserve">month </w:t>
      </w:r>
      <w:r w:rsidRPr="00583D43">
        <w:rPr>
          <w:rFonts w:ascii="Arial LatArm" w:eastAsia="GHEA Grapalat" w:hAnsi="Arial LatArm" w:cs="GHEA Grapalat"/>
        </w:rPr>
        <w:t xml:space="preserve">, </w:t>
      </w:r>
      <w:r w:rsidRPr="00583D43">
        <w:rPr>
          <w:rFonts w:ascii="Arial" w:eastAsia="GHEA Grapalat" w:hAnsi="Arial" w:cs="Arial"/>
        </w:rPr>
        <w:t xml:space="preserve">year </w:t>
      </w:r>
      <w:r w:rsidRPr="00583D43">
        <w:rPr>
          <w:rFonts w:ascii="Arial LatArm" w:eastAsia="GHEA Grapalat" w:hAnsi="Arial LatArm" w:cs="GHEA Grapalat"/>
        </w:rPr>
        <w:t xml:space="preserve">of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 xml:space="preserve">quantity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put</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the signature </w:t>
      </w:r>
      <w:r w:rsidRPr="00583D43">
        <w:rPr>
          <w:rFonts w:ascii="Arial LatArm" w:eastAsia="GHEA Grapalat" w:hAnsi="Arial LatArm" w:cs="GHEA Grapalat"/>
        </w:rPr>
        <w:t>.</w:t>
      </w:r>
    </w:p>
    <w:p w:rsidR="004D7162" w:rsidRPr="00583D43" w:rsidRDefault="004D7162" w:rsidP="00D2550D">
      <w:pPr>
        <w:ind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color w:val="000000"/>
        </w:rPr>
        <w:t xml:space="preserve">2 of </w:t>
      </w:r>
      <w:r w:rsidRPr="00583D43">
        <w:rPr>
          <w:rFonts w:ascii="Arial" w:eastAsia="GHEA Grapalat" w:hAnsi="Arial" w:cs="Arial"/>
          <w:color w:val="000000"/>
        </w:rPr>
        <w:t xml:space="preserve">the </w:t>
      </w:r>
      <w:r w:rsidRPr="00583D43">
        <w:rPr>
          <w:rFonts w:ascii="Arial" w:eastAsia="GHEA Grapalat" w:hAnsi="Arial" w:cs="Arial"/>
        </w:rPr>
        <w:t>statement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Shares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listing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data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w:eastAsia="GHEA Grapalat" w:hAnsi="Arial" w:cs="Arial"/>
        </w:rPr>
        <w:t>n</w:t>
      </w:r>
      <w:r w:rsidRPr="00583D43">
        <w:rPr>
          <w:rFonts w:ascii="Arial LatArm" w:eastAsia="GHEA Grapalat" w:hAnsi="Arial LatArm" w:cs="GHEA Grapalat"/>
        </w:rPr>
        <w:t xml:space="preserve"> </w:t>
      </w:r>
      <w:r w:rsidRPr="00583D43">
        <w:rPr>
          <w:rFonts w:ascii="Arial" w:eastAsia="GHEA Grapalat" w:hAnsi="Arial" w:cs="Arial"/>
          <w:color w:val="000000"/>
        </w:rPr>
        <w:t>completely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controller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other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shares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listed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Armenia</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Republic</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justice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minister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from</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approved by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beneficiaries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equivalent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disclosure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standards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regulated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markets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the list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included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the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Marked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standards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match</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case</w:t>
      </w:r>
      <w:r w:rsidRPr="00583D43">
        <w:rPr>
          <w:rFonts w:ascii="Arial LatArm" w:eastAsia="GHEA Grapalat" w:hAnsi="Arial LatArm" w:cs="GHEA Grapalat"/>
          <w:color w:val="000000"/>
        </w:rPr>
        <w:t xml:space="preserve"> </w:t>
      </w:r>
      <w:r w:rsidRPr="00583D43">
        <w:rPr>
          <w:rFonts w:ascii="Arial" w:eastAsia="GHEA Grapalat" w:hAnsi="Arial" w:cs="Arial"/>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department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rPr>
        <w:t>The 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completely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controller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other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department</w:t>
      </w:r>
      <w:r w:rsidRPr="00583D43">
        <w:rPr>
          <w:rFonts w:ascii="Arial LatArm" w:eastAsia="GHEA Grapalat" w:hAnsi="Arial LatArm" w:cs="GHEA Grapalat"/>
        </w:rPr>
        <w:t xml:space="preserve"> </w:t>
      </w:r>
      <w:r w:rsidRPr="00583D43">
        <w:rPr>
          <w:rFonts w:ascii="Arial" w:eastAsia="GHEA Grapalat" w:hAnsi="Arial" w:cs="Arial"/>
        </w:rPr>
        <w:t>to complete</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next</w:t>
      </w:r>
      <w:r w:rsidRPr="00583D43">
        <w:rPr>
          <w:rFonts w:ascii="Arial LatArm" w:eastAsia="GHEA Grapalat" w:hAnsi="Arial LatArm" w:cs="GHEA Grapalat"/>
        </w:rPr>
        <w:t xml:space="preserve"> </w:t>
      </w:r>
      <w:r w:rsidRPr="00583D43">
        <w:rPr>
          <w:rFonts w:ascii="Arial" w:eastAsia="GHEA Grapalat" w:hAnsi="Arial" w:cs="Arial"/>
        </w:rPr>
        <w:t>departments</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they are not</w:t>
      </w:r>
      <w:r w:rsidRPr="00583D43">
        <w:rPr>
          <w:rFonts w:ascii="Arial LatArm" w:eastAsia="GHEA Grapalat" w:hAnsi="Arial LatArm" w:cs="GHEA Grapalat"/>
        </w:rPr>
        <w:t xml:space="preserve"> </w:t>
      </w:r>
      <w:r w:rsidRPr="00583D43">
        <w:rPr>
          <w:rFonts w:ascii="Arial" w:eastAsia="GHEA Grapalat" w:hAnsi="Arial" w:cs="Arial"/>
        </w:rPr>
        <w:t xml:space="preserve">addition </w:t>
      </w:r>
      <w:r w:rsidRPr="00583D43">
        <w:rPr>
          <w:rFonts w:ascii="Arial LatArm" w:eastAsia="GHEA Grapalat" w:hAnsi="Arial LatArm" w:cs="GHEA Grapalat"/>
        </w:rPr>
        <w:t xml:space="preserve">, </w:t>
      </w:r>
      <w:r w:rsidRPr="00583D43">
        <w:rPr>
          <w:rFonts w:ascii="Arial" w:eastAsia="GHEA Grapalat" w:hAnsi="Arial" w:cs="Arial"/>
        </w:rPr>
        <w:t xml:space="preserve">except for the </w:t>
      </w:r>
      <w:r w:rsidRPr="00583D43">
        <w:rPr>
          <w:rFonts w:ascii="Arial LatArm" w:eastAsia="GHEA Grapalat" w:hAnsi="Arial LatArm" w:cs="GHEA Grapalat"/>
        </w:rPr>
        <w:t xml:space="preserve">5th </w:t>
      </w:r>
      <w:r w:rsidRPr="00583D43">
        <w:rPr>
          <w:rFonts w:ascii="Arial" w:eastAsia="GHEA Grapalat" w:hAnsi="Arial" w:cs="Arial"/>
        </w:rPr>
        <w:t xml:space="preserve">of the department </w:t>
      </w:r>
      <w:r w:rsidRPr="00583D43">
        <w:rPr>
          <w:rFonts w:ascii="Arial LatArm" w:eastAsia="GHEA Grapalat" w:hAnsi="Arial LatArm" w:cs="GHEA Grapalat"/>
        </w:rPr>
        <w:t xml:space="preserve">, </w:t>
      </w:r>
      <w:r w:rsidRPr="00583D43">
        <w:rPr>
          <w:rFonts w:ascii="Arial" w:eastAsia="GHEA Grapalat" w:hAnsi="Arial" w:cs="Arial"/>
        </w:rPr>
        <w:t>which</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Stocks</w:t>
      </w:r>
      <w:r w:rsidRPr="00583D43">
        <w:rPr>
          <w:rFonts w:ascii="Arial LatArm" w:eastAsia="GHEA Grapalat" w:hAnsi="Arial LatArm" w:cs="GHEA Grapalat"/>
        </w:rPr>
        <w:t xml:space="preserve"> </w:t>
      </w:r>
      <w:r w:rsidRPr="00583D43">
        <w:rPr>
          <w:rFonts w:ascii="Arial" w:eastAsia="GHEA Grapalat" w:hAnsi="Arial" w:cs="Arial"/>
        </w:rPr>
        <w:t>listing</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stock</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in brackets</w:t>
      </w:r>
      <w:r w:rsidRPr="00583D43">
        <w:rPr>
          <w:rFonts w:ascii="Arial LatArm" w:eastAsia="GHEA Grapalat" w:hAnsi="Arial LatArm" w:cs="GHEA Grapalat"/>
        </w:rPr>
        <w:t xml:space="preserve"> </w:t>
      </w:r>
      <w:r w:rsidRPr="00583D43">
        <w:rPr>
          <w:rFonts w:ascii="Arial" w:eastAsia="GHEA Grapalat" w:hAnsi="Arial" w:cs="Arial"/>
        </w:rPr>
        <w:t>noting</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 xml:space="preserve">the code </w:t>
      </w:r>
      <w:r w:rsidRPr="00583D43">
        <w:rPr>
          <w:rFonts w:ascii="Arial LatArm" w:eastAsia="GHEA Grapalat" w:hAnsi="Arial LatArm" w:cs="GHEA Grapalat"/>
        </w:rPr>
        <w:t xml:space="preserve">(Market Identifier Code), </w:t>
      </w:r>
      <w:r w:rsidRPr="00583D43">
        <w:rPr>
          <w:rFonts w:ascii="Arial" w:eastAsia="GHEA Grapalat" w:hAnsi="Arial" w:cs="Arial"/>
        </w:rPr>
        <w:t>where</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reference</w:t>
      </w:r>
      <w:r w:rsidRPr="00583D43">
        <w:rPr>
          <w:rFonts w:ascii="Arial LatArm" w:eastAsia="GHEA Grapalat" w:hAnsi="Arial LatArm" w:cs="GHEA Grapalat"/>
        </w:rPr>
        <w:t xml:space="preserve"> </w:t>
      </w:r>
      <w:r w:rsidRPr="00583D43">
        <w:rPr>
          <w:rFonts w:ascii="Arial" w:eastAsia="GHEA Grapalat" w:hAnsi="Arial" w:cs="Arial"/>
        </w:rPr>
        <w:t>on the stock exchange</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 xml:space="preserve">documents </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documents </w:t>
      </w:r>
      <w:r w:rsidRPr="00583D43">
        <w:rPr>
          <w:rFonts w:ascii="Arial LatArm" w:eastAsia="GHEA Grapalat" w:hAnsi="Arial LatArm" w:cs="GHEA Grapalat"/>
        </w:rPr>
        <w:t xml:space="preserve">that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contains</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information</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owners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2.1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refers to</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to the person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 xml:space="preserve">data including </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 xml:space="preserve">how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executive</w:t>
      </w:r>
      <w:r w:rsidRPr="00583D43">
        <w:rPr>
          <w:rFonts w:ascii="Arial LatArm" w:eastAsia="GHEA Grapalat" w:hAnsi="Arial LatArm" w:cs="GHEA Grapalat"/>
        </w:rPr>
        <w:t xml:space="preserve"> </w:t>
      </w:r>
      <w:r w:rsidRPr="00583D43">
        <w:rPr>
          <w:rFonts w:ascii="Arial" w:eastAsia="GHEA Grapalat" w:hAnsi="Arial" w:cs="Arial"/>
        </w:rPr>
        <w:t>of the body</w:t>
      </w:r>
      <w:r w:rsidRPr="00583D43">
        <w:rPr>
          <w:rFonts w:ascii="Arial LatArm" w:eastAsia="GHEA Grapalat" w:hAnsi="Arial LatArm" w:cs="GHEA Grapalat"/>
        </w:rPr>
        <w:t xml:space="preserve"> </w:t>
      </w:r>
      <w:r w:rsidRPr="00583D43">
        <w:rPr>
          <w:rFonts w:ascii="Arial" w:eastAsia="GHEA Grapalat" w:hAnsi="Arial" w:cs="Arial"/>
        </w:rPr>
        <w:t>to lead</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last </w:t>
      </w:r>
      <w:r w:rsidRPr="00583D43">
        <w:rPr>
          <w:rFonts w:ascii="Arial LatArm" w:eastAsia="GHEA Grapalat" w:hAnsi="Arial LatArm" w:cs="GHEA Grapalat"/>
        </w:rPr>
        <w:t>name</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 xml:space="preserve">level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2 </w:t>
      </w:r>
      <w:r w:rsidRPr="00583D43">
        <w:rPr>
          <w:rFonts w:ascii="Arial" w:eastAsia="GHEA Grapalat" w:hAnsi="Arial" w:cs="Arial"/>
        </w:rPr>
        <w:t xml:space="preserve">of the declaration </w:t>
      </w:r>
      <w:r w:rsidRPr="00583D43">
        <w:rPr>
          <w:rFonts w:ascii="Cambria Math" w:eastAsia="Cambria Math" w:hAnsi="Cambria Math" w:cs="Cambria Math"/>
        </w:rPr>
        <w:t xml:space="preserve">. </w:t>
      </w:r>
      <w:r w:rsidRPr="00583D43">
        <w:rPr>
          <w:rFonts w:ascii="Arial" w:eastAsia="GHEA Grapalat" w:hAnsi="Arial" w:cs="Arial"/>
        </w:rPr>
        <w:t xml:space="preserve">on the </w:t>
      </w:r>
      <w:r w:rsidRPr="00583D43">
        <w:rPr>
          <w:rFonts w:ascii="Arial LatArm" w:eastAsia="GHEA Grapalat" w:hAnsi="Arial LatArm" w:cs="GHEA Grapalat"/>
        </w:rPr>
        <w:t xml:space="preserve">1st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to the person</w:t>
      </w:r>
      <w:r w:rsidRPr="00583D43">
        <w:rPr>
          <w:rFonts w:ascii="Arial LatArm" w:eastAsia="GHEA Grapalat" w:hAnsi="Arial LatArm" w:cs="GHEA Grapalat"/>
        </w:rPr>
        <w:t xml:space="preserve"> </w:t>
      </w:r>
      <w:r w:rsidRPr="00583D43">
        <w:rPr>
          <w:rFonts w:ascii="Arial" w:eastAsia="GHEA Grapalat" w:hAnsi="Arial" w:cs="Arial"/>
        </w:rPr>
        <w:t>pertaining to</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3rd </w:t>
      </w:r>
      <w:r w:rsidRPr="00583D43">
        <w:rPr>
          <w:rFonts w:ascii="Arial" w:eastAsia="GHEA Grapalat" w:hAnsi="Arial" w:cs="Arial"/>
          <w:color w:val="000000"/>
        </w:rPr>
        <w:t>of 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department </w:t>
      </w:r>
      <w:proofErr w:type="gramStart"/>
      <w:r w:rsidRPr="00583D43">
        <w:rPr>
          <w:rFonts w:ascii="Arial LatArm" w:eastAsia="GHEA Grapalat" w:hAnsi="Arial LatArm" w:cs="GHEA Grapalat"/>
          <w:color w:val="000000"/>
        </w:rPr>
        <w:t xml:space="preserve">( </w:t>
      </w:r>
      <w:r w:rsidRPr="00583D43">
        <w:rPr>
          <w:rFonts w:ascii="Arial" w:eastAsia="GHEA Grapalat" w:hAnsi="Arial" w:cs="Arial"/>
          <w:color w:val="000000"/>
        </w:rPr>
        <w:t>State</w:t>
      </w:r>
      <w:proofErr w:type="gramEnd"/>
      <w:r w:rsidRPr="00583D43">
        <w:rPr>
          <w:rFonts w:ascii="Arial" w:eastAsia="GHEA Grapalat" w:hAnsi="Arial" w:cs="Arial"/>
          <w:color w:val="000000"/>
        </w:rPr>
        <w:t xml:space="preserv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participation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Statutory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capital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directly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indirect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has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state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can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how many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even </w:t>
      </w:r>
      <w:r w:rsidRPr="00583D43">
        <w:rPr>
          <w:rFonts w:ascii="Arial LatArm" w:eastAsia="GHEA Grapalat" w:hAnsi="Arial LatArm" w:cs="GHEA Grapalat"/>
          <w:color w:val="000000"/>
        </w:rPr>
        <w:t xml:space="preserve">if </w:t>
      </w:r>
      <w:r w:rsidRPr="00583D43">
        <w:rPr>
          <w:rFonts w:ascii="Arial" w:eastAsia="GHEA Grapalat" w:hAnsi="Arial" w:cs="Arial"/>
          <w:color w:val="000000"/>
        </w:rPr>
        <w:t>_</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Statutory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capital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directly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indirect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have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how many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state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_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of the state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in case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lastRenderedPageBreak/>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 xml:space="preserve">by accounting </w:t>
      </w:r>
      <w:r w:rsidRPr="00583D43">
        <w:rPr>
          <w:rFonts w:ascii="Arial LatArm" w:eastAsia="GHEA Grapalat" w:hAnsi="Arial LatArm" w:cs="GHEA Grapalat"/>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International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4th of </w:t>
      </w: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data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each</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separately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beneficiaries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quantity.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identity</w:t>
      </w:r>
      <w:r w:rsidRPr="00583D43">
        <w:rPr>
          <w:rFonts w:ascii="Arial LatArm" w:eastAsia="GHEA Grapalat" w:hAnsi="Arial LatArm" w:cs="GHEA Grapalat"/>
        </w:rPr>
        <w:t xml:space="preserve"> </w:t>
      </w:r>
      <w:r w:rsidRPr="00583D43">
        <w:rPr>
          <w:rFonts w:ascii="Arial" w:eastAsia="GHEA Grapalat" w:hAnsi="Arial" w:cs="Arial"/>
        </w:rPr>
        <w:t>certifier</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 xml:space="preserve">so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them</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in the document.</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last name</w:t>
      </w:r>
      <w:r w:rsidRPr="00583D43">
        <w:rPr>
          <w:rFonts w:ascii="Arial LatArm" w:eastAsia="GHEA Grapalat" w:hAnsi="Arial LatArm" w:cs="GHEA Grapalat"/>
        </w:rPr>
        <w:t xml:space="preserve"> </w:t>
      </w:r>
      <w:r w:rsidRPr="00583D43">
        <w:rPr>
          <w:rFonts w:ascii="Arial" w:eastAsia="GHEA Grapalat" w:hAnsi="Arial" w:cs="Arial"/>
        </w:rPr>
        <w:t>Armenian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Latin letter</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they are not</w:t>
      </w:r>
      <w:r w:rsidRPr="00583D43">
        <w:rPr>
          <w:rFonts w:ascii="Arial LatArm" w:eastAsia="GHEA Grapalat" w:hAnsi="Arial LatArm" w:cs="GHEA Grapalat"/>
        </w:rPr>
        <w:t xml:space="preserve"> </w:t>
      </w:r>
      <w:r w:rsidRPr="00583D43">
        <w:rPr>
          <w:rFonts w:ascii="Arial" w:eastAsia="GHEA Grapalat" w:hAnsi="Arial" w:cs="Arial"/>
        </w:rPr>
        <w:t>the latter</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 xml:space="preserve">in the document </w:t>
      </w:r>
      <w:r w:rsidRPr="00583D43">
        <w:rPr>
          <w:rFonts w:ascii="Arial LatArm" w:eastAsia="GHEA Grapalat" w:hAnsi="Arial LatArm" w:cs="GHEA Grapalat"/>
        </w:rPr>
        <w:t xml:space="preserve">, </w:t>
      </w:r>
      <w:r w:rsidRPr="00583D43">
        <w:rPr>
          <w:rFonts w:ascii="Arial" w:eastAsia="GHEA Grapalat" w:hAnsi="Arial" w:cs="Arial"/>
        </w:rPr>
        <w:t>then</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their</w:t>
      </w:r>
      <w:r w:rsidRPr="00583D43">
        <w:rPr>
          <w:rFonts w:ascii="Arial LatArm" w:eastAsia="GHEA Grapalat" w:hAnsi="Arial LatArm" w:cs="GHEA Grapalat"/>
        </w:rPr>
        <w:t xml:space="preserve"> </w:t>
      </w:r>
      <w:r w:rsidRPr="00583D43">
        <w:rPr>
          <w:rFonts w:ascii="Arial" w:eastAsia="GHEA Grapalat" w:hAnsi="Arial" w:cs="Arial"/>
        </w:rPr>
        <w:t xml:space="preserve">the transcription </w:t>
      </w:r>
      <w:r w:rsidRPr="00583D43">
        <w:rPr>
          <w:rFonts w:ascii="Arial LatArm" w:eastAsia="GHEA Grapalat" w:hAnsi="Arial LatArm" w:cs="GHEA Grapalat"/>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 xml:space="preserve">the document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of information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of the document</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 xml:space="preserve">address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wild</w:t>
      </w:r>
      <w:r w:rsidRPr="00583D43">
        <w:rPr>
          <w:rFonts w:ascii="Arial LatArm" w:eastAsia="GHEA Grapalat" w:hAnsi="Arial LatArm" w:cs="GHEA Grapalat"/>
        </w:rPr>
        <w:t xml:space="preserve"> the </w:t>
      </w:r>
      <w:r w:rsidRPr="00583D43">
        <w:rPr>
          <w:rFonts w:ascii="Arial" w:eastAsia="GHEA Grapalat" w:hAnsi="Arial" w:cs="Arial"/>
        </w:rPr>
        <w:t>address</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 xml:space="preserve">address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the address</w:t>
      </w:r>
      <w:r w:rsidRPr="00583D43">
        <w:rPr>
          <w:rFonts w:ascii="Arial LatArm" w:eastAsia="GHEA Grapalat" w:hAnsi="Arial LatArm" w:cs="GHEA Grapalat"/>
        </w:rPr>
        <w:t xml:space="preserve"> </w:t>
      </w:r>
      <w:r w:rsidRPr="00583D43">
        <w:rPr>
          <w:rFonts w:ascii="Arial" w:eastAsia="GHEA Grapalat" w:hAnsi="Arial" w:cs="Arial"/>
        </w:rPr>
        <w:t>differs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latter</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from the address.</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wild</w:t>
      </w:r>
      <w:r w:rsidRPr="00583D43">
        <w:rPr>
          <w:rFonts w:ascii="Arial LatArm" w:eastAsia="GHEA Grapalat" w:hAnsi="Arial LatArm" w:cs="GHEA Grapalat"/>
        </w:rPr>
        <w:t xml:space="preserve"> the </w:t>
      </w:r>
      <w:r w:rsidRPr="00583D43">
        <w:rPr>
          <w:rFonts w:ascii="Arial" w:eastAsia="GHEA Grapalat" w:hAnsi="Arial" w:cs="Arial"/>
        </w:rPr>
        <w:t>address</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proofErr w:type="gramStart"/>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bases </w:t>
      </w:r>
      <w:r w:rsidRPr="00583D43">
        <w:rPr>
          <w:rFonts w:ascii="Arial LatArm" w:eastAsia="GHEA Grapalat" w:hAnsi="Arial LatArm" w:cs="GHEA Grapalat"/>
        </w:rPr>
        <w:t xml:space="preserve">( </w:t>
      </w:r>
      <w:r w:rsidRPr="00583D43">
        <w:rPr>
          <w:rFonts w:ascii="Arial" w:eastAsia="GHEA Grapalat" w:hAnsi="Arial" w:cs="Arial"/>
        </w:rPr>
        <w:t>except</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 xml:space="preserve">or </w:t>
      </w:r>
      <w:r w:rsidRPr="00583D43">
        <w:rPr>
          <w:rFonts w:ascii="Arial LatArm" w:eastAsia="GHEA Grapalat" w:hAnsi="Arial LatArm" w:cs="GHEA Grapalat"/>
        </w:rPr>
        <w:t xml:space="preserve">" Money </w:t>
      </w:r>
      <w:r w:rsidRPr="00583D43">
        <w:rPr>
          <w:rFonts w:ascii="Arial" w:eastAsia="GHEA Grapalat" w:hAnsi="Arial" w:cs="Arial"/>
        </w:rPr>
        <w:t>_ _</w:t>
      </w:r>
      <w:r w:rsidRPr="00583D43">
        <w:rPr>
          <w:rFonts w:ascii="Arial LatArm" w:eastAsia="GHEA Grapalat" w:hAnsi="Arial LatArm" w:cs="GHEA Grapalat"/>
        </w:rPr>
        <w:t xml:space="preserve"> </w:t>
      </w:r>
      <w:r w:rsidRPr="00583D43">
        <w:rPr>
          <w:rFonts w:ascii="Arial" w:eastAsia="GHEA Grapalat" w:hAnsi="Arial" w:cs="Arial"/>
        </w:rPr>
        <w:t>washing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of terrorism</w:t>
      </w:r>
      <w:r w:rsidRPr="00583D43">
        <w:rPr>
          <w:rFonts w:ascii="Arial LatArm" w:eastAsia="GHEA Grapalat" w:hAnsi="Arial LatArm" w:cs="GHEA Grapalat"/>
        </w:rPr>
        <w:t xml:space="preserve"> </w:t>
      </w:r>
      <w:r w:rsidRPr="00583D43">
        <w:rPr>
          <w:rFonts w:ascii="Arial" w:eastAsia="GHEA Grapalat" w:hAnsi="Arial" w:cs="Arial"/>
        </w:rPr>
        <w:t>financing</w:t>
      </w:r>
      <w:r w:rsidRPr="00583D43">
        <w:rPr>
          <w:rFonts w:ascii="Arial LatArm" w:eastAsia="GHEA Grapalat" w:hAnsi="Arial LatArm" w:cs="GHEA Grapalat"/>
        </w:rPr>
        <w:t xml:space="preserve"> </w:t>
      </w:r>
      <w:r w:rsidRPr="00583D43">
        <w:rPr>
          <w:rFonts w:ascii="Arial" w:eastAsia="GHEA Grapalat" w:hAnsi="Arial" w:cs="Arial"/>
        </w:rPr>
        <w:t>against</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 xml:space="preserve">the </w:t>
      </w:r>
      <w:r w:rsidRPr="00583D43">
        <w:rPr>
          <w:rFonts w:ascii="Arial" w:eastAsia="GHEA Grapalat" w:hAnsi="Arial" w:cs="Arial"/>
        </w:rPr>
        <w:t>struggle</w:t>
      </w:r>
      <w:r w:rsidRPr="00583D43">
        <w:rPr>
          <w:rFonts w:ascii="Arial LatArm" w:eastAsia="GHEA Grapalat" w:hAnsi="Arial LatArm" w:cs="GHEA Grapalat"/>
        </w:rPr>
        <w:t xml:space="preserve"> </w:t>
      </w:r>
      <w:r w:rsidRPr="00583D43">
        <w:rPr>
          <w:rFonts w:ascii="Arial" w:eastAsia="GHEA Grapalat" w:hAnsi="Arial" w:cs="Arial"/>
        </w:rPr>
        <w:t>by law</w:t>
      </w:r>
      <w:r w:rsidRPr="00583D43">
        <w:rPr>
          <w:rFonts w:ascii="Arial LatArm" w:eastAsia="GHEA Grapalat" w:hAnsi="Arial LatArm" w:cs="GHEA Grapalat"/>
        </w:rPr>
        <w:t xml:space="preserve"> </w:t>
      </w:r>
      <w:r w:rsidRPr="00583D43">
        <w:rPr>
          <w:rFonts w:ascii="Arial" w:eastAsia="GHEA Grapalat" w:hAnsi="Arial" w:cs="Arial"/>
        </w:rPr>
        <w:t>planned</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 xml:space="preserve">basis </w:t>
      </w:r>
      <w:r w:rsidRPr="00583D43">
        <w:rPr>
          <w:rFonts w:ascii="Arial LatArm" w:eastAsia="GHEA Grapalat" w:hAnsi="Arial LatArm" w:cs="GHEA Grapalat"/>
        </w:rPr>
        <w:t xml:space="preserve">( </w:t>
      </w:r>
      <w:r w:rsidRPr="00583D43">
        <w:rPr>
          <w:rFonts w:ascii="Arial" w:eastAsia="GHEA Grapalat" w:hAnsi="Arial" w:cs="Arial"/>
        </w:rPr>
        <w:t xml:space="preserve">s </w:t>
      </w:r>
      <w:r w:rsidRPr="00583D43">
        <w:rPr>
          <w:rFonts w:ascii="Arial LatArm" w:eastAsia="GHEA Grapalat" w:hAnsi="Arial LatArm" w:cs="GHEA Grapalat"/>
        </w:rPr>
        <w:t xml:space="preserve">) </w:t>
      </w:r>
      <w:r w:rsidRPr="00583D43">
        <w:rPr>
          <w:rFonts w:ascii="Arial" w:eastAsia="GHEA Grapalat" w:hAnsi="Arial" w:cs="Arial"/>
        </w:rPr>
        <w:t>who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be included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in relation to</w:t>
      </w:r>
      <w:r w:rsidRPr="00583D43">
        <w:rPr>
          <w:rFonts w:ascii="Arial LatArm" w:eastAsia="GHEA Grapalat" w:hAnsi="Arial LatArm" w:cs="GHEA Grapalat"/>
        </w:rPr>
        <w:t xml:space="preserve"> </w:t>
      </w:r>
      <w:r w:rsidRPr="00583D43">
        <w:rPr>
          <w:rFonts w:ascii="Arial" w:eastAsia="GHEA Grapalat" w:hAnsi="Arial" w:cs="Arial"/>
        </w:rPr>
        <w:t>required</w:t>
      </w:r>
      <w:r w:rsidRPr="00583D43">
        <w:rPr>
          <w:rFonts w:ascii="Arial LatArm" w:eastAsia="GHEA Grapalat" w:hAnsi="Arial LatArm" w:cs="GHEA Grapalat"/>
        </w:rPr>
        <w:t xml:space="preserve"> </w:t>
      </w:r>
      <w:r w:rsidRPr="00583D43">
        <w:rPr>
          <w:rFonts w:ascii="Arial" w:eastAsia="GHEA Grapalat" w:hAnsi="Arial" w:cs="Arial"/>
        </w:rPr>
        <w:t>the information.</w:t>
      </w:r>
      <w:proofErr w:type="gramEnd"/>
      <w:r w:rsidRPr="00583D43">
        <w:rPr>
          <w:rFonts w:ascii="Arial LatArm" w:eastAsia="GHEA Grapalat" w:hAnsi="Arial LatArm" w:cs="GHEA Grapalat"/>
        </w:rPr>
        <w:t xml:space="preserve"> </w:t>
      </w:r>
      <w:r w:rsidRPr="00583D43">
        <w:rPr>
          <w:rFonts w:ascii="Arial" w:eastAsia="GHEA Grapalat" w:hAnsi="Arial" w:cs="Arial"/>
        </w:rPr>
        <w:t>From one</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on grounds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in part</w:t>
      </w:r>
      <w:r w:rsidRPr="00583D43">
        <w:rPr>
          <w:rFonts w:ascii="Arial LatArm" w:eastAsia="GHEA Grapalat" w:hAnsi="Arial LatArm" w:cs="GHEA Grapalat"/>
        </w:rPr>
        <w:t xml:space="preserve"> </w:t>
      </w:r>
      <w:r w:rsidRPr="00583D43">
        <w:rPr>
          <w:rFonts w:ascii="Arial" w:eastAsia="GHEA Grapalat" w:hAnsi="Arial" w:cs="Arial"/>
        </w:rPr>
        <w:t>appropriate</w:t>
      </w:r>
      <w:r w:rsidRPr="00583D43">
        <w:rPr>
          <w:rFonts w:ascii="Arial LatArm" w:eastAsia="GHEA Grapalat" w:hAnsi="Arial LatArm" w:cs="GHEA Grapalat"/>
        </w:rPr>
        <w:t xml:space="preserve"> </w:t>
      </w:r>
      <w:r w:rsidRPr="00583D43">
        <w:rPr>
          <w:rFonts w:ascii="Arial" w:eastAsia="GHEA Grapalat" w:hAnsi="Arial" w:cs="Arial"/>
        </w:rPr>
        <w:t>in points.</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as follows:</w:t>
      </w:r>
      <w:r w:rsidRPr="00583D43">
        <w:rPr>
          <w:rFonts w:ascii="Arial LatArm" w:eastAsia="GHEA Grapalat" w:hAnsi="Arial LatArm" w:cs="GHEA Grapalat"/>
        </w:rPr>
        <w:t xml:space="preserve"> </w:t>
      </w:r>
      <w:r w:rsidRPr="00583D43">
        <w:rPr>
          <w:rFonts w:ascii="Arial" w:eastAsia="GHEA Grapalat" w:hAnsi="Arial" w:cs="Arial"/>
        </w:rPr>
        <w:t xml:space="preserve">by the rules </w:t>
      </w:r>
      <w:r w:rsidRPr="00583D43">
        <w:rPr>
          <w:rFonts w:ascii="Cambria Math" w:eastAsia="GHEA Grapalat" w:hAnsi="Cambria Math" w:cs="Cambria Math"/>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a </w:t>
      </w:r>
      <w:r w:rsidRPr="00583D43">
        <w:rPr>
          <w:rFonts w:ascii="Cambria Math" w:eastAsia="GHEA Grapalat" w:hAnsi="Cambria Math" w:cs="Cambria Math"/>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subsection </w:t>
      </w:r>
      <w:r w:rsidRPr="00583D43">
        <w:rPr>
          <w:rFonts w:ascii="Arial LatArm" w:eastAsia="GHEA Grapalat" w:hAnsi="Arial LatArm" w:cs="GHEA Grapalat"/>
        </w:rPr>
        <w:t xml:space="preserve">" </w:t>
      </w:r>
      <w:r w:rsidRPr="00583D43">
        <w:rPr>
          <w:rFonts w:ascii="Arial" w:eastAsia="GHEA Grapalat" w:hAnsi="Arial" w:cs="Arial"/>
          <w:b/>
        </w:rPr>
        <w:t xml:space="preserve">a </w:t>
      </w:r>
      <w:r w:rsidRPr="00583D43">
        <w:rPr>
          <w:rFonts w:ascii="Arial LatArm" w:eastAsia="GHEA Grapalat" w:hAnsi="Arial LatArm" w:cs="GHEA Grapalat"/>
        </w:rPr>
        <w:t xml:space="preserve">" .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in possession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of voice</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giver</w:t>
      </w:r>
      <w:r w:rsidRPr="00583D43">
        <w:rPr>
          <w:rFonts w:ascii="Arial LatArm" w:eastAsia="GHEA Grapalat" w:hAnsi="Arial LatArm" w:cs="GHEA Grapalat"/>
        </w:rPr>
        <w:t xml:space="preserve"> </w:t>
      </w:r>
      <w:r w:rsidRPr="00583D43">
        <w:rPr>
          <w:rFonts w:ascii="Arial" w:eastAsia="GHEA Grapalat" w:hAnsi="Arial" w:cs="Arial"/>
        </w:rPr>
        <w:t xml:space="preserve">of shares </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 </w:t>
      </w:r>
      <w:r w:rsidRPr="00583D43">
        <w:rPr>
          <w:rFonts w:ascii="Arial" w:eastAsia="GHEA Grapalat" w:hAnsi="Arial" w:cs="Arial"/>
        </w:rPr>
        <w:t xml:space="preserve">stakes </w:t>
      </w:r>
      <w:r w:rsidRPr="00583D43">
        <w:rPr>
          <w:rFonts w:ascii="Arial LatArm" w:eastAsia="GHEA Grapalat" w:hAnsi="Arial LatArm" w:cs="GHEA Grapalat"/>
        </w:rPr>
        <w:t xml:space="preserve">) 20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 xml:space="preserve">has </w:t>
      </w:r>
      <w:r w:rsidRPr="00583D43">
        <w:rPr>
          <w:rFonts w:ascii="Arial LatArm" w:eastAsia="GHEA Grapalat" w:hAnsi="Arial LatArm" w:cs="GHEA Grapalat"/>
        </w:rPr>
        <w:t xml:space="preserve">20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of property</w:t>
      </w:r>
      <w:r w:rsidRPr="00583D43">
        <w:rPr>
          <w:rFonts w:ascii="Arial LatArm" w:eastAsia="GHEA Grapalat" w:hAnsi="Arial LatArm" w:cs="GHEA Grapalat"/>
        </w:rPr>
        <w:t xml:space="preserve"> </w:t>
      </w:r>
      <w:r w:rsidRPr="00583D43">
        <w:rPr>
          <w:rFonts w:ascii="Arial" w:eastAsia="GHEA Grapalat" w:hAnsi="Arial" w:cs="Arial"/>
        </w:rPr>
        <w:t>by right</w:t>
      </w:r>
      <w:r w:rsidRPr="00583D43">
        <w:rPr>
          <w:rFonts w:ascii="Arial LatArm" w:eastAsia="GHEA Grapalat" w:hAnsi="Arial LatArm" w:cs="GHEA Grapalat"/>
        </w:rPr>
        <w:t xml:space="preserve"> </w:t>
      </w:r>
      <w:r w:rsidRPr="00583D43">
        <w:rPr>
          <w:rFonts w:ascii="Arial" w:eastAsia="GHEA Grapalat" w:hAnsi="Arial" w:cs="Arial"/>
        </w:rPr>
        <w:t>to possess</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owner </w:t>
      </w:r>
      <w:r w:rsidRPr="00583D43">
        <w:rPr>
          <w:rFonts w:ascii="Arial" w:eastAsia="GHEA Grapalat" w:hAnsi="Arial" w:cs="Arial"/>
        </w:rPr>
        <w:t xml:space="preserve">of the </w:t>
      </w:r>
      <w:r w:rsidRPr="00583D43">
        <w:rPr>
          <w:rFonts w:ascii="Arial LatArm" w:eastAsia="GHEA Grapalat" w:hAnsi="Arial LatArm" w:cs="GHEA Grapalat"/>
        </w:rPr>
        <w:t xml:space="preserve">share </w:t>
      </w:r>
      <w:r w:rsidRPr="00583D43">
        <w:rPr>
          <w:rFonts w:ascii="Arial" w:eastAsia="GHEA Grapalat" w:hAnsi="Arial" w:cs="Arial"/>
        </w:rPr>
        <w:t xml:space="preserve">_ </w:t>
      </w:r>
      <w:r w:rsidRPr="00583D43">
        <w:rPr>
          <w:rFonts w:ascii="Arial LatArm" w:eastAsia="GHEA Grapalat" w:hAnsi="Arial LatArm" w:cs="GHEA Grapalat"/>
        </w:rPr>
        <w:t xml:space="preserve">_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of property</w:t>
      </w:r>
      <w:r w:rsidRPr="00583D43">
        <w:rPr>
          <w:rFonts w:ascii="Arial LatArm" w:eastAsia="GHEA Grapalat" w:hAnsi="Arial LatArm" w:cs="GHEA Grapalat"/>
        </w:rPr>
        <w:t xml:space="preserve"> </w:t>
      </w:r>
      <w:r w:rsidRPr="00583D43">
        <w:rPr>
          <w:rFonts w:ascii="Arial" w:eastAsia="GHEA Grapalat" w:hAnsi="Arial" w:cs="Arial"/>
        </w:rPr>
        <w:t>by right</w:t>
      </w:r>
      <w:r w:rsidRPr="00583D43">
        <w:rPr>
          <w:rFonts w:ascii="Arial LatArm" w:eastAsia="GHEA Grapalat" w:hAnsi="Arial LatArm" w:cs="GHEA Grapalat"/>
        </w:rPr>
        <w:t xml:space="preserve"> </w:t>
      </w:r>
      <w:r w:rsidRPr="00583D43">
        <w:rPr>
          <w:rFonts w:ascii="Arial" w:eastAsia="GHEA Grapalat" w:hAnsi="Arial" w:cs="Arial"/>
        </w:rPr>
        <w:t>to possess</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implemented</w:t>
      </w:r>
      <w:r w:rsidRPr="00583D43">
        <w:rPr>
          <w:rFonts w:ascii="Arial LatArm" w:eastAsia="GHEA Grapalat" w:hAnsi="Arial LatArm" w:cs="GHEA Grapalat"/>
        </w:rPr>
        <w:t xml:space="preserve"> </w:t>
      </w:r>
      <w:r w:rsidRPr="00583D43">
        <w:rPr>
          <w:rFonts w:ascii="Arial" w:eastAsia="GHEA Grapalat" w:hAnsi="Arial" w:cs="Arial"/>
        </w:rPr>
        <w:t>independently</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owner </w:t>
      </w:r>
      <w:r w:rsidRPr="00583D43">
        <w:rPr>
          <w:rFonts w:ascii="Arial" w:eastAsia="GHEA Grapalat" w:hAnsi="Arial" w:cs="Arial"/>
        </w:rPr>
        <w:t xml:space="preserve">of the </w:t>
      </w:r>
      <w:r w:rsidRPr="00583D43">
        <w:rPr>
          <w:rFonts w:ascii="Arial LatArm" w:eastAsia="GHEA Grapalat" w:hAnsi="Arial LatArm" w:cs="GHEA Grapalat"/>
        </w:rPr>
        <w:t xml:space="preserve">share </w:t>
      </w:r>
      <w:r w:rsidRPr="00583D43">
        <w:rPr>
          <w:rFonts w:ascii="Arial" w:eastAsia="GHEA Grapalat" w:hAnsi="Arial" w:cs="Arial"/>
        </w:rPr>
        <w:t xml:space="preserve">_ </w:t>
      </w:r>
      <w:r w:rsidRPr="00583D43">
        <w:rPr>
          <w:rFonts w:ascii="Arial LatArm" w:eastAsia="GHEA Grapalat" w:hAnsi="Arial LatArm" w:cs="GHEA Grapalat"/>
        </w:rPr>
        <w:t xml:space="preserve">_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in the chain</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 xml:space="preserve">from quantity. </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size in </w:t>
      </w:r>
      <w:r w:rsidRPr="00583D43">
        <w:rPr>
          <w:rFonts w:ascii="Arial LatArm" w:eastAsia="GHEA Grapalat" w:hAnsi="Arial LatArm" w:cs="GHEA Grapalat"/>
        </w:rPr>
        <w:t xml:space="preserve">the </w:t>
      </w:r>
      <w:r w:rsidRPr="00583D43">
        <w:rPr>
          <w:rFonts w:ascii="Arial" w:eastAsia="GHEA Grapalat" w:hAnsi="Arial" w:cs="Arial"/>
        </w:rPr>
        <w:t>field</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is calculated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basis</w:t>
      </w:r>
      <w:r w:rsidRPr="00583D43">
        <w:rPr>
          <w:rFonts w:ascii="Arial LatArm" w:eastAsia="GHEA Grapalat" w:hAnsi="Arial LatArm" w:cs="GHEA Grapalat"/>
        </w:rPr>
        <w:t xml:space="preserve"> </w:t>
      </w:r>
      <w:r w:rsidRPr="00583D43">
        <w:rPr>
          <w:rFonts w:ascii="Arial" w:eastAsia="GHEA Grapalat" w:hAnsi="Arial" w:cs="Arial"/>
        </w:rPr>
        <w:t>accepting</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as a result</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of interest</w:t>
      </w:r>
      <w:r w:rsidRPr="00583D43">
        <w:rPr>
          <w:rFonts w:ascii="Arial LatArm" w:eastAsia="GHEA Grapalat" w:hAnsi="Arial LatArm" w:cs="GHEA Grapalat"/>
        </w:rPr>
        <w:t xml:space="preserve"> </w:t>
      </w:r>
      <w:r w:rsidRPr="00583D43">
        <w:rPr>
          <w:rFonts w:ascii="Arial" w:eastAsia="GHEA Grapalat" w:hAnsi="Arial" w:cs="Arial"/>
        </w:rPr>
        <w:t>the total.</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in the case </w:t>
      </w:r>
      <w:r w:rsidRPr="00583D43">
        <w:rPr>
          <w:rFonts w:ascii="Arial LatArm" w:eastAsia="GHEA Grapalat" w:hAnsi="Arial LatArm" w:cs="GHEA Grapalat"/>
        </w:rPr>
        <w:t xml:space="preserve">of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is calculated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basis</w:t>
      </w:r>
      <w:r w:rsidRPr="00583D43">
        <w:rPr>
          <w:rFonts w:ascii="Arial LatArm" w:eastAsia="GHEA Grapalat" w:hAnsi="Arial LatArm" w:cs="GHEA Grapalat"/>
        </w:rPr>
        <w:t xml:space="preserve"> </w:t>
      </w:r>
      <w:r w:rsidRPr="00583D43">
        <w:rPr>
          <w:rFonts w:ascii="Arial" w:eastAsia="GHEA Grapalat" w:hAnsi="Arial" w:cs="Arial"/>
        </w:rPr>
        <w:t>accepting</w:t>
      </w:r>
      <w:r w:rsidRPr="00583D43">
        <w:rPr>
          <w:rFonts w:ascii="Arial LatArm" w:eastAsia="GHEA Grapalat" w:hAnsi="Arial LatArm" w:cs="GHEA Grapalat"/>
        </w:rPr>
        <w:t xml:space="preserve"> </w:t>
      </w:r>
      <w:r w:rsidRPr="00583D43">
        <w:rPr>
          <w:rFonts w:ascii="Arial" w:eastAsia="GHEA Grapalat" w:hAnsi="Arial" w:cs="Arial"/>
        </w:rPr>
        <w:t>each</w:t>
      </w:r>
      <w:r w:rsidRPr="00583D43">
        <w:rPr>
          <w:rFonts w:ascii="Arial LatArm" w:eastAsia="GHEA Grapalat" w:hAnsi="Arial LatArm" w:cs="GHEA Grapalat"/>
        </w:rPr>
        <w:t xml:space="preserve"> </w:t>
      </w:r>
      <w:r w:rsidRPr="00583D43">
        <w:rPr>
          <w:rFonts w:ascii="Arial" w:eastAsia="GHEA Grapalat" w:hAnsi="Arial" w:cs="Arial"/>
        </w:rPr>
        <w:t>previous</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size </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by multiplying</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appropriate</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in the amount of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so</w:t>
      </w:r>
      <w:r w:rsidRPr="00583D43">
        <w:rPr>
          <w:rFonts w:ascii="Arial LatArm" w:eastAsia="GHEA Grapalat" w:hAnsi="Arial LatArm" w:cs="GHEA Grapalat"/>
        </w:rPr>
        <w:t xml:space="preserve"> </w:t>
      </w:r>
      <w:r w:rsidRPr="00583D43">
        <w:rPr>
          <w:rFonts w:ascii="Arial" w:eastAsia="GHEA Grapalat" w:hAnsi="Arial" w:cs="Arial"/>
        </w:rPr>
        <w:t>continuously</w:t>
      </w:r>
      <w:r w:rsidRPr="00583D43">
        <w:rPr>
          <w:rFonts w:ascii="Arial LatArm" w:eastAsia="GHEA Grapalat" w:hAnsi="Arial LatArm" w:cs="GHEA Grapalat"/>
        </w:rPr>
        <w:t xml:space="preserve"> </w:t>
      </w:r>
      <w:r w:rsidRPr="00583D43">
        <w:rPr>
          <w:rFonts w:ascii="Arial" w:eastAsia="GHEA Grapalat" w:hAnsi="Arial" w:cs="Arial"/>
        </w:rPr>
        <w:t>until</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to the beneficiary</w:t>
      </w:r>
      <w:r w:rsidRPr="00583D43">
        <w:rPr>
          <w:rFonts w:ascii="Arial LatArm" w:eastAsia="GHEA Grapalat" w:hAnsi="Arial LatArm" w:cs="GHEA Grapalat"/>
        </w:rPr>
        <w:t xml:space="preserve"> </w:t>
      </w:r>
      <w:r w:rsidRPr="00583D43">
        <w:rPr>
          <w:rFonts w:ascii="Arial" w:eastAsia="GHEA Grapalat" w:hAnsi="Arial" w:cs="Arial"/>
        </w:rPr>
        <w:t xml:space="preserve">reaching </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type </w:t>
      </w:r>
      <w:r w:rsidRPr="00583D43">
        <w:rPr>
          <w:rFonts w:ascii="Arial LatArm" w:eastAsia="GHEA Grapalat" w:hAnsi="Arial LatArm" w:cs="GHEA Grapalat"/>
        </w:rPr>
        <w:t xml:space="preserve">" </w:t>
      </w:r>
      <w:r w:rsidRPr="00583D43">
        <w:rPr>
          <w:rFonts w:ascii="Arial" w:eastAsia="GHEA Grapalat" w:hAnsi="Arial" w:cs="Arial"/>
        </w:rPr>
        <w:t>in the field</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both</w:t>
      </w:r>
      <w:r w:rsidRPr="00583D43">
        <w:rPr>
          <w:rFonts w:ascii="Arial LatArm" w:eastAsia="GHEA Grapalat" w:hAnsi="Arial LatArm" w:cs="GHEA Grapalat"/>
        </w:rPr>
        <w:t xml:space="preserve"> </w:t>
      </w:r>
      <w:r w:rsidRPr="00583D43">
        <w:rPr>
          <w:rFonts w:ascii="Arial" w:eastAsia="GHEA Grapalat" w:hAnsi="Arial" w:cs="Arial"/>
        </w:rPr>
        <w:t xml:space="preserve">directly </w:t>
      </w:r>
      <w:r w:rsidRPr="00583D43">
        <w:rPr>
          <w:rFonts w:ascii="Arial LatArm" w:eastAsia="GHEA Grapalat" w:hAnsi="Arial LatArm" w:cs="GHEA Grapalat"/>
        </w:rPr>
        <w:t xml:space="preserve">and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lastRenderedPageBreak/>
        <w:t>participation</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at the same time</w:t>
      </w:r>
      <w:r w:rsidRPr="00583D43">
        <w:rPr>
          <w:rFonts w:ascii="Arial LatArm" w:eastAsia="GHEA Grapalat" w:hAnsi="Arial LatArm" w:cs="GHEA Grapalat"/>
        </w:rPr>
        <w:t xml:space="preserve"> </w:t>
      </w:r>
      <w:r w:rsidRPr="00583D43">
        <w:rPr>
          <w:rFonts w:ascii="Arial" w:eastAsia="GHEA Grapalat" w:hAnsi="Arial" w:cs="Arial"/>
        </w:rPr>
        <w:t>both</w:t>
      </w:r>
      <w:r w:rsidRPr="00583D43">
        <w:rPr>
          <w:rFonts w:ascii="Arial LatArm" w:eastAsia="GHEA Grapalat" w:hAnsi="Arial LatArm" w:cs="GHEA Grapalat"/>
        </w:rPr>
        <w:t xml:space="preserve"> </w:t>
      </w:r>
      <w:r w:rsidRPr="00583D43">
        <w:rPr>
          <w:rFonts w:ascii="Arial" w:eastAsia="GHEA Grapalat" w:hAnsi="Arial" w:cs="Arial"/>
        </w:rPr>
        <w:t xml:space="preserve">directly </w:t>
      </w:r>
      <w:r w:rsidRPr="00583D43">
        <w:rPr>
          <w:rFonts w:ascii="Arial LatArm" w:eastAsia="GHEA Grapalat" w:hAnsi="Arial LatArm" w:cs="GHEA Grapalat"/>
        </w:rPr>
        <w:t xml:space="preserve">and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b </w:t>
      </w:r>
      <w:r w:rsidRPr="00583D43">
        <w:rPr>
          <w:rFonts w:ascii="Cambria Math" w:eastAsia="GHEA Grapalat" w:hAnsi="Cambria Math" w:cs="Cambria Math"/>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b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person to point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however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of tools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sealed</w:t>
      </w:r>
      <w:r w:rsidRPr="00583D43">
        <w:rPr>
          <w:rFonts w:ascii="Arial LatArm" w:eastAsia="GHEA Grapalat" w:hAnsi="Arial LatArm" w:cs="GHEA Grapalat"/>
        </w:rPr>
        <w:t xml:space="preserve"> </w:t>
      </w:r>
      <w:r w:rsidRPr="00583D43">
        <w:rPr>
          <w:rFonts w:ascii="Arial" w:eastAsia="GHEA Grapalat" w:hAnsi="Arial" w:cs="Arial"/>
        </w:rPr>
        <w:t xml:space="preserve">transactions </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nature</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impact</w:t>
      </w:r>
      <w:r w:rsidRPr="00583D43">
        <w:rPr>
          <w:rFonts w:ascii="Arial LatArm" w:eastAsia="GHEA Grapalat" w:hAnsi="Arial LatArm" w:cs="GHEA Grapalat"/>
        </w:rPr>
        <w:t xml:space="preserve"> </w:t>
      </w:r>
      <w:r w:rsidRPr="00583D43">
        <w:rPr>
          <w:rFonts w:ascii="Arial" w:eastAsia="GHEA Grapalat" w:hAnsi="Arial" w:cs="Arial"/>
        </w:rPr>
        <w:t>based on</w:t>
      </w:r>
      <w:r w:rsidRPr="00583D43">
        <w:rPr>
          <w:rFonts w:ascii="Arial LatArm" w:eastAsia="GHEA Grapalat" w:hAnsi="Arial LatArm" w:cs="GHEA Grapalat"/>
        </w:rPr>
        <w:t xml:space="preserve"> </w:t>
      </w:r>
      <w:r w:rsidRPr="00583D43">
        <w:rPr>
          <w:rFonts w:ascii="Arial" w:eastAsia="GHEA Grapalat" w:hAnsi="Arial" w:cs="Arial"/>
        </w:rPr>
        <w:t>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 xml:space="preserve">by means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c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c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activity</w:t>
      </w:r>
      <w:r w:rsidRPr="00583D43">
        <w:rPr>
          <w:rFonts w:ascii="Arial LatArm" w:eastAsia="GHEA Grapalat" w:hAnsi="Arial LatArm" w:cs="GHEA Grapalat"/>
        </w:rPr>
        <w:t xml:space="preserve"> </w:t>
      </w:r>
      <w:r w:rsidRPr="00583D43">
        <w:rPr>
          <w:rFonts w:ascii="Arial" w:eastAsia="GHEA Grapalat" w:hAnsi="Arial" w:cs="Arial"/>
        </w:rPr>
        <w:t>general</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current</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executor</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when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and </w:t>
      </w:r>
      <w:r w:rsidRPr="00583D43">
        <w:rPr>
          <w:rFonts w:ascii="Arial LatArm" w:eastAsia="GHEA Grapalat" w:hAnsi="Arial LatArm" w:cs="GHEA Grapalat"/>
        </w:rPr>
        <w:t xml:space="preserve">" </w:t>
      </w:r>
      <w:r w:rsidRPr="00583D43">
        <w:rPr>
          <w:rFonts w:ascii="Arial" w:eastAsia="GHEA Grapalat" w:hAnsi="Arial" w:cs="Arial"/>
        </w:rPr>
        <w:t xml:space="preserve">b </w:t>
      </w:r>
      <w:r w:rsidRPr="00583D43">
        <w:rPr>
          <w:rFonts w:ascii="Arial LatArm" w:eastAsia="GHEA Grapalat" w:hAnsi="Arial LatArm" w:cs="GHEA Grapalat"/>
        </w:rPr>
        <w:t xml:space="preserve">" </w:t>
      </w:r>
      <w:r w:rsidRPr="00583D43">
        <w:rPr>
          <w:rFonts w:ascii="Arial" w:eastAsia="GHEA Grapalat" w:hAnsi="Arial" w:cs="Arial"/>
        </w:rPr>
        <w:t>of subsection</w:t>
      </w:r>
      <w:r w:rsidRPr="00583D43">
        <w:rPr>
          <w:rFonts w:ascii="Arial LatArm" w:eastAsia="GHEA Grapalat" w:hAnsi="Arial LatArm" w:cs="GHEA Grapalat"/>
        </w:rPr>
        <w:t xml:space="preserve"> </w:t>
      </w:r>
      <w:r w:rsidRPr="00583D43">
        <w:rPr>
          <w:rFonts w:ascii="Arial" w:eastAsia="GHEA Grapalat" w:hAnsi="Arial" w:cs="Arial"/>
        </w:rPr>
        <w:t>requirements</w:t>
      </w:r>
      <w:r w:rsidRPr="00583D43">
        <w:rPr>
          <w:rFonts w:ascii="Arial LatArm" w:eastAsia="GHEA Grapalat" w:hAnsi="Arial LatArm" w:cs="GHEA Grapalat"/>
        </w:rPr>
        <w:t xml:space="preserve"> </w:t>
      </w:r>
      <w:r w:rsidRPr="00583D43">
        <w:rPr>
          <w:rFonts w:ascii="Arial" w:eastAsia="GHEA Grapalat" w:hAnsi="Arial" w:cs="Arial"/>
        </w:rPr>
        <w:t>matching</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bookmarkStart w:id="8" w:name="_heading=h.gjdgxs" w:colFirst="0" w:colLast="0"/>
      <w:bookmarkEnd w:id="8"/>
      <w:proofErr w:type="gramStart"/>
      <w:r w:rsidRPr="00583D43">
        <w:rPr>
          <w:rFonts w:ascii="Arial LatArm" w:eastAsia="GHEA Grapalat" w:hAnsi="Arial LatArm" w:cs="GHEA Grapalat"/>
        </w:rPr>
        <w:t xml:space="preserve">" </w:t>
      </w:r>
      <w:r w:rsidRPr="00583D43">
        <w:rPr>
          <w:rFonts w:ascii="Arial" w:eastAsia="GHEA Grapalat" w:hAnsi="Arial" w:cs="Arial"/>
        </w:rPr>
        <w:t>Real</w:t>
      </w:r>
      <w:proofErr w:type="gramEnd"/>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the foundations </w:t>
      </w:r>
      <w:r w:rsidRPr="00583D43">
        <w:rPr>
          <w:rFonts w:ascii="Arial LatArm" w:eastAsia="GHEA Grapalat" w:hAnsi="Arial LatArm" w:cs="GHEA Grapalat"/>
        </w:rPr>
        <w:t xml:space="preserve">( </w:t>
      </w:r>
      <w:r w:rsidRPr="00583D43">
        <w:rPr>
          <w:rFonts w:ascii="Arial" w:eastAsia="GHEA Grapalat" w:hAnsi="Arial" w:cs="Arial"/>
        </w:rPr>
        <w:t>subsoil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organizations</w:t>
      </w:r>
      <w:r w:rsidRPr="00583D43">
        <w:rPr>
          <w:rFonts w:ascii="Arial LatArm" w:eastAsia="GHEA Grapalat" w:hAnsi="Arial LatArm" w:cs="GHEA Grapalat"/>
        </w:rPr>
        <w:t xml:space="preserve"> </w:t>
      </w:r>
      <w:r w:rsidRPr="00583D43">
        <w:rPr>
          <w:rFonts w:ascii="Arial" w:eastAsia="GHEA Grapalat" w:hAnsi="Arial" w:cs="Arial"/>
        </w:rPr>
        <w:t xml:space="preserve">for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beneficiaries</w:t>
      </w:r>
      <w:r w:rsidRPr="00583D43">
        <w:rPr>
          <w:rFonts w:ascii="Arial LatArm" w:eastAsia="GHEA Grapalat" w:hAnsi="Arial LatArm" w:cs="GHEA Grapalat"/>
        </w:rPr>
        <w:t xml:space="preserve"> </w:t>
      </w:r>
      <w:r w:rsidRPr="00583D43">
        <w:rPr>
          <w:rFonts w:ascii="Arial" w:eastAsia="GHEA Grapalat" w:hAnsi="Arial" w:cs="Arial"/>
        </w:rPr>
        <w:t>disclosure</w:t>
      </w:r>
      <w:r w:rsidRPr="00583D43">
        <w:rPr>
          <w:rFonts w:ascii="Arial LatArm" w:eastAsia="GHEA Grapalat" w:hAnsi="Arial LatArm" w:cs="GHEA Grapalat"/>
        </w:rPr>
        <w:t xml:space="preserve"> </w:t>
      </w:r>
      <w:r w:rsidRPr="00583D43">
        <w:rPr>
          <w:rFonts w:ascii="Arial" w:eastAsia="GHEA Grapalat" w:hAnsi="Arial" w:cs="Arial"/>
        </w:rPr>
        <w:t>is being implemented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Underneath</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by the code</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 xml:space="preserve">standards </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w:t>
      </w:r>
      <w:r w:rsidRPr="00583D43">
        <w:rPr>
          <w:rFonts w:ascii="Arial" w:eastAsia="GHEA Grapalat" w:hAnsi="Arial" w:cs="Arial"/>
        </w:rPr>
        <w:t xml:space="preserve">of order </w:t>
      </w:r>
      <w:r w:rsidRPr="00583D43">
        <w:rPr>
          <w:rFonts w:ascii="Arial LatArm" w:eastAsia="GHEA Grapalat" w:hAnsi="Arial LatArm" w:cs="GHEA Grapalat"/>
        </w:rPr>
        <w:t xml:space="preserve">4 </w:t>
      </w:r>
      <w:r w:rsidRPr="00583D43">
        <w:rPr>
          <w:rFonts w:ascii="Cambria Math" w:eastAsia="Cambria Math" w:hAnsi="Cambria Math" w:cs="Cambria Math"/>
        </w:rPr>
        <w:t xml:space="preserve">. </w:t>
      </w:r>
      <w:r w:rsidRPr="00583D43">
        <w:rPr>
          <w:rFonts w:ascii="Arial LatArm" w:eastAsia="GHEA Grapalat" w:hAnsi="Arial LatArm" w:cs="GHEA Grapalat"/>
        </w:rPr>
        <w:t xml:space="preserve">5th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at the point</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as follows:</w:t>
      </w:r>
      <w:r w:rsidRPr="00583D43">
        <w:rPr>
          <w:rFonts w:ascii="Arial LatArm" w:eastAsia="GHEA Grapalat" w:hAnsi="Arial LatArm" w:cs="GHEA Grapalat"/>
        </w:rPr>
        <w:t xml:space="preserve"> </w:t>
      </w:r>
      <w:r w:rsidRPr="00583D43">
        <w:rPr>
          <w:rFonts w:ascii="Arial" w:eastAsia="GHEA Grapalat" w:hAnsi="Arial" w:cs="Arial"/>
        </w:rPr>
        <w:t xml:space="preserve">by the rules </w:t>
      </w:r>
      <w:r w:rsidRPr="00583D43">
        <w:rPr>
          <w:rFonts w:ascii="Cambria Math" w:eastAsia="GHEA Grapalat" w:hAnsi="Cambria Math" w:cs="Cambria Math"/>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a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subsection </w:t>
      </w:r>
      <w:r w:rsidRPr="00583D43">
        <w:rPr>
          <w:rFonts w:ascii="Arial LatArm" w:eastAsia="GHEA Grapalat" w:hAnsi="Arial LatArm" w:cs="GHEA Grapalat"/>
        </w:rPr>
        <w:t xml:space="preserve">" </w:t>
      </w:r>
      <w:r w:rsidRPr="00583D43">
        <w:rPr>
          <w:rFonts w:ascii="Arial" w:eastAsia="GHEA Grapalat" w:hAnsi="Arial" w:cs="Arial"/>
          <w:b/>
        </w:rPr>
        <w:t xml:space="preserve">a </w:t>
      </w:r>
      <w:r w:rsidRPr="00583D43">
        <w:rPr>
          <w:rFonts w:ascii="Arial LatArm" w:eastAsia="GHEA Grapalat" w:hAnsi="Arial LatArm" w:cs="GHEA Grapalat"/>
        </w:rPr>
        <w:t xml:space="preserve">" .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in possession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's </w:t>
      </w:r>
      <w:r w:rsidRPr="00583D43">
        <w:rPr>
          <w:rFonts w:ascii="Arial" w:eastAsia="GHEA Grapalat" w:hAnsi="Arial" w:cs="Arial"/>
        </w:rPr>
        <w:t>voice</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giver</w:t>
      </w:r>
      <w:r w:rsidRPr="00583D43">
        <w:rPr>
          <w:rFonts w:ascii="Arial LatArm" w:eastAsia="GHEA Grapalat" w:hAnsi="Arial LatArm" w:cs="GHEA Grapalat"/>
        </w:rPr>
        <w:t xml:space="preserve"> </w:t>
      </w:r>
      <w:r w:rsidRPr="00583D43">
        <w:rPr>
          <w:rFonts w:ascii="Arial" w:eastAsia="GHEA Grapalat" w:hAnsi="Arial" w:cs="Arial"/>
        </w:rPr>
        <w:t xml:space="preserve">of shares </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 </w:t>
      </w:r>
      <w:r w:rsidRPr="00583D43">
        <w:rPr>
          <w:rFonts w:ascii="Arial" w:eastAsia="GHEA Grapalat" w:hAnsi="Arial" w:cs="Arial"/>
        </w:rPr>
        <w:t xml:space="preserve">stakes </w:t>
      </w:r>
      <w:r w:rsidRPr="00583D43">
        <w:rPr>
          <w:rFonts w:ascii="Arial LatArm" w:eastAsia="GHEA Grapalat" w:hAnsi="Arial LatArm" w:cs="GHEA Grapalat"/>
        </w:rPr>
        <w:t xml:space="preserve">) 10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 xml:space="preserve">has </w:t>
      </w:r>
      <w:r w:rsidRPr="00583D43">
        <w:rPr>
          <w:rFonts w:ascii="Arial LatArm" w:eastAsia="GHEA Grapalat" w:hAnsi="Arial LatArm" w:cs="GHEA Grapalat"/>
        </w:rPr>
        <w:t xml:space="preserve">10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 xml:space="preserve">by accounting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roofErr w:type="gramStart"/>
      <w:r w:rsidRPr="00583D43">
        <w:rPr>
          <w:rFonts w:ascii="Arial" w:eastAsia="GHEA Grapalat" w:hAnsi="Arial" w:cs="Arial"/>
        </w:rPr>
        <w:t xml:space="preserve">b </w:t>
      </w:r>
      <w:r w:rsidRPr="00583D43">
        <w:rPr>
          <w:rFonts w:ascii="Cambria Math" w:eastAsia="GHEA Grapalat" w:hAnsi="Cambria Math" w:cs="Cambria Math"/>
        </w:rPr>
        <w:t>.</w:t>
      </w:r>
      <w:proofErr w:type="gramEnd"/>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b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to assign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to remove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bodies</w:t>
      </w:r>
      <w:r w:rsidRPr="00583D43">
        <w:rPr>
          <w:rFonts w:ascii="Arial LatArm" w:eastAsia="GHEA Grapalat" w:hAnsi="Arial LatArm" w:cs="GHEA Grapalat"/>
        </w:rPr>
        <w:t xml:space="preserve"> </w:t>
      </w:r>
      <w:r w:rsidRPr="00583D43">
        <w:rPr>
          <w:rFonts w:ascii="Arial" w:eastAsia="GHEA Grapalat" w:hAnsi="Arial" w:cs="Arial"/>
        </w:rPr>
        <w:t>members</w:t>
      </w:r>
      <w:r w:rsidRPr="00583D43">
        <w:rPr>
          <w:rFonts w:ascii="Arial LatArm" w:eastAsia="GHEA Grapalat" w:hAnsi="Arial LatArm" w:cs="GHEA Grapalat"/>
        </w:rPr>
        <w:t xml:space="preserve"> </w:t>
      </w:r>
      <w:r w:rsidRPr="00583D43">
        <w:rPr>
          <w:rFonts w:ascii="Arial" w:eastAsia="GHEA Grapalat" w:hAnsi="Arial" w:cs="Arial"/>
        </w:rPr>
        <w:t xml:space="preserve">to the majority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roofErr w:type="gramStart"/>
      <w:r w:rsidRPr="00583D43">
        <w:rPr>
          <w:rFonts w:ascii="Arial" w:eastAsia="GHEA Grapalat" w:hAnsi="Arial" w:cs="Arial"/>
        </w:rPr>
        <w:t xml:space="preserve">c </w:t>
      </w:r>
      <w:r w:rsidRPr="00583D43">
        <w:rPr>
          <w:rFonts w:ascii="Cambria Math" w:eastAsia="GHEA Grapalat" w:hAnsi="Cambria Math" w:cs="Cambria Math"/>
        </w:rPr>
        <w:t>.</w:t>
      </w:r>
      <w:proofErr w:type="gramEnd"/>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c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From the organization</w:t>
      </w:r>
      <w:r w:rsidRPr="00583D43">
        <w:rPr>
          <w:rFonts w:ascii="Arial LatArm" w:eastAsia="GHEA Grapalat" w:hAnsi="Arial LatArm" w:cs="GHEA Grapalat"/>
        </w:rPr>
        <w:t xml:space="preserve"> </w:t>
      </w:r>
      <w:r w:rsidRPr="00583D43">
        <w:rPr>
          <w:rFonts w:ascii="Arial" w:eastAsia="GHEA Grapalat" w:hAnsi="Arial" w:cs="Arial"/>
        </w:rPr>
        <w:t>free of charge</w:t>
      </w:r>
      <w:r w:rsidRPr="00583D43">
        <w:rPr>
          <w:rFonts w:ascii="Arial LatArm" w:eastAsia="GHEA Grapalat" w:hAnsi="Arial LatArm" w:cs="GHEA Grapalat"/>
        </w:rPr>
        <w:t xml:space="preserve"> </w:t>
      </w:r>
      <w:r w:rsidRPr="00583D43">
        <w:rPr>
          <w:rFonts w:ascii="Arial" w:eastAsia="GHEA Grapalat" w:hAnsi="Arial" w:cs="Arial"/>
        </w:rPr>
        <w:t>received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in the year</w:t>
      </w:r>
      <w:r w:rsidRPr="00583D43">
        <w:rPr>
          <w:rFonts w:ascii="Arial LatArm" w:eastAsia="GHEA Grapalat" w:hAnsi="Arial LatArm" w:cs="GHEA Grapalat"/>
        </w:rPr>
        <w:t xml:space="preserve"> </w:t>
      </w:r>
      <w:r w:rsidRPr="00583D43">
        <w:rPr>
          <w:rFonts w:ascii="Arial" w:eastAsia="GHEA Grapalat" w:hAnsi="Arial" w:cs="Arial"/>
        </w:rPr>
        <w:t>preceding</w:t>
      </w:r>
      <w:r w:rsidRPr="00583D43">
        <w:rPr>
          <w:rFonts w:ascii="Arial LatArm" w:eastAsia="GHEA Grapalat" w:hAnsi="Arial LatArm" w:cs="GHEA Grapalat"/>
        </w:rPr>
        <w:t xml:space="preserve"> </w:t>
      </w:r>
      <w:r w:rsidRPr="00583D43">
        <w:rPr>
          <w:rFonts w:ascii="Arial" w:eastAsia="GHEA Grapalat" w:hAnsi="Arial" w:cs="Arial"/>
        </w:rPr>
        <w:t>of the year</w:t>
      </w:r>
      <w:r w:rsidRPr="00583D43">
        <w:rPr>
          <w:rFonts w:ascii="Arial LatArm" w:eastAsia="GHEA Grapalat" w:hAnsi="Arial LatArm" w:cs="GHEA Grapalat"/>
        </w:rPr>
        <w:t xml:space="preserve"> </w:t>
      </w:r>
      <w:r w:rsidRPr="00583D43">
        <w:rPr>
          <w:rFonts w:ascii="Arial" w:eastAsia="GHEA Grapalat" w:hAnsi="Arial" w:cs="Arial"/>
        </w:rPr>
        <w:t>during</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received</w:t>
      </w:r>
      <w:r w:rsidRPr="00583D43">
        <w:rPr>
          <w:rFonts w:ascii="Arial LatArm" w:eastAsia="GHEA Grapalat" w:hAnsi="Arial LatArm" w:cs="GHEA Grapalat"/>
        </w:rPr>
        <w:t xml:space="preserve"> </w:t>
      </w:r>
      <w:r w:rsidRPr="00583D43">
        <w:rPr>
          <w:rFonts w:ascii="Arial" w:eastAsia="GHEA Grapalat" w:hAnsi="Arial" w:cs="Arial"/>
        </w:rPr>
        <w:t>of profit</w:t>
      </w:r>
      <w:r w:rsidRPr="00583D43">
        <w:rPr>
          <w:rFonts w:ascii="Arial LatArm" w:eastAsia="GHEA Grapalat" w:hAnsi="Arial LatArm" w:cs="GHEA Grapalat"/>
        </w:rPr>
        <w:t xml:space="preserve"> </w:t>
      </w:r>
      <w:r w:rsidRPr="00583D43">
        <w:rPr>
          <w:rFonts w:ascii="Arial" w:eastAsia="GHEA Grapalat" w:hAnsi="Arial" w:cs="Arial"/>
        </w:rPr>
        <w:t xml:space="preserve">at least </w:t>
      </w:r>
      <w:r w:rsidRPr="00583D43">
        <w:rPr>
          <w:rFonts w:ascii="Arial LatArm" w:eastAsia="GHEA Grapalat" w:hAnsi="Arial LatArm" w:cs="GHEA Grapalat"/>
        </w:rPr>
        <w:t xml:space="preserve">15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in size</w:t>
      </w:r>
      <w:r w:rsidRPr="00583D43">
        <w:rPr>
          <w:rFonts w:ascii="Arial LatArm" w:eastAsia="GHEA Grapalat" w:hAnsi="Arial LatArm" w:cs="GHEA Grapalat"/>
        </w:rPr>
        <w:t xml:space="preserve"> </w:t>
      </w:r>
      <w:r w:rsidRPr="00583D43">
        <w:rPr>
          <w:rFonts w:ascii="Arial" w:eastAsia="GHEA Grapalat" w:hAnsi="Arial" w:cs="Arial"/>
        </w:rPr>
        <w:t xml:space="preserve">benefit </w:t>
      </w:r>
      <w:r w:rsidRPr="00583D43">
        <w:rPr>
          <w:rFonts w:ascii="Arial LatArm" w:eastAsia="GHEA Grapalat" w:hAnsi="Arial LatArm" w:cs="GHEA Grapalat"/>
        </w:rPr>
        <w:t>_</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d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d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person of 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c </w:t>
      </w:r>
      <w:r w:rsidRPr="00583D43">
        <w:rPr>
          <w:rFonts w:ascii="Arial LatArm" w:eastAsia="GHEA Grapalat" w:hAnsi="Arial LatArm" w:cs="GHEA Grapalat"/>
        </w:rPr>
        <w:t xml:space="preserve">" .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however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of tools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sealed</w:t>
      </w:r>
      <w:r w:rsidRPr="00583D43">
        <w:rPr>
          <w:rFonts w:ascii="Arial LatArm" w:eastAsia="GHEA Grapalat" w:hAnsi="Arial LatArm" w:cs="GHEA Grapalat"/>
        </w:rPr>
        <w:t xml:space="preserve"> </w:t>
      </w:r>
      <w:r w:rsidRPr="00583D43">
        <w:rPr>
          <w:rFonts w:ascii="Arial" w:eastAsia="GHEA Grapalat" w:hAnsi="Arial" w:cs="Arial"/>
        </w:rPr>
        <w:t xml:space="preserve">transactions </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nature</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impact</w:t>
      </w:r>
      <w:r w:rsidRPr="00583D43">
        <w:rPr>
          <w:rFonts w:ascii="Arial LatArm" w:eastAsia="GHEA Grapalat" w:hAnsi="Arial LatArm" w:cs="GHEA Grapalat"/>
        </w:rPr>
        <w:t xml:space="preserve"> </w:t>
      </w:r>
      <w:r w:rsidRPr="00583D43">
        <w:rPr>
          <w:rFonts w:ascii="Arial" w:eastAsia="GHEA Grapalat" w:hAnsi="Arial" w:cs="Arial"/>
        </w:rPr>
        <w:t>based on</w:t>
      </w:r>
      <w:r w:rsidRPr="00583D43">
        <w:rPr>
          <w:rFonts w:ascii="Arial LatArm" w:eastAsia="GHEA Grapalat" w:hAnsi="Arial LatArm" w:cs="GHEA Grapalat"/>
        </w:rPr>
        <w:t xml:space="preserve"> </w:t>
      </w:r>
      <w:r w:rsidRPr="00583D43">
        <w:rPr>
          <w:rFonts w:ascii="Arial" w:eastAsia="GHEA Grapalat" w:hAnsi="Arial" w:cs="Arial"/>
        </w:rPr>
        <w:t>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 xml:space="preserve">by means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e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point </w:t>
      </w:r>
      <w:r w:rsidRPr="00583D43">
        <w:rPr>
          <w:rFonts w:ascii="Arial LatArm" w:eastAsia="GHEA Grapalat" w:hAnsi="Arial LatArm" w:cs="GHEA Grapalat"/>
        </w:rPr>
        <w:t xml:space="preserve">" </w:t>
      </w:r>
      <w:r w:rsidRPr="00583D43">
        <w:rPr>
          <w:rFonts w:ascii="Arial" w:eastAsia="GHEA Grapalat" w:hAnsi="Arial" w:cs="Arial"/>
          <w:b/>
        </w:rPr>
        <w:t xml:space="preserve">e </w:t>
      </w:r>
      <w:r w:rsidRPr="00583D43">
        <w:rPr>
          <w:rFonts w:ascii="Arial LatArm" w:eastAsia="GHEA Grapalat" w:hAnsi="Arial LatArm" w:cs="GHEA Grapalat"/>
        </w:rPr>
        <w:t xml:space="preserve">" </w:t>
      </w:r>
      <w:r w:rsidRPr="00583D43">
        <w:rPr>
          <w:rFonts w:ascii="Arial" w:eastAsia="GHEA Grapalat" w:hAnsi="Arial" w:cs="Arial"/>
        </w:rPr>
        <w:t>of the 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activity</w:t>
      </w:r>
      <w:r w:rsidRPr="00583D43">
        <w:rPr>
          <w:rFonts w:ascii="Arial LatArm" w:eastAsia="GHEA Grapalat" w:hAnsi="Arial LatArm" w:cs="GHEA Grapalat"/>
        </w:rPr>
        <w:t xml:space="preserve"> </w:t>
      </w:r>
      <w:r w:rsidRPr="00583D43">
        <w:rPr>
          <w:rFonts w:ascii="Arial" w:eastAsia="GHEA Grapalat" w:hAnsi="Arial" w:cs="Arial"/>
        </w:rPr>
        <w:t>general</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current</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executor</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when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d </w:t>
      </w:r>
      <w:r w:rsidRPr="00583D43">
        <w:rPr>
          <w:rFonts w:ascii="Arial LatArm" w:eastAsia="GHEA Grapalat" w:hAnsi="Arial LatArm" w:cs="GHEA Grapalat"/>
        </w:rPr>
        <w:t xml:space="preserve">" </w:t>
      </w:r>
      <w:r w:rsidRPr="00583D43">
        <w:rPr>
          <w:rFonts w:ascii="Arial" w:eastAsia="GHEA Grapalat" w:hAnsi="Arial" w:cs="Arial"/>
        </w:rPr>
        <w:t>of subsection</w:t>
      </w:r>
      <w:r w:rsidRPr="00583D43">
        <w:rPr>
          <w:rFonts w:ascii="Arial LatArm" w:eastAsia="GHEA Grapalat" w:hAnsi="Arial LatArm" w:cs="GHEA Grapalat"/>
        </w:rPr>
        <w:t xml:space="preserve"> </w:t>
      </w:r>
      <w:r w:rsidRPr="00583D43">
        <w:rPr>
          <w:rFonts w:ascii="Arial" w:eastAsia="GHEA Grapalat" w:hAnsi="Arial" w:cs="Arial"/>
        </w:rPr>
        <w:t>requirements</w:t>
      </w:r>
      <w:r w:rsidRPr="00583D43">
        <w:rPr>
          <w:rFonts w:ascii="Arial LatArm" w:eastAsia="GHEA Grapalat" w:hAnsi="Arial LatArm" w:cs="GHEA Grapalat"/>
        </w:rPr>
        <w:t xml:space="preserve"> </w:t>
      </w:r>
      <w:r w:rsidRPr="00583D43">
        <w:rPr>
          <w:rFonts w:ascii="Arial" w:eastAsia="GHEA Grapalat" w:hAnsi="Arial" w:cs="Arial"/>
        </w:rPr>
        <w:t>matching</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status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 xml:space="preserve">information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become</w:t>
      </w:r>
      <w:r w:rsidRPr="00583D43">
        <w:rPr>
          <w:rFonts w:ascii="Arial LatArm" w:eastAsia="GHEA Grapalat" w:hAnsi="Arial LatArm" w:cs="GHEA Grapalat"/>
        </w:rPr>
        <w:t xml:space="preserve"> </w:t>
      </w:r>
      <w:r w:rsidRPr="00583D43">
        <w:rPr>
          <w:rFonts w:ascii="Arial" w:eastAsia="GHEA Grapalat" w:hAnsi="Arial" w:cs="Arial"/>
        </w:rPr>
        <w:t xml:space="preserve">day </w:t>
      </w:r>
      <w:r w:rsidRPr="00583D43">
        <w:rPr>
          <w:rFonts w:ascii="Arial LatArm" w:eastAsia="GHEA Grapalat" w:hAnsi="Arial LatArm" w:cs="GHEA Grapalat"/>
        </w:rPr>
        <w:t xml:space="preserve">, </w:t>
      </w:r>
      <w:r w:rsidRPr="00583D43">
        <w:rPr>
          <w:rFonts w:ascii="Arial" w:eastAsia="GHEA Grapalat" w:hAnsi="Arial" w:cs="Arial"/>
        </w:rPr>
        <w:t xml:space="preserve">month </w:t>
      </w:r>
      <w:r w:rsidRPr="00583D43">
        <w:rPr>
          <w:rFonts w:ascii="Arial LatArm" w:eastAsia="GHEA Grapalat" w:hAnsi="Arial LatArm" w:cs="GHEA Grapalat"/>
        </w:rPr>
        <w:t xml:space="preserve">, </w:t>
      </w:r>
      <w:r w:rsidRPr="00583D43">
        <w:rPr>
          <w:rFonts w:ascii="Arial" w:eastAsia="GHEA Grapalat" w:hAnsi="Arial" w:cs="Arial"/>
        </w:rPr>
        <w:t>year.</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from</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towards</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implementation</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Interrelated</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together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implementation</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her</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interconnected</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agreed</w:t>
      </w:r>
      <w:r w:rsidRPr="00583D43">
        <w:rPr>
          <w:rFonts w:ascii="Arial LatArm" w:eastAsia="GHEA Grapalat" w:hAnsi="Arial LatArm" w:cs="GHEA Grapalat"/>
        </w:rPr>
        <w:t xml:space="preserve"> </w:t>
      </w:r>
      <w:r w:rsidRPr="00583D43">
        <w:rPr>
          <w:rFonts w:ascii="Arial" w:eastAsia="GHEA Grapalat" w:hAnsi="Arial" w:cs="Arial"/>
        </w:rPr>
        <w:t>to act</w:t>
      </w:r>
      <w:r w:rsidRPr="00583D43">
        <w:rPr>
          <w:rFonts w:ascii="Arial LatArm" w:eastAsia="GHEA Grapalat" w:hAnsi="Arial LatArm" w:cs="GHEA Grapalat"/>
        </w:rPr>
        <w:t xml:space="preserve"> </w:t>
      </w:r>
      <w:r w:rsidRPr="00583D43">
        <w:rPr>
          <w:rFonts w:ascii="Arial" w:eastAsia="GHEA Grapalat" w:hAnsi="Arial" w:cs="Arial"/>
        </w:rPr>
        <w:t>by force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her</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interconnected</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agreed</w:t>
      </w:r>
      <w:r w:rsidRPr="00583D43">
        <w:rPr>
          <w:rFonts w:ascii="Arial LatArm" w:eastAsia="GHEA Grapalat" w:hAnsi="Arial LatArm" w:cs="GHEA Grapalat"/>
        </w:rPr>
        <w:t xml:space="preserve"> </w:t>
      </w:r>
      <w:r w:rsidRPr="00583D43">
        <w:rPr>
          <w:rFonts w:ascii="Arial" w:eastAsia="GHEA Grapalat" w:hAnsi="Arial" w:cs="Arial"/>
        </w:rPr>
        <w:t>to act</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 </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Underneath</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3 </w:t>
      </w:r>
      <w:r w:rsidRPr="00583D43">
        <w:rPr>
          <w:rFonts w:ascii="Arial" w:eastAsia="GHEA Grapalat" w:hAnsi="Arial" w:cs="Arial"/>
        </w:rPr>
        <w:t>of the Code</w:t>
      </w:r>
      <w:r w:rsidRPr="00583D43">
        <w:rPr>
          <w:rFonts w:ascii="Arial LatArm" w:eastAsia="GHEA Grapalat" w:hAnsi="Arial LatArm" w:cs="GHEA Grapalat"/>
        </w:rPr>
        <w:t xml:space="preserve"> 1 </w:t>
      </w:r>
      <w:r w:rsidRPr="00583D43">
        <w:rPr>
          <w:rFonts w:ascii="Arial" w:eastAsia="GHEA Grapalat" w:hAnsi="Arial" w:cs="Arial"/>
        </w:rPr>
        <w:t>of the article</w:t>
      </w:r>
      <w:r w:rsidRPr="00583D43">
        <w:rPr>
          <w:rFonts w:ascii="Arial LatArm" w:eastAsia="GHEA Grapalat" w:hAnsi="Arial LatArm" w:cs="GHEA Grapalat"/>
        </w:rPr>
        <w:t xml:space="preserve"> </w:t>
      </w:r>
      <w:r w:rsidRPr="00583D43">
        <w:rPr>
          <w:rFonts w:ascii="Arial" w:eastAsia="GHEA Grapalat" w:hAnsi="Arial" w:cs="Arial"/>
        </w:rPr>
        <w:t xml:space="preserve">part </w:t>
      </w:r>
      <w:r w:rsidRPr="00583D43">
        <w:rPr>
          <w:rFonts w:ascii="Arial LatArm" w:eastAsia="GHEA Grapalat" w:hAnsi="Arial LatArm" w:cs="GHEA Grapalat"/>
        </w:rPr>
        <w:t xml:space="preserve">53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point</w:t>
      </w:r>
      <w:r w:rsidRPr="00583D43">
        <w:rPr>
          <w:rFonts w:ascii="Arial LatArm" w:eastAsia="GHEA Grapalat" w:hAnsi="Arial LatArm" w:cs="GHEA Grapalat"/>
        </w:rPr>
        <w:t xml:space="preserve">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his</w:t>
      </w:r>
      <w:r w:rsidRPr="00583D43">
        <w:rPr>
          <w:rFonts w:ascii="Arial LatArm" w:eastAsia="GHEA Grapalat" w:hAnsi="Arial LatArm" w:cs="GHEA Grapalat"/>
        </w:rPr>
        <w:t xml:space="preserve"> </w:t>
      </w:r>
      <w:r w:rsidRPr="00583D43">
        <w:rPr>
          <w:rFonts w:ascii="Arial" w:eastAsia="GHEA Grapalat" w:hAnsi="Arial" w:cs="Arial"/>
        </w:rPr>
        <w:t>family</w:t>
      </w:r>
      <w:r w:rsidRPr="00583D43">
        <w:rPr>
          <w:rFonts w:ascii="Arial LatArm" w:eastAsia="GHEA Grapalat" w:hAnsi="Arial LatArm" w:cs="GHEA Grapalat"/>
        </w:rPr>
        <w:t xml:space="preserve"> </w:t>
      </w:r>
      <w:r w:rsidRPr="00583D43">
        <w:rPr>
          <w:rFonts w:ascii="Arial" w:eastAsia="GHEA Grapalat" w:hAnsi="Arial" w:cs="Arial"/>
        </w:rPr>
        <w:t>member</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contact</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electronic</w:t>
      </w:r>
      <w:r w:rsidRPr="00583D43">
        <w:rPr>
          <w:rFonts w:ascii="Arial LatArm" w:eastAsia="GHEA Grapalat" w:hAnsi="Arial LatArm" w:cs="GHEA Grapalat"/>
        </w:rPr>
        <w:t xml:space="preserve"> </w:t>
      </w:r>
      <w:r w:rsidRPr="00583D43">
        <w:rPr>
          <w:rFonts w:ascii="Arial" w:eastAsia="GHEA Grapalat" w:hAnsi="Arial" w:cs="Arial"/>
        </w:rPr>
        <w:t>of mail</w:t>
      </w:r>
      <w:r w:rsidRPr="00583D43">
        <w:rPr>
          <w:rFonts w:ascii="Arial LatArm" w:eastAsia="GHEA Grapalat" w:hAnsi="Arial LatArm" w:cs="GHEA Grapalat"/>
        </w:rPr>
        <w:t xml:space="preserve"> </w:t>
      </w:r>
      <w:r w:rsidRPr="00583D43">
        <w:rPr>
          <w:rFonts w:ascii="Arial" w:eastAsia="GHEA Grapalat" w:hAnsi="Arial" w:cs="Arial"/>
        </w:rPr>
        <w:t>the address</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phone number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rPr>
        <w:t xml:space="preserve">5th </w:t>
      </w:r>
      <w:r w:rsidRPr="00583D43">
        <w:rPr>
          <w:rFonts w:ascii="Arial" w:eastAsia="GHEA Grapalat" w:hAnsi="Arial" w:cs="Arial"/>
        </w:rPr>
        <w:t>of the statement</w:t>
      </w:r>
      <w:r w:rsidRPr="00583D43">
        <w:rPr>
          <w:rFonts w:ascii="Arial LatArm" w:eastAsia="GHEA Grapalat" w:hAnsi="Arial LatArm" w:cs="GHEA Grapalat"/>
        </w:rPr>
        <w:t xml:space="preserve"> </w:t>
      </w:r>
      <w:r w:rsidRPr="00583D43">
        <w:rPr>
          <w:rFonts w:ascii="Arial" w:eastAsia="GHEA Grapalat" w:hAnsi="Arial" w:cs="Arial"/>
        </w:rPr>
        <w:t xml:space="preserve">section </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persons </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department</w:t>
      </w:r>
      <w:r w:rsidRPr="00583D43">
        <w:rPr>
          <w:rFonts w:ascii="Arial LatArm" w:eastAsia="GHEA Grapalat" w:hAnsi="Arial LatArm" w:cs="GHEA Grapalat"/>
        </w:rPr>
        <w:t xml:space="preserve"> </w:t>
      </w:r>
      <w:r w:rsidRPr="00583D43">
        <w:rPr>
          <w:rFonts w:ascii="Arial" w:eastAsia="GHEA Grapalat" w:hAnsi="Arial" w:cs="Arial"/>
          <w:color w:val="000000"/>
        </w:rPr>
        <w:t>subject to</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filling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each</w:t>
      </w:r>
      <w:r w:rsidRPr="00583D43">
        <w:rPr>
          <w:rFonts w:ascii="Arial LatArm" w:eastAsia="GHEA Grapalat" w:hAnsi="Arial LatArm" w:cs="GHEA Grapalat"/>
          <w:color w:val="000000"/>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for</w:t>
      </w:r>
      <w:r w:rsidRPr="00583D43">
        <w:rPr>
          <w:rFonts w:ascii="Arial LatArm" w:eastAsia="GHEA Grapalat" w:hAnsi="Arial LatArm" w:cs="GHEA Grapalat"/>
        </w:rPr>
        <w:t xml:space="preserve"> </w:t>
      </w:r>
      <w:r w:rsidRPr="00583D43">
        <w:rPr>
          <w:rFonts w:ascii="Arial" w:eastAsia="GHEA Grapalat" w:hAnsi="Arial" w:cs="Arial"/>
        </w:rPr>
        <w:t>separately</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in quantity.</w:t>
      </w:r>
      <w:r w:rsidRPr="00583D43">
        <w:rPr>
          <w:rFonts w:ascii="Arial LatArm" w:eastAsia="GHEA Grapalat" w:hAnsi="Arial LatArm" w:cs="GHEA Grapalat"/>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 xml:space="preserve">data including </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proofErr w:type="gramStart"/>
      <w:r w:rsidRPr="00583D43">
        <w:rPr>
          <w:rFonts w:ascii="Arial LatArm" w:eastAsia="GHEA Grapalat" w:hAnsi="Arial LatArm" w:cs="GHEA Grapalat"/>
        </w:rPr>
        <w:t xml:space="preserve">" </w:t>
      </w:r>
      <w:r w:rsidRPr="00583D43">
        <w:rPr>
          <w:rFonts w:ascii="Arial" w:eastAsia="GHEA Grapalat" w:hAnsi="Arial" w:cs="Arial"/>
        </w:rPr>
        <w:t>Real</w:t>
      </w:r>
      <w:proofErr w:type="gramEnd"/>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 xml:space="preserve">s </w:t>
      </w:r>
      <w:r w:rsidRPr="00583D43">
        <w:rPr>
          <w:rFonts w:ascii="Arial LatArm" w:eastAsia="GHEA Grapalat" w:hAnsi="Arial LatArm" w:cs="GHEA Grapalat"/>
        </w:rPr>
        <w:t xml:space="preserve">) </w:t>
      </w:r>
      <w:r w:rsidRPr="00583D43">
        <w:rPr>
          <w:rFonts w:ascii="Arial" w:eastAsia="GHEA Grapalat" w:hAnsi="Arial" w:cs="Arial"/>
        </w:rPr>
        <w:t>of:</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last name </w:t>
      </w:r>
      <w:r w:rsidRPr="00583D43">
        <w:rPr>
          <w:rFonts w:ascii="Arial LatArm" w:eastAsia="GHEA Grapalat" w:hAnsi="Arial LatArm" w:cs="GHEA Grapalat"/>
        </w:rPr>
        <w:t xml:space="preserve">, </w:t>
      </w:r>
      <w:r w:rsidRPr="00583D43">
        <w:rPr>
          <w:rFonts w:ascii="Arial" w:eastAsia="GHEA Grapalat" w:hAnsi="Arial" w:cs="Arial"/>
        </w:rPr>
        <w:t>whose</w:t>
      </w:r>
      <w:r w:rsidRPr="00583D43">
        <w:rPr>
          <w:rFonts w:ascii="Arial LatArm" w:eastAsia="GHEA Grapalat" w:hAnsi="Arial LatArm" w:cs="GHEA Grapalat"/>
        </w:rPr>
        <w:t xml:space="preserve"> </w:t>
      </w:r>
      <w:r w:rsidRPr="00583D43">
        <w:rPr>
          <w:rFonts w:ascii="Arial" w:eastAsia="GHEA Grapalat" w:hAnsi="Arial" w:cs="Arial"/>
        </w:rPr>
        <w:t>for</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lastRenderedPageBreak/>
        <w:t xml:space="preserve">person </w:t>
      </w:r>
      <w:r w:rsidRPr="00583D43">
        <w:rPr>
          <w:rFonts w:ascii="Arial LatArm" w:eastAsia="GHEA Grapalat" w:hAnsi="Arial LatArm" w:cs="GHEA Grapalat"/>
        </w:rPr>
        <w:t xml:space="preserve">_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for </w:t>
      </w:r>
      <w:r w:rsidRPr="00583D43">
        <w:rPr>
          <w:rFonts w:ascii="Arial LatArm" w:eastAsia="GHEA Grapalat" w:hAnsi="Arial LatArm" w:cs="GHEA Grapalat"/>
        </w:rPr>
        <w:t xml:space="preserve">this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filling.</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of shares</w:t>
      </w:r>
      <w:r w:rsidRPr="00583D43">
        <w:rPr>
          <w:rFonts w:ascii="Arial LatArm" w:eastAsia="GHEA Grapalat" w:hAnsi="Arial LatArm" w:cs="GHEA Grapalat"/>
        </w:rPr>
        <w:t xml:space="preserve"> </w:t>
      </w:r>
      <w:r w:rsidRPr="00583D43">
        <w:rPr>
          <w:rFonts w:ascii="Arial" w:eastAsia="GHEA Grapalat" w:hAnsi="Arial" w:cs="Arial"/>
        </w:rPr>
        <w:t>listing</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mandatory</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be </w:t>
      </w:r>
      <w:r w:rsidRPr="00583D43">
        <w:rPr>
          <w:rFonts w:ascii="Arial" w:eastAsia="GHEA Grapalat" w:hAnsi="Arial" w:cs="Arial"/>
        </w:rPr>
        <w:t>completed if</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shares</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regulated</w:t>
      </w:r>
      <w:r w:rsidRPr="00583D43">
        <w:rPr>
          <w:rFonts w:ascii="Arial LatArm" w:eastAsia="GHEA Grapalat" w:hAnsi="Arial LatArm" w:cs="GHEA Grapalat"/>
        </w:rPr>
        <w:t xml:space="preserve"> </w:t>
      </w:r>
      <w:r w:rsidRPr="00583D43">
        <w:rPr>
          <w:rFonts w:ascii="Arial" w:eastAsia="GHEA Grapalat" w:hAnsi="Arial" w:cs="Arial"/>
        </w:rPr>
        <w:t>in the market.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stock</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in brackets</w:t>
      </w:r>
      <w:r w:rsidRPr="00583D43">
        <w:rPr>
          <w:rFonts w:ascii="Arial LatArm" w:eastAsia="GHEA Grapalat" w:hAnsi="Arial LatArm" w:cs="GHEA Grapalat"/>
        </w:rPr>
        <w:t xml:space="preserve"> </w:t>
      </w:r>
      <w:r w:rsidRPr="00583D43">
        <w:rPr>
          <w:rFonts w:ascii="Arial" w:eastAsia="GHEA Grapalat" w:hAnsi="Arial" w:cs="Arial"/>
        </w:rPr>
        <w:t>noting</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 xml:space="preserve">the code </w:t>
      </w:r>
      <w:r w:rsidRPr="00583D43">
        <w:rPr>
          <w:rFonts w:ascii="Arial LatArm" w:eastAsia="GHEA Grapalat" w:hAnsi="Arial LatArm" w:cs="GHEA Grapalat"/>
        </w:rPr>
        <w:t xml:space="preserve">(Market Identifier Code), </w:t>
      </w:r>
      <w:r w:rsidRPr="00583D43">
        <w:rPr>
          <w:rFonts w:ascii="Arial" w:eastAsia="GHEA Grapalat" w:hAnsi="Arial" w:cs="Arial"/>
        </w:rPr>
        <w:t>where</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reference</w:t>
      </w:r>
      <w:r w:rsidRPr="00583D43">
        <w:rPr>
          <w:rFonts w:ascii="Arial LatArm" w:eastAsia="GHEA Grapalat" w:hAnsi="Arial LatArm" w:cs="GHEA Grapalat"/>
        </w:rPr>
        <w:t xml:space="preserve"> </w:t>
      </w:r>
      <w:r w:rsidRPr="00583D43">
        <w:rPr>
          <w:rFonts w:ascii="Arial" w:eastAsia="GHEA Grapalat" w:hAnsi="Arial" w:cs="Arial"/>
        </w:rPr>
        <w:t>on the stock exchange</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documents.</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6th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 xml:space="preserve">section </w:t>
      </w:r>
      <w:r w:rsidRPr="00583D43">
        <w:rPr>
          <w:rFonts w:ascii="Arial LatArm" w:eastAsia="GHEA Grapalat" w:hAnsi="Arial LatArm" w:cs="GHEA Grapalat"/>
        </w:rPr>
        <w:t xml:space="preserve">( </w:t>
      </w:r>
      <w:r w:rsidRPr="00583D43">
        <w:rPr>
          <w:rFonts w:ascii="Arial" w:eastAsia="GHEA Grapalat" w:hAnsi="Arial" w:cs="Arial"/>
        </w:rPr>
        <w:t>Additional</w:t>
      </w:r>
      <w:r w:rsidRPr="00583D43">
        <w:rPr>
          <w:rFonts w:ascii="Arial LatArm" w:eastAsia="GHEA Grapalat" w:hAnsi="Arial LatArm" w:cs="GHEA Grapalat"/>
        </w:rPr>
        <w:t xml:space="preserve"> </w:t>
      </w:r>
      <w:r w:rsidRPr="00583D43">
        <w:rPr>
          <w:rFonts w:ascii="Arial" w:eastAsia="GHEA Grapalat" w:hAnsi="Arial" w:cs="Arial"/>
        </w:rPr>
        <w:t xml:space="preserve">notes </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information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 xml:space="preserve">clarifications </w:t>
      </w:r>
      <w:r w:rsidRPr="00583D43">
        <w:rPr>
          <w:rFonts w:ascii="Arial LatArm" w:eastAsia="GHEA Grapalat" w:hAnsi="Arial LatArm" w:cs="GHEA Grapalat"/>
        </w:rPr>
        <w:t xml:space="preserve">which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related to</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to the data.</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be completed</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clarifications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from</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to control</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 xml:space="preserve">the </w:t>
      </w:r>
      <w:r w:rsidRPr="00583D43">
        <w:rPr>
          <w:rFonts w:ascii="Arial" w:eastAsia="GHEA Grapalat" w:hAnsi="Arial" w:cs="Arial"/>
        </w:rPr>
        <w:t xml:space="preserve">state </w:t>
      </w:r>
      <w:r w:rsidRPr="00583D43">
        <w:rPr>
          <w:rFonts w:ascii="Arial LatArm" w:eastAsia="GHEA Grapalat" w:hAnsi="Arial LatArm" w:cs="GHEA Grapalat"/>
        </w:rPr>
        <w:t xml:space="preserve">( </w:t>
      </w:r>
      <w:r w:rsidRPr="00583D43">
        <w:rPr>
          <w:rFonts w:ascii="Arial" w:eastAsia="GHEA Grapalat" w:hAnsi="Arial" w:cs="Arial"/>
        </w:rPr>
        <w:t xml:space="preserve">community </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bodies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 xml:space="preserve">which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implements</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if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phrases</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in relation to</w:t>
      </w: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application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the numbering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of quantity</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performing</w:t>
      </w:r>
      <w:r w:rsidRPr="00583D43">
        <w:rPr>
          <w:rFonts w:ascii="Arial LatArm" w:eastAsia="GHEA Grapalat" w:hAnsi="Arial LatArm" w:cs="GHEA Grapalat"/>
        </w:rPr>
        <w:t xml:space="preserve"> </w:t>
      </w:r>
      <w:r w:rsidRPr="00583D43">
        <w:rPr>
          <w:rFonts w:ascii="Arial" w:eastAsia="GHEA Grapalat" w:hAnsi="Arial" w:cs="Arial"/>
        </w:rPr>
        <w:t>mandatory</w:t>
      </w:r>
      <w:r w:rsidRPr="00583D43">
        <w:rPr>
          <w:rFonts w:ascii="Arial LatArm" w:eastAsia="GHEA Grapalat" w:hAnsi="Arial LatArm" w:cs="GHEA Grapalat"/>
        </w:rPr>
        <w:t xml:space="preserve"> </w:t>
      </w:r>
      <w:r w:rsidRPr="00583D43">
        <w:rPr>
          <w:rFonts w:ascii="Arial" w:eastAsia="GHEA Grapalat" w:hAnsi="Arial" w:cs="Arial"/>
        </w:rPr>
        <w:t>no.</w:t>
      </w: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r w:rsidRPr="00583D43">
        <w:rPr>
          <w:rFonts w:ascii="Arial LatArm" w:hAnsi="Arial LatArm" w:cs="Sylfaen"/>
          <w:i/>
          <w:sz w:val="24"/>
          <w:szCs w:val="24"/>
          <w:lang w:val="hy-AM" w:eastAsia="ru-RU"/>
        </w:rPr>
        <w:t>** 1.3</w:t>
      </w:r>
      <w:r w:rsidRPr="00583D43">
        <w:rPr>
          <w:rFonts w:ascii="Arial LatArm" w:hAnsi="Arial LatArm"/>
          <w:i/>
          <w:sz w:val="24"/>
          <w:szCs w:val="24"/>
          <w:lang w:val="hy-AM"/>
        </w:rPr>
        <w:t xml:space="preserve"> </w:t>
      </w:r>
      <w:r w:rsidRPr="00583D43">
        <w:rPr>
          <w:rFonts w:ascii="Arial" w:hAnsi="Arial" w:cs="Arial"/>
          <w:i/>
          <w:sz w:val="24"/>
          <w:szCs w:val="24"/>
          <w:lang w:val="hy-AM"/>
        </w:rPr>
        <w:t>the app</w:t>
      </w:r>
      <w:r w:rsidRPr="00583D43">
        <w:rPr>
          <w:rFonts w:ascii="Arial LatArm" w:hAnsi="Arial LatArm"/>
          <w:i/>
          <w:sz w:val="24"/>
          <w:szCs w:val="24"/>
          <w:lang w:val="hy-AM"/>
        </w:rPr>
        <w:t xml:space="preserve"> </w:t>
      </w:r>
      <w:r w:rsidRPr="00583D43">
        <w:rPr>
          <w:rFonts w:ascii="Arial" w:hAnsi="Arial" w:cs="Arial"/>
          <w:i/>
          <w:sz w:val="24"/>
          <w:szCs w:val="24"/>
          <w:lang w:val="hy-AM"/>
        </w:rPr>
        <w:t>no</w:t>
      </w:r>
      <w:r w:rsidRPr="00583D43">
        <w:rPr>
          <w:rFonts w:ascii="Arial LatArm" w:hAnsi="Arial LatArm"/>
          <w:i/>
          <w:sz w:val="24"/>
          <w:szCs w:val="24"/>
          <w:lang w:val="hy-AM"/>
        </w:rPr>
        <w:t xml:space="preserve"> </w:t>
      </w:r>
      <w:r w:rsidRPr="00583D43">
        <w:rPr>
          <w:rFonts w:ascii="Arial" w:hAnsi="Arial" w:cs="Arial"/>
          <w:i/>
          <w:sz w:val="24"/>
          <w:szCs w:val="24"/>
          <w:lang w:val="hy-AM"/>
        </w:rPr>
        <w:t>is introduced</w:t>
      </w:r>
      <w:r w:rsidRPr="00583D43">
        <w:rPr>
          <w:rFonts w:ascii="Arial LatArm" w:hAnsi="Arial LatArm"/>
          <w:i/>
          <w:sz w:val="24"/>
          <w:szCs w:val="24"/>
          <w:lang w:val="hy-AM"/>
        </w:rPr>
        <w:t xml:space="preserve"> </w:t>
      </w:r>
      <w:r w:rsidRPr="00583D43">
        <w:rPr>
          <w:rFonts w:ascii="Arial" w:hAnsi="Arial" w:cs="Arial"/>
          <w:i/>
          <w:sz w:val="24"/>
          <w:szCs w:val="24"/>
          <w:lang w:val="hy-AM"/>
        </w:rPr>
        <w:t>to participate</w:t>
      </w:r>
      <w:r w:rsidRPr="00583D43">
        <w:rPr>
          <w:rFonts w:ascii="Arial LatArm" w:hAnsi="Arial LatArm"/>
          <w:i/>
          <w:sz w:val="24"/>
          <w:szCs w:val="24"/>
          <w:lang w:val="hy-AM"/>
        </w:rPr>
        <w:t xml:space="preserve"> </w:t>
      </w:r>
      <w:r w:rsidRPr="00583D43">
        <w:rPr>
          <w:rFonts w:ascii="Arial" w:hAnsi="Arial" w:cs="Arial"/>
          <w:i/>
          <w:sz w:val="24"/>
          <w:szCs w:val="24"/>
          <w:lang w:val="hy-AM"/>
        </w:rPr>
        <w:t>from</w:t>
      </w:r>
      <w:r w:rsidRPr="00583D43">
        <w:rPr>
          <w:rFonts w:ascii="Arial LatArm" w:hAnsi="Arial LatArm"/>
          <w:i/>
          <w:sz w:val="24"/>
          <w:szCs w:val="24"/>
          <w:lang w:val="hy-AM"/>
        </w:rPr>
        <w:t xml:space="preserve"> </w:t>
      </w:r>
      <w:r w:rsidRPr="00583D43">
        <w:rPr>
          <w:rFonts w:ascii="Arial" w:hAnsi="Arial" w:cs="Arial"/>
          <w:i/>
          <w:sz w:val="24"/>
          <w:szCs w:val="24"/>
          <w:lang w:val="hy-AM"/>
        </w:rPr>
        <w:t>if</w:t>
      </w:r>
      <w:r w:rsidRPr="00583D43">
        <w:rPr>
          <w:rFonts w:ascii="Arial LatArm" w:hAnsi="Arial LatArm"/>
          <w:i/>
          <w:sz w:val="24"/>
          <w:szCs w:val="24"/>
          <w:lang w:val="hy-AM"/>
        </w:rPr>
        <w:t xml:space="preserve"> </w:t>
      </w:r>
      <w:r w:rsidRPr="00583D43">
        <w:rPr>
          <w:rFonts w:ascii="Arial" w:hAnsi="Arial" w:cs="Arial"/>
          <w:i/>
          <w:sz w:val="24"/>
          <w:szCs w:val="24"/>
          <w:lang w:val="hy-AM"/>
        </w:rPr>
        <w:t>wearable</w:t>
      </w:r>
      <w:r w:rsidRPr="00583D43">
        <w:rPr>
          <w:rFonts w:ascii="Arial LatArm" w:hAnsi="Arial LatArm"/>
          <w:i/>
          <w:sz w:val="24"/>
          <w:szCs w:val="24"/>
          <w:lang w:val="hy-AM"/>
        </w:rPr>
        <w:t xml:space="preserve"> </w:t>
      </w:r>
      <w:r w:rsidRPr="00583D43">
        <w:rPr>
          <w:rFonts w:ascii="Arial" w:hAnsi="Arial" w:cs="Arial"/>
          <w:i/>
          <w:sz w:val="24"/>
          <w:szCs w:val="24"/>
          <w:lang w:val="hy-AM"/>
        </w:rPr>
        <w:t>is</w:t>
      </w:r>
      <w:r w:rsidRPr="00583D43">
        <w:rPr>
          <w:rFonts w:ascii="Arial LatArm" w:hAnsi="Arial LatArm"/>
          <w:i/>
          <w:sz w:val="24"/>
          <w:szCs w:val="24"/>
          <w:lang w:val="hy-AM"/>
        </w:rPr>
        <w:t xml:space="preserve"> </w:t>
      </w:r>
      <w:r w:rsidRPr="00583D43">
        <w:rPr>
          <w:rFonts w:ascii="Arial" w:hAnsi="Arial" w:cs="Arial"/>
          <w:i/>
          <w:sz w:val="24"/>
          <w:szCs w:val="24"/>
          <w:lang w:val="hy-AM"/>
        </w:rPr>
        <w:t>hereby</w:t>
      </w:r>
      <w:r w:rsidRPr="00583D43">
        <w:rPr>
          <w:rFonts w:ascii="Arial LatArm" w:hAnsi="Arial LatArm"/>
          <w:i/>
          <w:sz w:val="24"/>
          <w:szCs w:val="24"/>
          <w:lang w:val="hy-AM"/>
        </w:rPr>
        <w:t xml:space="preserve"> </w:t>
      </w:r>
      <w:r w:rsidRPr="00583D43">
        <w:rPr>
          <w:rFonts w:ascii="Arial" w:hAnsi="Arial" w:cs="Arial"/>
          <w:i/>
          <w:sz w:val="24"/>
          <w:szCs w:val="24"/>
          <w:lang w:val="hy-AM"/>
        </w:rPr>
        <w:t xml:space="preserve">with attachment </w:t>
      </w:r>
      <w:r w:rsidRPr="00583D43">
        <w:rPr>
          <w:rFonts w:ascii="Arial LatArm" w:hAnsi="Arial LatArm"/>
          <w:i/>
          <w:sz w:val="24"/>
          <w:szCs w:val="24"/>
          <w:lang w:val="hy-AM"/>
        </w:rPr>
        <w:t xml:space="preserve">N 1 </w:t>
      </w:r>
      <w:r w:rsidRPr="00583D43">
        <w:rPr>
          <w:rFonts w:ascii="Arial" w:hAnsi="Arial" w:cs="Arial"/>
          <w:i/>
          <w:sz w:val="24"/>
          <w:szCs w:val="24"/>
          <w:lang w:val="hy-AM"/>
        </w:rPr>
        <w:t>of the invitation</w:t>
      </w:r>
      <w:r w:rsidRPr="00583D43">
        <w:rPr>
          <w:rFonts w:ascii="Arial LatArm" w:hAnsi="Arial LatArm"/>
          <w:i/>
          <w:sz w:val="24"/>
          <w:szCs w:val="24"/>
          <w:lang w:val="hy-AM"/>
        </w:rPr>
        <w:t xml:space="preserve"> </w:t>
      </w:r>
      <w:r w:rsidRPr="00583D43">
        <w:rPr>
          <w:rFonts w:ascii="Arial" w:hAnsi="Arial" w:cs="Arial"/>
          <w:i/>
          <w:sz w:val="24"/>
          <w:szCs w:val="24"/>
          <w:lang w:val="hy-AM"/>
        </w:rPr>
        <w:t>established,</w:t>
      </w:r>
      <w:r w:rsidRPr="00583D43">
        <w:rPr>
          <w:rFonts w:ascii="Arial LatArm" w:hAnsi="Arial LatArm"/>
          <w:i/>
          <w:sz w:val="24"/>
          <w:szCs w:val="24"/>
          <w:lang w:val="hy-AM"/>
        </w:rPr>
        <w:t xml:space="preserve"> </w:t>
      </w:r>
      <w:r w:rsidRPr="00583D43">
        <w:rPr>
          <w:rFonts w:ascii="Arial" w:hAnsi="Arial" w:cs="Arial"/>
          <w:i/>
          <w:sz w:val="24"/>
          <w:szCs w:val="24"/>
          <w:lang w:val="hy-AM"/>
        </w:rPr>
        <w:t>legal</w:t>
      </w:r>
      <w:r w:rsidRPr="00583D43">
        <w:rPr>
          <w:rFonts w:ascii="Arial LatArm" w:hAnsi="Arial LatArm"/>
          <w:i/>
          <w:sz w:val="24"/>
          <w:szCs w:val="24"/>
          <w:lang w:val="hy-AM"/>
        </w:rPr>
        <w:t xml:space="preserve"> </w:t>
      </w:r>
      <w:r w:rsidRPr="00583D43">
        <w:rPr>
          <w:rFonts w:ascii="Arial" w:hAnsi="Arial" w:cs="Arial"/>
          <w:i/>
          <w:sz w:val="24"/>
          <w:szCs w:val="24"/>
          <w:lang w:val="hy-AM"/>
        </w:rPr>
        <w:t>person</w:t>
      </w:r>
      <w:r w:rsidRPr="00583D43">
        <w:rPr>
          <w:rFonts w:ascii="Arial LatArm" w:hAnsi="Arial LatArm"/>
          <w:i/>
          <w:sz w:val="24"/>
          <w:szCs w:val="24"/>
          <w:lang w:val="hy-AM"/>
        </w:rPr>
        <w:t xml:space="preserve"> </w:t>
      </w:r>
      <w:r w:rsidRPr="00583D43">
        <w:rPr>
          <w:rFonts w:ascii="Arial" w:hAnsi="Arial" w:cs="Arial"/>
          <w:i/>
          <w:sz w:val="24"/>
          <w:szCs w:val="24"/>
          <w:lang w:val="hy-AM"/>
        </w:rPr>
        <w:t>real</w:t>
      </w:r>
      <w:r w:rsidRPr="00583D43">
        <w:rPr>
          <w:rFonts w:ascii="Arial LatArm" w:hAnsi="Arial LatArm"/>
          <w:i/>
          <w:sz w:val="24"/>
          <w:szCs w:val="24"/>
          <w:lang w:val="hy-AM"/>
        </w:rPr>
        <w:t xml:space="preserve"> </w:t>
      </w:r>
      <w:r w:rsidRPr="00583D43">
        <w:rPr>
          <w:rFonts w:ascii="Arial" w:hAnsi="Arial" w:cs="Arial"/>
          <w:i/>
          <w:sz w:val="24"/>
          <w:szCs w:val="24"/>
          <w:lang w:val="hy-AM"/>
        </w:rPr>
        <w:t>beneficiaries</w:t>
      </w:r>
      <w:r w:rsidRPr="00583D43">
        <w:rPr>
          <w:rFonts w:ascii="Arial LatArm" w:hAnsi="Arial LatArm"/>
          <w:i/>
          <w:sz w:val="24"/>
          <w:szCs w:val="24"/>
          <w:lang w:val="hy-AM"/>
        </w:rPr>
        <w:t xml:space="preserve"> </w:t>
      </w:r>
      <w:r w:rsidRPr="00583D43">
        <w:rPr>
          <w:rFonts w:ascii="Arial" w:hAnsi="Arial" w:cs="Arial"/>
          <w:i/>
          <w:sz w:val="24"/>
          <w:szCs w:val="24"/>
          <w:lang w:val="hy-AM"/>
        </w:rPr>
        <w:t>regarding</w:t>
      </w:r>
      <w:r w:rsidRPr="00583D43">
        <w:rPr>
          <w:rFonts w:ascii="Arial LatArm" w:hAnsi="Arial LatArm"/>
          <w:i/>
          <w:sz w:val="24"/>
          <w:szCs w:val="24"/>
          <w:lang w:val="hy-AM"/>
        </w:rPr>
        <w:t xml:space="preserve"> </w:t>
      </w:r>
      <w:r w:rsidRPr="00583D43">
        <w:rPr>
          <w:rFonts w:ascii="Arial" w:hAnsi="Arial" w:cs="Arial"/>
          <w:i/>
          <w:sz w:val="24"/>
          <w:szCs w:val="24"/>
          <w:lang w:val="hy-AM"/>
        </w:rPr>
        <w:t>information</w:t>
      </w:r>
      <w:r w:rsidRPr="00583D43">
        <w:rPr>
          <w:rFonts w:ascii="Arial LatArm" w:hAnsi="Arial LatArm"/>
          <w:i/>
          <w:sz w:val="24"/>
          <w:szCs w:val="24"/>
          <w:lang w:val="hy-AM"/>
        </w:rPr>
        <w:t xml:space="preserve"> </w:t>
      </w:r>
      <w:r w:rsidRPr="00583D43">
        <w:rPr>
          <w:rFonts w:ascii="Arial" w:hAnsi="Arial" w:cs="Arial"/>
          <w:i/>
          <w:sz w:val="24"/>
          <w:szCs w:val="24"/>
          <w:lang w:val="hy-AM"/>
        </w:rPr>
        <w:t>containing</w:t>
      </w:r>
      <w:r w:rsidRPr="00583D43">
        <w:rPr>
          <w:rFonts w:ascii="Arial LatArm" w:hAnsi="Arial LatArm"/>
          <w:i/>
          <w:sz w:val="24"/>
          <w:szCs w:val="24"/>
          <w:lang w:val="hy-AM"/>
        </w:rPr>
        <w:t xml:space="preserve"> </w:t>
      </w:r>
      <w:r w:rsidRPr="00583D43">
        <w:rPr>
          <w:rFonts w:ascii="Arial" w:hAnsi="Arial" w:cs="Arial"/>
          <w:i/>
          <w:sz w:val="24"/>
          <w:szCs w:val="24"/>
          <w:lang w:val="hy-AM"/>
        </w:rPr>
        <w:t>website</w:t>
      </w:r>
      <w:r w:rsidRPr="00583D43">
        <w:rPr>
          <w:rFonts w:ascii="Arial LatArm" w:hAnsi="Arial LatArm"/>
          <w:i/>
          <w:sz w:val="24"/>
          <w:szCs w:val="24"/>
          <w:lang w:val="hy-AM"/>
        </w:rPr>
        <w:t xml:space="preserve"> </w:t>
      </w:r>
      <w:r w:rsidRPr="00583D43">
        <w:rPr>
          <w:rFonts w:ascii="Arial" w:hAnsi="Arial" w:cs="Arial"/>
          <w:i/>
          <w:sz w:val="24"/>
          <w:szCs w:val="24"/>
          <w:lang w:val="hy-AM"/>
        </w:rPr>
        <w:t>the link</w:t>
      </w:r>
      <w:r w:rsidRPr="00583D43">
        <w:rPr>
          <w:rFonts w:ascii="Arial LatArm" w:hAnsi="Arial LatArm"/>
          <w:i/>
          <w:sz w:val="24"/>
          <w:szCs w:val="24"/>
          <w:lang w:val="hy-AM"/>
        </w:rPr>
        <w:t xml:space="preserve"> </w:t>
      </w:r>
      <w:r w:rsidRPr="00583D43">
        <w:rPr>
          <w:rFonts w:ascii="Arial" w:hAnsi="Arial" w:cs="Arial"/>
          <w:i/>
          <w:sz w:val="24"/>
          <w:szCs w:val="24"/>
          <w:lang w:val="hy-AM"/>
        </w:rPr>
        <w:t>to present</w:t>
      </w:r>
      <w:r w:rsidRPr="00583D43">
        <w:rPr>
          <w:rFonts w:ascii="Arial LatArm" w:hAnsi="Arial LatArm"/>
          <w:i/>
          <w:sz w:val="24"/>
          <w:szCs w:val="24"/>
          <w:lang w:val="hy-AM"/>
        </w:rPr>
        <w:t xml:space="preserve"> </w:t>
      </w:r>
      <w:r w:rsidRPr="00583D43">
        <w:rPr>
          <w:rFonts w:ascii="Arial" w:hAnsi="Arial" w:cs="Arial"/>
          <w:i/>
          <w:sz w:val="24"/>
          <w:szCs w:val="24"/>
          <w:lang w:val="hy-AM"/>
        </w:rPr>
        <w:t>regarding</w:t>
      </w:r>
      <w:r w:rsidRPr="00583D43">
        <w:rPr>
          <w:rFonts w:ascii="Arial LatArm" w:hAnsi="Arial LatArm"/>
          <w:i/>
          <w:sz w:val="24"/>
          <w:szCs w:val="24"/>
          <w:lang w:val="hy-AM"/>
        </w:rPr>
        <w:t xml:space="preserve"> </w:t>
      </w:r>
      <w:r w:rsidRPr="00583D43">
        <w:rPr>
          <w:rFonts w:ascii="Arial" w:hAnsi="Arial" w:cs="Arial"/>
          <w:i/>
          <w:sz w:val="24"/>
          <w:szCs w:val="24"/>
          <w:lang w:val="hy-AM"/>
        </w:rPr>
        <w:t xml:space="preserve">setting </w:t>
      </w:r>
      <w:r w:rsidRPr="00583D43">
        <w:rPr>
          <w:rFonts w:ascii="Arial LatArm" w:hAnsi="Arial LatArm"/>
          <w:i/>
          <w:sz w:val="24"/>
          <w:szCs w:val="24"/>
          <w:lang w:val="hy-AM"/>
        </w:rPr>
        <w:t xml:space="preserve">how </w:t>
      </w:r>
      <w:r w:rsidRPr="00583D43">
        <w:rPr>
          <w:rFonts w:ascii="Arial" w:hAnsi="Arial" w:cs="Arial"/>
          <w:i/>
          <w:sz w:val="24"/>
          <w:szCs w:val="24"/>
          <w:lang w:val="hy-AM"/>
        </w:rPr>
        <w:t>_</w:t>
      </w:r>
      <w:r w:rsidRPr="00583D43">
        <w:rPr>
          <w:rFonts w:ascii="Arial LatArm" w:hAnsi="Arial LatArm"/>
          <w:i/>
          <w:sz w:val="24"/>
          <w:szCs w:val="24"/>
          <w:lang w:val="hy-AM"/>
        </w:rPr>
        <w:t xml:space="preserve"> </w:t>
      </w:r>
      <w:r w:rsidRPr="00583D43">
        <w:rPr>
          <w:rFonts w:ascii="Arial" w:hAnsi="Arial" w:cs="Arial"/>
          <w:i/>
          <w:sz w:val="24"/>
          <w:szCs w:val="24"/>
          <w:lang w:val="hy-AM"/>
        </w:rPr>
        <w:t>also</w:t>
      </w:r>
      <w:r w:rsidRPr="00583D43">
        <w:rPr>
          <w:rFonts w:ascii="Arial LatArm" w:hAnsi="Arial LatArm"/>
          <w:i/>
          <w:sz w:val="24"/>
          <w:szCs w:val="24"/>
          <w:lang w:val="hy-AM"/>
        </w:rPr>
        <w:t xml:space="preserve"> </w:t>
      </w:r>
      <w:r w:rsidRPr="00583D43">
        <w:rPr>
          <w:rFonts w:ascii="Arial" w:hAnsi="Arial" w:cs="Arial"/>
          <w:i/>
          <w:sz w:val="24"/>
          <w:szCs w:val="24"/>
          <w:lang w:val="hy-AM"/>
        </w:rPr>
        <w:t>if</w:t>
      </w:r>
      <w:r w:rsidRPr="00583D43">
        <w:rPr>
          <w:rFonts w:ascii="Arial LatArm" w:hAnsi="Arial LatArm"/>
          <w:i/>
          <w:sz w:val="24"/>
          <w:szCs w:val="24"/>
          <w:lang w:val="hy-AM"/>
        </w:rPr>
        <w:t xml:space="preserve"> </w:t>
      </w:r>
      <w:r w:rsidRPr="00583D43">
        <w:rPr>
          <w:rFonts w:ascii="Arial" w:hAnsi="Arial" w:cs="Arial"/>
          <w:i/>
          <w:sz w:val="24"/>
          <w:szCs w:val="24"/>
          <w:lang w:val="hy-AM"/>
        </w:rPr>
        <w:t>the participant</w:t>
      </w:r>
      <w:r w:rsidRPr="00583D43">
        <w:rPr>
          <w:rFonts w:ascii="Arial LatArm" w:hAnsi="Arial LatArm"/>
          <w:i/>
          <w:sz w:val="24"/>
          <w:szCs w:val="24"/>
          <w:lang w:val="hy-AM"/>
        </w:rPr>
        <w:t xml:space="preserve"> </w:t>
      </w:r>
      <w:r w:rsidRPr="00583D43">
        <w:rPr>
          <w:rFonts w:ascii="Arial" w:hAnsi="Arial" w:cs="Arial"/>
          <w:i/>
          <w:sz w:val="24"/>
          <w:szCs w:val="24"/>
          <w:lang w:val="hy-AM"/>
        </w:rPr>
        <w:t>individual</w:t>
      </w:r>
      <w:r w:rsidRPr="00583D43">
        <w:rPr>
          <w:rFonts w:ascii="Arial LatArm" w:hAnsi="Arial LatArm"/>
          <w:i/>
          <w:sz w:val="24"/>
          <w:szCs w:val="24"/>
          <w:lang w:val="hy-AM"/>
        </w:rPr>
        <w:t xml:space="preserve"> </w:t>
      </w:r>
      <w:r w:rsidRPr="00583D43">
        <w:rPr>
          <w:rFonts w:ascii="Arial" w:hAnsi="Arial" w:cs="Arial"/>
          <w:i/>
          <w:sz w:val="24"/>
          <w:szCs w:val="24"/>
          <w:lang w:val="hy-AM"/>
        </w:rPr>
        <w:t>entrepreneur</w:t>
      </w:r>
      <w:r w:rsidRPr="00583D43">
        <w:rPr>
          <w:rFonts w:ascii="Arial LatArm" w:hAnsi="Arial LatArm"/>
          <w:i/>
          <w:sz w:val="24"/>
          <w:szCs w:val="24"/>
          <w:lang w:val="hy-AM"/>
        </w:rPr>
        <w:t xml:space="preserve">  </w:t>
      </w:r>
      <w:r w:rsidRPr="00583D43">
        <w:rPr>
          <w:rFonts w:ascii="Arial" w:hAnsi="Arial" w:cs="Arial"/>
          <w:i/>
          <w:sz w:val="24"/>
          <w:szCs w:val="24"/>
          <w:lang w:val="hy-AM"/>
        </w:rPr>
        <w:t>is</w:t>
      </w:r>
      <w:r w:rsidRPr="00583D43">
        <w:rPr>
          <w:rFonts w:ascii="Arial LatArm" w:hAnsi="Arial LatArm"/>
          <w:i/>
          <w:sz w:val="24"/>
          <w:szCs w:val="24"/>
          <w:lang w:val="hy-AM"/>
        </w:rPr>
        <w:t xml:space="preserve"> </w:t>
      </w:r>
      <w:r w:rsidRPr="00583D43">
        <w:rPr>
          <w:rFonts w:ascii="Arial" w:hAnsi="Arial" w:cs="Arial"/>
          <w:i/>
          <w:sz w:val="24"/>
          <w:szCs w:val="24"/>
          <w:lang w:val="hy-AM"/>
        </w:rPr>
        <w:t>or</w:t>
      </w:r>
      <w:r w:rsidRPr="00583D43">
        <w:rPr>
          <w:rFonts w:ascii="Arial LatArm" w:hAnsi="Arial LatArm"/>
          <w:i/>
          <w:sz w:val="24"/>
          <w:szCs w:val="24"/>
          <w:lang w:val="hy-AM"/>
        </w:rPr>
        <w:t xml:space="preserve"> </w:t>
      </w:r>
      <w:r w:rsidRPr="00583D43">
        <w:rPr>
          <w:rFonts w:ascii="Arial" w:hAnsi="Arial" w:cs="Arial"/>
          <w:i/>
          <w:sz w:val="24"/>
          <w:szCs w:val="24"/>
          <w:lang w:val="hy-AM"/>
        </w:rPr>
        <w:t>physical</w:t>
      </w:r>
      <w:r w:rsidRPr="00583D43">
        <w:rPr>
          <w:rFonts w:ascii="Arial LatArm" w:hAnsi="Arial LatArm"/>
          <w:i/>
          <w:sz w:val="24"/>
          <w:szCs w:val="24"/>
          <w:lang w:val="hy-AM"/>
        </w:rPr>
        <w:t xml:space="preserve"> </w:t>
      </w:r>
      <w:r w:rsidRPr="00583D43">
        <w:rPr>
          <w:rFonts w:ascii="Arial" w:hAnsi="Arial" w:cs="Arial"/>
          <w:i/>
          <w:sz w:val="24"/>
          <w:szCs w:val="24"/>
          <w:lang w:val="hy-AM"/>
        </w:rPr>
        <w:t>a person</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4D7162" w:rsidRPr="00583D43" w:rsidRDefault="004D7162" w:rsidP="004D7162">
      <w:pPr>
        <w:pStyle w:val="31"/>
        <w:spacing w:line="240" w:lineRule="auto"/>
        <w:ind w:firstLine="0"/>
        <w:jc w:val="right"/>
        <w:rPr>
          <w:rFonts w:ascii="Arial LatArm" w:hAnsi="Arial LatArm" w:cs="Arial"/>
          <w:b/>
          <w:sz w:val="24"/>
          <w:szCs w:val="24"/>
          <w:lang w:val="hy-AM"/>
        </w:rPr>
      </w:pPr>
      <w:r w:rsidRPr="00583D43">
        <w:rPr>
          <w:rFonts w:ascii="Arial" w:hAnsi="Arial" w:cs="Arial"/>
          <w:b/>
          <w:sz w:val="24"/>
          <w:szCs w:val="24"/>
          <w:lang w:val="hy-AM"/>
        </w:rPr>
        <w:t xml:space="preserve">Appendix </w:t>
      </w:r>
      <w:r w:rsidRPr="00583D43">
        <w:rPr>
          <w:rFonts w:ascii="Arial LatArm" w:hAnsi="Arial LatArm" w:cs="Arial"/>
          <w:b/>
          <w:sz w:val="24"/>
          <w:szCs w:val="24"/>
          <w:lang w:val="hy-AM"/>
        </w:rPr>
        <w:t>2</w:t>
      </w:r>
    </w:p>
    <w:p w:rsidR="004D7162" w:rsidRPr="00583D43" w:rsidRDefault="00331378"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Arial"/>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rPr>
          <w:rFonts w:ascii="Arial LatArm" w:hAnsi="Arial LatArm"/>
          <w:lang w:val="hy-AM"/>
        </w:rPr>
      </w:pPr>
    </w:p>
    <w:p w:rsidR="004D7162" w:rsidRPr="00583D43" w:rsidRDefault="004D7162" w:rsidP="004D7162">
      <w:pPr>
        <w:ind w:firstLine="567"/>
        <w:jc w:val="center"/>
        <w:rPr>
          <w:rFonts w:ascii="Arial LatArm" w:hAnsi="Arial LatArm"/>
          <w:lang w:val="hy-AM"/>
        </w:rPr>
      </w:pPr>
    </w:p>
    <w:p w:rsidR="004D7162" w:rsidRPr="00583D43" w:rsidRDefault="004D7162" w:rsidP="004D7162">
      <w:pPr>
        <w:ind w:left="-66"/>
        <w:jc w:val="center"/>
        <w:rPr>
          <w:rFonts w:ascii="Arial LatArm" w:hAnsi="Arial LatArm"/>
          <w:b/>
          <w:lang w:val="hy-AM"/>
        </w:rPr>
      </w:pPr>
      <w:r w:rsidRPr="00583D43">
        <w:rPr>
          <w:rFonts w:ascii="Arial" w:hAnsi="Arial" w:cs="Arial"/>
          <w:b/>
          <w:lang w:val="hy-AM"/>
        </w:rPr>
        <w:t>C:</w:t>
      </w:r>
      <w:r w:rsidRPr="00583D43">
        <w:rPr>
          <w:rFonts w:ascii="Arial LatArm" w:hAnsi="Arial LatArm"/>
          <w:b/>
          <w:lang w:val="hy-AM"/>
        </w:rPr>
        <w:t xml:space="preserve"> </w:t>
      </w:r>
      <w:r w:rsidRPr="00583D43">
        <w:rPr>
          <w:rFonts w:ascii="Arial" w:hAnsi="Arial" w:cs="Arial"/>
          <w:b/>
          <w:lang w:val="hy-AM"/>
        </w:rPr>
        <w:t>N:</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Y:</w:t>
      </w:r>
      <w:r w:rsidRPr="00583D43">
        <w:rPr>
          <w:rFonts w:ascii="Arial LatArm" w:hAnsi="Arial LatArm"/>
          <w:b/>
          <w:lang w:val="hy-AM"/>
        </w:rPr>
        <w:t xml:space="preserve"> </w:t>
      </w:r>
      <w:r w:rsidRPr="00583D43">
        <w:rPr>
          <w:rFonts w:ascii="Arial" w:hAnsi="Arial" w:cs="Arial"/>
          <w:b/>
          <w:lang w:val="hy-AM"/>
        </w:rPr>
        <w:t>In:</w:t>
      </w:r>
      <w:r w:rsidRPr="00583D43">
        <w:rPr>
          <w:rFonts w:ascii="Arial LatArm" w:hAnsi="Arial LatArm"/>
          <w:b/>
          <w:lang w:val="hy-AM"/>
        </w:rPr>
        <w:t xml:space="preserve"> </w:t>
      </w:r>
      <w:r w:rsidRPr="00583D43">
        <w:rPr>
          <w:rFonts w:ascii="Arial" w:hAnsi="Arial" w:cs="Arial"/>
          <w:b/>
          <w:lang w:val="hy-AM"/>
        </w:rPr>
        <w:t>N:</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R:</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J:</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R:</w:t>
      </w:r>
      <w:r w:rsidRPr="00583D43">
        <w:rPr>
          <w:rFonts w:ascii="Arial LatArm" w:hAnsi="Arial LatArm"/>
          <w:b/>
          <w:lang w:val="hy-AM"/>
        </w:rPr>
        <w:t xml:space="preserve"> </w:t>
      </w:r>
      <w:r w:rsidRPr="00583D43">
        <w:rPr>
          <w:rFonts w:ascii="Arial" w:hAnsi="Arial" w:cs="Arial"/>
          <w:b/>
          <w:lang w:val="hy-AM"/>
        </w:rPr>
        <w:t>K:</w:t>
      </w:r>
    </w:p>
    <w:p w:rsidR="004D7162" w:rsidRPr="00583D43" w:rsidRDefault="004D7162" w:rsidP="004D7162">
      <w:pPr>
        <w:ind w:firstLine="567"/>
        <w:rPr>
          <w:rFonts w:ascii="Arial LatArm" w:hAnsi="Arial LatArm"/>
          <w:lang w:val="hy-AM"/>
        </w:rPr>
      </w:pPr>
    </w:p>
    <w:p w:rsidR="004D7162" w:rsidRPr="00583D43" w:rsidRDefault="004D7162" w:rsidP="004D7162">
      <w:pPr>
        <w:ind w:firstLine="567"/>
        <w:jc w:val="both"/>
        <w:rPr>
          <w:rFonts w:ascii="Arial LatArm" w:hAnsi="Arial LatArm" w:cs="Arial"/>
          <w:lang w:val="hy-AM"/>
        </w:rPr>
      </w:pPr>
      <w:r w:rsidRPr="00583D43">
        <w:rPr>
          <w:rFonts w:ascii="Arial" w:hAnsi="Arial" w:cs="Arial"/>
          <w:lang w:val="es-ES"/>
        </w:rPr>
        <w:t>Studying</w:t>
      </w:r>
      <w:r w:rsidRPr="00583D43">
        <w:rPr>
          <w:rFonts w:ascii="Arial LatArm" w:hAnsi="Arial LatArm" w:cs="Arial"/>
          <w:lang w:val="es-ES"/>
        </w:rPr>
        <w:t xml:space="preserve"> </w:t>
      </w:r>
      <w:r w:rsidR="00331378">
        <w:rPr>
          <w:rFonts w:ascii="Arial" w:hAnsi="Arial" w:cs="Arial"/>
          <w:lang w:val="af-ZA"/>
        </w:rPr>
        <w:t>LM-TH-GHASHZB-23/10</w:t>
      </w:r>
      <w:r w:rsidR="00755087" w:rsidRPr="00583D43">
        <w:rPr>
          <w:rFonts w:ascii="Arial LatArm" w:hAnsi="Arial LatArm"/>
          <w:lang w:val="af-ZA"/>
        </w:rPr>
        <w:t xml:space="preserve"> </w:t>
      </w:r>
      <w:r w:rsidRPr="00583D43">
        <w:rPr>
          <w:rFonts w:ascii="Arial" w:hAnsi="Arial" w:cs="Arial"/>
          <w:lang w:val="es-ES"/>
        </w:rPr>
        <w:t>with code</w:t>
      </w:r>
      <w:r w:rsidRPr="00583D43">
        <w:rPr>
          <w:rFonts w:ascii="Arial LatArm" w:hAnsi="Arial LatArm" w:cs="Arial"/>
          <w:lang w:val="es-ES"/>
        </w:rPr>
        <w:t xml:space="preserve"> </w:t>
      </w:r>
      <w:r w:rsidR="00563F12" w:rsidRPr="00583D43">
        <w:rPr>
          <w:rFonts w:ascii="Arial" w:hAnsi="Arial" w:cs="Arial"/>
          <w:lang w:val="hy-AM"/>
        </w:rPr>
        <w:t>quote</w:t>
      </w:r>
      <w:r w:rsidR="00563F12" w:rsidRPr="00583D43">
        <w:rPr>
          <w:rFonts w:ascii="Arial LatArm" w:hAnsi="Arial LatArm" w:cs="Arial"/>
          <w:lang w:val="hy-AM"/>
        </w:rPr>
        <w:t xml:space="preserve"> </w:t>
      </w:r>
      <w:r w:rsidR="00563F12" w:rsidRPr="00583D43">
        <w:rPr>
          <w:rFonts w:ascii="Arial" w:hAnsi="Arial" w:cs="Arial"/>
          <w:lang w:val="hy-AM"/>
        </w:rPr>
        <w:t>of inquiry</w:t>
      </w:r>
      <w:r w:rsidRPr="00583D43">
        <w:rPr>
          <w:rFonts w:ascii="Arial LatArm" w:hAnsi="Arial LatArm" w:cs="Arial"/>
          <w:lang w:val="es-ES"/>
        </w:rPr>
        <w:t xml:space="preserve"> </w:t>
      </w:r>
      <w:r w:rsidRPr="00583D43">
        <w:rPr>
          <w:rFonts w:ascii="Arial" w:hAnsi="Arial" w:cs="Arial"/>
          <w:lang w:val="es-ES"/>
        </w:rPr>
        <w:t xml:space="preserve">the </w:t>
      </w:r>
      <w:proofErr w:type="gramStart"/>
      <w:r w:rsidRPr="00583D43">
        <w:rPr>
          <w:rFonts w:ascii="Arial" w:hAnsi="Arial" w:cs="Arial"/>
          <w:lang w:val="es-ES"/>
        </w:rPr>
        <w:t xml:space="preserve">invitation </w:t>
      </w:r>
      <w:r w:rsidRPr="00583D43">
        <w:rPr>
          <w:rFonts w:ascii="Arial LatArm" w:hAnsi="Arial LatArm" w:cs="Arial"/>
          <w:lang w:val="es-ES"/>
        </w:rPr>
        <w:t>,</w:t>
      </w:r>
      <w:proofErr w:type="gramEnd"/>
      <w:r w:rsidRPr="00583D43">
        <w:rPr>
          <w:rFonts w:ascii="Arial LatArm" w:hAnsi="Arial LatArm" w:cs="Arial"/>
          <w:lang w:val="es-ES"/>
        </w:rPr>
        <w:t xml:space="preserve"> </w:t>
      </w:r>
      <w:r w:rsidRPr="00583D43">
        <w:rPr>
          <w:rFonts w:ascii="Arial" w:hAnsi="Arial" w:cs="Arial"/>
          <w:lang w:val="es-ES"/>
        </w:rPr>
        <w:t>that</w:t>
      </w:r>
      <w:r w:rsidRPr="00583D43">
        <w:rPr>
          <w:rFonts w:ascii="Arial LatArm" w:hAnsi="Arial LatArm" w:cs="Arial"/>
          <w:lang w:val="es-ES"/>
        </w:rPr>
        <w:t xml:space="preserve"> </w:t>
      </w:r>
      <w:r w:rsidRPr="00583D43">
        <w:rPr>
          <w:rFonts w:ascii="Arial" w:hAnsi="Arial" w:cs="Arial"/>
          <w:lang w:val="es-ES"/>
        </w:rPr>
        <w:t>seems</w:t>
      </w:r>
      <w:r w:rsidRPr="00583D43">
        <w:rPr>
          <w:rFonts w:ascii="Arial LatArm" w:hAnsi="Arial LatArm" w:cs="Arial"/>
          <w:lang w:val="es-ES"/>
        </w:rPr>
        <w:t xml:space="preserve"> </w:t>
      </w:r>
      <w:r w:rsidRPr="00583D43">
        <w:rPr>
          <w:rFonts w:ascii="Arial" w:hAnsi="Arial" w:cs="Arial"/>
          <w:lang w:val="es-ES"/>
        </w:rPr>
        <w:t>to be sealed</w:t>
      </w:r>
      <w:r w:rsidRPr="00583D43">
        <w:rPr>
          <w:rFonts w:ascii="Arial LatArm" w:hAnsi="Arial LatArm" w:cs="Arial"/>
          <w:lang w:val="es-ES"/>
        </w:rPr>
        <w:t xml:space="preserve">  </w:t>
      </w:r>
      <w:r w:rsidRPr="00583D43">
        <w:rPr>
          <w:rFonts w:ascii="Arial" w:hAnsi="Arial" w:cs="Arial"/>
          <w:lang w:val="es-ES"/>
        </w:rPr>
        <w:t>of the contract</w:t>
      </w:r>
      <w:r w:rsidRPr="00583D43">
        <w:rPr>
          <w:rFonts w:ascii="Arial LatArm" w:hAnsi="Arial LatArm" w:cs="Arial"/>
          <w:lang w:val="es-ES"/>
        </w:rPr>
        <w:t xml:space="preserve"> </w:t>
      </w:r>
      <w:r w:rsidRPr="00583D43">
        <w:rPr>
          <w:rFonts w:ascii="Arial" w:hAnsi="Arial" w:cs="Arial"/>
          <w:lang w:val="es-ES"/>
        </w:rPr>
        <w:t xml:space="preserve">the </w:t>
      </w:r>
      <w:r w:rsidRPr="00583D43">
        <w:rPr>
          <w:rFonts w:ascii="Arial LatArm" w:hAnsi="Arial LatArm" w:cs="Arial"/>
          <w:lang w:val="hy-AM"/>
        </w:rPr>
        <w:t xml:space="preserve">project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cs="Arial"/>
          <w:lang w:val="es-ES"/>
        </w:rPr>
        <w:t xml:space="preserve">_ </w:t>
      </w:r>
      <w:r w:rsidRPr="00583D43">
        <w:rPr>
          <w:rFonts w:ascii="Arial" w:hAnsi="Arial" w:cs="Arial"/>
          <w:lang w:val="es-ES"/>
        </w:rPr>
        <w:t>_</w:t>
      </w:r>
      <w:r w:rsidRPr="00583D43">
        <w:rPr>
          <w:rFonts w:ascii="Arial LatArm" w:hAnsi="Arial LatArm" w:cs="Arial"/>
          <w:lang w:val="es-ES"/>
        </w:rPr>
        <w:t xml:space="preserve"> </w:t>
      </w:r>
      <w:r w:rsidRPr="00583D43">
        <w:rPr>
          <w:rFonts w:ascii="Arial" w:hAnsi="Arial" w:cs="Arial"/>
          <w:lang w:val="es-ES"/>
        </w:rPr>
        <w:t>offer</w:t>
      </w:r>
      <w:r w:rsidRPr="00583D43">
        <w:rPr>
          <w:rFonts w:ascii="Arial LatArm" w:hAnsi="Arial LatArm" w:cs="Arial"/>
          <w:lang w:val="es-ES"/>
        </w:rPr>
        <w:t xml:space="preserve"> </w:t>
      </w:r>
      <w:r w:rsidRPr="00583D43">
        <w:rPr>
          <w:rFonts w:ascii="Arial" w:hAnsi="Arial" w:cs="Arial"/>
          <w:lang w:val="es-ES"/>
        </w:rPr>
        <w:t>is</w:t>
      </w:r>
    </w:p>
    <w:p w:rsidR="004D7162" w:rsidRPr="00583D43" w:rsidRDefault="004D7162" w:rsidP="004D7162">
      <w:pPr>
        <w:ind w:firstLine="567"/>
        <w:jc w:val="both"/>
        <w:rPr>
          <w:rFonts w:ascii="Arial LatArm" w:hAnsi="Arial LatArm" w:cs="Arial"/>
        </w:rPr>
      </w:pPr>
      <w:bookmarkStart w:id="9" w:name="_Hlk23147299"/>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bookmarkEnd w:id="9"/>
    <w:p w:rsidR="004D7162" w:rsidRPr="00583D43" w:rsidRDefault="004D7162" w:rsidP="004D7162">
      <w:pPr>
        <w:jc w:val="both"/>
        <w:rPr>
          <w:rFonts w:ascii="Arial LatArm" w:hAnsi="Arial LatArm"/>
          <w:lang w:val="hy-AM"/>
        </w:rPr>
      </w:pPr>
      <w:proofErr w:type="gramStart"/>
      <w:r w:rsidRPr="00583D43">
        <w:rPr>
          <w:rFonts w:ascii="Arial" w:hAnsi="Arial" w:cs="Arial"/>
          <w:lang w:val="es-ES"/>
        </w:rPr>
        <w:t>the</w:t>
      </w:r>
      <w:proofErr w:type="gramEnd"/>
      <w:r w:rsidRPr="00583D43">
        <w:rPr>
          <w:rFonts w:ascii="Arial" w:hAnsi="Arial" w:cs="Arial"/>
          <w:lang w:val="es-ES"/>
        </w:rPr>
        <w:t xml:space="preserve"> contract</w:t>
      </w:r>
      <w:r w:rsidRPr="00583D43">
        <w:rPr>
          <w:rFonts w:ascii="Arial LatArm" w:hAnsi="Arial LatArm" w:cs="Arial"/>
          <w:lang w:val="es-ES"/>
        </w:rPr>
        <w:t xml:space="preserve"> </w:t>
      </w:r>
      <w:r w:rsidRPr="00583D43">
        <w:rPr>
          <w:rFonts w:ascii="Arial" w:hAnsi="Arial" w:cs="Arial"/>
          <w:lang w:val="es-ES"/>
        </w:rPr>
        <w:t>perform</w:t>
      </w:r>
      <w:r w:rsidRPr="00583D43">
        <w:rPr>
          <w:rFonts w:ascii="Arial LatArm" w:hAnsi="Arial LatArm" w:cs="Arial"/>
          <w:lang w:val="es-ES"/>
        </w:rPr>
        <w:t xml:space="preserve"> </w:t>
      </w:r>
      <w:r w:rsidRPr="00583D43">
        <w:rPr>
          <w:rFonts w:ascii="Arial" w:hAnsi="Arial" w:cs="Arial"/>
          <w:lang w:val="es-ES"/>
        </w:rPr>
        <w:t>below mentioned</w:t>
      </w:r>
      <w:r w:rsidRPr="00583D43">
        <w:rPr>
          <w:rFonts w:ascii="Arial LatArm" w:hAnsi="Arial LatArm" w:cs="Arial"/>
          <w:lang w:val="es-ES"/>
        </w:rPr>
        <w:t xml:space="preserve"> </w:t>
      </w:r>
      <w:r w:rsidRPr="00583D43">
        <w:rPr>
          <w:rFonts w:ascii="Arial" w:hAnsi="Arial" w:cs="Arial"/>
          <w:lang w:val="es-ES"/>
        </w:rPr>
        <w:t>general</w:t>
      </w:r>
      <w:r w:rsidRPr="00583D43">
        <w:rPr>
          <w:rFonts w:ascii="Arial LatArm" w:hAnsi="Arial LatArm" w:cs="Arial"/>
          <w:lang w:val="es-ES"/>
        </w:rPr>
        <w:t xml:space="preserve"> </w:t>
      </w:r>
      <w:r w:rsidRPr="00583D43">
        <w:rPr>
          <w:rFonts w:ascii="Arial" w:hAnsi="Arial" w:cs="Arial"/>
          <w:lang w:val="es-ES"/>
        </w:rPr>
        <w:t xml:space="preserve">with prices </w:t>
      </w:r>
      <w:r w:rsidRPr="00583D43">
        <w:rPr>
          <w:rFonts w:ascii="Arial LatArm" w:hAnsi="Arial LatArm" w:cs="Arial"/>
          <w:lang w:val="es-ES"/>
        </w:rPr>
        <w:t>.</w:t>
      </w:r>
    </w:p>
    <w:p w:rsidR="004D7162" w:rsidRPr="00583D43" w:rsidRDefault="004D7162" w:rsidP="004D7162">
      <w:pPr>
        <w:jc w:val="center"/>
        <w:rPr>
          <w:rFonts w:ascii="Arial LatArm" w:hAnsi="Arial LatArm"/>
          <w:lang w:val="hy-AM"/>
        </w:rPr>
      </w:pPr>
      <w:r w:rsidRPr="00583D43">
        <w:rPr>
          <w:rFonts w:ascii="Arial" w:hAnsi="Arial" w:cs="Arial"/>
          <w:lang w:val="es-ES"/>
        </w:rPr>
        <w:t>RA:</w:t>
      </w:r>
      <w:r w:rsidRPr="00583D43">
        <w:rPr>
          <w:rFonts w:ascii="Arial LatArm" w:hAnsi="Arial LatArm"/>
          <w:lang w:val="es-ES"/>
        </w:rPr>
        <w:t xml:space="preserve"> </w:t>
      </w:r>
      <w:r w:rsidRPr="00583D43">
        <w:rPr>
          <w:rFonts w:ascii="Arial" w:hAnsi="Arial" w:cs="Arial"/>
          <w:lang w:val="es-ES"/>
        </w:rPr>
        <w:t>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D7162" w:rsidRPr="00331378" w:rsidTr="00415944">
        <w:trPr>
          <w:cantSplit/>
          <w:trHeight w:val="916"/>
          <w:jc w:val="center"/>
        </w:trPr>
        <w:tc>
          <w:tcPr>
            <w:tcW w:w="1136"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 xml:space="preserve">Chapa </w:t>
            </w:r>
            <w:r w:rsidRPr="00583D43">
              <w:rPr>
                <w:rFonts w:ascii="Arial LatArm" w:hAnsi="Arial LatArm"/>
                <w:b/>
                <w:bCs/>
                <w:lang w:val="es-ES"/>
              </w:rPr>
              <w:t>-</w:t>
            </w:r>
          </w:p>
          <w:p w:rsidR="004D7162" w:rsidRPr="00583D43" w:rsidRDefault="004D7162" w:rsidP="00415944">
            <w:pPr>
              <w:jc w:val="center"/>
              <w:rPr>
                <w:rFonts w:ascii="Arial LatArm" w:hAnsi="Arial LatArm"/>
                <w:b/>
                <w:bCs/>
                <w:lang w:val="es-ES"/>
              </w:rPr>
            </w:pPr>
            <w:r w:rsidRPr="00583D43">
              <w:rPr>
                <w:rFonts w:ascii="Arial" w:hAnsi="Arial" w:cs="Arial"/>
                <w:b/>
                <w:bCs/>
                <w:lang w:val="es-ES"/>
              </w:rPr>
              <w:t>departments</w:t>
            </w:r>
            <w:r w:rsidRPr="00583D43">
              <w:rPr>
                <w:rFonts w:ascii="Arial LatArm" w:hAnsi="Arial LatArm"/>
                <w:b/>
                <w:bCs/>
                <w:lang w:val="es-ES"/>
              </w:rPr>
              <w:t xml:space="preserve"> </w:t>
            </w:r>
            <w:r w:rsidRPr="00583D43">
              <w:rPr>
                <w:rFonts w:ascii="Arial" w:hAnsi="Arial" w:cs="Arial"/>
                <w:b/>
                <w:bCs/>
                <w:lang w:val="es-ES"/>
              </w:rPr>
              <w:t>numbers</w:t>
            </w:r>
          </w:p>
        </w:tc>
        <w:tc>
          <w:tcPr>
            <w:tcW w:w="3259"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Work:</w:t>
            </w:r>
            <w:r w:rsidRPr="00583D43">
              <w:rPr>
                <w:rFonts w:ascii="Arial LatArm" w:hAnsi="Arial LatArm"/>
                <w:b/>
                <w:bCs/>
                <w:lang w:val="es-ES"/>
              </w:rPr>
              <w:t xml:space="preserve"> </w:t>
            </w:r>
            <w:r w:rsidRPr="00583D43">
              <w:rPr>
                <w:rFonts w:ascii="Arial" w:hAnsi="Arial" w:cs="Arial"/>
                <w:b/>
                <w:bCs/>
                <w:lang w:val="es-ES"/>
              </w:rPr>
              <w:t>the name</w:t>
            </w:r>
          </w:p>
        </w:tc>
        <w:tc>
          <w:tcPr>
            <w:tcW w:w="2210"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hy-AM"/>
              </w:rPr>
            </w:pPr>
            <w:r w:rsidRPr="00583D43">
              <w:rPr>
                <w:rFonts w:ascii="Arial" w:hAnsi="Arial" w:cs="Arial"/>
                <w:b/>
                <w:bCs/>
                <w:lang w:val="es-ES"/>
              </w:rPr>
              <w:t>Value</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Cs/>
                <w:lang w:val="es-ES"/>
              </w:rPr>
              <w:t>of cost</w:t>
            </w:r>
            <w:r w:rsidRPr="00583D43">
              <w:rPr>
                <w:rFonts w:ascii="Arial LatArm" w:hAnsi="Arial LatArm"/>
                <w:bCs/>
                <w:lang w:val="es-ES"/>
              </w:rPr>
              <w:t xml:space="preserve"> </w:t>
            </w:r>
            <w:r w:rsidRPr="00583D43">
              <w:rPr>
                <w:rFonts w:ascii="Arial" w:hAnsi="Arial" w:cs="Arial"/>
                <w:bCs/>
                <w:lang w:val="es-ES"/>
              </w:rPr>
              <w:t>and:</w:t>
            </w:r>
            <w:r w:rsidRPr="00583D43">
              <w:rPr>
                <w:rFonts w:ascii="Arial LatArm" w:hAnsi="Arial LatArm"/>
                <w:bCs/>
                <w:lang w:val="es-ES"/>
              </w:rPr>
              <w:t xml:space="preserve"> </w:t>
            </w:r>
            <w:r w:rsidRPr="00583D43">
              <w:rPr>
                <w:rFonts w:ascii="Arial" w:hAnsi="Arial" w:cs="Arial"/>
                <w:bCs/>
                <w:lang w:val="es-ES"/>
              </w:rPr>
              <w:t>predictable</w:t>
            </w:r>
            <w:r w:rsidRPr="00583D43">
              <w:rPr>
                <w:rFonts w:ascii="Arial LatArm" w:hAnsi="Arial LatArm"/>
                <w:bCs/>
                <w:lang w:val="es-ES"/>
              </w:rPr>
              <w:t xml:space="preserve"> </w:t>
            </w:r>
            <w:r w:rsidRPr="00583D43">
              <w:rPr>
                <w:rFonts w:ascii="Arial" w:hAnsi="Arial" w:cs="Arial"/>
                <w:bCs/>
                <w:lang w:val="es-ES"/>
              </w:rPr>
              <w:t>of profit</w:t>
            </w:r>
            <w:r w:rsidRPr="00583D43">
              <w:rPr>
                <w:rFonts w:ascii="Arial LatArm" w:hAnsi="Arial LatArm"/>
                <w:bCs/>
                <w:lang w:val="es-ES"/>
              </w:rPr>
              <w:t xml:space="preserve"> </w:t>
            </w:r>
            <w:r w:rsidRPr="00583D43">
              <w:rPr>
                <w:rFonts w:ascii="Arial" w:hAnsi="Arial" w:cs="Arial"/>
                <w:bCs/>
                <w:lang w:val="es-ES"/>
              </w:rPr>
              <w:t xml:space="preserve">the sum </w:t>
            </w:r>
            <w:r w:rsidRPr="00583D43">
              <w:rPr>
                <w:rFonts w:ascii="Arial LatArm" w:hAnsi="Arial LatArm"/>
                <w:b/>
                <w:bCs/>
                <w:lang w:val="es-ES"/>
              </w:rPr>
              <w:t xml:space="preserve">) /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c>
          <w:tcPr>
            <w:tcW w:w="1418"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 xml:space="preserve">VAT </w:t>
            </w:r>
            <w:r w:rsidRPr="00583D43">
              <w:rPr>
                <w:rFonts w:ascii="Arial LatArm" w:hAnsi="Arial LatArm"/>
                <w:b/>
                <w:bCs/>
                <w:lang w:val="es-ES"/>
              </w:rPr>
              <w:t>**</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c>
          <w:tcPr>
            <w:tcW w:w="1417"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General</w:t>
            </w:r>
            <w:r w:rsidRPr="00583D43">
              <w:rPr>
                <w:rFonts w:ascii="Arial LatArm" w:hAnsi="Arial LatArm"/>
                <w:b/>
                <w:bCs/>
                <w:lang w:val="es-ES"/>
              </w:rPr>
              <w:t xml:space="preserve"> </w:t>
            </w:r>
            <w:r w:rsidRPr="00583D43">
              <w:rPr>
                <w:rFonts w:ascii="Arial" w:hAnsi="Arial" w:cs="Arial"/>
                <w:b/>
                <w:bCs/>
                <w:lang w:val="es-ES"/>
              </w:rPr>
              <w:t>cost</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r>
      <w:tr w:rsidR="004D7162" w:rsidRPr="00583D43" w:rsidTr="004159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D7162" w:rsidRPr="00583D43" w:rsidRDefault="004D7162" w:rsidP="00415944">
            <w:pPr>
              <w:jc w:val="center"/>
              <w:rPr>
                <w:rFonts w:ascii="Arial LatArm" w:hAnsi="Arial LatArm"/>
                <w:b/>
                <w:i/>
                <w:lang w:val="es-ES"/>
              </w:rPr>
            </w:pPr>
            <w:r w:rsidRPr="00583D43">
              <w:rPr>
                <w:rFonts w:ascii="Arial LatArm" w:hAnsi="Arial LatArm"/>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b/>
                <w:i/>
                <w:lang w:val="es-ES"/>
              </w:rPr>
            </w:pPr>
            <w:r w:rsidRPr="00583D43">
              <w:rPr>
                <w:rFonts w:ascii="Arial LatArm" w:hAnsi="Arial LatArm"/>
                <w:b/>
                <w:i/>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5=3+4</w:t>
            </w:r>
          </w:p>
        </w:tc>
      </w:tr>
      <w:tr w:rsidR="00986037" w:rsidRPr="00331378" w:rsidTr="0041594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86037" w:rsidRPr="00583D43" w:rsidRDefault="00986037" w:rsidP="00415944">
            <w:pPr>
              <w:jc w:val="center"/>
              <w:rPr>
                <w:rFonts w:ascii="Arial LatArm" w:hAnsi="Arial LatArm"/>
                <w:b/>
                <w:bCs/>
                <w:highlight w:val="yellow"/>
                <w:lang w:val="es-ES"/>
              </w:rPr>
            </w:pPr>
            <w:r w:rsidRPr="00583D43">
              <w:rPr>
                <w:rFonts w:ascii="Arial LatArm" w:hAnsi="Arial LatArm"/>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86037" w:rsidRPr="00583D43" w:rsidRDefault="00F70AD2" w:rsidP="006A7F62">
            <w:pPr>
              <w:pStyle w:val="23"/>
              <w:spacing w:line="240" w:lineRule="auto"/>
              <w:ind w:firstLine="0"/>
              <w:rPr>
                <w:rFonts w:ascii="Arial LatArm" w:hAnsi="Arial LatArm"/>
                <w:sz w:val="24"/>
                <w:szCs w:val="24"/>
                <w:highlight w:val="yellow"/>
                <w:u w:val="single"/>
                <w:vertAlign w:val="subscript"/>
              </w:rPr>
            </w:pPr>
            <w:r>
              <w:rPr>
                <w:rFonts w:ascii="Arial" w:hAnsi="Arial" w:cs="Arial"/>
                <w:sz w:val="24"/>
                <w:szCs w:val="24"/>
                <w:lang w:val="hy-AM"/>
              </w:rPr>
              <w:t>Renovation works of the administrative center of Karinj settlement of Tumanyan community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r>
    </w:tbl>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hy-AM"/>
        </w:rPr>
      </w:pPr>
    </w:p>
    <w:p w:rsidR="004D7162" w:rsidRPr="00583D43" w:rsidRDefault="004D7162" w:rsidP="004D7162">
      <w:pPr>
        <w:ind w:left="720" w:firstLine="720"/>
        <w:jc w:val="both"/>
        <w:rPr>
          <w:rFonts w:ascii="Arial LatArm" w:hAnsi="Arial LatArm"/>
          <w:lang w:val="hy-AM"/>
        </w:rPr>
      </w:pPr>
      <w:r w:rsidRPr="00583D43">
        <w:rPr>
          <w:rFonts w:ascii="Arial LatArm" w:hAnsi="Arial LatArm"/>
          <w:lang w:val="hy-AM"/>
        </w:rPr>
        <w:t xml:space="preserve">________________________________________ </w:t>
      </w:r>
      <w:r w:rsidRPr="00583D43">
        <w:rPr>
          <w:rFonts w:ascii="Arial LatArm" w:hAnsi="Arial LatArm"/>
          <w:lang w:val="hy-AM"/>
        </w:rPr>
        <w:tab/>
        <w:t>_____________</w:t>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of manager: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position </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signature</w:t>
      </w:r>
      <w:r w:rsidRPr="00583D43">
        <w:rPr>
          <w:rFonts w:ascii="Arial LatArm" w:hAnsi="Arial LatArm"/>
          <w:vertAlign w:val="superscript"/>
          <w:lang w:val="hy-AM"/>
        </w:rPr>
        <w:tab/>
      </w:r>
    </w:p>
    <w:p w:rsidR="004D7162" w:rsidRPr="00583D43" w:rsidRDefault="004D7162" w:rsidP="004D7162">
      <w:pPr>
        <w:jc w:val="right"/>
        <w:rPr>
          <w:rFonts w:ascii="Arial LatArm" w:hAnsi="Arial LatArm"/>
          <w:lang w:val="hy-AM"/>
        </w:rPr>
      </w:pPr>
    </w:p>
    <w:p w:rsidR="004D7162" w:rsidRPr="00583D43" w:rsidRDefault="004D7162" w:rsidP="004D7162">
      <w:pPr>
        <w:jc w:val="right"/>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 xml:space="preserve">T. </w:t>
      </w:r>
      <w:r w:rsidRPr="00583D43">
        <w:rPr>
          <w:rFonts w:ascii="Arial LatArm" w:hAnsi="Arial LatArm"/>
          <w:lang w:val="hy-AM"/>
        </w:rPr>
        <w:t>_</w:t>
      </w:r>
      <w:r w:rsidRPr="00583D43">
        <w:rPr>
          <w:rStyle w:val="af6"/>
          <w:rFonts w:ascii="Arial LatArm" w:hAnsi="Arial LatArm"/>
          <w:color w:val="FFFFFF"/>
          <w:lang w:val="hy-AM"/>
        </w:rPr>
        <w:footnoteReference w:id="12"/>
      </w:r>
      <w:r w:rsidRPr="00583D43">
        <w:rPr>
          <w:rFonts w:ascii="Arial LatArm" w:hAnsi="Arial LatArm"/>
          <w:lang w:val="hy-AM"/>
        </w:rPr>
        <w:tab/>
      </w:r>
      <w:r w:rsidRPr="00583D43">
        <w:rPr>
          <w:rFonts w:ascii="Arial LatArm" w:hAnsi="Arial LatArm"/>
          <w:lang w:val="hy-AM"/>
        </w:rPr>
        <w:tab/>
      </w:r>
    </w:p>
    <w:p w:rsidR="004D7162" w:rsidRPr="00583D43" w:rsidRDefault="004D7162" w:rsidP="004D7162">
      <w:pPr>
        <w:jc w:val="right"/>
        <w:rPr>
          <w:rFonts w:ascii="Arial LatArm" w:hAnsi="Arial LatArm"/>
          <w:highlight w:val="yellow"/>
          <w:lang w:val="hy-AM"/>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es-ES" w:eastAsia="ru-RU"/>
        </w:rPr>
      </w:pPr>
    </w:p>
    <w:p w:rsidR="004D7162" w:rsidRPr="00583D43" w:rsidDel="000B1088" w:rsidRDefault="004D7162" w:rsidP="004D7162">
      <w:pPr>
        <w:pStyle w:val="31"/>
        <w:spacing w:line="240" w:lineRule="auto"/>
        <w:jc w:val="right"/>
        <w:rPr>
          <w:rFonts w:ascii="Arial LatArm" w:hAnsi="Arial LatArm"/>
          <w:i/>
          <w:sz w:val="24"/>
          <w:szCs w:val="24"/>
          <w:highlight w:val="yellow"/>
          <w:lang w:val="es-ES" w:eastAsia="ru-RU"/>
        </w:rPr>
      </w:pPr>
      <w:r w:rsidRPr="00583D43">
        <w:rPr>
          <w:rFonts w:ascii="Arial LatArm" w:hAnsi="Arial LatArm"/>
          <w:i/>
          <w:sz w:val="24"/>
          <w:szCs w:val="24"/>
          <w:highlight w:val="yellow"/>
          <w:lang w:val="es-ES" w:eastAsia="ru-RU"/>
        </w:rPr>
        <w:br w:type="page"/>
      </w: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w:hAnsi="Arial" w:cs="Arial"/>
          <w:b/>
          <w:sz w:val="24"/>
          <w:szCs w:val="24"/>
          <w:lang w:val="hy-AM"/>
        </w:rPr>
        <w:lastRenderedPageBreak/>
        <w:t>Appendix:</w:t>
      </w:r>
      <w:r w:rsidR="006C5B44" w:rsidRPr="00553A29">
        <w:rPr>
          <w:rFonts w:ascii="Arial" w:hAnsi="Arial" w:cs="Arial"/>
          <w:b/>
          <w:sz w:val="24"/>
          <w:szCs w:val="24"/>
          <w:lang w:val="hy-AM"/>
        </w:rPr>
        <w:t xml:space="preserve"> </w:t>
      </w:r>
      <w:r w:rsidRPr="00583D43">
        <w:rPr>
          <w:rFonts w:ascii="Arial LatArm" w:hAnsi="Arial LatArm" w:cs="Arial"/>
          <w:b/>
          <w:sz w:val="24"/>
          <w:szCs w:val="24"/>
          <w:lang w:val="hy-AM"/>
        </w:rPr>
        <w:t>4.1:</w:t>
      </w:r>
    </w:p>
    <w:p w:rsidR="004D7162" w:rsidRPr="00583D43" w:rsidRDefault="00331378"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w:hAnsi="Arial" w:cs="Arial"/>
          <w:color w:val="000000"/>
          <w:lang w:val="hy-AM"/>
        </w:rPr>
        <w:t xml:space="preserve">WARRANTY </w:t>
      </w:r>
      <w:r w:rsidRPr="00583D43">
        <w:rPr>
          <w:rStyle w:val="af5"/>
          <w:rFonts w:ascii="Arial LatArm" w:hAnsi="Arial LatArm"/>
          <w:color w:val="000000"/>
          <w:lang w:val="hy-AM"/>
        </w:rPr>
        <w:t>N __________</w:t>
      </w: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LatArm" w:hAnsi="Arial LatArm"/>
          <w:color w:val="000000"/>
          <w:lang w:val="hy-AM"/>
        </w:rPr>
        <w:t xml:space="preserve">( </w:t>
      </w:r>
      <w:r w:rsidRPr="00583D43">
        <w:rPr>
          <w:rStyle w:val="af5"/>
          <w:rFonts w:ascii="Arial" w:hAnsi="Arial" w:cs="Arial"/>
          <w:color w:val="000000"/>
          <w:lang w:val="hy-AM"/>
        </w:rPr>
        <w:t>qualification</w:t>
      </w:r>
      <w:r w:rsidRPr="00583D43">
        <w:rPr>
          <w:rStyle w:val="af5"/>
          <w:rFonts w:ascii="Arial LatArm" w:hAnsi="Arial LatArm"/>
          <w:color w:val="000000"/>
          <w:lang w:val="hy-AM"/>
        </w:rPr>
        <w:t xml:space="preserve"> </w:t>
      </w:r>
      <w:r w:rsidRPr="00583D43">
        <w:rPr>
          <w:rStyle w:val="af5"/>
          <w:rFonts w:ascii="Arial" w:hAnsi="Arial" w:cs="Arial"/>
          <w:color w:val="000000"/>
          <w:lang w:val="hy-AM"/>
        </w:rPr>
        <w:t xml:space="preserve">provide </w:t>
      </w:r>
      <w:r w:rsidRPr="00583D43">
        <w:rPr>
          <w:rStyle w:val="af5"/>
          <w:rFonts w:ascii="Arial LatArm" w:hAnsi="Arial LatArm"/>
          <w:color w:val="000000"/>
          <w:lang w:val="hy-AM"/>
        </w:rPr>
        <w:t>)</w:t>
      </w:r>
    </w:p>
    <w:p w:rsidR="004D7162" w:rsidRPr="00583D43" w:rsidRDefault="004D7162" w:rsidP="004D7162">
      <w:pPr>
        <w:pStyle w:val="af4"/>
        <w:shd w:val="clear" w:color="auto" w:fill="FFFFFF"/>
        <w:ind w:firstLine="375"/>
        <w:rPr>
          <w:rStyle w:val="af5"/>
          <w:rFonts w:ascii="Arial LatArm" w:hAnsi="Arial LatArm"/>
          <w:b w:val="0"/>
          <w:bCs w:val="0"/>
          <w:u w:val="single"/>
          <w:lang w:val="hy-AM"/>
        </w:rPr>
      </w:pPr>
      <w:r w:rsidRPr="00583D43">
        <w:rPr>
          <w:rStyle w:val="af5"/>
          <w:rFonts w:ascii="Arial LatArm" w:hAnsi="Arial LatArm"/>
          <w:lang w:val="hy-AM"/>
        </w:rPr>
        <w:tab/>
        <w:t xml:space="preserve">1. </w:t>
      </w:r>
      <w:r w:rsidRPr="00583D43">
        <w:rPr>
          <w:rStyle w:val="af5"/>
          <w:rFonts w:ascii="Arial" w:hAnsi="Arial" w:cs="Arial"/>
          <w:lang w:val="hy-AM"/>
        </w:rPr>
        <w:t>Herein</w:t>
      </w:r>
      <w:r w:rsidRPr="00583D43">
        <w:rPr>
          <w:rStyle w:val="af5"/>
          <w:rFonts w:ascii="Arial LatArm" w:hAnsi="Arial LatArm"/>
          <w:lang w:val="hy-AM"/>
        </w:rPr>
        <w:t xml:space="preserve"> </w:t>
      </w:r>
      <w:r w:rsidRPr="00583D43">
        <w:rPr>
          <w:rStyle w:val="af5"/>
          <w:rFonts w:ascii="Arial" w:hAnsi="Arial" w:cs="Arial"/>
          <w:lang w:val="hy-AM"/>
        </w:rPr>
        <w:t xml:space="preserve">the warranty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guarantee </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5664" w:firstLine="708"/>
        <w:rPr>
          <w:rStyle w:val="af5"/>
          <w:rFonts w:ascii="Arial LatArm" w:hAnsi="Arial LatArm"/>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client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beneficiary </w:t>
      </w:r>
      <w:r w:rsidRPr="00583D43">
        <w:rPr>
          <w:rStyle w:val="af5"/>
          <w:rFonts w:ascii="Arial LatArm" w:hAnsi="Arial LatArm"/>
          <w:lang w:val="hy-AM"/>
        </w:rPr>
        <w:t xml:space="preserve">) </w:t>
      </w:r>
      <w:r w:rsidRPr="00583D43">
        <w:rPr>
          <w:rStyle w:val="af5"/>
          <w:rFonts w:ascii="Arial" w:hAnsi="Arial" w:cs="Arial"/>
          <w:lang w:val="hy-AM"/>
        </w:rPr>
        <w:t>by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with code</w:t>
      </w:r>
      <w:r w:rsidRPr="00583D43">
        <w:rPr>
          <w:rStyle w:val="af5"/>
          <w:rFonts w:ascii="Arial LatArm" w:hAnsi="Arial LatArm"/>
          <w:lang w:val="hy-AM"/>
        </w:rPr>
        <w:t xml:space="preserve"> </w:t>
      </w:r>
      <w:r w:rsidRPr="00583D43">
        <w:rPr>
          <w:rStyle w:val="af5"/>
          <w:rFonts w:ascii="Arial" w:hAnsi="Arial" w:cs="Arial"/>
          <w:lang w:val="hy-AM"/>
        </w:rPr>
        <w:t xml:space="preserve">organized </w:t>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w:hAnsi="Arial" w:cs="Arial"/>
          <w:vertAlign w:val="superscript"/>
          <w:lang w:val="hy-AM"/>
        </w:rPr>
        <w:t>procedure</w:t>
      </w:r>
      <w:r w:rsidRPr="00583D43">
        <w:rPr>
          <w:rFonts w:ascii="Arial LatArm" w:hAnsi="Arial LatArm" w:cs="Sylfaen"/>
          <w:vertAlign w:val="superscript"/>
          <w:lang w:val="hy-AM"/>
        </w:rPr>
        <w:t xml:space="preserve"> </w:t>
      </w:r>
      <w:r w:rsidRPr="00583D43">
        <w:rPr>
          <w:rFonts w:ascii="Arial" w:hAnsi="Arial" w:cs="Arial"/>
          <w:vertAlign w:val="superscript"/>
          <w:lang w:val="hy-AM"/>
        </w:rPr>
        <w:t>code</w:t>
      </w:r>
      <w:r w:rsidRPr="00583D43">
        <w:rPr>
          <w:rFonts w:ascii="Arial LatArm" w:hAnsi="Arial LatArm" w:cs="Sylfaen"/>
          <w:vertAlign w:val="superscript"/>
          <w:lang w:val="hy-AM"/>
        </w:rPr>
        <w:t xml:space="preserve"> </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of purchase</w:t>
      </w:r>
      <w:r w:rsidRPr="00583D43">
        <w:rPr>
          <w:rStyle w:val="af5"/>
          <w:rFonts w:ascii="Arial LatArm" w:hAnsi="Arial LatArm"/>
          <w:lang w:val="hy-AM"/>
        </w:rPr>
        <w:t xml:space="preserve"> </w:t>
      </w:r>
      <w:r w:rsidRPr="00583D43">
        <w:rPr>
          <w:rStyle w:val="af5"/>
          <w:rFonts w:ascii="Arial" w:hAnsi="Arial" w:cs="Arial"/>
          <w:lang w:val="hy-AM"/>
        </w:rPr>
        <w:t>of the procedure</w:t>
      </w:r>
      <w:r w:rsidRPr="00583D43">
        <w:rPr>
          <w:rStyle w:val="af5"/>
          <w:rFonts w:ascii="Arial LatArm" w:hAnsi="Arial LatArm"/>
          <w:lang w:val="hy-AM"/>
        </w:rPr>
        <w:t xml:space="preserve"> </w:t>
      </w:r>
      <w:r w:rsidRPr="00583D43">
        <w:rPr>
          <w:rStyle w:val="af5"/>
          <w:rFonts w:ascii="Arial" w:hAnsi="Arial" w:cs="Arial"/>
          <w:lang w:val="hy-AM"/>
        </w:rPr>
        <w:t>as a result</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firstLine="375"/>
        <w:rPr>
          <w:rFonts w:ascii="Arial LatArm" w:hAnsi="Arial LatArm" w:cs="Sylfaen"/>
          <w:vertAlign w:val="superscript"/>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selected</w:t>
      </w:r>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principal </w:t>
      </w:r>
      <w:r w:rsidRPr="00583D43">
        <w:rPr>
          <w:rStyle w:val="af5"/>
          <w:rFonts w:ascii="Arial LatArm" w:hAnsi="Arial LatArm"/>
          <w:lang w:val="hy-AM"/>
        </w:rPr>
        <w:t xml:space="preserve">) </w:t>
      </w:r>
      <w:r w:rsidRPr="00583D43">
        <w:rPr>
          <w:rStyle w:val="af5"/>
          <w:rFonts w:ascii="Arial" w:hAnsi="Arial" w:cs="Arial"/>
          <w:lang w:val="hy-AM"/>
        </w:rPr>
        <w:t>by</w:t>
      </w:r>
      <w:r w:rsidRPr="00583D43">
        <w:rPr>
          <w:rStyle w:val="af5"/>
          <w:rFonts w:ascii="Arial LatArm" w:hAnsi="Arial LatArm"/>
          <w:lang w:val="hy-AM"/>
        </w:rPr>
        <w:t xml:space="preserve"> </w:t>
      </w:r>
      <w:r w:rsidRPr="00583D43">
        <w:rPr>
          <w:rStyle w:val="af5"/>
          <w:rFonts w:ascii="Arial" w:hAnsi="Arial" w:cs="Arial"/>
          <w:lang w:val="hy-AM"/>
        </w:rPr>
        <w:t xml:space="preserve">to be sealed </w:t>
      </w:r>
      <w:r w:rsidRPr="00583D43">
        <w:rPr>
          <w:rStyle w:val="af5"/>
          <w:rFonts w:ascii="Arial LatArm" w:hAnsi="Arial LatArm"/>
          <w:lang w:val="hy-AM"/>
        </w:rPr>
        <w:t xml:space="preserve">N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jc w:val="both"/>
        <w:rPr>
          <w:rStyle w:val="af5"/>
          <w:rFonts w:ascii="Arial LatArm" w:hAnsi="Arial LatArm"/>
          <w:b w:val="0"/>
          <w:bCs w:val="0"/>
          <w:lang w:val="hy-AM"/>
        </w:rPr>
      </w:pPr>
      <w:r w:rsidRPr="00583D43">
        <w:rPr>
          <w:rStyle w:val="af5"/>
          <w:rFonts w:ascii="Arial" w:hAnsi="Arial" w:cs="Arial"/>
          <w:lang w:val="hy-AM"/>
        </w:rPr>
        <w:t xml:space="preserve">under the contract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contract </w:t>
      </w:r>
      <w:r w:rsidRPr="00583D43">
        <w:rPr>
          <w:rStyle w:val="af5"/>
          <w:rFonts w:ascii="Arial LatArm" w:hAnsi="Arial LatArm"/>
          <w:lang w:val="hy-AM"/>
        </w:rPr>
        <w:t xml:space="preserve">) </w:t>
      </w:r>
      <w:r w:rsidRPr="00583D43">
        <w:rPr>
          <w:rStyle w:val="af5"/>
          <w:rFonts w:ascii="Arial" w:hAnsi="Arial" w:cs="Arial"/>
          <w:lang w:val="hy-AM"/>
        </w:rPr>
        <w:t>provided</w:t>
      </w:r>
      <w:r w:rsidRPr="00583D43">
        <w:rPr>
          <w:rStyle w:val="af5"/>
          <w:rFonts w:ascii="Arial LatArm" w:hAnsi="Arial LatArm"/>
          <w:lang w:val="hy-AM"/>
        </w:rPr>
        <w:t xml:space="preserve"> </w:t>
      </w:r>
      <w:r w:rsidRPr="00583D43">
        <w:rPr>
          <w:rStyle w:val="af5"/>
          <w:rFonts w:ascii="Arial" w:hAnsi="Arial" w:cs="Arial"/>
          <w:lang w:val="hy-AM"/>
        </w:rPr>
        <w:t>obligations</w:t>
      </w:r>
      <w:r w:rsidRPr="00583D43">
        <w:rPr>
          <w:rStyle w:val="af5"/>
          <w:rFonts w:ascii="Arial LatArm" w:hAnsi="Arial LatArm"/>
          <w:lang w:val="hy-AM"/>
        </w:rPr>
        <w:t xml:space="preserve"> </w:t>
      </w:r>
      <w:r w:rsidRPr="00583D43">
        <w:rPr>
          <w:rStyle w:val="af5"/>
          <w:rFonts w:ascii="Arial" w:hAnsi="Arial" w:cs="Arial"/>
          <w:lang w:val="hy-AM"/>
        </w:rPr>
        <w:t>performance</w:t>
      </w:r>
      <w:r w:rsidRPr="00583D43">
        <w:rPr>
          <w:rStyle w:val="af5"/>
          <w:rFonts w:ascii="Arial LatArm" w:hAnsi="Arial LatArm"/>
          <w:lang w:val="hy-AM"/>
        </w:rPr>
        <w:t xml:space="preserve"> </w:t>
      </w:r>
      <w:r w:rsidRPr="00583D43">
        <w:rPr>
          <w:rStyle w:val="af5"/>
          <w:rFonts w:ascii="Arial" w:hAnsi="Arial" w:cs="Arial"/>
          <w:lang w:val="hy-AM"/>
        </w:rPr>
        <w:t>for</w:t>
      </w:r>
      <w:r w:rsidRPr="00583D43">
        <w:rPr>
          <w:rStyle w:val="af5"/>
          <w:rFonts w:ascii="Arial LatArm" w:hAnsi="Arial LatArm"/>
          <w:lang w:val="hy-AM"/>
        </w:rPr>
        <w:t xml:space="preserve"> </w:t>
      </w:r>
      <w:r w:rsidRPr="00583D43">
        <w:rPr>
          <w:rStyle w:val="af5"/>
          <w:rFonts w:ascii="Arial" w:hAnsi="Arial" w:cs="Arial"/>
          <w:lang w:val="hy-AM"/>
        </w:rPr>
        <w:t>necessary</w:t>
      </w:r>
      <w:r w:rsidRPr="00583D43">
        <w:rPr>
          <w:rStyle w:val="af5"/>
          <w:rFonts w:ascii="Arial LatArm" w:hAnsi="Arial LatArm"/>
          <w:lang w:val="hy-AM"/>
        </w:rPr>
        <w:t xml:space="preserve"> </w:t>
      </w:r>
      <w:r w:rsidRPr="00583D43">
        <w:rPr>
          <w:rStyle w:val="af5"/>
          <w:rFonts w:ascii="Arial" w:hAnsi="Arial" w:cs="Arial"/>
          <w:lang w:val="hy-AM"/>
        </w:rPr>
        <w:t>qualification</w:t>
      </w:r>
      <w:r w:rsidRPr="00583D43">
        <w:rPr>
          <w:rStyle w:val="af5"/>
          <w:rFonts w:ascii="Arial LatArm" w:hAnsi="Arial LatArm"/>
          <w:lang w:val="hy-AM"/>
        </w:rPr>
        <w:t xml:space="preserve"> </w:t>
      </w:r>
      <w:r w:rsidRPr="00583D43">
        <w:rPr>
          <w:rStyle w:val="af5"/>
          <w:rFonts w:ascii="Arial" w:hAnsi="Arial" w:cs="Arial"/>
          <w:lang w:val="hy-AM"/>
        </w:rPr>
        <w:t xml:space="preserve">provide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guaranteed</w:t>
      </w:r>
      <w:r w:rsidRPr="00583D43">
        <w:rPr>
          <w:rStyle w:val="af5"/>
          <w:rFonts w:ascii="Arial LatArm" w:hAnsi="Arial LatArm"/>
          <w:lang w:val="hy-AM"/>
        </w:rPr>
        <w:t xml:space="preserve"> </w:t>
      </w:r>
      <w:r w:rsidRPr="00583D43">
        <w:rPr>
          <w:rStyle w:val="af5"/>
          <w:rFonts w:ascii="Arial" w:hAnsi="Arial" w:cs="Arial"/>
          <w:lang w:val="hy-AM"/>
        </w:rPr>
        <w:t xml:space="preserve">liabilities </w:t>
      </w:r>
      <w:r w:rsidRPr="00583D43">
        <w:rPr>
          <w:rStyle w:val="af5"/>
          <w:rFonts w:ascii="Arial LatArm" w:hAnsi="Arial LatArm"/>
          <w:lang w:val="hy-AM"/>
        </w:rPr>
        <w:t>).</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2.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guarantee</w:t>
      </w:r>
      <w:r w:rsidRPr="00583D43">
        <w:rPr>
          <w:rStyle w:val="af5"/>
          <w:rFonts w:ascii="Arial LatArm" w:hAnsi="Arial LatArm"/>
          <w:lang w:val="hy-AM"/>
        </w:rPr>
        <w:t xml:space="preserve"> </w:t>
      </w:r>
      <w:r w:rsidRPr="00583D43">
        <w:rPr>
          <w:rStyle w:val="af5"/>
          <w:rFonts w:ascii="Arial" w:hAnsi="Arial" w:cs="Arial"/>
          <w:lang w:val="hy-AM"/>
        </w:rPr>
        <w:t>giver</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guarantee</w:t>
      </w:r>
      <w:r w:rsidRPr="00583D43">
        <w:rPr>
          <w:rFonts w:ascii="Arial LatArm" w:hAnsi="Arial LatArm" w:cs="Sylfaen"/>
          <w:vertAlign w:val="superscript"/>
          <w:lang w:val="hy-AM"/>
        </w:rPr>
        <w:t xml:space="preserve"> </w:t>
      </w:r>
      <w:r w:rsidRPr="00583D43">
        <w:rPr>
          <w:rFonts w:ascii="Arial" w:hAnsi="Arial" w:cs="Arial"/>
          <w:vertAlign w:val="superscript"/>
          <w:lang w:val="hy-AM"/>
        </w:rPr>
        <w:t>giver</w:t>
      </w:r>
      <w:r w:rsidRPr="00583D43">
        <w:rPr>
          <w:rFonts w:ascii="Arial LatArm" w:hAnsi="Arial LatArm" w:cs="Sylfaen"/>
          <w:vertAlign w:val="superscript"/>
          <w:lang w:val="hy-AM"/>
        </w:rPr>
        <w:t xml:space="preserve"> </w:t>
      </w:r>
      <w:r w:rsidRPr="00583D43">
        <w:rPr>
          <w:rFonts w:ascii="Arial" w:hAnsi="Arial" w:cs="Arial"/>
          <w:vertAlign w:val="superscript"/>
          <w:lang w:val="hy-AM"/>
        </w:rPr>
        <w:t>bank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u w:val="single"/>
          <w:lang w:val="hy-AM"/>
        </w:rPr>
      </w:pPr>
      <w:r w:rsidRPr="00583D43">
        <w:rPr>
          <w:rStyle w:val="af5"/>
          <w:rFonts w:ascii="Arial" w:hAnsi="Arial" w:cs="Arial"/>
          <w:lang w:val="hy-AM"/>
        </w:rPr>
        <w:t xml:space="preserve">person </w:t>
      </w:r>
      <w:r w:rsidRPr="00583D43">
        <w:rPr>
          <w:rStyle w:val="af5"/>
          <w:rFonts w:ascii="Arial LatArm" w:hAnsi="Arial LatArm"/>
          <w:lang w:val="hy-AM"/>
        </w:rPr>
        <w:t xml:space="preserve">) </w:t>
      </w:r>
      <w:r w:rsidRPr="00583D43">
        <w:rPr>
          <w:rStyle w:val="af5"/>
          <w:rFonts w:ascii="Arial" w:hAnsi="Arial" w:cs="Arial"/>
          <w:lang w:val="hy-AM"/>
        </w:rPr>
        <w:t>unconditionally</w:t>
      </w:r>
      <w:r w:rsidRPr="00583D43">
        <w:rPr>
          <w:rStyle w:val="af5"/>
          <w:rFonts w:ascii="Arial LatArm" w:hAnsi="Arial LatArm"/>
          <w:lang w:val="hy-AM"/>
        </w:rPr>
        <w:t xml:space="preserve"> </w:t>
      </w:r>
      <w:r w:rsidRPr="00583D43">
        <w:rPr>
          <w:rStyle w:val="af5"/>
          <w:rFonts w:ascii="Arial" w:hAnsi="Arial" w:cs="Arial"/>
          <w:lang w:val="hy-AM"/>
        </w:rPr>
        <w:t>undertake</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w:hAnsi="Arial" w:cs="Arial"/>
          <w:lang w:val="hy-AM"/>
        </w:rPr>
        <w:t>hereby</w:t>
      </w:r>
      <w:r w:rsidRPr="00583D43">
        <w:rPr>
          <w:rStyle w:val="af5"/>
          <w:rFonts w:ascii="Arial LatArm" w:hAnsi="Arial LatArm"/>
          <w:lang w:val="hy-AM"/>
        </w:rPr>
        <w:t xml:space="preserve">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w:hAnsi="Arial" w:cs="Arial"/>
          <w:lang w:val="hy-AM"/>
        </w:rPr>
        <w:t>established</w:t>
      </w:r>
      <w:r w:rsidRPr="00583D43">
        <w:rPr>
          <w:rStyle w:val="af5"/>
          <w:rFonts w:ascii="Arial LatArm" w:hAnsi="Arial LatArm"/>
          <w:lang w:val="hy-AM"/>
        </w:rPr>
        <w:t xml:space="preserve"> </w:t>
      </w:r>
      <w:r w:rsidRPr="00583D43">
        <w:rPr>
          <w:rStyle w:val="af5"/>
          <w:rFonts w:ascii="Arial" w:hAnsi="Arial" w:cs="Arial"/>
          <w:lang w:val="hy-AM"/>
        </w:rPr>
        <w:t>in order</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w:hAnsi="Arial" w:cs="Arial"/>
          <w:lang w:val="hy-AM"/>
        </w:rPr>
        <w:t>within the deadline</w:t>
      </w:r>
      <w:r w:rsidRPr="00583D43">
        <w:rPr>
          <w:rStyle w:val="af5"/>
          <w:rFonts w:ascii="Arial LatArm" w:hAnsi="Arial LatArm"/>
          <w:lang w:val="hy-AM"/>
        </w:rPr>
        <w:t xml:space="preserve"> </w:t>
      </w:r>
      <w:r w:rsidRPr="00583D43">
        <w:rPr>
          <w:rStyle w:val="af5"/>
          <w:rFonts w:ascii="Arial" w:hAnsi="Arial" w:cs="Arial"/>
          <w:lang w:val="hy-AM"/>
        </w:rPr>
        <w:t>presented</w:t>
      </w:r>
      <w:r w:rsidRPr="00583D43">
        <w:rPr>
          <w:rStyle w:val="af5"/>
          <w:rFonts w:ascii="Arial LatArm" w:hAnsi="Arial LatArm"/>
          <w:lang w:val="hy-AM"/>
        </w:rPr>
        <w:t xml:space="preserve"> </w:t>
      </w:r>
      <w:r w:rsidRPr="00583D43">
        <w:rPr>
          <w:rStyle w:val="af5"/>
          <w:rFonts w:ascii="Arial" w:hAnsi="Arial" w:cs="Arial"/>
          <w:lang w:val="hy-AM"/>
        </w:rPr>
        <w:t xml:space="preserve">upon request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claim </w:t>
      </w:r>
      <w:r w:rsidRPr="00583D43">
        <w:rPr>
          <w:rStyle w:val="af5"/>
          <w:rFonts w:ascii="Arial LatArm" w:hAnsi="Arial LatArm"/>
          <w:lang w:val="hy-AM"/>
        </w:rPr>
        <w:t xml:space="preserve">) </w:t>
      </w:r>
      <w:r w:rsidRPr="00583D43">
        <w:rPr>
          <w:rStyle w:val="af5"/>
          <w:rFonts w:ascii="Arial" w:hAnsi="Arial" w:cs="Arial"/>
          <w:lang w:val="hy-AM"/>
        </w:rPr>
        <w:t>to the beneficiary</w:t>
      </w:r>
      <w:r w:rsidRPr="00583D43">
        <w:rPr>
          <w:rStyle w:val="af5"/>
          <w:rFonts w:ascii="Arial LatArm" w:hAnsi="Arial LatArm"/>
          <w:lang w:val="hy-AM"/>
        </w:rPr>
        <w:t xml:space="preserve"> </w:t>
      </w:r>
      <w:r w:rsidRPr="00583D43">
        <w:rPr>
          <w:rStyle w:val="af5"/>
          <w:rFonts w:ascii="Arial" w:hAnsi="Arial" w:cs="Arial"/>
          <w:lang w:val="hy-AM"/>
        </w:rPr>
        <w:t>to pay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7080" w:firstLine="708"/>
        <w:rPr>
          <w:rStyle w:val="af5"/>
          <w:rFonts w:ascii="Arial LatArm" w:hAnsi="Arial LatArm"/>
          <w:b w:val="0"/>
          <w:bCs w:val="0"/>
          <w:u w:val="single"/>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sum</w:t>
      </w:r>
      <w:r w:rsidRPr="00583D43">
        <w:rPr>
          <w:rFonts w:ascii="Arial LatArm" w:hAnsi="Arial LatArm" w:cs="Sylfaen"/>
          <w:vertAlign w:val="superscript"/>
          <w:lang w:val="hy-AM"/>
        </w:rPr>
        <w:t xml:space="preserve"> </w:t>
      </w:r>
      <w:r w:rsidRPr="00583D43">
        <w:rPr>
          <w:rFonts w:ascii="Arial" w:hAnsi="Arial" w:cs="Arial"/>
          <w:vertAlign w:val="superscript"/>
          <w:lang w:val="hy-AM"/>
        </w:rPr>
        <w:t>in numbers</w:t>
      </w:r>
      <w:r w:rsidRPr="00583D43">
        <w:rPr>
          <w:rFonts w:ascii="Arial LatArm" w:hAnsi="Arial LatArm" w:cs="Sylfaen"/>
          <w:vertAlign w:val="superscript"/>
          <w:lang w:val="hy-AM"/>
        </w:rPr>
        <w:t xml:space="preserve"> </w:t>
      </w:r>
      <w:r w:rsidRPr="00583D43">
        <w:rPr>
          <w:rFonts w:ascii="Arial" w:hAnsi="Arial" w:cs="Arial"/>
          <w:vertAlign w:val="superscript"/>
          <w:lang w:val="hy-AM"/>
        </w:rPr>
        <w:t>and:</w:t>
      </w:r>
      <w:r w:rsidRPr="00583D43">
        <w:rPr>
          <w:rFonts w:ascii="Arial LatArm" w:hAnsi="Arial LatArm" w:cs="Sylfaen"/>
          <w:vertAlign w:val="superscript"/>
          <w:lang w:val="hy-AM"/>
        </w:rPr>
        <w:t xml:space="preserve"> </w:t>
      </w:r>
      <w:r w:rsidRPr="00583D43">
        <w:rPr>
          <w:rFonts w:ascii="Arial" w:hAnsi="Arial" w:cs="Arial"/>
          <w:vertAlign w:val="superscript"/>
          <w:lang w:val="hy-AM"/>
        </w:rPr>
        <w:t>in letters</w:t>
      </w:r>
    </w:p>
    <w:p w:rsidR="004D7162" w:rsidRPr="00583D43" w:rsidRDefault="004D7162" w:rsidP="004D7162">
      <w:pPr>
        <w:pStyle w:val="af4"/>
        <w:shd w:val="clear" w:color="auto" w:fill="FFFFFF"/>
        <w:spacing w:before="0" w:beforeAutospacing="0" w:after="0" w:afterAutospacing="0"/>
        <w:jc w:val="both"/>
        <w:rPr>
          <w:rFonts w:ascii="Arial LatArm" w:hAnsi="Arial LatArm" w:cs="Arial"/>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of guarantee</w:t>
      </w:r>
      <w:r w:rsidRPr="00583D43">
        <w:rPr>
          <w:rStyle w:val="af5"/>
          <w:rFonts w:ascii="Arial LatArm" w:hAnsi="Arial LatArm"/>
          <w:lang w:val="hy-AM"/>
        </w:rPr>
        <w:t xml:space="preserve"> </w:t>
      </w:r>
      <w:r w:rsidRPr="00583D43">
        <w:rPr>
          <w:rStyle w:val="af5"/>
          <w:rFonts w:ascii="Arial" w:hAnsi="Arial" w:cs="Arial"/>
          <w:lang w:val="hy-AM"/>
        </w:rPr>
        <w:t xml:space="preserve">money </w:t>
      </w:r>
      <w:r w:rsidRPr="00583D43">
        <w:rPr>
          <w:rStyle w:val="af5"/>
          <w:rFonts w:ascii="Arial LatArm" w:hAnsi="Arial LatArm"/>
          <w:lang w:val="hy-AM"/>
        </w:rPr>
        <w:t xml:space="preserve">) </w:t>
      </w:r>
      <w:r w:rsidRPr="00583D43">
        <w:rPr>
          <w:rStyle w:val="af5"/>
          <w:rFonts w:ascii="Arial" w:hAnsi="Arial" w:cs="Arial"/>
          <w:lang w:val="hy-AM"/>
        </w:rPr>
        <w:t>:</w:t>
      </w:r>
      <w:r w:rsidRPr="00583D43">
        <w:rPr>
          <w:rStyle w:val="af5"/>
          <w:rFonts w:ascii="Arial LatArm" w:hAnsi="Arial LatArm"/>
          <w:lang w:val="hy-AM"/>
        </w:rPr>
        <w:t xml:space="preserve"> </w:t>
      </w:r>
      <w:r w:rsidRPr="00583D43">
        <w:rPr>
          <w:rStyle w:val="af5"/>
          <w:rFonts w:ascii="Arial" w:hAnsi="Arial" w:cs="Arial"/>
          <w:lang w:val="hy-AM"/>
        </w:rPr>
        <w:t>the requirement</w:t>
      </w:r>
      <w:r w:rsidRPr="00583D43">
        <w:rPr>
          <w:rStyle w:val="af5"/>
          <w:rFonts w:ascii="Arial LatArm" w:hAnsi="Arial LatArm"/>
          <w:lang w:val="hy-AM"/>
        </w:rPr>
        <w:t xml:space="preserve"> </w:t>
      </w:r>
      <w:r w:rsidRPr="00583D43">
        <w:rPr>
          <w:rStyle w:val="af5"/>
          <w:rFonts w:ascii="Arial" w:hAnsi="Arial" w:cs="Arial"/>
          <w:lang w:val="hy-AM"/>
        </w:rPr>
        <w:t>from getting</w:t>
      </w:r>
      <w:r w:rsidRPr="00583D43">
        <w:rPr>
          <w:rStyle w:val="af5"/>
          <w:rFonts w:ascii="Arial LatArm" w:hAnsi="Arial LatArm"/>
          <w:lang w:val="hy-AM"/>
        </w:rPr>
        <w:t xml:space="preserve"> </w:t>
      </w:r>
      <w:r w:rsidRPr="00583D43">
        <w:rPr>
          <w:rStyle w:val="af5"/>
          <w:rFonts w:ascii="Arial" w:hAnsi="Arial" w:cs="Arial"/>
          <w:lang w:val="hy-AM"/>
        </w:rPr>
        <w:t>five</w:t>
      </w:r>
      <w:r w:rsidRPr="00583D43">
        <w:rPr>
          <w:rStyle w:val="af5"/>
          <w:rFonts w:ascii="Arial LatArm" w:hAnsi="Arial LatArm"/>
          <w:lang w:val="hy-AM"/>
        </w:rPr>
        <w:t xml:space="preserve"> </w:t>
      </w:r>
      <w:r w:rsidRPr="00583D43">
        <w:rPr>
          <w:rStyle w:val="af5"/>
          <w:rFonts w:ascii="Arial" w:hAnsi="Arial" w:cs="Arial"/>
          <w:lang w:val="hy-AM"/>
        </w:rPr>
        <w:t>working</w:t>
      </w:r>
      <w:r w:rsidRPr="00583D43">
        <w:rPr>
          <w:rStyle w:val="af5"/>
          <w:rFonts w:ascii="Arial LatArm" w:hAnsi="Arial LatArm"/>
          <w:lang w:val="hy-AM"/>
        </w:rPr>
        <w:t xml:space="preserve"> </w:t>
      </w:r>
      <w:r w:rsidRPr="00583D43">
        <w:rPr>
          <w:rStyle w:val="af5"/>
          <w:rFonts w:ascii="Arial" w:hAnsi="Arial" w:cs="Arial"/>
          <w:lang w:val="hy-AM"/>
        </w:rPr>
        <w:t>of the day</w:t>
      </w:r>
      <w:r w:rsidRPr="00583D43">
        <w:rPr>
          <w:rStyle w:val="af5"/>
          <w:rFonts w:ascii="Arial LatArm" w:hAnsi="Arial LatArm"/>
          <w:lang w:val="hy-AM"/>
        </w:rPr>
        <w:t xml:space="preserve"> </w:t>
      </w:r>
      <w:r w:rsidRPr="00583D43">
        <w:rPr>
          <w:rStyle w:val="af5"/>
          <w:rFonts w:ascii="Arial" w:hAnsi="Arial" w:cs="Arial"/>
          <w:lang w:val="hy-AM"/>
        </w:rPr>
        <w:t xml:space="preserve">during </w:t>
      </w:r>
      <w:r w:rsidRPr="00583D43">
        <w:rPr>
          <w:rStyle w:val="af5"/>
          <w:rFonts w:ascii="Arial LatArm" w:hAnsi="Arial LatArm"/>
          <w:lang w:val="hy-AM"/>
        </w:rPr>
        <w:t xml:space="preserve">_ </w:t>
      </w:r>
      <w:r w:rsidRPr="00583D43">
        <w:rPr>
          <w:rFonts w:ascii="Arial" w:hAnsi="Arial" w:cs="Arial"/>
          <w:lang w:val="hy-AM"/>
        </w:rPr>
        <w:t>Warranty</w:t>
      </w:r>
      <w:r w:rsidRPr="00583D43">
        <w:rPr>
          <w:rFonts w:ascii="Arial LatArm" w:hAnsi="Arial LatArm" w:cs="Arial"/>
          <w:lang w:val="hy-AM"/>
        </w:rPr>
        <w:t xml:space="preserve"> </w:t>
      </w:r>
      <w:r w:rsidRPr="00583D43">
        <w:rPr>
          <w:rFonts w:ascii="Arial" w:hAnsi="Arial" w:cs="Arial"/>
          <w:lang w:val="hy-AM"/>
        </w:rPr>
        <w:t>sum</w:t>
      </w:r>
      <w:r w:rsidRPr="00583D43">
        <w:rPr>
          <w:rFonts w:ascii="Arial LatArm" w:hAnsi="Arial LatArm" w:cs="Arial"/>
          <w:lang w:val="hy-AM"/>
        </w:rPr>
        <w:t xml:space="preserve"> </w:t>
      </w:r>
      <w:r w:rsidRPr="00583D43">
        <w:rPr>
          <w:rFonts w:ascii="Arial" w:hAnsi="Arial" w:cs="Arial"/>
          <w:lang w:val="hy-AM"/>
        </w:rPr>
        <w:t>from paying</w:t>
      </w:r>
      <w:r w:rsidRPr="00583D43">
        <w:rPr>
          <w:rFonts w:ascii="Arial LatArm" w:hAnsi="Arial LatArm" w:cs="Arial"/>
          <w:lang w:val="hy-AM"/>
        </w:rPr>
        <w:t xml:space="preserve"> </w:t>
      </w:r>
      <w:r w:rsidRPr="00583D43">
        <w:rPr>
          <w:rFonts w:ascii="Arial" w:hAnsi="Arial" w:cs="Arial"/>
          <w:lang w:val="hy-AM"/>
        </w:rPr>
        <w:t>account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taken</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in the frame</w:t>
      </w:r>
      <w:r w:rsidRPr="00583D43">
        <w:rPr>
          <w:rFonts w:ascii="Arial LatArm" w:hAnsi="Arial LatArm" w:cs="Arial"/>
          <w:lang w:val="hy-AM"/>
        </w:rPr>
        <w:t xml:space="preserve"> </w:t>
      </w:r>
      <w:r w:rsidRPr="00583D43">
        <w:rPr>
          <w:rFonts w:ascii="Arial" w:hAnsi="Arial" w:cs="Arial"/>
          <w:lang w:val="hy-AM"/>
        </w:rPr>
        <w:t>beneficiary</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between</w:t>
      </w:r>
      <w:r w:rsidRPr="00583D43">
        <w:rPr>
          <w:rFonts w:ascii="Arial LatArm" w:hAnsi="Arial LatArm" w:cs="Arial"/>
          <w:lang w:val="hy-AM"/>
        </w:rPr>
        <w:t xml:space="preserve"> </w:t>
      </w:r>
      <w:r w:rsidRPr="00583D43">
        <w:rPr>
          <w:rFonts w:ascii="Arial" w:hAnsi="Arial" w:cs="Arial"/>
          <w:lang w:val="hy-AM"/>
        </w:rPr>
        <w:t>bilateral</w:t>
      </w:r>
      <w:r w:rsidRPr="00583D43">
        <w:rPr>
          <w:rFonts w:ascii="Arial LatArm" w:hAnsi="Arial LatArm" w:cs="Arial"/>
          <w:lang w:val="hy-AM"/>
        </w:rPr>
        <w:t xml:space="preserve"> </w:t>
      </w:r>
      <w:r w:rsidRPr="00583D43">
        <w:rPr>
          <w:rFonts w:ascii="Arial" w:hAnsi="Arial" w:cs="Arial"/>
          <w:lang w:val="hy-AM"/>
        </w:rPr>
        <w:t>approved</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guarantee</w:t>
      </w:r>
      <w:r w:rsidRPr="00583D43">
        <w:rPr>
          <w:rFonts w:ascii="Arial LatArm" w:hAnsi="Arial LatArm" w:cs="Arial"/>
          <w:lang w:val="hy-AM"/>
        </w:rPr>
        <w:t xml:space="preserve"> </w:t>
      </w:r>
      <w:r w:rsidRPr="00583D43">
        <w:rPr>
          <w:rFonts w:ascii="Arial" w:hAnsi="Arial" w:cs="Arial"/>
          <w:lang w:val="hy-AM"/>
        </w:rPr>
        <w:t>given</w:t>
      </w:r>
      <w:r w:rsidRPr="00583D43">
        <w:rPr>
          <w:rFonts w:ascii="Arial LatArm" w:hAnsi="Arial LatArm" w:cs="Arial"/>
          <w:lang w:val="hy-AM"/>
        </w:rPr>
        <w:t xml:space="preserve"> </w:t>
      </w:r>
      <w:r w:rsidRPr="00583D43">
        <w:rPr>
          <w:rFonts w:ascii="Arial" w:hAnsi="Arial" w:cs="Arial"/>
          <w:lang w:val="hy-AM"/>
        </w:rPr>
        <w:t>to the person</w:t>
      </w:r>
      <w:r w:rsidRPr="00583D43">
        <w:rPr>
          <w:rFonts w:ascii="Arial LatArm" w:hAnsi="Arial LatArm" w:cs="Arial"/>
          <w:lang w:val="hy-AM"/>
        </w:rPr>
        <w:t xml:space="preserve"> </w:t>
      </w:r>
      <w:r w:rsidRPr="00583D43">
        <w:rPr>
          <w:rFonts w:ascii="Arial" w:hAnsi="Arial" w:cs="Arial"/>
          <w:lang w:val="hy-AM"/>
        </w:rPr>
        <w:t>presented</w:t>
      </w:r>
      <w:r w:rsidRPr="00583D43">
        <w:rPr>
          <w:rFonts w:ascii="Arial LatArm" w:hAnsi="Arial LatArm" w:cs="Arial"/>
          <w:lang w:val="hy-AM"/>
        </w:rPr>
        <w:t xml:space="preserve"> </w:t>
      </w:r>
      <w:r w:rsidRPr="00583D43">
        <w:rPr>
          <w:rFonts w:ascii="Arial" w:hAnsi="Arial" w:cs="Arial"/>
          <w:lang w:val="hy-AM"/>
        </w:rPr>
        <w:t xml:space="preserve">delivery </w:t>
      </w:r>
      <w:r w:rsidRPr="00583D43">
        <w:rPr>
          <w:rFonts w:ascii="Arial LatArm" w:hAnsi="Arial LatArm" w:cs="Arial"/>
          <w:lang w:val="hy-AM"/>
        </w:rPr>
        <w:t xml:space="preserve">- </w:t>
      </w:r>
      <w:r w:rsidRPr="00583D43">
        <w:rPr>
          <w:rFonts w:ascii="Arial" w:hAnsi="Arial" w:cs="Arial"/>
          <w:lang w:val="hy-AM"/>
        </w:rPr>
        <w:t>acceptance</w:t>
      </w:r>
      <w:r w:rsidRPr="00583D43">
        <w:rPr>
          <w:rFonts w:ascii="Arial LatArm" w:hAnsi="Arial LatArm" w:cs="Arial"/>
          <w:lang w:val="hy-AM"/>
        </w:rPr>
        <w:t xml:space="preserve"> </w:t>
      </w:r>
      <w:r w:rsidRPr="00583D43">
        <w:rPr>
          <w:rFonts w:ascii="Arial" w:hAnsi="Arial" w:cs="Arial"/>
          <w:lang w:val="hy-AM"/>
        </w:rPr>
        <w:t xml:space="preserve">based on protocol </w:t>
      </w:r>
      <w:r w:rsidRPr="00583D43">
        <w:rPr>
          <w:rFonts w:ascii="Arial LatArm" w:hAnsi="Arial LatArm" w:cs="Arial"/>
          <w:lang w:val="hy-AM"/>
        </w:rPr>
        <w:t xml:space="preserve">( </w:t>
      </w:r>
      <w:r w:rsidRPr="00583D43">
        <w:rPr>
          <w:rFonts w:ascii="Arial" w:hAnsi="Arial" w:cs="Arial"/>
          <w:lang w:val="hy-AM"/>
        </w:rPr>
        <w:t xml:space="preserve">s </w:t>
      </w:r>
      <w:r w:rsidRPr="00583D43">
        <w:rPr>
          <w:rFonts w:ascii="Arial LatArm" w:hAnsi="Arial LatArm" w:cs="Arial"/>
          <w:lang w:val="hy-AM"/>
        </w:rPr>
        <w:t xml:space="preserve">) .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of guarantee</w:t>
      </w:r>
      <w:r w:rsidRPr="00583D43">
        <w:rPr>
          <w:rFonts w:ascii="Arial LatArm" w:hAnsi="Arial LatArm" w:cs="Arial"/>
          <w:lang w:val="hy-AM"/>
        </w:rPr>
        <w:t xml:space="preserve"> </w:t>
      </w:r>
      <w:r w:rsidRPr="00583D43">
        <w:rPr>
          <w:rFonts w:ascii="Arial" w:hAnsi="Arial" w:cs="Arial"/>
          <w:lang w:val="hy-AM"/>
        </w:rPr>
        <w:t>from money</w:t>
      </w:r>
      <w:r w:rsidRPr="00583D43">
        <w:rPr>
          <w:rFonts w:ascii="Arial LatArm" w:hAnsi="Arial LatArm" w:cs="Arial"/>
          <w:lang w:val="hy-AM"/>
        </w:rPr>
        <w:t xml:space="preserve"> </w:t>
      </w:r>
      <w:r w:rsidRPr="00583D43">
        <w:rPr>
          <w:rFonts w:ascii="Arial" w:hAnsi="Arial" w:cs="Arial"/>
          <w:lang w:val="hy-AM"/>
        </w:rPr>
        <w:t>done</w:t>
      </w:r>
      <w:r w:rsidRPr="00583D43">
        <w:rPr>
          <w:rFonts w:ascii="Arial LatArm" w:hAnsi="Arial LatArm" w:cs="Arial"/>
          <w:lang w:val="hy-AM"/>
        </w:rPr>
        <w:t xml:space="preserve"> </w:t>
      </w:r>
      <w:r w:rsidRPr="00583D43">
        <w:rPr>
          <w:rFonts w:ascii="Arial" w:hAnsi="Arial" w:cs="Arial"/>
          <w:lang w:val="hy-AM"/>
        </w:rPr>
        <w:t xml:space="preserve">deductions </w:t>
      </w:r>
      <w:r w:rsidRPr="00583D43">
        <w:rPr>
          <w:rFonts w:ascii="Arial LatArm" w:hAnsi="Arial LatArm" w:cs="Arial"/>
          <w:lang w:val="hy-AM"/>
        </w:rPr>
        <w:t>.</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Payment:</w:t>
      </w:r>
      <w:r w:rsidRPr="00583D43">
        <w:rPr>
          <w:rStyle w:val="af5"/>
          <w:rFonts w:ascii="Arial LatArm" w:hAnsi="Arial LatArm"/>
          <w:lang w:val="hy-AM"/>
        </w:rPr>
        <w:t xml:space="preserve">  </w:t>
      </w:r>
      <w:r w:rsidRPr="00583D43">
        <w:rPr>
          <w:rStyle w:val="af5"/>
          <w:rFonts w:ascii="Arial" w:hAnsi="Arial" w:cs="Arial"/>
          <w:lang w:val="hy-AM"/>
        </w:rPr>
        <w:t>is happening</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to the account</w:t>
      </w:r>
      <w:r w:rsidRPr="00583D43">
        <w:rPr>
          <w:rStyle w:val="af5"/>
          <w:rFonts w:ascii="Arial LatArm" w:hAnsi="Arial LatArm"/>
          <w:lang w:val="hy-AM"/>
        </w:rPr>
        <w:t xml:space="preserve"> </w:t>
      </w:r>
      <w:r w:rsidRPr="00583D43">
        <w:rPr>
          <w:rStyle w:val="af5"/>
          <w:rFonts w:ascii="Arial" w:hAnsi="Arial" w:cs="Arial"/>
          <w:lang w:val="hy-AM"/>
        </w:rPr>
        <w:t>transfer</w:t>
      </w:r>
      <w:r w:rsidRPr="00583D43">
        <w:rPr>
          <w:rStyle w:val="af5"/>
          <w:rFonts w:ascii="Arial LatArm" w:hAnsi="Arial LatArm"/>
          <w:lang w:val="hy-AM"/>
        </w:rPr>
        <w:t xml:space="preserve"> </w:t>
      </w:r>
      <w:r w:rsidRPr="00583D43">
        <w:rPr>
          <w:rStyle w:val="af5"/>
          <w:rFonts w:ascii="Arial" w:hAnsi="Arial" w:cs="Arial"/>
          <w:lang w:val="hy-AM"/>
        </w:rPr>
        <w:t xml:space="preserve">through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ind w:left="708"/>
        <w:rPr>
          <w:rStyle w:val="af5"/>
          <w:rFonts w:ascii="Arial LatArm" w:hAnsi="Arial LatArm"/>
          <w:b w:val="0"/>
          <w:bCs w:val="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the account number</w:t>
      </w:r>
      <w:r w:rsidRPr="00583D43">
        <w:rPr>
          <w:rFonts w:ascii="Arial LatArm" w:hAnsi="Arial LatArm" w:cs="Sylfaen"/>
          <w:vertAlign w:val="superscript"/>
          <w:lang w:val="hy-AM"/>
        </w:rPr>
        <w:t xml:space="preserve">  </w:t>
      </w:r>
    </w:p>
    <w:p w:rsidR="004D7162" w:rsidRPr="00583D43" w:rsidRDefault="004D7162" w:rsidP="004D7162">
      <w:pPr>
        <w:pStyle w:val="af4"/>
        <w:shd w:val="clear" w:color="auto" w:fill="FFFFFF"/>
        <w:spacing w:before="0" w:beforeAutospacing="0" w:after="0" w:afterAutospacing="0"/>
        <w:ind w:firstLine="708"/>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irrevocable</w:t>
      </w:r>
      <w:r w:rsidRPr="00583D43">
        <w:rPr>
          <w:rFonts w:ascii="Arial LatArm" w:hAnsi="Arial LatArm"/>
          <w:color w:val="000000"/>
          <w:lang w:val="hy-AM"/>
        </w:rPr>
        <w:t xml:space="preserve"> </w:t>
      </w:r>
      <w:r w:rsidRPr="00583D43">
        <w:rPr>
          <w:rFonts w:ascii="Arial" w:hAnsi="Arial" w:cs="Arial"/>
          <w:color w:val="000000"/>
          <w:lang w:val="hy-AM"/>
        </w:rPr>
        <w:t xml:space="preserve">is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708"/>
        <w:rPr>
          <w:rFonts w:ascii="Arial LatArm" w:hAnsi="Arial LatArm"/>
          <w:color w:val="000000"/>
          <w:lang w:val="hy-AM"/>
        </w:rPr>
      </w:pPr>
      <w:r w:rsidRPr="00583D43">
        <w:rPr>
          <w:rFonts w:ascii="Arial LatArm" w:hAnsi="Arial LatArm"/>
          <w:color w:val="000000"/>
          <w:lang w:val="hy-AM"/>
        </w:rPr>
        <w:t xml:space="preserve">4.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from warranty</w:t>
      </w:r>
      <w:r w:rsidRPr="00583D43">
        <w:rPr>
          <w:rFonts w:ascii="Arial LatArm" w:hAnsi="Arial LatArm"/>
          <w:color w:val="000000"/>
          <w:lang w:val="hy-AM"/>
        </w:rPr>
        <w:t xml:space="preserve"> </w:t>
      </w:r>
      <w:r w:rsidRPr="00583D43">
        <w:rPr>
          <w:rFonts w:ascii="Arial" w:hAnsi="Arial" w:cs="Arial"/>
          <w:color w:val="000000"/>
          <w:lang w:val="hy-AM"/>
        </w:rPr>
        <w:t>derived from</w:t>
      </w:r>
      <w:r w:rsidRPr="00583D43">
        <w:rPr>
          <w:rFonts w:ascii="Arial LatArm" w:hAnsi="Arial LatArm"/>
          <w:color w:val="000000"/>
          <w:lang w:val="hy-AM"/>
        </w:rPr>
        <w:t xml:space="preserve"> </w:t>
      </w:r>
      <w:r w:rsidRPr="00583D43">
        <w:rPr>
          <w:rFonts w:ascii="Arial" w:hAnsi="Arial" w:cs="Arial"/>
          <w:color w:val="000000"/>
          <w:lang w:val="hy-AM"/>
        </w:rPr>
        <w:t xml:space="preserve">beneficiary </w:t>
      </w:r>
      <w:r w:rsidRPr="00583D43">
        <w:rPr>
          <w:rFonts w:ascii="Arial LatArm" w:hAnsi="Arial LatArm"/>
          <w:color w:val="000000"/>
          <w:lang w:val="hy-AM"/>
        </w:rPr>
        <w:t xml:space="preserve">of </w:t>
      </w:r>
      <w:r w:rsidRPr="00583D43">
        <w:rPr>
          <w:rFonts w:ascii="Arial" w:hAnsi="Arial" w:cs="Arial"/>
          <w:color w:val="000000"/>
          <w:lang w:val="hy-AM"/>
        </w:rPr>
        <w:t>the guarantee</w:t>
      </w:r>
      <w:r w:rsidRPr="00583D43">
        <w:rPr>
          <w:rFonts w:ascii="Arial LatArm" w:hAnsi="Arial LatArm"/>
          <w:color w:val="000000"/>
          <w:lang w:val="hy-AM"/>
        </w:rPr>
        <w:t xml:space="preserve"> </w:t>
      </w:r>
      <w:r w:rsidRPr="00583D43">
        <w:rPr>
          <w:rFonts w:ascii="Arial" w:hAnsi="Arial" w:cs="Arial"/>
          <w:color w:val="000000"/>
          <w:lang w:val="hy-AM"/>
        </w:rPr>
        <w:t>of money</w:t>
      </w:r>
      <w:r w:rsidRPr="00583D43">
        <w:rPr>
          <w:rFonts w:ascii="Arial LatArm" w:hAnsi="Arial LatArm"/>
          <w:color w:val="000000"/>
          <w:lang w:val="hy-AM"/>
        </w:rPr>
        <w:t xml:space="preserve"> </w:t>
      </w:r>
      <w:r w:rsidRPr="00583D43">
        <w:rPr>
          <w:rFonts w:ascii="Arial" w:hAnsi="Arial" w:cs="Arial"/>
          <w:color w:val="000000"/>
          <w:lang w:val="hy-AM"/>
        </w:rPr>
        <w:t>payment</w:t>
      </w:r>
      <w:r w:rsidRPr="00583D43">
        <w:rPr>
          <w:rFonts w:ascii="Arial LatArm" w:hAnsi="Arial LatArm"/>
          <w:color w:val="000000"/>
          <w:lang w:val="hy-AM"/>
        </w:rPr>
        <w:t xml:space="preserve"> </w:t>
      </w:r>
      <w:r w:rsidRPr="00583D43">
        <w:rPr>
          <w:rFonts w:ascii="Arial" w:hAnsi="Arial" w:cs="Arial"/>
          <w:color w:val="000000"/>
          <w:lang w:val="hy-AM"/>
        </w:rPr>
        <w:t>to demand</w:t>
      </w:r>
      <w:r w:rsidRPr="00583D43">
        <w:rPr>
          <w:rFonts w:ascii="Arial LatArm" w:hAnsi="Arial LatArm"/>
          <w:color w:val="000000"/>
          <w:lang w:val="hy-AM"/>
        </w:rPr>
        <w:t xml:space="preserve"> </w:t>
      </w:r>
      <w:r w:rsidRPr="00583D43">
        <w:rPr>
          <w:rFonts w:ascii="Arial" w:hAnsi="Arial" w:cs="Arial"/>
          <w:color w:val="000000"/>
          <w:lang w:val="hy-AM"/>
        </w:rPr>
        <w:t>the right</w:t>
      </w:r>
      <w:r w:rsidRPr="00583D43">
        <w:rPr>
          <w:rFonts w:ascii="Arial LatArm" w:hAnsi="Arial LatArm"/>
          <w:color w:val="000000"/>
          <w:lang w:val="hy-AM"/>
        </w:rPr>
        <w:t xml:space="preserve"> </w:t>
      </w:r>
      <w:r w:rsidRPr="00583D43">
        <w:rPr>
          <w:rFonts w:ascii="Arial" w:hAnsi="Arial" w:cs="Arial"/>
          <w:color w:val="000000"/>
          <w:lang w:val="hy-AM"/>
        </w:rPr>
        <w:t>can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 transferred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w:t>
      </w:r>
      <w:r w:rsidRPr="00583D43">
        <w:rPr>
          <w:rFonts w:ascii="Arial" w:hAnsi="Arial" w:cs="Arial"/>
          <w:color w:val="000000"/>
          <w:lang w:val="hy-AM"/>
        </w:rPr>
        <w:t>agreement</w:t>
      </w:r>
      <w:r w:rsidRPr="00583D43">
        <w:rPr>
          <w:rFonts w:ascii="Arial LatArm" w:hAnsi="Arial LatArm"/>
          <w:color w:val="000000"/>
          <w:lang w:val="hy-AM"/>
        </w:rPr>
        <w:t xml:space="preserve"> in </w:t>
      </w:r>
      <w:r w:rsidRPr="00583D43">
        <w:rPr>
          <w:rFonts w:ascii="Arial" w:hAnsi="Arial" w:cs="Arial"/>
          <w:color w:val="000000"/>
          <w:lang w:val="hy-AM"/>
        </w:rPr>
        <w:t>case</w:t>
      </w:r>
    </w:p>
    <w:p w:rsidR="004D7162" w:rsidRPr="00583D43" w:rsidRDefault="004D7162" w:rsidP="004D7162">
      <w:pPr>
        <w:pStyle w:val="af4"/>
        <w:shd w:val="clear" w:color="auto" w:fill="FFFFFF"/>
        <w:spacing w:before="0" w:beforeAutospacing="0" w:after="0" w:afterAutospacing="0"/>
        <w:ind w:firstLine="708"/>
        <w:jc w:val="both"/>
        <w:rPr>
          <w:rFonts w:ascii="Arial LatArm" w:hAnsi="Arial LatArm" w:cs="Sylfaen"/>
          <w:vertAlign w:val="superscript"/>
          <w:lang w:val="hy-AM"/>
        </w:rPr>
      </w:pPr>
      <w:r w:rsidRPr="00583D43">
        <w:rPr>
          <w:rFonts w:ascii="Arial LatArm" w:hAnsi="Arial LatArm"/>
          <w:color w:val="000000"/>
          <w:lang w:val="hy-AM"/>
        </w:rPr>
        <w:t xml:space="preserve">5.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principal</w:t>
      </w:r>
      <w:r w:rsidRPr="00583D43">
        <w:rPr>
          <w:rFonts w:ascii="Arial LatArm" w:hAnsi="Arial LatArm"/>
          <w:color w:val="000000"/>
          <w:lang w:val="hy-AM"/>
        </w:rPr>
        <w:t xml:space="preserve"> </w:t>
      </w:r>
      <w:r w:rsidRPr="00583D43">
        <w:rPr>
          <w:rFonts w:ascii="Arial" w:hAnsi="Arial" w:cs="Arial"/>
          <w:color w:val="000000"/>
          <w:lang w:val="hy-AM"/>
        </w:rPr>
        <w:t xml:space="preserve">between </w:t>
      </w:r>
      <w:r w:rsidRPr="00583D43">
        <w:rPr>
          <w:rFonts w:ascii="Arial LatArm" w:hAnsi="Arial LatArm"/>
          <w:color w:val="000000"/>
          <w:lang w:val="hy-AM"/>
        </w:rPr>
        <w:t>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708"/>
        <w:jc w:val="both"/>
        <w:rPr>
          <w:rFonts w:ascii="Arial LatArm" w:hAnsi="Arial LatArm"/>
          <w:color w:val="00000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r w:rsidRPr="00583D43">
        <w:rPr>
          <w:rFonts w:ascii="Arial LatArm" w:hAnsi="Arial LatArm" w:cs="Sylfaen"/>
          <w:vertAlign w:val="superscript"/>
          <w:lang w:val="hy-AM"/>
        </w:rPr>
        <w:t xml:space="preserve"> </w:t>
      </w:r>
    </w:p>
    <w:p w:rsidR="004D7162" w:rsidRPr="00583D43" w:rsidRDefault="004D7162" w:rsidP="004D7162">
      <w:pPr>
        <w:pStyle w:val="aff3"/>
        <w:tabs>
          <w:tab w:val="left" w:pos="0"/>
        </w:tabs>
        <w:ind w:left="0"/>
        <w:mirrorIndents/>
        <w:jc w:val="both"/>
        <w:rPr>
          <w:rFonts w:ascii="Arial LatArm" w:hAnsi="Arial LatArm"/>
          <w:color w:val="000000"/>
          <w:u w:val="single"/>
          <w:lang w:val="hy-AM"/>
        </w:rPr>
      </w:pP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to be sealed</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strength</w:t>
      </w:r>
      <w:r w:rsidRPr="00583D43">
        <w:rPr>
          <w:rFonts w:ascii="Arial LatArm" w:hAnsi="Arial LatArm"/>
          <w:color w:val="000000"/>
          <w:lang w:val="hy-AM"/>
        </w:rPr>
        <w:t xml:space="preserve"> </w:t>
      </w:r>
      <w:r w:rsidRPr="00583D43">
        <w:rPr>
          <w:rFonts w:ascii="Arial" w:hAnsi="Arial" w:cs="Arial"/>
          <w:color w:val="000000"/>
          <w:lang w:val="hy-AM"/>
        </w:rPr>
        <w:t>in</w:t>
      </w:r>
      <w:r w:rsidRPr="00583D43">
        <w:rPr>
          <w:rFonts w:ascii="Arial LatArm" w:hAnsi="Arial LatArm"/>
          <w:color w:val="000000"/>
          <w:lang w:val="hy-AM"/>
        </w:rPr>
        <w:t xml:space="preserve"> </w:t>
      </w:r>
      <w:r w:rsidRPr="00583D43">
        <w:rPr>
          <w:rFonts w:ascii="Arial" w:hAnsi="Arial" w:cs="Arial"/>
          <w:color w:val="000000"/>
          <w:lang w:val="hy-AM"/>
        </w:rPr>
        <w:t>to enter</w:t>
      </w:r>
      <w:r w:rsidRPr="00583D43">
        <w:rPr>
          <w:rFonts w:ascii="Arial LatArm" w:hAnsi="Arial LatArm"/>
          <w:color w:val="000000"/>
          <w:lang w:val="hy-AM"/>
        </w:rPr>
        <w:t xml:space="preserve"> </w:t>
      </w:r>
      <w:r w:rsidRPr="00583D43">
        <w:rPr>
          <w:rFonts w:ascii="Arial" w:hAnsi="Arial" w:cs="Arial"/>
          <w:color w:val="000000"/>
          <w:lang w:val="hy-AM"/>
        </w:rPr>
        <w:t>from the date</w:t>
      </w:r>
      <w:r w:rsidRPr="00583D43">
        <w:rPr>
          <w:rFonts w:ascii="Arial LatArm" w:hAnsi="Arial LatArm"/>
          <w:color w:val="000000"/>
          <w:lang w:val="hy-AM"/>
        </w:rPr>
        <w:t xml:space="preserve"> </w:t>
      </w:r>
      <w:r w:rsidRPr="00583D43">
        <w:rPr>
          <w:rFonts w:ascii="Arial" w:hAnsi="Arial" w:cs="Arial"/>
          <w:color w:val="000000"/>
          <w:lang w:val="hy-AM"/>
        </w:rPr>
        <w:t>until</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by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planned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work</w:t>
      </w:r>
      <w:r w:rsidRPr="00583D43">
        <w:rPr>
          <w:rFonts w:ascii="Arial LatArm" w:hAnsi="Arial LatArm" w:cs="Sylfaen"/>
          <w:vertAlign w:val="superscript"/>
          <w:lang w:val="hy-AM"/>
        </w:rPr>
        <w:t xml:space="preserve"> </w:t>
      </w:r>
      <w:r w:rsidRPr="00583D43">
        <w:rPr>
          <w:rFonts w:ascii="Arial" w:hAnsi="Arial" w:cs="Arial"/>
          <w:vertAlign w:val="superscript"/>
          <w:lang w:val="hy-AM"/>
        </w:rPr>
        <w:t>performance</w:t>
      </w:r>
      <w:r w:rsidRPr="00583D43">
        <w:rPr>
          <w:rFonts w:ascii="Arial LatArm" w:hAnsi="Arial LatArm" w:cs="Sylfaen"/>
          <w:vertAlign w:val="superscript"/>
          <w:lang w:val="hy-AM"/>
        </w:rPr>
        <w:t xml:space="preserve">  the </w:t>
      </w:r>
      <w:r w:rsidRPr="00583D43">
        <w:rPr>
          <w:rFonts w:ascii="Arial" w:hAnsi="Arial" w:cs="Arial"/>
          <w:vertAlign w:val="superscript"/>
          <w:lang w:val="hy-AM"/>
        </w:rPr>
        <w:t>deadline</w:t>
      </w:r>
    </w:p>
    <w:p w:rsidR="004D7162" w:rsidRPr="00583D43" w:rsidRDefault="004D7162" w:rsidP="004D7162">
      <w:pPr>
        <w:pStyle w:val="aff3"/>
        <w:tabs>
          <w:tab w:val="left" w:pos="0"/>
        </w:tabs>
        <w:ind w:left="0"/>
        <w:mirrorIndents/>
        <w:jc w:val="both"/>
        <w:rPr>
          <w:rFonts w:ascii="Arial LatArm" w:hAnsi="Arial LatArm"/>
          <w:color w:val="000000"/>
          <w:lang w:val="hy-AM"/>
        </w:rPr>
      </w:pPr>
      <w:r w:rsidRPr="00583D43">
        <w:rPr>
          <w:rFonts w:ascii="Arial" w:hAnsi="Arial" w:cs="Arial"/>
          <w:color w:val="000000"/>
          <w:lang w:val="hy-AM"/>
        </w:rPr>
        <w:t>on the day</w:t>
      </w:r>
      <w:r w:rsidRPr="00583D43">
        <w:rPr>
          <w:rFonts w:ascii="Arial LatArm" w:hAnsi="Arial LatArm"/>
          <w:color w:val="000000"/>
          <w:lang w:val="hy-AM"/>
        </w:rPr>
        <w:t xml:space="preserve"> </w:t>
      </w:r>
      <w:r w:rsidRPr="00583D43">
        <w:rPr>
          <w:rFonts w:ascii="Arial" w:hAnsi="Arial" w:cs="Arial"/>
          <w:color w:val="000000"/>
          <w:lang w:val="hy-AM"/>
        </w:rPr>
        <w:t>next</w:t>
      </w:r>
      <w:r w:rsidRPr="00583D43">
        <w:rPr>
          <w:rFonts w:ascii="Arial LatArm" w:hAnsi="Arial LatArm"/>
          <w:color w:val="000000"/>
          <w:lang w:val="hy-AM"/>
        </w:rPr>
        <w:t xml:space="preserve"> </w:t>
      </w:r>
      <w:r w:rsidRPr="00583D43">
        <w:rPr>
          <w:rFonts w:ascii="Arial" w:hAnsi="Arial" w:cs="Arial"/>
          <w:color w:val="000000"/>
          <w:lang w:val="hy-AM"/>
        </w:rPr>
        <w:t>ninetieth</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from the original</w:t>
      </w:r>
      <w:r w:rsidRPr="00583D43">
        <w:rPr>
          <w:rFonts w:ascii="Arial LatArm" w:hAnsi="Arial LatArm"/>
          <w:color w:val="000000"/>
          <w:lang w:val="hy-AM"/>
        </w:rPr>
        <w:t xml:space="preserve"> </w:t>
      </w:r>
      <w:r w:rsidRPr="00583D43">
        <w:rPr>
          <w:rFonts w:ascii="Arial" w:hAnsi="Arial" w:cs="Arial"/>
          <w:color w:val="000000"/>
          <w:lang w:val="hy-AM"/>
        </w:rPr>
        <w:t>out of print</w:t>
      </w:r>
      <w:r w:rsidRPr="00583D43">
        <w:rPr>
          <w:rFonts w:ascii="Arial LatArm" w:hAnsi="Arial LatArm"/>
          <w:color w:val="000000"/>
          <w:lang w:val="hy-AM"/>
        </w:rPr>
        <w:t xml:space="preserve"> </w:t>
      </w:r>
      <w:r w:rsidRPr="00583D43">
        <w:rPr>
          <w:rFonts w:ascii="Arial" w:hAnsi="Arial" w:cs="Arial"/>
          <w:color w:val="000000"/>
          <w:lang w:val="hy-AM"/>
        </w:rPr>
        <w:t>option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to provide</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official</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from the address</w:t>
      </w:r>
      <w:r w:rsidRPr="00583D43">
        <w:rPr>
          <w:rFonts w:ascii="Arial LatArm" w:hAnsi="Arial LatArm"/>
          <w:color w:val="000000"/>
          <w:lang w:val="hy-AM"/>
        </w:rPr>
        <w:t xml:space="preserve"> </w:t>
      </w:r>
      <w:r w:rsidRPr="00583D43">
        <w:rPr>
          <w:rFonts w:ascii="Arial" w:hAnsi="Arial" w:cs="Arial"/>
          <w:color w:val="000000"/>
          <w:lang w:val="hy-AM"/>
        </w:rPr>
        <w:t>sending</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1 </w:t>
      </w:r>
      <w:r w:rsidRPr="00583D43">
        <w:rPr>
          <w:rFonts w:ascii="Arial" w:hAnsi="Arial" w:cs="Arial"/>
          <w:color w:val="000000"/>
          <w:lang w:val="hy-AM"/>
        </w:rPr>
        <w:t>of the guarantee</w:t>
      </w:r>
      <w:r w:rsidRPr="00583D43">
        <w:rPr>
          <w:rFonts w:ascii="Arial LatArm" w:hAnsi="Arial LatArm"/>
          <w:color w:val="000000"/>
          <w:lang w:val="hy-AM"/>
        </w:rPr>
        <w:t xml:space="preserve"> </w:t>
      </w:r>
      <w:r w:rsidRPr="00583D43">
        <w:rPr>
          <w:rFonts w:ascii="Arial" w:hAnsi="Arial" w:cs="Arial"/>
          <w:color w:val="000000"/>
          <w:lang w:val="hy-AM"/>
        </w:rPr>
        <w:t>at the point</w:t>
      </w:r>
      <w:r w:rsidRPr="00583D43">
        <w:rPr>
          <w:rFonts w:ascii="Arial LatArm" w:hAnsi="Arial LatArm"/>
          <w:color w:val="000000"/>
          <w:lang w:val="hy-AM"/>
        </w:rPr>
        <w:t xml:space="preserve"> </w:t>
      </w:r>
      <w:r w:rsidRPr="00583D43">
        <w:rPr>
          <w:rFonts w:ascii="Arial" w:hAnsi="Arial" w:cs="Arial"/>
          <w:color w:val="000000"/>
          <w:lang w:val="hy-AM"/>
        </w:rPr>
        <w:t>specified</w:t>
      </w:r>
      <w:r w:rsidRPr="00583D43">
        <w:rPr>
          <w:rFonts w:ascii="Arial LatArm" w:hAnsi="Arial LatArm"/>
          <w:color w:val="000000"/>
          <w:lang w:val="hy-AM"/>
        </w:rPr>
        <w:t xml:space="preserve"> </w:t>
      </w: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organized</w:t>
      </w:r>
      <w:r w:rsidRPr="00583D43">
        <w:rPr>
          <w:rFonts w:ascii="Arial LatArm" w:hAnsi="Arial LatArm"/>
          <w:color w:val="000000"/>
          <w:lang w:val="hy-AM"/>
        </w:rPr>
        <w:t xml:space="preserve"> </w:t>
      </w:r>
      <w:r w:rsidRPr="00583D43">
        <w:rPr>
          <w:rFonts w:ascii="Arial" w:hAnsi="Arial" w:cs="Arial"/>
          <w:color w:val="000000"/>
          <w:lang w:val="hy-AM"/>
        </w:rPr>
        <w:t>of purchase</w:t>
      </w:r>
      <w:r w:rsidRPr="00583D43">
        <w:rPr>
          <w:rFonts w:ascii="Arial LatArm" w:hAnsi="Arial LatArm"/>
          <w:color w:val="000000"/>
          <w:lang w:val="hy-AM"/>
        </w:rPr>
        <w:t xml:space="preserve"> </w:t>
      </w:r>
      <w:r w:rsidRPr="00583D43">
        <w:rPr>
          <w:rFonts w:ascii="Arial" w:hAnsi="Arial" w:cs="Arial"/>
          <w:color w:val="000000"/>
          <w:lang w:val="hy-AM"/>
        </w:rPr>
        <w:t>of the procedure</w:t>
      </w:r>
      <w:r w:rsidRPr="00583D43">
        <w:rPr>
          <w:rFonts w:ascii="Arial LatArm" w:hAnsi="Arial LatArm"/>
          <w:color w:val="000000"/>
          <w:lang w:val="hy-AM"/>
        </w:rPr>
        <w:t xml:space="preserve"> </w:t>
      </w:r>
      <w:r w:rsidRPr="00583D43">
        <w:rPr>
          <w:rFonts w:ascii="Arial" w:hAnsi="Arial" w:cs="Arial"/>
          <w:color w:val="000000"/>
          <w:lang w:val="hy-AM"/>
        </w:rPr>
        <w:t>in the invitation</w:t>
      </w:r>
      <w:r w:rsidRPr="00583D43">
        <w:rPr>
          <w:rFonts w:ascii="Arial LatArm" w:hAnsi="Arial LatArm"/>
          <w:color w:val="000000"/>
          <w:lang w:val="hy-AM"/>
        </w:rPr>
        <w:t xml:space="preserve"> </w:t>
      </w:r>
      <w:r w:rsidRPr="00583D43">
        <w:rPr>
          <w:rFonts w:ascii="Arial" w:hAnsi="Arial" w:cs="Arial"/>
          <w:color w:val="000000"/>
          <w:lang w:val="hy-AM"/>
        </w:rPr>
        <w:t>stated:</w:t>
      </w:r>
      <w:r w:rsidRPr="00583D43">
        <w:rPr>
          <w:rFonts w:ascii="Arial LatArm" w:hAnsi="Arial LatArm"/>
          <w:color w:val="000000"/>
          <w:lang w:val="hy-AM"/>
        </w:rPr>
        <w:t xml:space="preserve"> </w:t>
      </w:r>
      <w:r w:rsidRPr="00583D43">
        <w:rPr>
          <w:rFonts w:ascii="Arial" w:hAnsi="Arial" w:cs="Arial"/>
          <w:color w:val="000000"/>
          <w:lang w:val="hy-AM"/>
        </w:rPr>
        <w:t>appraiser</w:t>
      </w:r>
      <w:r w:rsidRPr="00583D43">
        <w:rPr>
          <w:rFonts w:ascii="Arial LatArm" w:hAnsi="Arial LatArm"/>
          <w:color w:val="000000"/>
          <w:lang w:val="hy-AM"/>
        </w:rPr>
        <w:t xml:space="preserve"> </w:t>
      </w:r>
      <w:r w:rsidRPr="00583D43">
        <w:rPr>
          <w:rFonts w:ascii="Arial" w:hAnsi="Arial" w:cs="Arial"/>
          <w:color w:val="000000"/>
          <w:lang w:val="hy-AM"/>
        </w:rPr>
        <w:t>of the commission</w:t>
      </w:r>
      <w:r w:rsidRPr="00583D43">
        <w:rPr>
          <w:rFonts w:ascii="Arial LatArm" w:hAnsi="Arial LatArm"/>
          <w:color w:val="000000"/>
          <w:lang w:val="hy-AM"/>
        </w:rPr>
        <w:t xml:space="preserve"> </w:t>
      </w:r>
      <w:r w:rsidRPr="00583D43">
        <w:rPr>
          <w:rFonts w:ascii="Arial" w:hAnsi="Arial" w:cs="Arial"/>
          <w:color w:val="000000"/>
          <w:lang w:val="hy-AM"/>
        </w:rPr>
        <w:t>of the secretary</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to the address.</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6. </w:t>
      </w:r>
      <w:r w:rsidRPr="00583D43">
        <w:rPr>
          <w:rFonts w:ascii="Arial" w:hAnsi="Arial" w:cs="Arial"/>
          <w:color w:val="000000"/>
          <w:lang w:val="hy-AM"/>
        </w:rPr>
        <w:t>The Beneficiary</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to the 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in </w:t>
      </w:r>
      <w:r w:rsidRPr="00583D43">
        <w:rPr>
          <w:rFonts w:ascii="Arial" w:hAnsi="Arial" w:cs="Arial"/>
          <w:color w:val="000000"/>
          <w:lang w:val="hy-AM"/>
        </w:rPr>
        <w:t>the form of On demand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is introduced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as follows:</w:t>
      </w:r>
      <w:r w:rsidRPr="00583D43">
        <w:rPr>
          <w:rFonts w:ascii="Arial LatArm" w:hAnsi="Arial LatArm"/>
          <w:color w:val="000000"/>
          <w:lang w:val="hy-AM"/>
        </w:rPr>
        <w:t xml:space="preserve"> </w:t>
      </w:r>
      <w:r w:rsidRPr="00583D43">
        <w:rPr>
          <w:rFonts w:ascii="Arial" w:hAnsi="Arial" w:cs="Arial"/>
          <w:color w:val="000000"/>
          <w:lang w:val="hy-AM"/>
        </w:rPr>
        <w:t>documents:</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1) 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lang w:val="hy-AM"/>
        </w:rPr>
        <w:t xml:space="preserve"> </w:t>
      </w: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sealed</w:t>
      </w:r>
      <w:r w:rsidRPr="00583D43">
        <w:rPr>
          <w:rFonts w:ascii="Arial LatArm" w:hAnsi="Arial LatArm"/>
          <w:color w:val="000000"/>
          <w:lang w:val="hy-AM"/>
        </w:rPr>
        <w:t xml:space="preserve"> </w:t>
      </w:r>
      <w:r w:rsidRPr="00583D43">
        <w:rPr>
          <w:rFonts w:ascii="Arial" w:hAnsi="Arial" w:cs="Arial"/>
          <w:color w:val="000000"/>
          <w:lang w:val="hy-AM"/>
        </w:rPr>
        <w:t xml:space="preserve">of the contract </w:t>
      </w:r>
      <w:r w:rsidRPr="00583D43">
        <w:rPr>
          <w:rFonts w:ascii="Arial LatArm" w:hAnsi="Arial LatArm"/>
          <w:color w:val="000000"/>
          <w:lang w:val="hy-AM"/>
        </w:rPr>
        <w:t xml:space="preserve">, </w:t>
      </w:r>
      <w:r w:rsidRPr="00583D43">
        <w:rPr>
          <w:rFonts w:ascii="Arial" w:hAnsi="Arial" w:cs="Arial"/>
          <w:color w:val="000000"/>
          <w:lang w:val="hy-AM"/>
        </w:rPr>
        <w:t>including</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in it</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Fonts w:ascii="Arial LatArm" w:hAnsi="Arial LatArm"/>
          <w:color w:val="000000"/>
          <w:lang w:val="hy-AM"/>
        </w:rPr>
      </w:pPr>
      <w:r w:rsidRPr="00583D43">
        <w:rPr>
          <w:rFonts w:ascii="Arial" w:hAnsi="Arial" w:cs="Arial"/>
          <w:color w:val="000000"/>
          <w:lang w:val="hy-AM"/>
        </w:rPr>
        <w:lastRenderedPageBreak/>
        <w:t>done</w:t>
      </w:r>
      <w:r w:rsidRPr="00583D43">
        <w:rPr>
          <w:rFonts w:ascii="Arial LatArm" w:hAnsi="Arial LatArm"/>
          <w:color w:val="000000"/>
          <w:lang w:val="hy-AM"/>
        </w:rPr>
        <w:t xml:space="preserve"> </w:t>
      </w:r>
      <w:r w:rsidRPr="00583D43">
        <w:rPr>
          <w:rFonts w:ascii="Arial" w:hAnsi="Arial" w:cs="Arial"/>
          <w:color w:val="000000"/>
          <w:lang w:val="hy-AM"/>
        </w:rPr>
        <w:t xml:space="preserve">of changes </w:t>
      </w:r>
      <w:r w:rsidRPr="00583D43">
        <w:rPr>
          <w:rFonts w:ascii="Arial LatArm" w:hAnsi="Arial LatArm"/>
          <w:color w:val="000000"/>
          <w:lang w:val="hy-AM"/>
        </w:rPr>
        <w:t xml:space="preserve">, </w:t>
      </w:r>
      <w:r w:rsidRPr="00583D43">
        <w:rPr>
          <w:rFonts w:ascii="Arial" w:hAnsi="Arial" w:cs="Arial"/>
          <w:color w:val="000000"/>
          <w:lang w:val="hy-AM"/>
        </w:rPr>
        <w:t>additionally</w:t>
      </w:r>
      <w:r w:rsidRPr="00583D43">
        <w:rPr>
          <w:rFonts w:ascii="Arial LatArm" w:hAnsi="Arial LatArm"/>
          <w:color w:val="000000"/>
          <w:lang w:val="hy-AM"/>
        </w:rPr>
        <w:t xml:space="preserve"> </w:t>
      </w:r>
      <w:r w:rsidRPr="00583D43">
        <w:rPr>
          <w:rFonts w:ascii="Arial" w:hAnsi="Arial" w:cs="Arial"/>
          <w:color w:val="000000"/>
          <w:lang w:val="hy-AM"/>
        </w:rPr>
        <w:t>of agreements</w:t>
      </w:r>
      <w:r w:rsidRPr="00583D43">
        <w:rPr>
          <w:rFonts w:ascii="Arial LatArm" w:hAnsi="Arial LatArm"/>
          <w:color w:val="000000"/>
          <w:lang w:val="hy-AM"/>
        </w:rPr>
        <w:t xml:space="preserve"> </w:t>
      </w:r>
      <w:r w:rsidRPr="00583D43">
        <w:rPr>
          <w:rFonts w:ascii="Arial" w:hAnsi="Arial" w:cs="Arial"/>
          <w:color w:val="000000"/>
          <w:lang w:val="hy-AM"/>
        </w:rPr>
        <w:t xml:space="preserve">copies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to the 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one-sided</w:t>
      </w:r>
      <w:r w:rsidRPr="00583D43">
        <w:rPr>
          <w:rFonts w:ascii="Arial LatArm" w:hAnsi="Arial LatArm"/>
          <w:color w:val="000000"/>
          <w:lang w:val="hy-AM"/>
        </w:rPr>
        <w:t xml:space="preserve"> </w:t>
      </w:r>
      <w:r w:rsidRPr="00583D43">
        <w:rPr>
          <w:rFonts w:ascii="Arial" w:hAnsi="Arial" w:cs="Arial"/>
          <w:color w:val="000000"/>
          <w:lang w:val="hy-AM"/>
        </w:rPr>
        <w:t>to solve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hyperlink r:id="rId29" w:history="1">
        <w:r w:rsidRPr="00583D43">
          <w:rPr>
            <w:rStyle w:val="a9"/>
            <w:rFonts w:ascii="Arial LatArm" w:hAnsi="Arial LatArm"/>
            <w:lang w:val="hy-AM"/>
          </w:rPr>
          <w:t>www.procurement.am</w:t>
        </w:r>
      </w:hyperlink>
      <w:r w:rsidRPr="00583D43">
        <w:rPr>
          <w:rFonts w:ascii="Arial LatArm" w:hAnsi="Arial LatArm"/>
          <w:color w:val="000000"/>
          <w:lang w:val="hy-AM"/>
        </w:rPr>
        <w:t xml:space="preserve"> </w:t>
      </w:r>
      <w:r w:rsidRPr="00583D43">
        <w:rPr>
          <w:rFonts w:ascii="Arial" w:hAnsi="Arial" w:cs="Arial"/>
          <w:color w:val="000000"/>
          <w:lang w:val="hy-AM"/>
        </w:rPr>
        <w:t>at the address</w:t>
      </w:r>
      <w:r w:rsidRPr="00583D43">
        <w:rPr>
          <w:rFonts w:ascii="Arial LatArm" w:hAnsi="Arial LatArm"/>
          <w:color w:val="000000"/>
          <w:lang w:val="hy-AM"/>
        </w:rPr>
        <w:t xml:space="preserve"> </w:t>
      </w:r>
      <w:r w:rsidRPr="00583D43">
        <w:rPr>
          <w:rFonts w:ascii="Arial" w:hAnsi="Arial" w:cs="Arial"/>
          <w:color w:val="000000"/>
          <w:lang w:val="hy-AM"/>
        </w:rPr>
        <w:t>active</w:t>
      </w:r>
      <w:r w:rsidRPr="00583D43">
        <w:rPr>
          <w:rFonts w:ascii="Arial LatArm" w:hAnsi="Arial LatArm"/>
          <w:color w:val="000000"/>
          <w:lang w:val="hy-AM"/>
        </w:rPr>
        <w:t xml:space="preserve"> </w:t>
      </w:r>
      <w:r w:rsidRPr="00583D43">
        <w:rPr>
          <w:rFonts w:ascii="Arial" w:hAnsi="Arial" w:cs="Arial"/>
          <w:color w:val="000000"/>
          <w:lang w:val="hy-AM"/>
        </w:rPr>
        <w:t>in the newsletter</w:t>
      </w:r>
      <w:r w:rsidRPr="00583D43">
        <w:rPr>
          <w:rFonts w:ascii="Arial LatArm" w:hAnsi="Arial LatArm"/>
          <w:color w:val="000000"/>
          <w:lang w:val="hy-AM"/>
        </w:rPr>
        <w:t xml:space="preserve"> </w:t>
      </w:r>
      <w:r w:rsidRPr="00583D43">
        <w:rPr>
          <w:rFonts w:ascii="Arial" w:hAnsi="Arial" w:cs="Arial"/>
          <w:color w:val="000000"/>
          <w:lang w:val="hy-AM"/>
        </w:rPr>
        <w:t>published by</w:t>
      </w:r>
      <w:r w:rsidRPr="00583D43">
        <w:rPr>
          <w:rFonts w:ascii="Arial LatArm" w:hAnsi="Arial LatArm"/>
          <w:color w:val="000000"/>
          <w:lang w:val="hy-AM"/>
        </w:rPr>
        <w:t xml:space="preserve"> </w:t>
      </w:r>
      <w:r w:rsidRPr="00583D43">
        <w:rPr>
          <w:rFonts w:ascii="Arial" w:hAnsi="Arial" w:cs="Arial"/>
          <w:color w:val="000000"/>
          <w:lang w:val="hy-AM"/>
        </w:rPr>
        <w:t xml:space="preserve">the notification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contract</w:t>
      </w:r>
      <w:r w:rsidRPr="00583D43">
        <w:rPr>
          <w:rFonts w:ascii="Arial LatArm" w:hAnsi="Arial LatArm"/>
          <w:color w:val="000000"/>
          <w:lang w:val="hy-AM"/>
        </w:rPr>
        <w:t xml:space="preserve"> </w:t>
      </w:r>
      <w:r w:rsidRPr="00583D43">
        <w:rPr>
          <w:rFonts w:ascii="Arial" w:hAnsi="Arial" w:cs="Arial"/>
          <w:color w:val="000000"/>
          <w:lang w:val="hy-AM"/>
        </w:rPr>
        <w:t>in the frame</w:t>
      </w:r>
      <w:r w:rsidRPr="00583D43">
        <w:rPr>
          <w:rFonts w:ascii="Arial LatArm" w:hAnsi="Arial LatArm"/>
          <w:color w:val="000000"/>
          <w:lang w:val="hy-AM"/>
        </w:rPr>
        <w:t xml:space="preserve"> </w:t>
      </w:r>
      <w:r w:rsidRPr="00583D43">
        <w:rPr>
          <w:rFonts w:ascii="Arial" w:hAnsi="Arial" w:cs="Arial"/>
          <w:lang w:val="hy-AM"/>
        </w:rPr>
        <w:t>beneficiary</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between</w:t>
      </w:r>
      <w:r w:rsidRPr="00583D43">
        <w:rPr>
          <w:rFonts w:ascii="Arial LatArm" w:hAnsi="Arial LatArm" w:cs="Arial"/>
          <w:lang w:val="hy-AM"/>
        </w:rPr>
        <w:t xml:space="preserve"> </w:t>
      </w:r>
      <w:r w:rsidRPr="00583D43">
        <w:rPr>
          <w:rFonts w:ascii="Arial" w:hAnsi="Arial" w:cs="Arial"/>
          <w:lang w:val="hy-AM"/>
        </w:rPr>
        <w:t>bilateral</w:t>
      </w:r>
      <w:r w:rsidRPr="00583D43">
        <w:rPr>
          <w:rFonts w:ascii="Arial LatArm" w:hAnsi="Arial LatArm" w:cs="Arial"/>
          <w:lang w:val="hy-AM"/>
        </w:rPr>
        <w:t xml:space="preserve"> </w:t>
      </w:r>
      <w:r w:rsidRPr="00583D43">
        <w:rPr>
          <w:rFonts w:ascii="Arial" w:hAnsi="Arial" w:cs="Arial"/>
          <w:lang w:val="hy-AM"/>
        </w:rPr>
        <w:t>approved</w:t>
      </w:r>
      <w:r w:rsidRPr="00583D43">
        <w:rPr>
          <w:rFonts w:ascii="Arial LatArm" w:hAnsi="Arial LatArm" w:cs="Arial"/>
          <w:lang w:val="hy-AM"/>
        </w:rPr>
        <w:t xml:space="preserve"> </w:t>
      </w:r>
      <w:r w:rsidRPr="00583D43">
        <w:rPr>
          <w:rFonts w:ascii="Arial" w:hAnsi="Arial" w:cs="Arial"/>
          <w:lang w:val="hy-AM"/>
        </w:rPr>
        <w:t xml:space="preserve">delivery </w:t>
      </w:r>
      <w:r w:rsidRPr="00583D43">
        <w:rPr>
          <w:rFonts w:ascii="Arial LatArm" w:hAnsi="Arial LatArm" w:cs="Arial"/>
          <w:lang w:val="hy-AM"/>
        </w:rPr>
        <w:t xml:space="preserve">- </w:t>
      </w:r>
      <w:r w:rsidRPr="00583D43">
        <w:rPr>
          <w:rFonts w:ascii="Arial" w:hAnsi="Arial" w:cs="Arial"/>
          <w:lang w:val="hy-AM"/>
        </w:rPr>
        <w:t>acceptance</w:t>
      </w:r>
      <w:r w:rsidRPr="00583D43">
        <w:rPr>
          <w:rFonts w:ascii="Arial LatArm" w:hAnsi="Arial LatArm" w:cs="Arial"/>
          <w:lang w:val="hy-AM"/>
        </w:rPr>
        <w:t xml:space="preserve"> </w:t>
      </w:r>
      <w:r w:rsidRPr="00583D43">
        <w:rPr>
          <w:rFonts w:ascii="Arial" w:hAnsi="Arial" w:cs="Arial"/>
          <w:lang w:val="hy-AM"/>
        </w:rPr>
        <w:t xml:space="preserve">the protocol </w:t>
      </w:r>
      <w:r w:rsidRPr="00583D43">
        <w:rPr>
          <w:rFonts w:ascii="Arial LatArm" w:hAnsi="Arial LatArm" w:cs="Arial"/>
          <w:lang w:val="hy-AM"/>
        </w:rPr>
        <w:t xml:space="preserve">( </w:t>
      </w:r>
      <w:r w:rsidRPr="00583D43">
        <w:rPr>
          <w:rFonts w:ascii="Arial" w:hAnsi="Arial" w:cs="Arial"/>
          <w:lang w:val="hy-AM"/>
        </w:rPr>
        <w:t xml:space="preserve">protocols </w:t>
      </w:r>
      <w:r w:rsidRPr="00583D43">
        <w:rPr>
          <w:rFonts w:ascii="Arial LatArm" w:hAnsi="Arial LatArm" w:cs="Arial"/>
          <w:lang w:val="hy-AM"/>
        </w:rPr>
        <w:t xml:space="preserve">) </w:t>
      </w:r>
      <w:r w:rsidRPr="00583D43">
        <w:rPr>
          <w:rFonts w:ascii="Arial" w:hAnsi="Arial" w:cs="Arial"/>
          <w:lang w:val="hy-AM"/>
        </w:rPr>
        <w:t>or</w:t>
      </w:r>
      <w:r w:rsidRPr="00583D43">
        <w:rPr>
          <w:rFonts w:ascii="Arial LatArm" w:hAnsi="Arial LatArm" w:cs="Arial"/>
          <w:lang w:val="hy-AM"/>
        </w:rPr>
        <w:t xml:space="preserve"> </w:t>
      </w:r>
      <w:r w:rsidRPr="00583D43">
        <w:rPr>
          <w:rFonts w:ascii="Arial" w:hAnsi="Arial" w:cs="Arial"/>
          <w:lang w:val="hy-AM"/>
        </w:rPr>
        <w:t xml:space="preserve">its </w:t>
      </w:r>
      <w:r w:rsidRPr="00583D43">
        <w:rPr>
          <w:rFonts w:ascii="Arial LatArm" w:hAnsi="Arial LatArm" w:cs="Arial"/>
          <w:lang w:val="hy-AM"/>
        </w:rPr>
        <w:t xml:space="preserve">( </w:t>
      </w:r>
      <w:r w:rsidRPr="00583D43">
        <w:rPr>
          <w:rFonts w:ascii="Arial" w:hAnsi="Arial" w:cs="Arial"/>
          <w:lang w:val="hy-AM"/>
        </w:rPr>
        <w:t xml:space="preserve">their </w:t>
      </w:r>
      <w:r w:rsidRPr="00583D43">
        <w:rPr>
          <w:rFonts w:ascii="Arial LatArm" w:hAnsi="Arial LatArm" w:cs="Arial"/>
          <w:lang w:val="hy-AM"/>
        </w:rPr>
        <w:t xml:space="preserve">) </w:t>
      </w:r>
      <w:r w:rsidRPr="00583D43">
        <w:rPr>
          <w:rFonts w:ascii="Arial" w:hAnsi="Arial" w:cs="Arial"/>
          <w:lang w:val="hy-AM"/>
        </w:rPr>
        <w:t xml:space="preserve">copies </w:t>
      </w:r>
      <w:r w:rsidRPr="00583D43">
        <w:rPr>
          <w:rFonts w:ascii="Arial LatArm" w:hAnsi="Arial LatArm" w:cs="Arial"/>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7.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from getting</w:t>
      </w:r>
      <w:r w:rsidRPr="00583D43">
        <w:rPr>
          <w:rFonts w:ascii="Arial LatArm" w:hAnsi="Arial LatArm"/>
          <w:color w:val="000000"/>
          <w:lang w:val="hy-AM"/>
        </w:rPr>
        <w:t xml:space="preserve"> </w:t>
      </w:r>
      <w:r w:rsidRPr="00583D43">
        <w:rPr>
          <w:rFonts w:ascii="Arial" w:hAnsi="Arial" w:cs="Arial"/>
          <w:color w:val="000000"/>
          <w:lang w:val="hy-AM"/>
        </w:rPr>
        <w:t>after</w:t>
      </w:r>
      <w:r w:rsidRPr="00583D43">
        <w:rPr>
          <w:rFonts w:ascii="Arial LatArm" w:hAnsi="Arial LatArm"/>
          <w:color w:val="000000"/>
          <w:lang w:val="hy-AM"/>
        </w:rPr>
        <w:t xml:space="preserve"> </w:t>
      </w:r>
      <w:r w:rsidRPr="00583D43">
        <w:rPr>
          <w:rFonts w:ascii="Arial" w:hAnsi="Arial" w:cs="Arial"/>
          <w:color w:val="000000"/>
          <w:lang w:val="hy-AM"/>
        </w:rPr>
        <w:t>maximum</w:t>
      </w:r>
      <w:r w:rsidRPr="00583D43">
        <w:rPr>
          <w:rFonts w:ascii="Arial LatArm" w:hAnsi="Arial LatArm"/>
          <w:color w:val="000000"/>
          <w:lang w:val="hy-AM"/>
        </w:rPr>
        <w:t xml:space="preserve"> </w:t>
      </w:r>
      <w:r w:rsidRPr="00583D43">
        <w:rPr>
          <w:rFonts w:ascii="Arial" w:hAnsi="Arial" w:cs="Arial"/>
          <w:color w:val="000000"/>
          <w:lang w:val="hy-AM"/>
        </w:rPr>
        <w:t>five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during</w:t>
      </w:r>
      <w:r w:rsidRPr="00583D43">
        <w:rPr>
          <w:rFonts w:ascii="Arial LatArm" w:hAnsi="Arial LatArm"/>
          <w:color w:val="000000"/>
          <w:lang w:val="hy-AM"/>
        </w:rPr>
        <w:t xml:space="preserve"> </w:t>
      </w:r>
      <w:r w:rsidRPr="00583D43">
        <w:rPr>
          <w:rFonts w:ascii="Arial" w:hAnsi="Arial" w:cs="Arial"/>
          <w:color w:val="000000"/>
          <w:lang w:val="hy-AM"/>
        </w:rPr>
        <w:t>discussion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conditions</w:t>
      </w:r>
      <w:r w:rsidRPr="00583D43">
        <w:rPr>
          <w:rFonts w:ascii="Arial LatArm" w:hAnsi="Arial LatArm"/>
          <w:color w:val="000000"/>
          <w:lang w:val="hy-AM"/>
        </w:rPr>
        <w:t xml:space="preserve"> </w:t>
      </w:r>
      <w:r w:rsidRPr="00583D43">
        <w:rPr>
          <w:rFonts w:ascii="Arial" w:hAnsi="Arial" w:cs="Arial"/>
          <w:color w:val="000000"/>
          <w:lang w:val="hy-AM"/>
        </w:rPr>
        <w:t>their</w:t>
      </w:r>
      <w:r w:rsidRPr="00583D43">
        <w:rPr>
          <w:rFonts w:ascii="Arial LatArm" w:hAnsi="Arial LatArm"/>
          <w:color w:val="000000"/>
          <w:lang w:val="hy-AM"/>
        </w:rPr>
        <w:t xml:space="preserve"> </w:t>
      </w:r>
      <w:r w:rsidRPr="00583D43">
        <w:rPr>
          <w:rFonts w:ascii="Arial" w:hAnsi="Arial" w:cs="Arial"/>
          <w:color w:val="000000"/>
          <w:lang w:val="hy-AM"/>
        </w:rPr>
        <w:t>compliance</w:t>
      </w:r>
      <w:r w:rsidRPr="00583D43">
        <w:rPr>
          <w:rFonts w:ascii="Arial LatArm" w:hAnsi="Arial LatArm"/>
          <w:color w:val="000000"/>
          <w:lang w:val="hy-AM"/>
        </w:rPr>
        <w:t xml:space="preserve"> </w:t>
      </w:r>
      <w:r w:rsidRPr="00583D43">
        <w:rPr>
          <w:rFonts w:ascii="Arial" w:hAnsi="Arial" w:cs="Arial"/>
          <w:color w:val="000000"/>
          <w:lang w:val="hy-AM"/>
        </w:rPr>
        <w:t>to find out</w:t>
      </w:r>
      <w:r w:rsidRPr="00583D43">
        <w:rPr>
          <w:rFonts w:ascii="Arial LatArm" w:hAnsi="Arial LatArm"/>
          <w:color w:val="000000"/>
          <w:lang w:val="hy-AM"/>
        </w:rPr>
        <w:t xml:space="preserve"> </w:t>
      </w:r>
      <w:r w:rsidRPr="00583D43">
        <w:rPr>
          <w:rFonts w:ascii="Arial" w:hAnsi="Arial" w:cs="Arial"/>
          <w:color w:val="000000"/>
          <w:lang w:val="hy-AM"/>
        </w:rPr>
        <w:t xml:space="preserve">for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8.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refusal</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the </w:t>
      </w:r>
      <w:r w:rsidRPr="00583D43">
        <w:rPr>
          <w:rFonts w:ascii="Arial" w:hAnsi="Arial" w:cs="Arial"/>
          <w:color w:val="000000"/>
          <w:lang w:val="hy-AM"/>
        </w:rPr>
        <w:t xml:space="preserve">requirement if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they are not</w:t>
      </w:r>
      <w:r w:rsidRPr="00583D43">
        <w:rPr>
          <w:rFonts w:ascii="Arial LatArm" w:hAnsi="Arial LatArm"/>
          <w:color w:val="000000"/>
          <w:lang w:val="hy-AM"/>
        </w:rPr>
        <w:t xml:space="preserve"> </w:t>
      </w:r>
      <w:r w:rsidRPr="00583D43">
        <w:rPr>
          <w:rFonts w:ascii="Arial" w:hAnsi="Arial" w:cs="Arial"/>
          <w:color w:val="000000"/>
          <w:lang w:val="hy-AM"/>
        </w:rPr>
        <w:t>match</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 xml:space="preserve">to the conditions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with warranty</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period</w:t>
      </w:r>
      <w:r w:rsidRPr="00583D43">
        <w:rPr>
          <w:rFonts w:ascii="Arial LatArm" w:hAnsi="Arial LatArm"/>
          <w:color w:val="000000"/>
          <w:lang w:val="hy-AM"/>
        </w:rPr>
        <w:t xml:space="preserve"> </w:t>
      </w:r>
      <w:r w:rsidRPr="00583D43">
        <w:rPr>
          <w:rFonts w:ascii="Arial" w:hAnsi="Arial" w:cs="Arial"/>
          <w:color w:val="000000"/>
          <w:lang w:val="hy-AM"/>
        </w:rPr>
        <w:t>from the end</w:t>
      </w:r>
      <w:r w:rsidRPr="00583D43">
        <w:rPr>
          <w:rFonts w:ascii="Arial LatArm" w:hAnsi="Arial LatArm"/>
          <w:color w:val="000000"/>
          <w:lang w:val="hy-AM"/>
        </w:rPr>
        <w:t xml:space="preserve"> </w:t>
      </w:r>
      <w:r w:rsidRPr="00583D43">
        <w:rPr>
          <w:rFonts w:ascii="Arial" w:hAnsi="Arial" w:cs="Arial"/>
          <w:color w:val="000000"/>
          <w:lang w:val="hy-AM"/>
        </w:rPr>
        <w:t xml:space="preserve">after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9.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to refuse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decision</w:t>
      </w:r>
      <w:r w:rsidRPr="00583D43">
        <w:rPr>
          <w:rFonts w:ascii="Arial LatArm" w:hAnsi="Arial LatArm"/>
          <w:color w:val="000000"/>
          <w:lang w:val="hy-AM"/>
        </w:rPr>
        <w:t xml:space="preserve"> </w:t>
      </w:r>
      <w:r w:rsidRPr="00583D43">
        <w:rPr>
          <w:rFonts w:ascii="Arial" w:hAnsi="Arial" w:cs="Arial"/>
          <w:color w:val="000000"/>
          <w:lang w:val="hy-AM"/>
        </w:rPr>
        <w:t>to accept</w:t>
      </w:r>
      <w:r w:rsidRPr="00583D43">
        <w:rPr>
          <w:rFonts w:ascii="Arial LatArm" w:hAnsi="Arial LatArm"/>
          <w:color w:val="000000"/>
          <w:lang w:val="hy-AM"/>
        </w:rPr>
        <w:t xml:space="preserve"> </w:t>
      </w:r>
      <w:r w:rsidRPr="00583D43">
        <w:rPr>
          <w:rFonts w:ascii="Arial" w:hAnsi="Arial" w:cs="Arial"/>
          <w:color w:val="000000"/>
          <w:lang w:val="hy-AM"/>
        </w:rPr>
        <w:t>case</w:t>
      </w:r>
      <w:r w:rsidRPr="00583D43">
        <w:rPr>
          <w:rFonts w:ascii="Arial LatArm" w:hAnsi="Arial LatArm"/>
          <w:color w:val="000000"/>
          <w:lang w:val="hy-AM"/>
        </w:rPr>
        <w:t xml:space="preserve"> </w:t>
      </w:r>
      <w:r w:rsidRPr="00583D43">
        <w:rPr>
          <w:rFonts w:ascii="Arial" w:hAnsi="Arial" w:cs="Arial"/>
          <w:color w:val="000000"/>
          <w:lang w:val="hy-AM"/>
        </w:rPr>
        <w:t xml:space="preserve">immediately </w:t>
      </w:r>
      <w:r w:rsidRPr="00583D43">
        <w:rPr>
          <w:rFonts w:ascii="Arial LatArm" w:hAnsi="Arial LatArm"/>
          <w:color w:val="000000"/>
          <w:lang w:val="hy-AM"/>
        </w:rPr>
        <w:t xml:space="preserve">, </w:t>
      </w:r>
      <w:r w:rsidRPr="00583D43">
        <w:rPr>
          <w:rFonts w:ascii="Arial" w:hAnsi="Arial" w:cs="Arial"/>
          <w:color w:val="000000"/>
          <w:lang w:val="hy-AM"/>
        </w:rPr>
        <w:t>but</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later </w:t>
      </w:r>
      <w:r w:rsidRPr="00583D43">
        <w:rPr>
          <w:rFonts w:ascii="Arial LatArm" w:hAnsi="Arial LatArm"/>
          <w:color w:val="000000"/>
          <w:lang w:val="hy-AM"/>
        </w:rPr>
        <w:t xml:space="preserve">than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 same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 xml:space="preserve">on the day </w:t>
      </w:r>
      <w:r w:rsidRPr="00583D43">
        <w:rPr>
          <w:rFonts w:ascii="Arial LatArm" w:hAnsi="Arial LatArm"/>
          <w:color w:val="000000"/>
          <w:lang w:val="hy-AM"/>
        </w:rPr>
        <w:t xml:space="preserve">of </w:t>
      </w:r>
      <w:r w:rsidRPr="00583D43">
        <w:rPr>
          <w:rFonts w:ascii="Arial" w:hAnsi="Arial" w:cs="Arial"/>
          <w:color w:val="000000"/>
          <w:lang w:val="hy-AM"/>
        </w:rPr>
        <w:t>rejection</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informs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to the beneficiary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10.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towards</w:t>
      </w:r>
      <w:r w:rsidRPr="00583D43">
        <w:rPr>
          <w:rFonts w:ascii="Arial LatArm" w:hAnsi="Arial LatArm"/>
          <w:color w:val="000000"/>
          <w:lang w:val="hy-AM"/>
        </w:rPr>
        <w:t xml:space="preserve"> </w:t>
      </w:r>
      <w:r w:rsidRPr="00583D43">
        <w:rPr>
          <w:rFonts w:ascii="Arial" w:hAnsi="Arial" w:cs="Arial"/>
          <w:color w:val="000000"/>
          <w:lang w:val="hy-AM"/>
        </w:rPr>
        <w:t>applies</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civilian</w:t>
      </w:r>
      <w:r w:rsidRPr="00583D43">
        <w:rPr>
          <w:rFonts w:ascii="Arial LatArm" w:hAnsi="Arial LatArm"/>
          <w:color w:val="000000"/>
          <w:lang w:val="hy-AM"/>
        </w:rPr>
        <w:t xml:space="preserve"> </w:t>
      </w:r>
      <w:r w:rsidRPr="00583D43">
        <w:rPr>
          <w:rFonts w:ascii="Arial" w:hAnsi="Arial" w:cs="Arial"/>
          <w:color w:val="000000"/>
          <w:lang w:val="hy-AM"/>
        </w:rPr>
        <w:t>of the Code</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 xml:space="preserve">provisions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11.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w:hAnsi="Arial" w:cs="Arial"/>
          <w:color w:val="000000"/>
          <w:lang w:val="hy-AM"/>
        </w:rPr>
        <w:t>originating</w:t>
      </w:r>
      <w:r w:rsidRPr="00583D43">
        <w:rPr>
          <w:rFonts w:ascii="Arial LatArm" w:hAnsi="Arial LatArm"/>
          <w:color w:val="000000"/>
          <w:lang w:val="hy-AM"/>
        </w:rPr>
        <w:t xml:space="preserve"> </w:t>
      </w:r>
      <w:r w:rsidRPr="00583D43">
        <w:rPr>
          <w:rFonts w:ascii="Arial" w:hAnsi="Arial" w:cs="Arial"/>
          <w:color w:val="000000"/>
          <w:lang w:val="hy-AM"/>
        </w:rPr>
        <w:t>disputes</w:t>
      </w:r>
      <w:r w:rsidRPr="00583D43">
        <w:rPr>
          <w:rFonts w:ascii="Arial LatArm" w:hAnsi="Arial LatArm"/>
          <w:color w:val="000000"/>
          <w:lang w:val="hy-AM"/>
        </w:rPr>
        <w:t xml:space="preserve"> </w:t>
      </w:r>
      <w:r w:rsidRPr="00583D43">
        <w:rPr>
          <w:rFonts w:ascii="Arial" w:hAnsi="Arial" w:cs="Arial"/>
          <w:color w:val="000000"/>
          <w:lang w:val="hy-AM"/>
        </w:rPr>
        <w:t>subject to</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solution</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 xml:space="preserve">in </w:t>
      </w:r>
      <w:r w:rsidRPr="00583D43">
        <w:rPr>
          <w:rFonts w:ascii="Arial LatArm" w:hAnsi="Arial LatArm"/>
          <w:color w:val="000000"/>
          <w:lang w:val="hy-AM"/>
        </w:rPr>
        <w:t>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u w:val="single"/>
          <w:lang w:val="hy-AM"/>
        </w:rPr>
      </w:pP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boss</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month </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date </w:t>
      </w:r>
      <w:r w:rsidRPr="00583D43">
        <w:rPr>
          <w:rFonts w:ascii="Arial LatArm" w:hAnsi="Arial LatArm" w:cs="Sylfaen"/>
          <w:vertAlign w:val="superscript"/>
          <w:lang w:val="hy-AM"/>
        </w:rPr>
        <w:t xml:space="preserve">, </w:t>
      </w:r>
      <w:r w:rsidRPr="00583D43">
        <w:rPr>
          <w:rFonts w:ascii="Arial" w:hAnsi="Arial" w:cs="Arial"/>
          <w:vertAlign w:val="superscript"/>
          <w:lang w:val="hy-AM"/>
        </w:rPr>
        <w:t>year</w:t>
      </w: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LatArm" w:hAnsi="Arial LatArm"/>
          <w:b/>
          <w:sz w:val="24"/>
          <w:szCs w:val="24"/>
          <w:lang w:val="hy-AM"/>
        </w:rPr>
        <w:br w:type="page"/>
      </w:r>
      <w:r w:rsidRPr="00583D43">
        <w:rPr>
          <w:rFonts w:ascii="Arial" w:hAnsi="Arial" w:cs="Arial"/>
          <w:b/>
          <w:sz w:val="24"/>
          <w:szCs w:val="24"/>
          <w:lang w:val="hy-AM"/>
        </w:rPr>
        <w:lastRenderedPageBreak/>
        <w:t xml:space="preserve">Appendix </w:t>
      </w:r>
      <w:r w:rsidRPr="00583D43">
        <w:rPr>
          <w:rFonts w:ascii="Arial LatArm" w:hAnsi="Arial LatArm" w:cs="Arial"/>
          <w:b/>
          <w:sz w:val="24"/>
          <w:szCs w:val="24"/>
          <w:lang w:val="hy-AM"/>
        </w:rPr>
        <w:t>4.2</w:t>
      </w:r>
    </w:p>
    <w:p w:rsidR="004D7162" w:rsidRPr="00583D43" w:rsidRDefault="00331378"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w:jc w:val="center"/>
        <w:rPr>
          <w:rFonts w:ascii="Arial LatArm" w:hAnsi="Arial LatArm" w:cs="GHEA Grapalat"/>
          <w:b/>
          <w:lang w:val="hy-AM"/>
        </w:rPr>
      </w:pPr>
      <w:r w:rsidRPr="00583D43">
        <w:rPr>
          <w:rFonts w:ascii="Arial" w:hAnsi="Arial" w:cs="Arial"/>
          <w:b/>
          <w:lang w:val="hy-AM"/>
        </w:rPr>
        <w:t>SUFFERING</w:t>
      </w:r>
      <w:r w:rsidRPr="00583D43">
        <w:rPr>
          <w:rFonts w:ascii="Arial LatArm" w:hAnsi="Arial LatArm" w:cs="GHEA Grapalat"/>
          <w:b/>
          <w:lang w:val="hy-AM"/>
        </w:rPr>
        <w:t xml:space="preserve"> </w:t>
      </w:r>
      <w:r w:rsidRPr="00583D43">
        <w:rPr>
          <w:rFonts w:ascii="Arial" w:hAnsi="Arial" w:cs="Arial"/>
          <w:b/>
          <w:lang w:val="hy-AM"/>
        </w:rPr>
        <w:t>ABOUT:</w:t>
      </w:r>
      <w:r w:rsidRPr="00583D43">
        <w:rPr>
          <w:rFonts w:ascii="Arial LatArm" w:hAnsi="Arial LatArm" w:cs="GHEA Grapalat"/>
          <w:b/>
          <w:lang w:val="hy-AM"/>
        </w:rPr>
        <w:t xml:space="preserve"> </w:t>
      </w:r>
      <w:r w:rsidRPr="00583D43">
        <w:rPr>
          <w:rFonts w:ascii="Arial" w:hAnsi="Arial" w:cs="Arial"/>
          <w:b/>
          <w:lang w:val="hy-AM"/>
        </w:rPr>
        <w:t>AGREEMENT</w:t>
      </w:r>
      <w:r w:rsidRPr="00583D43">
        <w:rPr>
          <w:rFonts w:ascii="Arial LatArm" w:hAnsi="Arial LatArm" w:cs="GHEA Grapalat"/>
          <w:b/>
          <w:lang w:val="hy-AM"/>
        </w:rPr>
        <w:t xml:space="preserve"> </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qualification</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rPr>
          <w:rFonts w:ascii="Arial LatArm" w:hAnsi="Arial LatArm" w:cs="GHEA Grapalat"/>
          <w:b/>
          <w:lang w:val="hy-AM"/>
        </w:rPr>
      </w:pPr>
    </w:p>
    <w:p w:rsidR="004D7162" w:rsidRPr="00583D43" w:rsidRDefault="004D7162" w:rsidP="004D7162">
      <w:pPr>
        <w:rPr>
          <w:rFonts w:ascii="Arial LatArm" w:hAnsi="Arial LatArm" w:cs="GHEA Grapalat"/>
          <w:lang w:val="hy-AM"/>
        </w:rPr>
      </w:pPr>
      <w:r w:rsidRPr="00583D43">
        <w:rPr>
          <w:rFonts w:ascii="Arial LatArm" w:hAnsi="Arial LatArm" w:cs="GHEA Grapalat"/>
          <w:lang w:val="hy-AM"/>
        </w:rPr>
        <w:t xml:space="preserve">     </w:t>
      </w:r>
      <w:r w:rsidRPr="00583D43">
        <w:rPr>
          <w:rFonts w:ascii="Arial" w:hAnsi="Arial" w:cs="Arial"/>
          <w:lang w:val="hy-AM"/>
        </w:rPr>
        <w:t xml:space="preserve">c </w:t>
      </w:r>
      <w:r w:rsidRPr="00583D43">
        <w:rPr>
          <w:rFonts w:ascii="Arial LatArm" w:hAnsi="Arial LatArm" w:cs="GHEA Grapalat"/>
          <w:lang w:val="hy-AM"/>
        </w:rPr>
        <w:t xml:space="preserve">. </w:t>
      </w:r>
      <w:r w:rsidRPr="00583D43">
        <w:rPr>
          <w:rFonts w:ascii="Arial" w:hAnsi="Arial" w:cs="Arial"/>
          <w:lang w:val="hy-AM"/>
        </w:rPr>
        <w:t xml:space="preserve">Yerevan </w:t>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lang w:val="hy-AM"/>
        </w:rPr>
        <w:t xml:space="preserve">20 </w:t>
      </w:r>
      <w:r w:rsidRPr="00583D43">
        <w:rPr>
          <w:rFonts w:ascii="Arial" w:hAnsi="Arial" w:cs="Arial"/>
          <w:lang w:val="hy-AM"/>
        </w:rPr>
        <w:t xml:space="preserve">years </w:t>
      </w:r>
      <w:r w:rsidRPr="00583D43">
        <w:rPr>
          <w:rFonts w:ascii="Arial LatArm" w:hAnsi="Arial LatArm" w:cs="GHEA Grapalat"/>
          <w:lang w:val="hy-AM"/>
        </w:rPr>
        <w:t>.**</w:t>
      </w:r>
    </w:p>
    <w:p w:rsidR="004D7162" w:rsidRPr="00583D43" w:rsidRDefault="004D7162" w:rsidP="004D7162">
      <w:pPr>
        <w:rPr>
          <w:rFonts w:ascii="Arial LatArm" w:hAnsi="Arial LatArm" w:cs="GHEA Grapalat"/>
          <w:lang w:val="hy-AM"/>
        </w:rPr>
      </w:pPr>
    </w:p>
    <w:p w:rsidR="004D7162" w:rsidRPr="00583D43" w:rsidRDefault="004D7162" w:rsidP="004D7162">
      <w:pPr>
        <w:jc w:val="both"/>
        <w:rPr>
          <w:rFonts w:ascii="Arial LatArm" w:hAnsi="Arial LatArm" w:cs="GHEA Grapalat"/>
          <w:u w:val="single"/>
          <w:vertAlign w:val="subscript"/>
          <w:lang w:val="hy-AM"/>
        </w:rPr>
      </w:pP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vertAlign w:val="subscript"/>
          <w:lang w:val="hy-AM"/>
        </w:rPr>
        <w:t xml:space="preserve">, </w:t>
      </w:r>
      <w:r w:rsidRPr="00583D43">
        <w:rPr>
          <w:rFonts w:ascii="Arial" w:hAnsi="Arial" w:cs="Arial"/>
          <w:lang w:val="hy-AM"/>
        </w:rPr>
        <w:t>in :</w:t>
      </w:r>
      <w:r w:rsidRPr="00583D43">
        <w:rPr>
          <w:rFonts w:ascii="Arial LatArm" w:hAnsi="Arial LatArm" w:cs="GHEA Grapalat"/>
          <w:lang w:val="hy-AM"/>
        </w:rPr>
        <w:t xml:space="preserve"> </w:t>
      </w:r>
      <w:r w:rsidRPr="00583D43">
        <w:rPr>
          <w:rFonts w:ascii="Arial" w:hAnsi="Arial" w:cs="Arial"/>
          <w:lang w:val="hy-AM"/>
        </w:rPr>
        <w:t>face</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director</w:t>
      </w:r>
      <w:r w:rsidRPr="00583D43">
        <w:rPr>
          <w:rFonts w:ascii="Arial LatArm" w:hAnsi="Arial LatArm" w:cs="GHEA Grapalat"/>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cs="GHEA Grapala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Company</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passport</w:t>
      </w:r>
      <w:r w:rsidRPr="00583D43">
        <w:rPr>
          <w:rFonts w:ascii="Arial LatArm" w:hAnsi="Arial LatArm"/>
          <w:vertAlign w:val="superscript"/>
          <w:lang w:val="hy-AM"/>
        </w:rPr>
        <w:t xml:space="preserve"> </w:t>
      </w:r>
      <w:r w:rsidRPr="00583D43">
        <w:rPr>
          <w:rFonts w:ascii="Arial" w:hAnsi="Arial" w:cs="Arial"/>
          <w:lang w:val="hy-AM"/>
        </w:rPr>
        <w:t xml:space="preserve">the </w:t>
      </w:r>
      <w:r w:rsidRPr="00583D43">
        <w:rPr>
          <w:rFonts w:ascii="Arial" w:hAnsi="Arial" w:cs="Arial"/>
          <w:vertAlign w:val="superscript"/>
          <w:lang w:val="hy-AM"/>
        </w:rPr>
        <w:t xml:space="preserve">data </w:t>
      </w:r>
      <w:r w:rsidRPr="00583D43">
        <w:rPr>
          <w:rFonts w:ascii="Arial LatArm" w:hAnsi="Arial LatArm" w:cs="GHEA Grapalat"/>
          <w:vertAlign w:val="subscript"/>
          <w:lang w:val="hy-AM"/>
        </w:rPr>
        <w:t>which</w:t>
      </w:r>
      <w:r w:rsidRPr="00583D43">
        <w:rPr>
          <w:rFonts w:ascii="Arial LatArm" w:hAnsi="Arial LatArm" w:cs="GHEA Grapalat"/>
          <w:lang w:val="hy-AM"/>
        </w:rPr>
        <w:t xml:space="preserve"> </w:t>
      </w:r>
      <w:r w:rsidRPr="00583D43">
        <w:rPr>
          <w:rFonts w:ascii="Arial" w:hAnsi="Arial" w:cs="Arial"/>
          <w:lang w:val="hy-AM"/>
        </w:rPr>
        <w:t>in action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of the charter</w:t>
      </w:r>
      <w:r w:rsidRPr="00583D43">
        <w:rPr>
          <w:rFonts w:ascii="Arial LatArm" w:hAnsi="Arial LatArm" w:cs="GHEA Grapalat"/>
          <w:lang w:val="hy-AM"/>
        </w:rPr>
        <w:t xml:space="preserve"> </w:t>
      </w:r>
      <w:r w:rsidRPr="00583D43">
        <w:rPr>
          <w:rFonts w:ascii="Arial" w:hAnsi="Arial" w:cs="Arial"/>
          <w:lang w:val="hy-AM"/>
        </w:rPr>
        <w:t>based on</w:t>
      </w:r>
      <w:r w:rsidRPr="00583D43">
        <w:rPr>
          <w:rFonts w:ascii="Arial LatArm" w:hAnsi="Arial LatArm" w:cs="GHEA Grapalat"/>
          <w:lang w:val="hy-AM"/>
        </w:rPr>
        <w:t xml:space="preserve"> </w:t>
      </w:r>
      <w:r w:rsidRPr="00583D43">
        <w:rPr>
          <w:rFonts w:ascii="Arial" w:hAnsi="Arial" w:cs="Arial"/>
          <w:lang w:val="hy-AM"/>
        </w:rPr>
        <w:t xml:space="preserve">on </w:t>
      </w:r>
      <w:r w:rsidRPr="00583D43">
        <w:rPr>
          <w:rFonts w:ascii="Arial LatArm" w:hAnsi="Arial LatArm" w:cs="GHEA Grapalat"/>
          <w:lang w:val="hy-AM"/>
        </w:rPr>
        <w:t xml:space="preserve">( </w:t>
      </w:r>
      <w:r w:rsidRPr="00583D43">
        <w:rPr>
          <w:rFonts w:ascii="Arial" w:hAnsi="Arial" w:cs="Arial"/>
          <w:lang w:val="hy-AM"/>
        </w:rPr>
        <w:t xml:space="preserve">hereinafter </w:t>
      </w:r>
      <w:r w:rsidRPr="00583D43">
        <w:rPr>
          <w:rFonts w:ascii="Arial LatArm" w:hAnsi="Arial LatArm" w:cs="GHEA Grapalat"/>
          <w:lang w:val="hy-AM"/>
        </w:rPr>
        <w:t xml:space="preserve">: </w:t>
      </w:r>
      <w:r w:rsidRPr="00583D43">
        <w:rPr>
          <w:rFonts w:ascii="Arial" w:hAnsi="Arial" w:cs="Arial"/>
          <w:lang w:val="hy-AM"/>
        </w:rPr>
        <w:t xml:space="preserve">the Company </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one-sided</w:t>
      </w:r>
      <w:r w:rsidRPr="00583D43">
        <w:rPr>
          <w:rFonts w:ascii="Arial LatArm" w:hAnsi="Arial LatArm" w:cs="GHEA Grapalat"/>
          <w:lang w:val="hy-AM"/>
        </w:rPr>
        <w:t xml:space="preserve"> </w:t>
      </w:r>
      <w:r w:rsidRPr="00583D43">
        <w:rPr>
          <w:rFonts w:ascii="Arial" w:hAnsi="Arial" w:cs="Arial"/>
          <w:lang w:val="hy-AM"/>
        </w:rPr>
        <w:t>definition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as follows:</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 xml:space="preserve">consent </w:t>
      </w:r>
      <w:r w:rsidRPr="00583D43">
        <w:rPr>
          <w:rFonts w:ascii="Arial LatArm" w:hAnsi="Arial LatArm" w:cs="GHEA Grapalat"/>
          <w:lang w:val="hy-AM"/>
        </w:rPr>
        <w:t>.</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w:numPr>
          <w:ilvl w:val="0"/>
          <w:numId w:val="6"/>
        </w:numPr>
        <w:jc w:val="center"/>
        <w:rPr>
          <w:rFonts w:ascii="Arial LatArm" w:hAnsi="Arial LatArm" w:cs="GHEA Grapalat"/>
          <w:b/>
          <w:bCs/>
          <w:lang w:val="pt-BR"/>
        </w:rPr>
      </w:pPr>
      <w:r w:rsidRPr="00583D43">
        <w:rPr>
          <w:rFonts w:ascii="Arial LatArm" w:hAnsi="Arial LatArm" w:cs="GHEA Grapalat"/>
          <w:b/>
          <w:lang w:val="hy-AM"/>
        </w:rPr>
        <w:t xml:space="preserve"> </w:t>
      </w:r>
      <w:r w:rsidRPr="00583D43">
        <w:rPr>
          <w:rFonts w:ascii="Arial" w:hAnsi="Arial" w:cs="Arial"/>
          <w:b/>
          <w:lang w:val="hy-AM"/>
        </w:rPr>
        <w:t xml:space="preserve">H </w:t>
      </w:r>
      <w:r w:rsidRPr="00583D43">
        <w:rPr>
          <w:rFonts w:ascii="Arial" w:hAnsi="Arial" w:cs="Arial"/>
          <w:b/>
        </w:rPr>
        <w:t>consent</w:t>
      </w:r>
      <w:r w:rsidRPr="00583D43">
        <w:rPr>
          <w:rFonts w:ascii="Arial LatArm" w:hAnsi="Arial LatArm" w:cs="GHEA Grapalat"/>
          <w:b/>
        </w:rPr>
        <w:t xml:space="preserve"> </w:t>
      </w:r>
      <w:r w:rsidRPr="00583D43">
        <w:rPr>
          <w:rFonts w:ascii="Arial" w:hAnsi="Arial" w:cs="Arial"/>
          <w:b/>
        </w:rPr>
        <w:t>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D7162">
      <w:pPr>
        <w:numPr>
          <w:ilvl w:val="1"/>
          <w:numId w:val="7"/>
        </w:numPr>
        <w:ind w:left="0" w:firstLine="426"/>
        <w:jc w:val="both"/>
        <w:rPr>
          <w:rFonts w:ascii="Arial LatArm" w:hAnsi="Arial LatArm" w:cs="GHEA Grapalat"/>
          <w:lang w:val="pt-BR"/>
        </w:rPr>
      </w:pP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participates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00CB1454" w:rsidRPr="00583D43">
        <w:rPr>
          <w:rFonts w:ascii="Arial" w:hAnsi="Arial" w:cs="Arial"/>
          <w:lang w:val="pt-BR"/>
        </w:rPr>
        <w:t>is</w:t>
      </w:r>
      <w:r w:rsidR="00CB1454" w:rsidRPr="00583D43">
        <w:rPr>
          <w:rFonts w:ascii="Arial LatArm" w:hAnsi="Arial LatArm" w:cs="GHEA Grapalat"/>
          <w:lang w:val="pt-BR"/>
        </w:rPr>
        <w:t xml:space="preserve"> </w:t>
      </w:r>
      <w:r w:rsidR="00CB1454" w:rsidRPr="00583D43">
        <w:rPr>
          <w:rFonts w:ascii="Arial LatArm" w:hAnsi="Arial LatArm"/>
          <w:lang w:val="af-ZA"/>
        </w:rPr>
        <w:t xml:space="preserve">" </w:t>
      </w:r>
      <w:r w:rsidRPr="00583D43">
        <w:rPr>
          <w:rFonts w:ascii="Arial LatArm" w:hAnsi="Arial LatArm" w:cs="GHEA Grapalat"/>
          <w:lang w:val="pt-BR"/>
        </w:rPr>
        <w:t xml:space="preserve">Staff </w:t>
      </w:r>
      <w:r w:rsidR="00CB1454" w:rsidRPr="00583D43">
        <w:rPr>
          <w:rFonts w:ascii="Arial" w:hAnsi="Arial" w:cs="Arial"/>
        </w:rPr>
        <w:t xml:space="preserve">of the Tumanyan Community Hall of the Republic of Armenia </w:t>
      </w:r>
      <w:r w:rsidR="00CB1454" w:rsidRPr="00583D43">
        <w:rPr>
          <w:rFonts w:ascii="Arial LatArm" w:hAnsi="Arial LatArm"/>
          <w:lang w:val="af-ZA"/>
        </w:rPr>
        <w:t xml:space="preserve">" </w:t>
      </w:r>
      <w:r w:rsidRPr="00583D43">
        <w:rPr>
          <w:rFonts w:ascii="Arial LatArm" w:hAnsi="Arial LatArm" w:cs="GHEA Grapalat"/>
          <w:lang w:val="pt-BR"/>
        </w:rPr>
        <w:t xml:space="preserve">( </w:t>
      </w:r>
      <w:r w:rsidRPr="00583D43">
        <w:rPr>
          <w:rFonts w:ascii="Arial" w:hAnsi="Arial" w:cs="Arial"/>
          <w:lang w:val="pt-BR"/>
        </w:rPr>
        <w:t xml:space="preserve">hereinafter referred to as the Client </w:t>
      </w:r>
      <w:r w:rsidRPr="00583D43">
        <w:rPr>
          <w:rFonts w:ascii="Arial LatArm" w:hAnsi="Arial LatArm" w:cs="GHEA Grapalat"/>
          <w:lang w:val="pt-BR"/>
        </w:rPr>
        <w:t xml:space="preserve">) </w:t>
      </w:r>
      <w:r w:rsidRPr="00583D43">
        <w:rPr>
          <w:rFonts w:ascii="Arial" w:hAnsi="Arial" w:cs="Arial"/>
          <w:lang w:val="pt-BR"/>
        </w:rPr>
        <w:t xml:space="preserve">organized </w:t>
      </w:r>
      <w:r w:rsidRPr="00583D43">
        <w:rPr>
          <w:rFonts w:ascii="Arial LatArm" w:hAnsi="Arial LatArm" w:cs="GHEA Grapalat"/>
          <w:lang w:val="pt-BR"/>
        </w:rPr>
        <w:t xml:space="preserve">: </w:t>
      </w:r>
      <w:r w:rsidR="00331378">
        <w:rPr>
          <w:rFonts w:ascii="Arial" w:hAnsi="Arial" w:cs="Arial"/>
          <w:lang w:val="af-ZA"/>
        </w:rPr>
        <w:t>LM-TH-GHASHZB-23/10</w:t>
      </w:r>
      <w:r w:rsidR="00755087" w:rsidRPr="00583D43">
        <w:rPr>
          <w:rFonts w:ascii="Arial LatArm" w:hAnsi="Arial LatArm"/>
          <w:lang w:val="af-ZA"/>
        </w:rPr>
        <w:t xml:space="preserve"> </w:t>
      </w:r>
      <w:r w:rsidRPr="00583D43">
        <w:rPr>
          <w:rFonts w:ascii="Arial" w:hAnsi="Arial" w:cs="Arial"/>
          <w:lang w:val="pt-BR"/>
        </w:rPr>
        <w:t>with code</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 xml:space="preserve">to the procedure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color w:val="5B9BD5"/>
          <w:lang w:val="hy-AM"/>
        </w:rPr>
      </w:pPr>
      <w:r w:rsidRPr="00583D43">
        <w:rPr>
          <w:rFonts w:ascii="Arial LatArm" w:hAnsi="Arial LatArm" w:cs="GHEA Grapalat"/>
          <w:lang w:val="pt-BR"/>
        </w:rPr>
        <w:t xml:space="preserve">1.2 </w:t>
      </w:r>
      <w:r w:rsidRPr="00583D43">
        <w:rPr>
          <w:rFonts w:ascii="Arial" w:hAnsi="Arial" w:cs="Arial"/>
          <w:lang w:val="pt-BR"/>
        </w:rPr>
        <w:t>As :</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selected</w:t>
      </w:r>
      <w:r w:rsidRPr="00583D43">
        <w:rPr>
          <w:rFonts w:ascii="Arial LatArm" w:hAnsi="Arial LatArm" w:cs="GHEA Grapalat"/>
          <w:lang w:val="pt-BR"/>
        </w:rPr>
        <w:t xml:space="preserve"> </w:t>
      </w:r>
      <w:r w:rsidRPr="00583D43">
        <w:rPr>
          <w:rFonts w:ascii="Arial" w:hAnsi="Arial" w:cs="Arial"/>
          <w:lang w:val="pt-BR"/>
        </w:rPr>
        <w:t xml:space="preserve">Participant </w:t>
      </w:r>
      <w:r w:rsidRPr="00583D43">
        <w:rPr>
          <w:rFonts w:ascii="Arial LatArm" w:hAnsi="Arial LatArm" w:cs="GHEA Grapalat"/>
          <w:lang w:val="pt-BR"/>
        </w:rPr>
        <w:t xml:space="preserve">, </w:t>
      </w:r>
      <w:r w:rsidRPr="00583D43">
        <w:rPr>
          <w:rFonts w:ascii="Arial" w:hAnsi="Arial" w:cs="Arial"/>
          <w:lang w:val="pt-BR"/>
        </w:rPr>
        <w:t>to be sealed</w:t>
      </w:r>
      <w:r w:rsidRPr="00583D43">
        <w:rPr>
          <w:rFonts w:ascii="Arial LatArm" w:hAnsi="Arial LatArm" w:cs="GHEA Grapalat"/>
          <w:lang w:val="pt-BR"/>
        </w:rPr>
        <w:t xml:space="preserve"> </w:t>
      </w:r>
      <w:r w:rsidRPr="00583D43">
        <w:rPr>
          <w:rFonts w:ascii="Arial" w:hAnsi="Arial" w:cs="Arial"/>
          <w:lang w:val="pt-BR"/>
        </w:rPr>
        <w:t>by contract</w:t>
      </w:r>
      <w:r w:rsidRPr="00583D43">
        <w:rPr>
          <w:rFonts w:ascii="Arial LatArm" w:hAnsi="Arial LatArm" w:cs="GHEA Grapalat"/>
          <w:lang w:val="pt-BR"/>
        </w:rPr>
        <w:t xml:space="preserve"> </w:t>
      </w:r>
      <w:r w:rsidRPr="00583D43">
        <w:rPr>
          <w:rFonts w:ascii="Arial" w:hAnsi="Arial" w:cs="Arial"/>
          <w:lang w:val="pt-BR"/>
        </w:rPr>
        <w:t>planned</w:t>
      </w:r>
      <w:r w:rsidRPr="00583D43">
        <w:rPr>
          <w:rFonts w:ascii="Arial LatArm" w:hAnsi="Arial LatArm" w:cs="GHEA Grapalat"/>
          <w:lang w:val="pt-BR"/>
        </w:rPr>
        <w:t xml:space="preserve"> </w:t>
      </w:r>
      <w:r w:rsidRPr="00583D43">
        <w:rPr>
          <w:rFonts w:ascii="Arial" w:hAnsi="Arial" w:cs="Arial"/>
          <w:lang w:val="pt-BR"/>
        </w:rPr>
        <w:t>obligations</w:t>
      </w:r>
      <w:r w:rsidRPr="00583D43">
        <w:rPr>
          <w:rFonts w:ascii="Arial LatArm" w:hAnsi="Arial LatArm" w:cs="GHEA Grapalat"/>
          <w:lang w:val="pt-BR"/>
        </w:rPr>
        <w:t xml:space="preserve"> </w:t>
      </w:r>
      <w:r w:rsidRPr="00583D43">
        <w:rPr>
          <w:rFonts w:ascii="Arial" w:hAnsi="Arial" w:cs="Arial"/>
          <w:lang w:val="pt-BR"/>
        </w:rPr>
        <w:t>performance</w:t>
      </w:r>
      <w:r w:rsidRPr="00583D43">
        <w:rPr>
          <w:rFonts w:ascii="Arial LatArm" w:hAnsi="Arial LatArm" w:cs="GHEA Grapalat"/>
          <w:lang w:val="pt-BR"/>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necessary</w:t>
      </w:r>
      <w:r w:rsidRPr="00583D43">
        <w:rPr>
          <w:rFonts w:ascii="Arial LatArm" w:hAnsi="Arial LatArm" w:cs="GHEA Grapalat"/>
          <w:lang w:val="pt-BR"/>
        </w:rPr>
        <w:t xml:space="preserve"> </w:t>
      </w:r>
      <w:r w:rsidRPr="00583D43">
        <w:rPr>
          <w:rFonts w:ascii="Arial" w:hAnsi="Arial" w:cs="Arial"/>
          <w:lang w:val="pt-BR"/>
        </w:rPr>
        <w:t>qualification</w:t>
      </w:r>
      <w:r w:rsidRPr="00583D43">
        <w:rPr>
          <w:rFonts w:ascii="Arial LatArm" w:hAnsi="Arial LatArm" w:cs="GHEA Grapalat"/>
          <w:lang w:val="pt-BR"/>
        </w:rPr>
        <w:t xml:space="preserve"> </w:t>
      </w:r>
      <w:r w:rsidRPr="00583D43">
        <w:rPr>
          <w:rFonts w:ascii="Arial" w:hAnsi="Arial" w:cs="Arial"/>
          <w:lang w:val="pt-BR"/>
        </w:rPr>
        <w:t xml:space="preserve">provides </w:t>
      </w:r>
      <w:r w:rsidRPr="00583D43">
        <w:rPr>
          <w:rFonts w:ascii="Arial LatArm" w:hAnsi="Arial LatArm" w:cs="GHEA Grapalat"/>
          <w:lang w:val="pt-BR"/>
        </w:rPr>
        <w:t xml:space="preserve">the </w:t>
      </w:r>
      <w:r w:rsidRPr="00583D43">
        <w:rPr>
          <w:rFonts w:ascii="Arial" w:hAnsi="Arial" w:cs="Arial"/>
          <w:lang w:val="pt-BR"/>
        </w:rPr>
        <w:t xml:space="preserve">Company </w:t>
      </w:r>
      <w:r w:rsidRPr="00583D43">
        <w:rPr>
          <w:rFonts w:ascii="Arial LatArm" w:hAnsi="Arial LatArm" w:cs="GHEA Grapalat"/>
          <w:lang w:val="pt-BR"/>
        </w:rPr>
        <w:t xml:space="preserve">to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 xml:space="preserve">the application form </w:t>
      </w:r>
      <w:r w:rsidRPr="00583D43">
        <w:rPr>
          <w:rFonts w:ascii="Arial LatArm" w:hAnsi="Arial LatArm" w:cs="GHEA Grapalat"/>
          <w:lang w:val="pt-BR"/>
        </w:rPr>
        <w:t xml:space="preserve">is </w:t>
      </w:r>
      <w:r w:rsidRPr="00583D43">
        <w:rPr>
          <w:rFonts w:ascii="Arial" w:hAnsi="Arial" w:cs="Arial"/>
          <w:lang w:val="pt-BR"/>
        </w:rPr>
        <w:t>completed</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approved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 xml:space="preserve">by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color w:val="000000"/>
          <w:lang w:val="pt-BR"/>
        </w:rPr>
      </w:pPr>
      <w:r w:rsidRPr="00583D43">
        <w:rPr>
          <w:rFonts w:ascii="Arial LatArm" w:hAnsi="Arial LatArm" w:cs="GHEA Grapalat"/>
          <w:color w:val="000000"/>
          <w:lang w:val="pt-BR"/>
        </w:rPr>
        <w:t xml:space="preserve">1.3 </w:t>
      </w:r>
      <w:r w:rsidRPr="00583D43">
        <w:rPr>
          <w:rFonts w:ascii="Arial" w:hAnsi="Arial" w:cs="Arial"/>
          <w:color w:val="000000"/>
          <w:lang w:val="pt-BR"/>
        </w:rPr>
        <w:t>The Company</w:t>
      </w:r>
      <w:r w:rsidRPr="00583D43">
        <w:rPr>
          <w:rFonts w:ascii="Arial LatArm" w:hAnsi="Arial LatArm" w:cs="GHEA Grapalat"/>
          <w:color w:val="000000"/>
          <w:lang w:val="hy-AM"/>
        </w:rPr>
        <w:t xml:space="preserve"> </w:t>
      </w:r>
      <w:r w:rsidRPr="00583D43">
        <w:rPr>
          <w:rFonts w:ascii="Arial" w:hAnsi="Arial" w:cs="Arial"/>
          <w:color w:val="000000"/>
          <w:lang w:val="hy-AM"/>
        </w:rPr>
        <w:t>hereby</w:t>
      </w:r>
      <w:r w:rsidRPr="00583D43">
        <w:rPr>
          <w:rFonts w:ascii="Arial LatArm" w:hAnsi="Arial LatArm" w:cs="GHEA Grapalat"/>
          <w:color w:val="000000"/>
          <w:lang w:val="hy-AM"/>
        </w:rPr>
        <w:t xml:space="preserve"> </w:t>
      </w:r>
      <w:r w:rsidRPr="00583D43">
        <w:rPr>
          <w:rFonts w:ascii="Arial" w:hAnsi="Arial" w:cs="Arial"/>
          <w:color w:val="000000"/>
          <w:lang w:val="pt-BR"/>
        </w:rPr>
        <w:t>of suffering</w:t>
      </w:r>
      <w:r w:rsidRPr="00583D43">
        <w:rPr>
          <w:rFonts w:ascii="Arial LatArm" w:hAnsi="Arial LatArm" w:cs="GHEA Grapalat"/>
          <w:color w:val="000000"/>
          <w:lang w:val="pt-BR"/>
        </w:rPr>
        <w:t xml:space="preserve"> </w:t>
      </w:r>
      <w:r w:rsidRPr="00583D43">
        <w:rPr>
          <w:rFonts w:ascii="Arial" w:hAnsi="Arial" w:cs="Arial"/>
          <w:color w:val="000000"/>
          <w:lang w:val="hy-AM"/>
        </w:rPr>
        <w:t xml:space="preserve">I </w:t>
      </w:r>
      <w:r w:rsidRPr="00583D43">
        <w:rPr>
          <w:rFonts w:ascii="Arial" w:hAnsi="Arial" w:cs="Arial"/>
          <w:color w:val="000000"/>
          <w:lang w:val="pt-BR"/>
        </w:rPr>
        <w:t xml:space="preserve">agree _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next to</w:t>
      </w:r>
      <w:r w:rsidRPr="00583D43">
        <w:rPr>
          <w:rFonts w:ascii="Arial LatArm" w:hAnsi="Arial LatArm" w:cs="GHEA Grapalat"/>
          <w:color w:val="000000"/>
          <w:lang w:val="hy-AM"/>
        </w:rPr>
        <w:t xml:space="preserve"> </w:t>
      </w:r>
      <w:r w:rsidRPr="00583D43">
        <w:rPr>
          <w:rFonts w:ascii="Arial" w:hAnsi="Arial" w:cs="Arial"/>
          <w:color w:val="000000"/>
          <w:lang w:val="hy-AM"/>
        </w:rPr>
        <w:t>presentable</w:t>
      </w:r>
      <w:r w:rsidRPr="00583D43">
        <w:rPr>
          <w:rFonts w:ascii="Arial LatArm" w:hAnsi="Arial LatArm" w:cs="GHEA Grapalat"/>
          <w:color w:val="000000"/>
          <w:lang w:val="hy-AM"/>
        </w:rPr>
        <w:t xml:space="preserve"> </w:t>
      </w:r>
      <w:r w:rsidRPr="00583D43">
        <w:rPr>
          <w:rFonts w:ascii="Arial" w:hAnsi="Arial" w:cs="Arial"/>
          <w:color w:val="000000"/>
          <w:lang w:val="hy-AM"/>
        </w:rPr>
        <w:t>payment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by signing the demand letter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Demand Letter </w:t>
      </w:r>
      <w:r w:rsidRPr="00583D43">
        <w:rPr>
          <w:rFonts w:ascii="Arial LatArm" w:hAnsi="Arial LatArm" w:cs="GHEA Grapalat"/>
          <w:color w:val="000000"/>
          <w:lang w:val="hy-AM"/>
        </w:rPr>
        <w:t xml:space="preserve">). </w:t>
      </w:r>
      <w:r w:rsidRPr="00583D43">
        <w:rPr>
          <w:rFonts w:ascii="Arial" w:hAnsi="Arial" w:cs="Arial"/>
          <w:color w:val="000000"/>
          <w:lang w:val="hy-AM"/>
        </w:rPr>
        <w:t>irrevocably</w:t>
      </w:r>
      <w:r w:rsidRPr="00583D43">
        <w:rPr>
          <w:rFonts w:ascii="Arial LatArm" w:hAnsi="Arial LatArm" w:cs="GHEA Grapalat"/>
          <w:color w:val="000000"/>
          <w:lang w:val="hy-AM"/>
        </w:rPr>
        <w:t xml:space="preserve">  </w:t>
      </w:r>
      <w:r w:rsidRPr="00583D43">
        <w:rPr>
          <w:rFonts w:ascii="Arial" w:hAnsi="Arial" w:cs="Arial"/>
          <w:color w:val="000000"/>
          <w:lang w:val="hy-AM"/>
        </w:rPr>
        <w:t>agree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that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a </w:t>
      </w:r>
      <w:r w:rsidRPr="00583D43">
        <w:rPr>
          <w:rFonts w:ascii="Arial LatArm" w:hAnsi="Arial LatArm" w:cs="GHEA Grapalat"/>
          <w:color w:val="000000"/>
          <w:lang w:val="hy-AM"/>
        </w:rPr>
        <w:t xml:space="preserve">) </w:t>
      </w:r>
      <w:r w:rsidRPr="00583D43">
        <w:rPr>
          <w:rFonts w:ascii="Arial" w:hAnsi="Arial" w:cs="Arial"/>
          <w:color w:val="000000"/>
          <w:lang w:val="hy-AM"/>
        </w:rPr>
        <w:t>Demand letter</w:t>
      </w:r>
      <w:r w:rsidRPr="00583D43">
        <w:rPr>
          <w:rFonts w:ascii="Arial LatArm" w:hAnsi="Arial LatArm" w:cs="GHEA Grapalat"/>
          <w:color w:val="000000"/>
          <w:lang w:val="hy-AM"/>
        </w:rPr>
        <w:t xml:space="preserve"> </w:t>
      </w:r>
      <w:r w:rsidRPr="00583D43">
        <w:rPr>
          <w:rFonts w:ascii="Arial" w:hAnsi="Arial" w:cs="Arial"/>
          <w:color w:val="000000"/>
          <w:lang w:val="hy-AM"/>
        </w:rPr>
        <w:t>by signing</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give</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Payment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conditions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in the field</w:t>
      </w:r>
      <w:r w:rsidRPr="00583D43">
        <w:rPr>
          <w:rFonts w:ascii="Arial LatArm" w:hAnsi="Arial LatArm" w:cs="GHEA Grapalat"/>
          <w:color w:val="000000"/>
          <w:lang w:val="hy-AM"/>
        </w:rPr>
        <w:t xml:space="preserve"> </w:t>
      </w:r>
      <w:r w:rsidRPr="00583D43">
        <w:rPr>
          <w:rFonts w:ascii="Arial" w:hAnsi="Arial" w:cs="Arial"/>
          <w:color w:val="000000"/>
          <w:lang w:val="hy-AM"/>
        </w:rPr>
        <w:t>filled</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 </w:t>
      </w:r>
      <w:r w:rsidRPr="00583D43">
        <w:rPr>
          <w:rFonts w:ascii="Arial" w:hAnsi="Arial" w:cs="Arial"/>
          <w:color w:val="000000"/>
          <w:lang w:val="hy-AM"/>
        </w:rPr>
        <w:t>accepted</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payment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which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case</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of money</w:t>
      </w:r>
      <w:r w:rsidRPr="00583D43">
        <w:rPr>
          <w:rFonts w:ascii="Arial LatArm" w:hAnsi="Arial LatArm" w:cs="GHEA Grapalat"/>
          <w:color w:val="000000"/>
          <w:lang w:val="hy-AM"/>
        </w:rPr>
        <w:t xml:space="preserve"> </w:t>
      </w:r>
      <w:r w:rsidRPr="00583D43">
        <w:rPr>
          <w:rFonts w:ascii="Arial" w:hAnsi="Arial" w:cs="Arial"/>
          <w:color w:val="000000"/>
          <w:lang w:val="hy-AM"/>
        </w:rPr>
        <w:t>charging</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connected</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servicer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w:t>
      </w:r>
      <w:r w:rsidRPr="00583D43">
        <w:rPr>
          <w:rFonts w:ascii="Arial" w:hAnsi="Arial" w:cs="Arial"/>
          <w:color w:val="000000"/>
          <w:lang w:val="hy-AM"/>
        </w:rPr>
        <w:t>received</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presents</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agreement</w:t>
      </w:r>
      <w:r w:rsidRPr="00583D43">
        <w:rPr>
          <w:rFonts w:ascii="Arial LatArm" w:hAnsi="Arial LatArm" w:cs="GHEA Grapalat"/>
          <w:color w:val="000000"/>
          <w:lang w:val="hy-AM"/>
        </w:rPr>
        <w:t xml:space="preserve"> </w:t>
      </w:r>
      <w:r w:rsidRPr="00583D43">
        <w:rPr>
          <w:rFonts w:ascii="Arial" w:hAnsi="Arial" w:cs="Arial"/>
          <w:color w:val="000000"/>
          <w:lang w:val="hy-AM"/>
        </w:rPr>
        <w:t>to receive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how </w:t>
      </w:r>
      <w:r w:rsidRPr="00583D43">
        <w:rPr>
          <w:rFonts w:ascii="Arial" w:hAnsi="Arial" w:cs="Arial"/>
          <w:color w:val="000000"/>
          <w:lang w:val="hy-AM"/>
        </w:rPr>
        <w:t>many</w:t>
      </w:r>
      <w:r w:rsidRPr="00583D43">
        <w:rPr>
          <w:rFonts w:ascii="Arial LatArm" w:hAnsi="Arial LatArm" w:cs="GHEA Grapalat"/>
          <w:color w:val="000000"/>
          <w:lang w:val="hy-AM"/>
        </w:rPr>
        <w:t xml:space="preserve"> </w:t>
      </w:r>
      <w:r w:rsidRPr="00583D43">
        <w:rPr>
          <w:rFonts w:ascii="Arial" w:hAnsi="Arial" w:cs="Arial"/>
          <w:color w:val="000000"/>
          <w:lang w:val="hy-AM"/>
        </w:rPr>
        <w:t>that</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already</w:t>
      </w:r>
      <w:r w:rsidRPr="00583D43">
        <w:rPr>
          <w:rFonts w:ascii="Arial LatArm" w:hAnsi="Arial LatArm" w:cs="GHEA Grapalat"/>
          <w:color w:val="000000"/>
          <w:lang w:val="hy-AM"/>
        </w:rPr>
        <w:t xml:space="preserve"> </w:t>
      </w:r>
      <w:r w:rsidRPr="00583D43">
        <w:rPr>
          <w:rFonts w:ascii="Arial" w:hAnsi="Arial" w:cs="Arial"/>
          <w:color w:val="000000"/>
          <w:lang w:val="hy-AM"/>
        </w:rPr>
        <w:t>be put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signature:</w:t>
      </w:r>
      <w:r w:rsidRPr="00583D43">
        <w:rPr>
          <w:rFonts w:ascii="Arial LatArm" w:hAnsi="Arial LatArm" w:cs="GHEA Grapalat"/>
          <w:color w:val="000000"/>
          <w:lang w:val="hy-AM"/>
        </w:rPr>
        <w:t xml:space="preserve"> </w:t>
      </w:r>
      <w:r w:rsidRPr="00583D43">
        <w:rPr>
          <w:rFonts w:ascii="Arial" w:hAnsi="Arial" w:cs="Arial"/>
          <w:color w:val="000000"/>
          <w:lang w:val="hy-AM"/>
        </w:rPr>
        <w:t>of acceptance</w:t>
      </w:r>
      <w:r w:rsidRPr="00583D43">
        <w:rPr>
          <w:rFonts w:ascii="Arial LatArm" w:hAnsi="Arial LatArm" w:cs="GHEA Grapalat"/>
          <w:color w:val="000000"/>
          <w:lang w:val="hy-AM"/>
        </w:rPr>
        <w:t xml:space="preserve"> for the </w:t>
      </w:r>
      <w:r w:rsidRPr="00583D43">
        <w:rPr>
          <w:rFonts w:ascii="Arial" w:hAnsi="Arial" w:cs="Arial"/>
          <w:color w:val="000000"/>
          <w:lang w:val="hy-AM"/>
        </w:rPr>
        <w:t>purpose of</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b </w:t>
      </w:r>
      <w:r w:rsidRPr="00583D43">
        <w:rPr>
          <w:rFonts w:ascii="Arial LatArm" w:hAnsi="Arial LatArm" w:cs="GHEA Grapalat"/>
          <w:color w:val="000000"/>
          <w:lang w:val="hy-AM"/>
        </w:rPr>
        <w:t xml:space="preserve">) </w:t>
      </w:r>
      <w:r w:rsidRPr="00583D43">
        <w:rPr>
          <w:rFonts w:ascii="Arial" w:hAnsi="Arial" w:cs="Arial"/>
          <w:color w:val="000000"/>
          <w:lang w:val="hy-AM"/>
        </w:rPr>
        <w:t>The demand letter</w:t>
      </w:r>
      <w:r w:rsidRPr="00583D43">
        <w:rPr>
          <w:rFonts w:ascii="Arial LatArm" w:hAnsi="Arial LatArm" w:cs="GHEA Grapalat"/>
          <w:color w:val="000000"/>
          <w:lang w:val="hy-AM"/>
        </w:rPr>
        <w:t xml:space="preserve"> </w:t>
      </w:r>
      <w:r w:rsidRPr="00583D43">
        <w:rPr>
          <w:rFonts w:ascii="Arial" w:hAnsi="Arial" w:cs="Arial"/>
          <w:color w:val="000000"/>
          <w:lang w:val="hy-AM"/>
        </w:rPr>
        <w:t>basis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Bank</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 </w:t>
      </w:r>
      <w:r w:rsidRPr="00583D43">
        <w:rPr>
          <w:rFonts w:ascii="Arial" w:hAnsi="Arial" w:cs="Arial"/>
          <w:color w:val="000000"/>
          <w:lang w:val="hy-AM"/>
        </w:rPr>
        <w:t>by Demand Letter</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t>
      </w:r>
      <w:r w:rsidRPr="00583D43">
        <w:rPr>
          <w:rFonts w:ascii="Arial" w:hAnsi="Arial" w:cs="Arial"/>
          <w:color w:val="000000"/>
          <w:lang w:val="hy-AM"/>
        </w:rPr>
        <w:t>sum</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 the account</w:t>
      </w:r>
      <w:r w:rsidRPr="00583D43">
        <w:rPr>
          <w:rFonts w:ascii="Arial LatArm" w:hAnsi="Arial LatArm" w:cs="GHEA Grapalat"/>
          <w:color w:val="000000"/>
          <w:lang w:val="hy-AM"/>
        </w:rPr>
        <w:t xml:space="preserve">  </w:t>
      </w:r>
      <w:r w:rsidRPr="00583D43">
        <w:rPr>
          <w:rFonts w:ascii="Arial" w:hAnsi="Arial" w:cs="Arial"/>
          <w:color w:val="000000"/>
          <w:lang w:val="hy-AM"/>
        </w:rPr>
        <w:t>to charge</w:t>
      </w:r>
      <w:r w:rsidRPr="00583D43">
        <w:rPr>
          <w:rFonts w:ascii="Arial LatArm" w:hAnsi="Arial LatArm" w:cs="GHEA Grapalat"/>
          <w:color w:val="000000"/>
          <w:lang w:val="hy-AM"/>
        </w:rPr>
        <w:t xml:space="preserve"> </w:t>
      </w:r>
      <w:r w:rsidRPr="00583D43">
        <w:rPr>
          <w:rFonts w:ascii="Arial" w:hAnsi="Arial" w:cs="Arial"/>
          <w:color w:val="000000"/>
          <w:lang w:val="hy-AM"/>
        </w:rPr>
        <w:t>for,</w:t>
      </w:r>
      <w:r w:rsidRPr="00583D43">
        <w:rPr>
          <w:rFonts w:ascii="Arial LatArm" w:hAnsi="Arial LatArm" w:cs="GHEA Grapalat"/>
          <w:color w:val="000000"/>
          <w:lang w:val="hy-AM"/>
        </w:rPr>
        <w:t xml:space="preserve"> </w:t>
      </w:r>
      <w:r w:rsidRPr="00583D43">
        <w:rPr>
          <w:rFonts w:ascii="Arial" w:hAnsi="Arial" w:cs="Arial"/>
          <w:color w:val="000000"/>
          <w:lang w:val="hy-AM"/>
        </w:rPr>
        <w:t>without</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of acceptance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c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in writing</w:t>
      </w:r>
      <w:r w:rsidRPr="00583D43">
        <w:rPr>
          <w:rFonts w:ascii="Arial LatArm" w:hAnsi="Arial LatArm" w:cs="GHEA Grapalat"/>
          <w:color w:val="000000"/>
          <w:lang w:val="hy-AM"/>
        </w:rPr>
        <w:t xml:space="preserve"> </w:t>
      </w:r>
      <w:r w:rsidRPr="00583D43">
        <w:rPr>
          <w:rFonts w:ascii="Arial" w:hAnsi="Arial" w:cs="Arial"/>
          <w:color w:val="000000"/>
          <w:lang w:val="hy-AM"/>
        </w:rPr>
        <w:t>or</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manner</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order</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set</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acceptance</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to call</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about </w:t>
      </w:r>
      <w:r w:rsidRPr="00583D43">
        <w:rPr>
          <w:rFonts w:ascii="Arial LatArm" w:hAnsi="Arial LatArm" w:cs="GHEA Grapalat"/>
          <w:color w:val="000000"/>
          <w:lang w:val="hy-AM"/>
        </w:rPr>
        <w:t>_</w:t>
      </w:r>
    </w:p>
    <w:p w:rsidR="004D7162" w:rsidRPr="00583D43" w:rsidRDefault="004D7162" w:rsidP="004D7162">
      <w:pPr>
        <w:ind w:left="426"/>
        <w:jc w:val="both"/>
        <w:rPr>
          <w:rFonts w:ascii="Arial LatArm" w:hAnsi="Arial LatArm" w:cs="GHEA Grapalat"/>
          <w:color w:val="000000"/>
          <w:lang w:val="hy-AM"/>
        </w:rPr>
      </w:pPr>
      <w:r w:rsidRPr="00583D43">
        <w:rPr>
          <w:rFonts w:ascii="Arial" w:hAnsi="Arial" w:cs="Arial"/>
          <w:color w:val="000000"/>
          <w:lang w:val="hy-AM"/>
        </w:rPr>
        <w:t xml:space="preserve">d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to accept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of suffering</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with </w:t>
      </w:r>
      <w:r w:rsidRPr="00583D43">
        <w:rPr>
          <w:rFonts w:ascii="Arial" w:hAnsi="Arial" w:cs="Arial"/>
          <w:color w:val="000000"/>
          <w:lang w:val="hy-AM"/>
        </w:rPr>
        <w:t>money</w:t>
      </w:r>
    </w:p>
    <w:p w:rsidR="004D7162" w:rsidRPr="00583D43" w:rsidRDefault="004D7162" w:rsidP="004D7162">
      <w:pPr>
        <w:ind w:firstLine="426"/>
        <w:jc w:val="both"/>
        <w:rPr>
          <w:rFonts w:ascii="Arial LatArm" w:hAnsi="Arial LatArm" w:cs="GHEA Grapalat"/>
          <w:lang w:val="hy-AM"/>
        </w:rPr>
      </w:pPr>
      <w:r w:rsidRPr="00583D43">
        <w:rPr>
          <w:rFonts w:ascii="Arial" w:hAnsi="Arial" w:cs="Arial"/>
          <w:lang w:val="hy-AM"/>
        </w:rPr>
        <w:t xml:space="preserve">e </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agree</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hy-AM"/>
        </w:rPr>
        <w:t xml:space="preserve"> </w:t>
      </w:r>
      <w:r w:rsidRPr="00583D43">
        <w:rPr>
          <w:rFonts w:ascii="Arial" w:hAnsi="Arial" w:cs="Arial"/>
          <w:lang w:val="hy-AM"/>
        </w:rPr>
        <w:t>responsibility</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wearing</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presented</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demand</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 xml:space="preserve">legality </w:t>
      </w:r>
      <w:r w:rsidRPr="00583D43">
        <w:rPr>
          <w:rFonts w:ascii="Arial LatArm" w:hAnsi="Arial LatArm" w:cs="GHEA Grapalat"/>
          <w:lang w:val="hy-AM"/>
        </w:rPr>
        <w:t xml:space="preserve">, </w:t>
      </w:r>
      <w:r w:rsidRPr="00583D43">
        <w:rPr>
          <w:rFonts w:ascii="Arial" w:hAnsi="Arial" w:cs="Arial"/>
          <w:lang w:val="hy-AM"/>
        </w:rPr>
        <w:t xml:space="preserve">validity </w:t>
      </w:r>
      <w:r w:rsidRPr="00583D43">
        <w:rPr>
          <w:rFonts w:ascii="Arial LatArm" w:hAnsi="Arial LatArm" w:cs="GHEA Grapalat"/>
          <w:lang w:val="hy-AM"/>
        </w:rPr>
        <w:t xml:space="preserve">, </w:t>
      </w:r>
      <w:r w:rsidRPr="00583D43">
        <w:rPr>
          <w:rFonts w:ascii="Arial" w:hAnsi="Arial" w:cs="Arial"/>
          <w:lang w:val="hy-AM"/>
        </w:rPr>
        <w:t>representation</w:t>
      </w:r>
      <w:r w:rsidRPr="00583D43">
        <w:rPr>
          <w:rFonts w:ascii="Arial LatArm" w:hAnsi="Arial LatArm" w:cs="GHEA Grapalat"/>
          <w:lang w:val="hy-AM"/>
        </w:rPr>
        <w:t xml:space="preserve"> </w:t>
      </w:r>
      <w:r w:rsidRPr="00583D43">
        <w:rPr>
          <w:rFonts w:ascii="Arial" w:hAnsi="Arial" w:cs="Arial"/>
          <w:lang w:val="hy-AM"/>
        </w:rPr>
        <w:t>dates</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to provide</w:t>
      </w:r>
      <w:r w:rsidRPr="00583D43">
        <w:rPr>
          <w:rFonts w:ascii="Arial LatArm" w:hAnsi="Arial LatArm" w:cs="GHEA Grapalat"/>
          <w:lang w:val="hy-AM"/>
        </w:rPr>
        <w:t xml:space="preserve"> </w:t>
      </w:r>
      <w:r w:rsidRPr="00583D43">
        <w:rPr>
          <w:rFonts w:ascii="Arial" w:hAnsi="Arial" w:cs="Arial"/>
          <w:lang w:val="hy-AM"/>
        </w:rPr>
        <w:t>for</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carried out</w:t>
      </w:r>
      <w:r w:rsidRPr="00583D43">
        <w:rPr>
          <w:rFonts w:ascii="Arial LatArm" w:hAnsi="Arial LatArm" w:cs="GHEA Grapalat"/>
          <w:lang w:val="hy-AM"/>
        </w:rPr>
        <w:t xml:space="preserve"> </w:t>
      </w:r>
      <w:r w:rsidRPr="00583D43">
        <w:rPr>
          <w:rFonts w:ascii="Arial" w:hAnsi="Arial" w:cs="Arial"/>
          <w:lang w:val="hy-AM"/>
        </w:rPr>
        <w:t>of actions</w:t>
      </w:r>
      <w:r w:rsidRPr="00583D43">
        <w:rPr>
          <w:rFonts w:ascii="Arial LatArm" w:hAnsi="Arial LatArm" w:cs="GHEA Grapalat"/>
          <w:lang w:val="hy-AM"/>
        </w:rPr>
        <w:t xml:space="preserve"> </w:t>
      </w:r>
      <w:r w:rsidRPr="00583D43">
        <w:rPr>
          <w:rFonts w:ascii="Arial" w:hAnsi="Arial" w:cs="Arial"/>
          <w:lang w:val="hy-AM"/>
        </w:rPr>
        <w:t xml:space="preserve">for </w:t>
      </w:r>
      <w:r w:rsidRPr="00583D43">
        <w:rPr>
          <w:rFonts w:ascii="Arial LatArm" w:hAnsi="Arial LatArm" w:cs="GHEA Grapalat"/>
          <w:lang w:val="hy-AM"/>
        </w:rPr>
        <w:t>:</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pt-BR"/>
        </w:rPr>
        <w:t xml:space="preserve">1.4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sealed</w:t>
      </w:r>
      <w:r w:rsidRPr="00583D43">
        <w:rPr>
          <w:rFonts w:ascii="Arial LatArm" w:hAnsi="Arial LatArm" w:cs="GHEA Grapalat"/>
          <w:lang w:val="pt-BR"/>
        </w:rPr>
        <w:t xml:space="preserve"> </w:t>
      </w:r>
      <w:r w:rsidRPr="00583D43">
        <w:rPr>
          <w:rFonts w:ascii="Arial" w:hAnsi="Arial" w:cs="Arial"/>
          <w:lang w:val="pt-BR"/>
        </w:rPr>
        <w:t>the contract</w:t>
      </w:r>
      <w:r w:rsidRPr="00583D43">
        <w:rPr>
          <w:rFonts w:ascii="Arial LatArm" w:hAnsi="Arial LatArm" w:cs="GHEA Grapalat"/>
          <w:lang w:val="pt-BR"/>
        </w:rPr>
        <w:t xml:space="preserve"> </w:t>
      </w:r>
      <w:r w:rsidRPr="00583D43">
        <w:rPr>
          <w:rFonts w:ascii="Arial" w:hAnsi="Arial" w:cs="Arial"/>
          <w:lang w:val="pt-BR"/>
        </w:rPr>
        <w:t>to fail</w:t>
      </w:r>
      <w:r w:rsidRPr="00583D43">
        <w:rPr>
          <w:rFonts w:ascii="Arial LatArm" w:hAnsi="Arial LatArm" w:cs="GHEA Grapalat"/>
          <w:lang w:val="pt-BR"/>
        </w:rPr>
        <w:t xml:space="preserve"> </w:t>
      </w:r>
      <w:r w:rsidRPr="00583D43">
        <w:rPr>
          <w:rFonts w:ascii="Arial" w:hAnsi="Arial" w:cs="Arial"/>
          <w:lang w:val="pt-BR"/>
        </w:rPr>
        <w:t>or</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proper</w:t>
      </w:r>
      <w:r w:rsidRPr="00583D43">
        <w:rPr>
          <w:rFonts w:ascii="Arial LatArm" w:hAnsi="Arial LatArm" w:cs="GHEA Grapalat"/>
          <w:lang w:val="pt-BR"/>
        </w:rPr>
        <w:t xml:space="preserve"> </w:t>
      </w:r>
      <w:r w:rsidRPr="00583D43">
        <w:rPr>
          <w:rFonts w:ascii="Arial" w:hAnsi="Arial" w:cs="Arial"/>
          <w:lang w:val="pt-BR"/>
        </w:rPr>
        <w:t>to perform</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if </w:t>
      </w:r>
      <w:r w:rsidRPr="00583D43">
        <w:rPr>
          <w:rFonts w:ascii="Arial" w:hAnsi="Arial" w:cs="Arial"/>
          <w:lang w:val="pt-BR"/>
        </w:rPr>
        <w:t>it</w:t>
      </w:r>
      <w:r w:rsidRPr="00583D43">
        <w:rPr>
          <w:rFonts w:ascii="Arial LatArm" w:hAnsi="Arial LatArm" w:cs="GHEA Grapalat"/>
          <w:lang w:val="pt-BR"/>
        </w:rPr>
        <w:t xml:space="preserve"> </w:t>
      </w:r>
      <w:r w:rsidRPr="00583D43">
        <w:rPr>
          <w:rFonts w:ascii="Arial" w:hAnsi="Arial" w:cs="Arial"/>
          <w:lang w:val="pt-BR"/>
        </w:rPr>
        <w:t>leads to</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the contract</w:t>
      </w:r>
      <w:r w:rsidRPr="00583D43">
        <w:rPr>
          <w:rFonts w:ascii="Arial LatArm" w:hAnsi="Arial LatArm" w:cs="GHEA Grapalat"/>
          <w:lang w:val="pt-BR"/>
        </w:rPr>
        <w:t xml:space="preserve"> </w:t>
      </w:r>
      <w:r w:rsidRPr="00583D43">
        <w:rPr>
          <w:rFonts w:ascii="Arial" w:hAnsi="Arial" w:cs="Arial"/>
          <w:lang w:val="pt-BR"/>
        </w:rPr>
        <w:t>one-sided</w:t>
      </w:r>
      <w:r w:rsidRPr="00583D43">
        <w:rPr>
          <w:rFonts w:ascii="Arial LatArm" w:hAnsi="Arial LatArm" w:cs="GHEA Grapalat"/>
          <w:lang w:val="pt-BR"/>
        </w:rPr>
        <w:t xml:space="preserve"> </w:t>
      </w:r>
      <w:r w:rsidRPr="00583D43">
        <w:rPr>
          <w:rFonts w:ascii="Arial" w:hAnsi="Arial" w:cs="Arial"/>
          <w:lang w:val="pt-BR"/>
        </w:rPr>
        <w:t xml:space="preserve">solution </w:t>
      </w:r>
      <w:r w:rsidRPr="00583D43">
        <w:rPr>
          <w:rFonts w:ascii="Arial LatArm" w:hAnsi="Arial LatArm" w:cs="GHEA Grapalat"/>
          <w:lang w:val="pt-BR"/>
        </w:rPr>
        <w:t xml:space="preserve">, </w:t>
      </w:r>
      <w:r w:rsidRPr="00583D43">
        <w:rPr>
          <w:rFonts w:ascii="Arial" w:hAnsi="Arial" w:cs="Arial"/>
          <w:lang w:val="pt-BR"/>
        </w:rPr>
        <w:t>Client</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with originals</w:t>
      </w:r>
      <w:r w:rsidRPr="00583D43">
        <w:rPr>
          <w:rFonts w:ascii="Arial LatArm" w:hAnsi="Arial LatArm" w:cs="GHEA Grapalat"/>
          <w:lang w:val="hy-AM"/>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 xml:space="preserve">To the bank </w:t>
      </w:r>
      <w:r w:rsidRPr="00583D43">
        <w:rPr>
          <w:rFonts w:ascii="Arial LatArm" w:hAnsi="Arial LatArm" w:cs="GHEA Grapalat"/>
          <w:lang w:val="pt-BR"/>
        </w:rPr>
        <w:t xml:space="preserve">- </w:t>
      </w:r>
      <w:r w:rsidRPr="00583D43">
        <w:rPr>
          <w:rFonts w:ascii="Arial" w:hAnsi="Arial" w:cs="Arial"/>
          <w:lang w:val="pt-BR"/>
        </w:rPr>
        <w:t>that</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 writing</w:t>
      </w:r>
      <w:r w:rsidRPr="00583D43">
        <w:rPr>
          <w:rFonts w:ascii="Arial LatArm" w:hAnsi="Arial LatArm" w:cs="GHEA Grapalat"/>
          <w:lang w:val="pt-BR"/>
        </w:rPr>
        <w:t xml:space="preserve"> </w:t>
      </w:r>
      <w:r w:rsidRPr="00583D43">
        <w:rPr>
          <w:rFonts w:ascii="Arial" w:hAnsi="Arial" w:cs="Arial"/>
          <w:lang w:val="pt-BR"/>
        </w:rPr>
        <w:t>informing</w:t>
      </w:r>
      <w:r w:rsidRPr="00583D43">
        <w:rPr>
          <w:rFonts w:ascii="Arial LatArm" w:hAnsi="Arial LatArm" w:cs="GHEA Grapalat"/>
          <w:lang w:val="pt-BR"/>
        </w:rPr>
        <w:t xml:space="preserve"> </w:t>
      </w:r>
      <w:r w:rsidRPr="00583D43">
        <w:rPr>
          <w:rFonts w:ascii="Arial" w:hAnsi="Arial" w:cs="Arial"/>
          <w:lang w:val="pt-BR"/>
        </w:rPr>
        <w:t xml:space="preserve">To the company </w:t>
      </w: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In the </w:t>
      </w:r>
      <w:r w:rsidRPr="00583D43">
        <w:rPr>
          <w:rFonts w:ascii="Arial" w:hAnsi="Arial" w:cs="Arial"/>
          <w:lang w:val="hy-AM"/>
        </w:rPr>
        <w:t xml:space="preserve">event that the claim is confirmed with an electronic digital signature, they are submitted to the Paying Bank in electronic media </w:t>
      </w:r>
      <w:r w:rsidRPr="00583D43">
        <w:rPr>
          <w:rFonts w:ascii="Arial LatArm" w:hAnsi="Arial LatArm" w:cs="GHEA Grapalat"/>
          <w:lang w:val="pt-BR"/>
        </w:rPr>
        <w:t xml:space="preserve">, </w:t>
      </w:r>
      <w:r w:rsidRPr="00583D43">
        <w:rPr>
          <w:rFonts w:ascii="Arial" w:hAnsi="Arial" w:cs="Arial"/>
          <w:lang w:val="hy-AM"/>
        </w:rPr>
        <w:t xml:space="preserve">as well as in paper versions printed from them </w:t>
      </w:r>
      <w:r w:rsidRPr="00583D43">
        <w:rPr>
          <w:rFonts w:ascii="Arial LatArm" w:hAnsi="Arial LatArm" w:cs="GHEA Grapalat"/>
          <w:lang w:val="pt-BR"/>
        </w:rPr>
        <w:t>.</w:t>
      </w:r>
    </w:p>
    <w:p w:rsidR="004D7162" w:rsidRPr="00583D43" w:rsidRDefault="004D7162" w:rsidP="004D7162">
      <w:pPr>
        <w:numPr>
          <w:ilvl w:val="1"/>
          <w:numId w:val="25"/>
        </w:numPr>
        <w:jc w:val="both"/>
        <w:rPr>
          <w:rFonts w:ascii="Arial LatArm" w:hAnsi="Arial LatArm" w:cs="GHEA Grapalat"/>
          <w:color w:val="000000"/>
          <w:lang w:val="hy-AM"/>
        </w:rPr>
      </w:pPr>
      <w:r w:rsidRPr="00583D43">
        <w:rPr>
          <w:rFonts w:ascii="Arial" w:hAnsi="Arial" w:cs="Arial"/>
          <w:color w:val="000000"/>
          <w:lang w:val="hy-AM"/>
        </w:rPr>
        <w:t>Client:</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present</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documents </w:t>
      </w:r>
      <w:r w:rsidRPr="00583D43">
        <w:rPr>
          <w:rFonts w:ascii="Arial LatArm" w:hAnsi="Arial LatArm" w:cs="GHEA Grapalat"/>
          <w:color w:val="000000"/>
          <w:lang w:val="hy-AM"/>
        </w:rPr>
        <w:t>_</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hy-AM"/>
        </w:rPr>
        <w:t xml:space="preserve">1.6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 xml:space="preserve">Registration </w:t>
      </w:r>
      <w:r w:rsidRPr="00583D43">
        <w:rPr>
          <w:rFonts w:ascii="Arial" w:hAnsi="Arial" w:cs="Arial"/>
          <w:lang w:val="pt-BR"/>
        </w:rPr>
        <w:t>_</w:t>
      </w:r>
      <w:r w:rsidRPr="00583D43">
        <w:rPr>
          <w:rFonts w:ascii="Arial LatArm" w:hAnsi="Arial LatArm" w:cs="GHEA Grapalat"/>
          <w:lang w:val="pt-BR"/>
        </w:rPr>
        <w:t xml:space="preserve"> </w:t>
      </w:r>
      <w:r w:rsidRPr="00583D43">
        <w:rPr>
          <w:rFonts w:ascii="Arial" w:hAnsi="Arial" w:cs="Arial"/>
          <w:lang w:val="pt-BR"/>
        </w:rPr>
        <w:t>specified</w:t>
      </w:r>
      <w:r w:rsidRPr="00583D43">
        <w:rPr>
          <w:rFonts w:ascii="Arial LatArm" w:hAnsi="Arial LatArm" w:cs="GHEA Grapalat"/>
          <w:lang w:val="pt-BR"/>
        </w:rPr>
        <w:t xml:space="preserve"> </w:t>
      </w:r>
      <w:r w:rsidRPr="00583D43">
        <w:rPr>
          <w:rFonts w:ascii="Arial" w:hAnsi="Arial" w:cs="Arial"/>
          <w:lang w:val="pt-BR"/>
        </w:rPr>
        <w:t>of money</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pt-BR"/>
        </w:rPr>
        <w:t>caused</w:t>
      </w:r>
      <w:r w:rsidRPr="00583D43">
        <w:rPr>
          <w:rFonts w:ascii="Arial LatArm" w:hAnsi="Arial LatArm" w:cs="GHEA Grapalat"/>
          <w:lang w:val="pt-BR"/>
        </w:rPr>
        <w:t xml:space="preserve"> </w:t>
      </w:r>
      <w:r w:rsidRPr="00583D43">
        <w:rPr>
          <w:rFonts w:ascii="Arial" w:hAnsi="Arial" w:cs="Arial"/>
          <w:lang w:val="pt-BR"/>
        </w:rPr>
        <w:t xml:space="preserve">risks </w:t>
      </w:r>
      <w:r w:rsidRPr="00583D43">
        <w:rPr>
          <w:rFonts w:ascii="Arial LatArm" w:hAnsi="Arial LatArm" w:cs="GHEA Grapalat"/>
          <w:lang w:val="pt-BR"/>
        </w:rPr>
        <w:t xml:space="preserve">( </w:t>
      </w:r>
      <w:r w:rsidRPr="00583D43">
        <w:rPr>
          <w:rFonts w:ascii="Arial" w:hAnsi="Arial" w:cs="Arial"/>
          <w:lang w:val="pt-BR"/>
        </w:rPr>
        <w:t>Company :</w:t>
      </w:r>
      <w:r w:rsidRPr="00583D43">
        <w:rPr>
          <w:rFonts w:ascii="Arial LatArm" w:hAnsi="Arial LatArm" w:cs="GHEA Grapalat"/>
          <w:lang w:val="pt-BR"/>
        </w:rPr>
        <w:t xml:space="preserve"> </w:t>
      </w:r>
      <w:r w:rsidRPr="00583D43">
        <w:rPr>
          <w:rFonts w:ascii="Arial" w:hAnsi="Arial" w:cs="Arial"/>
          <w:lang w:val="pt-BR"/>
        </w:rPr>
        <w:t>worn</w:t>
      </w:r>
      <w:r w:rsidRPr="00583D43">
        <w:rPr>
          <w:rFonts w:ascii="Arial LatArm" w:hAnsi="Arial LatArm" w:cs="GHEA Grapalat"/>
          <w:lang w:val="pt-BR"/>
        </w:rPr>
        <w:t xml:space="preserve"> </w:t>
      </w:r>
      <w:r w:rsidRPr="00583D43">
        <w:rPr>
          <w:rFonts w:ascii="Arial" w:hAnsi="Arial" w:cs="Arial"/>
          <w:lang w:val="pt-BR"/>
        </w:rPr>
        <w:t xml:space="preserve">damages </w:t>
      </w:r>
      <w:r w:rsidRPr="00583D43">
        <w:rPr>
          <w:rFonts w:ascii="Arial LatArm" w:hAnsi="Arial LatArm" w:cs="GHEA Grapalat"/>
          <w:lang w:val="pt-BR"/>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negative</w:t>
      </w:r>
      <w:r w:rsidRPr="00583D43">
        <w:rPr>
          <w:rFonts w:ascii="Arial LatArm" w:hAnsi="Arial LatArm" w:cs="GHEA Grapalat"/>
          <w:lang w:val="hy-AM"/>
        </w:rPr>
        <w:t xml:space="preserve"> </w:t>
      </w:r>
      <w:r w:rsidRPr="00583D43">
        <w:rPr>
          <w:rFonts w:ascii="Arial" w:hAnsi="Arial" w:cs="Arial"/>
          <w:lang w:val="hy-AM"/>
        </w:rPr>
        <w:t>consequences</w:t>
      </w:r>
      <w:r w:rsidRPr="00583D43">
        <w:rPr>
          <w:rFonts w:ascii="Arial LatArm" w:hAnsi="Arial LatArm" w:cs="GHEA Grapalat"/>
          <w:lang w:val="hy-AM"/>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pt-BR"/>
        </w:rPr>
        <w:t xml:space="preserve"> </w:t>
      </w:r>
      <w:r w:rsidRPr="00583D43">
        <w:rPr>
          <w:rFonts w:ascii="Arial" w:hAnsi="Arial" w:cs="Arial"/>
          <w:lang w:val="pt-BR"/>
        </w:rPr>
        <w:t>responsibility</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 xml:space="preserve">wear </w:t>
      </w:r>
      <w:r w:rsidRPr="00583D43">
        <w:rPr>
          <w:rFonts w:ascii="Arial LatArm" w:hAnsi="Arial LatArm" w:cs="GHEA Grapalat"/>
          <w:lang w:val="hy-AM"/>
        </w:rPr>
        <w:t xml:space="preserve">_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must</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to check</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of the contract</w:t>
      </w:r>
      <w:r w:rsidRPr="00583D43">
        <w:rPr>
          <w:rFonts w:ascii="Arial LatArm" w:hAnsi="Arial LatArm" w:cs="GHEA Grapalat"/>
          <w:lang w:val="hy-AM"/>
        </w:rPr>
        <w:t xml:space="preserve"> </w:t>
      </w:r>
      <w:r w:rsidRPr="00583D43">
        <w:rPr>
          <w:rFonts w:ascii="Arial" w:hAnsi="Arial" w:cs="Arial"/>
          <w:lang w:val="hy-AM"/>
        </w:rPr>
        <w:t>conditions</w:t>
      </w:r>
      <w:r w:rsidRPr="00583D43">
        <w:rPr>
          <w:rFonts w:ascii="Arial LatArm" w:hAnsi="Arial LatArm" w:cs="GHEA Grapalat"/>
          <w:lang w:val="hy-AM"/>
        </w:rPr>
        <w:t xml:space="preserve"> </w:t>
      </w:r>
      <w:r w:rsidRPr="00583D43">
        <w:rPr>
          <w:rFonts w:ascii="Arial" w:hAnsi="Arial" w:cs="Arial"/>
          <w:lang w:val="hy-AM"/>
        </w:rPr>
        <w:t>to violate</w:t>
      </w:r>
      <w:r w:rsidRPr="00583D43">
        <w:rPr>
          <w:rFonts w:ascii="Arial LatArm" w:hAnsi="Arial LatArm" w:cs="GHEA Grapalat"/>
          <w:lang w:val="hy-AM"/>
        </w:rPr>
        <w:t xml:space="preserve"> </w:t>
      </w:r>
      <w:r w:rsidRPr="00583D43">
        <w:rPr>
          <w:rFonts w:ascii="Arial" w:hAnsi="Arial" w:cs="Arial"/>
          <w:lang w:val="hy-AM"/>
        </w:rPr>
        <w:t xml:space="preserve">the facts </w:t>
      </w:r>
      <w:r w:rsidRPr="00583D43">
        <w:rPr>
          <w:rFonts w:ascii="Arial LatArm" w:hAnsi="Arial LatArm" w:cs="GHEA Grapalat"/>
          <w:lang w:val="hy-AM"/>
        </w:rPr>
        <w:t>.</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pt-BR"/>
        </w:rPr>
        <w:t xml:space="preserve">1.7 </w:t>
      </w:r>
      <w:r w:rsidRPr="00583D43">
        <w:rPr>
          <w:rFonts w:ascii="Arial" w:hAnsi="Arial" w:cs="Arial"/>
          <w:lang w:val="hy-AM"/>
        </w:rPr>
        <w:t>It:</w:t>
      </w:r>
      <w:r w:rsidRPr="00583D43">
        <w:rPr>
          <w:rFonts w:ascii="Arial LatArm" w:hAnsi="Arial LatArm" w:cs="GHEA Grapalat"/>
          <w:lang w:val="hy-AM"/>
        </w:rPr>
        <w:t xml:space="preserve"> </w:t>
      </w:r>
      <w:r w:rsidRPr="00583D43">
        <w:rPr>
          <w:rFonts w:ascii="Arial LatArm" w:hAnsi="Arial LatArm" w:cs="GHEA Grapalat"/>
          <w:lang w:val="pt-BR"/>
        </w:rPr>
        <w:t xml:space="preserve">in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when</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account</w:t>
      </w:r>
      <w:r w:rsidRPr="00583D43">
        <w:rPr>
          <w:rFonts w:ascii="Arial LatArm" w:hAnsi="Arial LatArm" w:cs="GHEA Grapalat"/>
          <w:lang w:val="hy-AM"/>
        </w:rPr>
        <w:t xml:space="preserve"> </w:t>
      </w:r>
      <w:r w:rsidRPr="00583D43">
        <w:rPr>
          <w:rFonts w:ascii="Arial" w:hAnsi="Arial" w:cs="Arial"/>
          <w:lang w:val="hy-AM"/>
        </w:rPr>
        <w:t>the means</w:t>
      </w:r>
      <w:r w:rsidRPr="00583D43">
        <w:rPr>
          <w:rFonts w:ascii="Arial LatArm" w:hAnsi="Arial LatArm" w:cs="GHEA Grapalat"/>
          <w:lang w:val="hy-AM"/>
        </w:rPr>
        <w:t xml:space="preserve"> </w:t>
      </w:r>
      <w:r w:rsidRPr="00583D43">
        <w:rPr>
          <w:rFonts w:ascii="Arial" w:hAnsi="Arial" w:cs="Arial"/>
          <w:lang w:val="hy-AM"/>
        </w:rPr>
        <w:t>they are not</w:t>
      </w:r>
      <w:r w:rsidRPr="00583D43">
        <w:rPr>
          <w:rFonts w:ascii="Arial LatArm" w:hAnsi="Arial LatArm" w:cs="GHEA Grapalat"/>
          <w:lang w:val="hy-AM"/>
        </w:rPr>
        <w:t xml:space="preserve"> </w:t>
      </w:r>
      <w:r w:rsidRPr="00583D43">
        <w:rPr>
          <w:rFonts w:ascii="Arial" w:hAnsi="Arial" w:cs="Arial"/>
          <w:lang w:val="hy-AM"/>
        </w:rPr>
        <w:t xml:space="preserve">satisfaction </w:t>
      </w:r>
      <w:r w:rsidRPr="00583D43">
        <w:rPr>
          <w:rFonts w:ascii="Arial" w:hAnsi="Arial" w:cs="Arial"/>
        </w:rPr>
        <w:t xml:space="preserve">, the Paying Bank must notify the Customer in writing within </w:t>
      </w:r>
      <w:r w:rsidRPr="00583D43">
        <w:rPr>
          <w:rFonts w:ascii="Arial LatArm" w:hAnsi="Arial LatArm" w:cs="GHEA Grapalat"/>
          <w:lang w:val="pt-BR"/>
        </w:rPr>
        <w:t xml:space="preserve">2 ( </w:t>
      </w:r>
      <w:r w:rsidRPr="00583D43">
        <w:rPr>
          <w:rFonts w:ascii="Arial" w:hAnsi="Arial" w:cs="Arial"/>
        </w:rPr>
        <w:t xml:space="preserve">two </w:t>
      </w:r>
      <w:r w:rsidRPr="00583D43">
        <w:rPr>
          <w:rFonts w:ascii="Arial LatArm" w:hAnsi="Arial LatArm" w:cs="GHEA Grapalat"/>
          <w:lang w:val="pt-BR"/>
        </w:rPr>
        <w:t xml:space="preserve">) </w:t>
      </w:r>
      <w:r w:rsidRPr="00583D43">
        <w:rPr>
          <w:rFonts w:ascii="Arial" w:hAnsi="Arial" w:cs="Arial"/>
        </w:rPr>
        <w:t xml:space="preserve">business days after receiving the payment request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lang w:val="pt-BR"/>
        </w:rPr>
      </w:pPr>
      <w:r w:rsidRPr="00583D43">
        <w:rPr>
          <w:rFonts w:ascii="Arial LatArm" w:hAnsi="Arial LatArm" w:cs="GHEA Grapalat"/>
          <w:lang w:val="pt-BR"/>
        </w:rPr>
        <w:lastRenderedPageBreak/>
        <w:t xml:space="preserve">1.8 </w:t>
      </w:r>
      <w:r w:rsidRPr="00583D43">
        <w:rPr>
          <w:rFonts w:ascii="Arial" w:hAnsi="Arial" w:cs="Arial"/>
          <w:lang w:val="pt-BR"/>
        </w:rPr>
        <w:t>Herein</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 xml:space="preserve">The </w:t>
      </w:r>
      <w:r w:rsidRPr="00583D43">
        <w:rPr>
          <w:rFonts w:ascii="Arial" w:hAnsi="Arial" w:cs="Arial"/>
          <w:lang w:val="pt-BR"/>
        </w:rPr>
        <w:t>challenge</w:t>
      </w:r>
      <w:r w:rsidRPr="00583D43">
        <w:rPr>
          <w:rFonts w:ascii="Arial LatArm" w:hAnsi="Arial LatArm" w:cs="GHEA Grapalat"/>
          <w:lang w:val="pt-BR"/>
        </w:rPr>
        <w:t xml:space="preserve"> </w:t>
      </w:r>
      <w:r w:rsidRPr="00583D43">
        <w:rPr>
          <w:rFonts w:ascii="Arial" w:hAnsi="Arial" w:cs="Arial"/>
          <w:lang w:val="pt-BR"/>
        </w:rPr>
        <w:t>Bank</w:t>
      </w:r>
      <w:r w:rsidRPr="00583D43">
        <w:rPr>
          <w:rFonts w:ascii="Arial LatArm" w:hAnsi="Arial LatArm" w:cs="GHEA Grapalat"/>
          <w:lang w:val="pt-BR"/>
        </w:rPr>
        <w:t xml:space="preserve"> </w:t>
      </w:r>
      <w:r w:rsidRPr="00583D43">
        <w:rPr>
          <w:rFonts w:ascii="Arial" w:hAnsi="Arial" w:cs="Arial"/>
          <w:lang w:val="pt-BR"/>
        </w:rPr>
        <w:t>from presenting</w:t>
      </w:r>
      <w:r w:rsidRPr="00583D43">
        <w:rPr>
          <w:rFonts w:ascii="Arial LatArm" w:hAnsi="Arial LatArm" w:cs="GHEA Grapalat"/>
          <w:lang w:val="pt-BR"/>
        </w:rPr>
        <w:t xml:space="preserve"> </w:t>
      </w:r>
      <w:r w:rsidRPr="00583D43">
        <w:rPr>
          <w:rFonts w:ascii="Arial" w:hAnsi="Arial" w:cs="Arial"/>
          <w:lang w:val="pt-BR"/>
        </w:rPr>
        <w:t xml:space="preserve">then </w:t>
      </w:r>
      <w:r w:rsidRPr="00583D43">
        <w:rPr>
          <w:rFonts w:ascii="Arial LatArm" w:hAnsi="Arial LatArm" w:cs="GHEA Grapalat"/>
          <w:lang w:val="pt-BR"/>
        </w:rPr>
        <w:t xml:space="preserve">, </w:t>
      </w:r>
      <w:r w:rsidRPr="00583D43">
        <w:rPr>
          <w:rFonts w:ascii="Arial" w:hAnsi="Arial" w:cs="Arial"/>
          <w:lang w:val="pt-BR"/>
        </w:rPr>
        <w:t>from the Bank</w:t>
      </w:r>
      <w:r w:rsidRPr="00583D43">
        <w:rPr>
          <w:rFonts w:ascii="Arial LatArm" w:hAnsi="Arial LatArm" w:cs="GHEA Grapalat"/>
          <w:lang w:val="pt-BR"/>
        </w:rPr>
        <w:t xml:space="preserve"> </w:t>
      </w:r>
      <w:r w:rsidRPr="00583D43">
        <w:rPr>
          <w:rFonts w:ascii="Arial" w:hAnsi="Arial" w:cs="Arial"/>
          <w:lang w:val="pt-BR"/>
        </w:rPr>
        <w:t>independently</w:t>
      </w:r>
      <w:r w:rsidRPr="00583D43">
        <w:rPr>
          <w:rFonts w:ascii="Arial LatArm" w:hAnsi="Arial LatArm" w:cs="GHEA Grapalat"/>
          <w:lang w:val="pt-BR"/>
        </w:rPr>
        <w:t xml:space="preserve"> </w:t>
      </w:r>
      <w:r w:rsidRPr="00583D43">
        <w:rPr>
          <w:rFonts w:ascii="Arial" w:hAnsi="Arial" w:cs="Arial"/>
          <w:lang w:val="pt-BR"/>
        </w:rPr>
        <w:t xml:space="preserve">reasons </w:t>
      </w:r>
      <w:r w:rsidRPr="00583D43">
        <w:rPr>
          <w:rFonts w:ascii="Arial LatArm" w:hAnsi="Arial LatArm" w:cs="GHEA Grapalat"/>
          <w:lang w:val="pt-BR"/>
        </w:rPr>
        <w:t xml:space="preserve">, </w:t>
      </w:r>
      <w:r w:rsidRPr="00583D43">
        <w:rPr>
          <w:rFonts w:ascii="Arial" w:hAnsi="Arial" w:cs="Arial"/>
          <w:lang w:val="pt-BR"/>
        </w:rPr>
        <w:t>ten</w:t>
      </w:r>
      <w:r w:rsidRPr="00583D43">
        <w:rPr>
          <w:rFonts w:ascii="Arial LatArm" w:hAnsi="Arial LatArm" w:cs="GHEA Grapalat"/>
          <w:lang w:val="pt-BR"/>
        </w:rPr>
        <w:t xml:space="preserve"> </w:t>
      </w:r>
      <w:r w:rsidRPr="00583D43">
        <w:rPr>
          <w:rFonts w:ascii="Arial" w:hAnsi="Arial" w:cs="Arial"/>
          <w:lang w:val="pt-BR"/>
        </w:rPr>
        <w:t>working</w:t>
      </w:r>
      <w:r w:rsidRPr="00583D43">
        <w:rPr>
          <w:rFonts w:ascii="Arial LatArm" w:hAnsi="Arial LatArm" w:cs="GHEA Grapalat"/>
          <w:lang w:val="pt-BR"/>
        </w:rPr>
        <w:t xml:space="preserve"> </w:t>
      </w:r>
      <w:r w:rsidRPr="00583D43">
        <w:rPr>
          <w:rFonts w:ascii="Arial" w:hAnsi="Arial" w:cs="Arial"/>
          <w:lang w:val="pt-BR"/>
        </w:rPr>
        <w:t>of the day</w:t>
      </w:r>
      <w:r w:rsidRPr="00583D43">
        <w:rPr>
          <w:rFonts w:ascii="Arial LatArm" w:hAnsi="Arial LatArm" w:cs="GHEA Grapalat"/>
          <w:lang w:val="pt-BR"/>
        </w:rPr>
        <w:t xml:space="preserve"> </w:t>
      </w:r>
      <w:r w:rsidRPr="00583D43">
        <w:rPr>
          <w:rFonts w:ascii="Arial" w:hAnsi="Arial" w:cs="Arial"/>
          <w:lang w:val="pt-BR"/>
        </w:rPr>
        <w:t>during</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sum</w:t>
      </w:r>
      <w:r w:rsidRPr="00583D43">
        <w:rPr>
          <w:rFonts w:ascii="Arial LatArm" w:hAnsi="Arial LatArm" w:cs="GHEA Grapalat"/>
          <w:lang w:val="pt-BR"/>
        </w:rPr>
        <w:t xml:space="preserve"> </w:t>
      </w:r>
      <w:r w:rsidRPr="00583D43">
        <w:rPr>
          <w:rFonts w:ascii="Arial" w:hAnsi="Arial" w:cs="Arial"/>
          <w:lang w:val="pt-BR"/>
        </w:rPr>
        <w:t>not to be paid</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non-payment</w:t>
      </w:r>
      <w:r w:rsidRPr="00583D43">
        <w:rPr>
          <w:rFonts w:ascii="Arial LatArm" w:hAnsi="Arial LatArm" w:cs="GHEA Grapalat"/>
          <w:lang w:val="pt-BR"/>
        </w:rPr>
        <w:t xml:space="preserve"> </w:t>
      </w:r>
      <w:r w:rsidRPr="00583D43">
        <w:rPr>
          <w:rFonts w:ascii="Arial" w:hAnsi="Arial" w:cs="Arial"/>
          <w:lang w:val="pt-BR"/>
        </w:rPr>
        <w:t>with</w:t>
      </w:r>
      <w:r w:rsidRPr="00583D43">
        <w:rPr>
          <w:rFonts w:ascii="Arial LatArm" w:hAnsi="Arial LatArm" w:cs="GHEA Grapalat"/>
          <w:lang w:val="pt-BR"/>
        </w:rPr>
        <w:t xml:space="preserve"> </w:t>
      </w:r>
      <w:r w:rsidRPr="00583D43">
        <w:rPr>
          <w:rFonts w:ascii="Arial" w:hAnsi="Arial" w:cs="Arial"/>
          <w:lang w:val="pt-BR"/>
        </w:rPr>
        <w:t>connected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information</w:t>
      </w:r>
      <w:r w:rsidRPr="00583D43">
        <w:rPr>
          <w:rFonts w:ascii="Arial LatArm" w:hAnsi="Arial LatArm" w:cs="GHEA Grapalat"/>
          <w:lang w:val="pt-BR"/>
        </w:rPr>
        <w:t xml:space="preserve"> </w:t>
      </w:r>
      <w:r w:rsidRPr="00583D43">
        <w:rPr>
          <w:rFonts w:ascii="Arial" w:hAnsi="Arial" w:cs="Arial"/>
          <w:lang w:val="pt-BR"/>
        </w:rPr>
        <w:t>transfer</w:t>
      </w:r>
      <w:r w:rsidRPr="00583D43">
        <w:rPr>
          <w:rFonts w:ascii="Arial LatArm" w:hAnsi="Arial LatArm" w:cs="GHEA Grapalat"/>
          <w:lang w:val="pt-BR"/>
        </w:rPr>
        <w:t xml:space="preserve"> </w:t>
      </w:r>
      <w:r w:rsidRPr="00583D43">
        <w:rPr>
          <w:rFonts w:ascii="Arial" w:hAnsi="Arial" w:cs="Arial"/>
          <w:lang w:val="pt-BR"/>
        </w:rPr>
        <w:t xml:space="preserve">is </w:t>
      </w:r>
      <w:r w:rsidRPr="00583D43">
        <w:rPr>
          <w:rFonts w:ascii="Arial LatArm" w:hAnsi="Arial LatArm" w:cs="GHEA Grapalat"/>
          <w:lang w:val="pt-BR"/>
        </w:rPr>
        <w:t xml:space="preserve">&lt;&lt; </w:t>
      </w:r>
      <w:r w:rsidRPr="00583D43">
        <w:rPr>
          <w:rFonts w:ascii="Arial" w:hAnsi="Arial" w:cs="Arial"/>
          <w:lang w:val="pt-BR"/>
        </w:rPr>
        <w:t>ACRA</w:t>
      </w:r>
      <w:r w:rsidRPr="00583D43">
        <w:rPr>
          <w:rFonts w:ascii="Arial LatArm" w:hAnsi="Arial LatArm" w:cs="GHEA Grapalat"/>
          <w:lang w:val="pt-BR"/>
        </w:rPr>
        <w:t xml:space="preserve"> </w:t>
      </w:r>
      <w:r w:rsidRPr="00583D43">
        <w:rPr>
          <w:rFonts w:ascii="Arial" w:hAnsi="Arial" w:cs="Arial"/>
          <w:lang w:val="pt-BR"/>
        </w:rPr>
        <w:t>Credit:</w:t>
      </w:r>
      <w:r w:rsidRPr="00583D43">
        <w:rPr>
          <w:rFonts w:ascii="Arial LatArm" w:hAnsi="Arial LatArm" w:cs="GHEA Grapalat"/>
          <w:lang w:val="pt-BR"/>
        </w:rPr>
        <w:t xml:space="preserve"> </w:t>
      </w:r>
      <w:r w:rsidRPr="00583D43">
        <w:rPr>
          <w:rFonts w:ascii="Arial" w:hAnsi="Arial" w:cs="Arial"/>
          <w:lang w:val="pt-BR"/>
        </w:rPr>
        <w:t xml:space="preserve">Reporting </w:t>
      </w:r>
      <w:r w:rsidRPr="00583D43">
        <w:rPr>
          <w:rFonts w:ascii="Arial LatArm" w:hAnsi="Arial LatArm" w:cs="GHEA Grapalat"/>
          <w:lang w:val="pt-BR"/>
        </w:rPr>
        <w:t xml:space="preserve">&gt;&gt; </w:t>
      </w:r>
      <w:r w:rsidRPr="00583D43">
        <w:rPr>
          <w:rFonts w:ascii="Arial" w:hAnsi="Arial" w:cs="Arial"/>
          <w:lang w:val="pt-BR"/>
        </w:rPr>
        <w:t xml:space="preserve">CJSC </w:t>
      </w:r>
      <w:r w:rsidRPr="00583D43">
        <w:rPr>
          <w:rFonts w:ascii="Arial LatArm" w:hAnsi="Arial LatArm" w:cs="GHEA Grapalat"/>
          <w:lang w:val="pt-BR"/>
        </w:rPr>
        <w:t xml:space="preserve">( </w:t>
      </w:r>
      <w:r w:rsidRPr="00583D43">
        <w:rPr>
          <w:rFonts w:ascii="Arial" w:hAnsi="Arial" w:cs="Arial"/>
          <w:lang w:val="pt-BR"/>
        </w:rPr>
        <w:t>Credit :</w:t>
      </w:r>
      <w:r w:rsidRPr="00583D43">
        <w:rPr>
          <w:rFonts w:ascii="Arial LatArm" w:hAnsi="Arial LatArm" w:cs="GHEA Grapalat"/>
          <w:lang w:val="pt-BR"/>
        </w:rPr>
        <w:t xml:space="preserve"> </w:t>
      </w:r>
      <w:r w:rsidRPr="00583D43">
        <w:rPr>
          <w:rFonts w:ascii="Arial" w:hAnsi="Arial" w:cs="Arial"/>
          <w:lang w:val="pt-BR"/>
        </w:rPr>
        <w:t xml:space="preserve">bureau </w:t>
      </w:r>
      <w:r w:rsidRPr="00583D43">
        <w:rPr>
          <w:rFonts w:ascii="Arial LatArm" w:hAnsi="Arial LatArm" w:cs="GHEA Grapalat"/>
          <w:lang w:val="pt-BR"/>
        </w:rPr>
        <w:t>).</w:t>
      </w:r>
    </w:p>
    <w:p w:rsidR="004D7162" w:rsidRPr="00583D43" w:rsidRDefault="004D7162" w:rsidP="004D7162">
      <w:pPr>
        <w:jc w:val="both"/>
        <w:rPr>
          <w:rFonts w:ascii="Arial LatArm" w:hAnsi="Arial LatArm" w:cs="GHEA Grapalat"/>
          <w:lang w:val="hy-AM"/>
        </w:rPr>
      </w:pPr>
    </w:p>
    <w:p w:rsidR="004D7162" w:rsidRPr="00583D43" w:rsidRDefault="004D7162" w:rsidP="004D7162">
      <w:pPr>
        <w:numPr>
          <w:ilvl w:val="0"/>
          <w:numId w:val="6"/>
        </w:numPr>
        <w:jc w:val="center"/>
        <w:rPr>
          <w:rFonts w:ascii="Arial LatArm" w:hAnsi="Arial LatArm" w:cs="GHEA Grapalat"/>
          <w:b/>
          <w:bCs/>
        </w:rPr>
      </w:pPr>
      <w:r w:rsidRPr="00583D43">
        <w:rPr>
          <w:rFonts w:ascii="Arial" w:hAnsi="Arial" w:cs="Arial"/>
          <w:b/>
          <w:bCs/>
        </w:rPr>
        <w:t>Other:</w:t>
      </w:r>
      <w:r w:rsidRPr="00583D43">
        <w:rPr>
          <w:rFonts w:ascii="Arial LatArm" w:hAnsi="Arial LatArm" w:cs="GHEA Grapalat"/>
          <w:b/>
          <w:bCs/>
        </w:rPr>
        <w:t xml:space="preserve"> </w:t>
      </w:r>
      <w:r w:rsidRPr="00583D43">
        <w:rPr>
          <w:rFonts w:ascii="Arial" w:hAnsi="Arial" w:cs="Arial"/>
          <w:b/>
          <w:bCs/>
        </w:rPr>
        <w:t>conditions</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rPr>
        <w:t xml:space="preserve">2.1: </w:t>
      </w:r>
      <w:r w:rsidRPr="00583D43">
        <w:rPr>
          <w:rFonts w:ascii="Arial" w:hAnsi="Arial" w:cs="Arial"/>
        </w:rPr>
        <w:t>Present</w:t>
      </w:r>
      <w:r w:rsidRPr="00583D43">
        <w:rPr>
          <w:rFonts w:ascii="Arial LatArm" w:hAnsi="Arial LatArm" w:cs="GHEA Grapalat"/>
        </w:rPr>
        <w:t xml:space="preserve"> </w:t>
      </w:r>
      <w:r w:rsidRPr="00583D43">
        <w:rPr>
          <w:rFonts w:ascii="Arial" w:hAnsi="Arial" w:cs="Arial"/>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irrevocable</w:t>
      </w:r>
      <w:r w:rsidRPr="00583D43">
        <w:rPr>
          <w:rFonts w:ascii="Arial LatArm" w:hAnsi="Arial LatArm" w:cs="GHEA Grapalat"/>
          <w:lang w:val="hy-AM"/>
        </w:rPr>
        <w:t xml:space="preserve"> </w:t>
      </w:r>
      <w:r w:rsidRPr="00583D43">
        <w:rPr>
          <w:rFonts w:ascii="Arial" w:hAnsi="Arial" w:cs="Arial"/>
          <w:lang w:val="hy-AM"/>
        </w:rPr>
        <w:t xml:space="preserve">are </w:t>
      </w:r>
      <w:r w:rsidRPr="00583D43">
        <w:rPr>
          <w:rFonts w:ascii="Arial LatArm" w:hAnsi="Arial LatArm" w:cs="GHEA Grapalat"/>
          <w:lang w:val="hy-AM"/>
        </w:rPr>
        <w:t>_</w:t>
      </w:r>
      <w:r w:rsidRPr="00583D43">
        <w:rPr>
          <w:rFonts w:ascii="Arial LatArm" w:hAnsi="Arial LatArm" w:cs="GHEA Grapalat"/>
        </w:rPr>
        <w:t xml:space="preserve"> </w:t>
      </w:r>
      <w:r w:rsidRPr="00583D43">
        <w:rPr>
          <w:rFonts w:ascii="Arial" w:hAnsi="Arial" w:cs="Arial"/>
        </w:rPr>
        <w:t>strength</w:t>
      </w:r>
      <w:r w:rsidRPr="00583D43">
        <w:rPr>
          <w:rFonts w:ascii="Arial LatArm" w:hAnsi="Arial LatArm" w:cs="GHEA Grapalat"/>
        </w:rPr>
        <w:t xml:space="preserve"> </w:t>
      </w:r>
      <w:r w:rsidRPr="00583D43">
        <w:rPr>
          <w:rFonts w:ascii="Arial" w:hAnsi="Arial" w:cs="Arial"/>
        </w:rPr>
        <w:t>in</w:t>
      </w:r>
      <w:r w:rsidRPr="00583D43">
        <w:rPr>
          <w:rFonts w:ascii="Arial LatArm" w:hAnsi="Arial LatArm" w:cs="GHEA Grapalat"/>
        </w:rPr>
        <w:t xml:space="preserve"> </w:t>
      </w:r>
      <w:r w:rsidRPr="00583D43">
        <w:rPr>
          <w:rFonts w:ascii="Arial" w:hAnsi="Arial" w:cs="Arial"/>
          <w:lang w:val="hy-AM"/>
        </w:rPr>
        <w:t>are</w:t>
      </w:r>
      <w:r w:rsidRPr="00583D43">
        <w:rPr>
          <w:rFonts w:ascii="Arial LatArm" w:hAnsi="Arial LatArm" w:cs="GHEA Grapalat"/>
        </w:rPr>
        <w:t xml:space="preserve"> </w:t>
      </w:r>
      <w:r w:rsidRPr="00583D43">
        <w:rPr>
          <w:rFonts w:ascii="Arial" w:hAnsi="Arial" w:cs="Arial"/>
        </w:rPr>
        <w:t>enter</w:t>
      </w:r>
      <w:r w:rsidRPr="00583D43">
        <w:rPr>
          <w:rFonts w:ascii="Arial LatArm" w:hAnsi="Arial LatArm" w:cs="GHEA Grapalat"/>
        </w:rPr>
        <w:t xml:space="preserve"> </w:t>
      </w:r>
      <w:r w:rsidRPr="00583D43">
        <w:rPr>
          <w:rFonts w:ascii="Arial" w:hAnsi="Arial" w:cs="Arial"/>
        </w:rPr>
        <w:t>Company</w:t>
      </w:r>
      <w:r w:rsidRPr="00583D43">
        <w:rPr>
          <w:rFonts w:ascii="Arial LatArm" w:hAnsi="Arial LatArm" w:cs="GHEA Grapalat"/>
        </w:rPr>
        <w:t xml:space="preserve"> </w:t>
      </w:r>
      <w:r w:rsidRPr="00583D43">
        <w:rPr>
          <w:rFonts w:ascii="Arial" w:hAnsi="Arial" w:cs="Arial"/>
        </w:rPr>
        <w:t>from</w:t>
      </w:r>
      <w:r w:rsidRPr="00583D43">
        <w:rPr>
          <w:rFonts w:ascii="Arial LatArm" w:hAnsi="Arial LatArm" w:cs="GHEA Grapalat"/>
        </w:rPr>
        <w:t xml:space="preserve"> </w:t>
      </w:r>
      <w:r w:rsidRPr="00583D43">
        <w:rPr>
          <w:rFonts w:ascii="Arial" w:hAnsi="Arial" w:cs="Arial"/>
        </w:rPr>
        <w:t>validation</w:t>
      </w:r>
      <w:r w:rsidRPr="00583D43">
        <w:rPr>
          <w:rFonts w:ascii="Arial LatArm" w:hAnsi="Arial LatArm" w:cs="GHEA Grapalat"/>
        </w:rPr>
        <w:t xml:space="preserve"> </w:t>
      </w:r>
      <w:r w:rsidRPr="00583D43">
        <w:rPr>
          <w:rFonts w:ascii="Arial" w:hAnsi="Arial" w:cs="Arial"/>
        </w:rPr>
        <w:t>from the moment</w:t>
      </w:r>
      <w:r w:rsidRPr="00583D43">
        <w:rPr>
          <w:rFonts w:ascii="Arial LatArm" w:hAnsi="Arial LatArm" w:cs="GHEA Grapalat"/>
        </w:rPr>
        <w:t xml:space="preserve"> </w:t>
      </w:r>
      <w:r w:rsidRPr="00583D43">
        <w:rPr>
          <w:rFonts w:ascii="Arial" w:hAnsi="Arial" w:cs="Arial"/>
        </w:rPr>
        <w:t>and:</w:t>
      </w:r>
      <w:r w:rsidRPr="00583D43">
        <w:rPr>
          <w:rFonts w:ascii="Arial LatArm" w:hAnsi="Arial LatArm" w:cs="GHEA Grapalat"/>
        </w:rPr>
        <w:t xml:space="preserve"> </w:t>
      </w:r>
      <w:r w:rsidRPr="00583D43">
        <w:rPr>
          <w:rFonts w:ascii="Arial" w:hAnsi="Arial" w:cs="Arial"/>
        </w:rPr>
        <w:t>strength</w:t>
      </w:r>
      <w:r w:rsidRPr="00583D43">
        <w:rPr>
          <w:rFonts w:ascii="Arial LatArm" w:hAnsi="Arial LatArm" w:cs="GHEA Grapalat"/>
        </w:rPr>
        <w:t xml:space="preserve"> </w:t>
      </w:r>
      <w:r w:rsidRPr="00583D43">
        <w:rPr>
          <w:rFonts w:ascii="Arial" w:hAnsi="Arial" w:cs="Arial"/>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until</w:t>
      </w:r>
      <w:r w:rsidRPr="00583D43">
        <w:rPr>
          <w:rFonts w:ascii="Arial LatArm" w:hAnsi="Arial LatArm" w:cs="GHEA Grapalat"/>
          <w:lang w:val="hy-AM"/>
        </w:rPr>
        <w:t xml:space="preserve"> </w:t>
      </w:r>
      <w:proofErr w:type="gramStart"/>
      <w:r w:rsidRPr="00583D43">
        <w:rPr>
          <w:rFonts w:ascii="Arial" w:hAnsi="Arial" w:cs="Arial"/>
        </w:rPr>
        <w:t>To</w:t>
      </w:r>
      <w:proofErr w:type="gramEnd"/>
      <w:r w:rsidRPr="00583D43">
        <w:rPr>
          <w:rFonts w:ascii="Arial" w:hAnsi="Arial" w:cs="Arial"/>
        </w:rPr>
        <w:t xml:space="preserve"> the client</w:t>
      </w:r>
      <w:r w:rsidRPr="00583D43">
        <w:rPr>
          <w:rFonts w:ascii="Arial LatArm" w:hAnsi="Arial LatArm" w:cs="GHEA Grapalat"/>
        </w:rPr>
        <w:t xml:space="preserve"> </w:t>
      </w:r>
      <w:r w:rsidRPr="00583D43">
        <w:rPr>
          <w:rFonts w:ascii="Arial" w:hAnsi="Arial" w:cs="Arial"/>
        </w:rPr>
        <w:t>from</w:t>
      </w:r>
      <w:r w:rsidRPr="00583D43">
        <w:rPr>
          <w:rFonts w:ascii="Arial LatArm" w:hAnsi="Arial LatArm" w:cs="GHEA Grapalat"/>
        </w:rPr>
        <w:t xml:space="preserve"> </w:t>
      </w:r>
      <w:r w:rsidRPr="00583D43">
        <w:rPr>
          <w:rFonts w:ascii="Arial" w:hAnsi="Arial" w:cs="Arial"/>
        </w:rPr>
        <w:t>sealed</w:t>
      </w:r>
      <w:r w:rsidRPr="00583D43">
        <w:rPr>
          <w:rFonts w:ascii="Arial LatArm" w:hAnsi="Arial LatArm" w:cs="GHEA Grapalat"/>
        </w:rPr>
        <w:t xml:space="preserve"> </w:t>
      </w:r>
      <w:r w:rsidRPr="00583D43">
        <w:rPr>
          <w:rFonts w:ascii="Arial" w:hAnsi="Arial" w:cs="Arial"/>
        </w:rPr>
        <w:t>of the contract</w:t>
      </w:r>
      <w:r w:rsidRPr="00583D43">
        <w:rPr>
          <w:rFonts w:ascii="Arial LatArm" w:hAnsi="Arial LatArm" w:cs="GHEA Grapalat"/>
        </w:rPr>
        <w:t xml:space="preserve"> </w:t>
      </w:r>
      <w:r w:rsidRPr="00583D43">
        <w:rPr>
          <w:rFonts w:ascii="Arial" w:hAnsi="Arial" w:cs="Arial"/>
        </w:rPr>
        <w:t>performance</w:t>
      </w:r>
      <w:r w:rsidRPr="00583D43">
        <w:rPr>
          <w:rFonts w:ascii="Arial LatArm" w:hAnsi="Arial LatArm" w:cs="GHEA Grapalat"/>
        </w:rPr>
        <w:t xml:space="preserve"> </w:t>
      </w:r>
      <w:r w:rsidRPr="00583D43">
        <w:rPr>
          <w:rFonts w:ascii="Arial" w:hAnsi="Arial" w:cs="Arial"/>
        </w:rPr>
        <w:t>the result</w:t>
      </w:r>
      <w:r w:rsidRPr="00583D43">
        <w:rPr>
          <w:rFonts w:ascii="Arial LatArm" w:hAnsi="Arial LatArm" w:cs="GHEA Grapalat"/>
        </w:rPr>
        <w:t xml:space="preserve"> </w:t>
      </w:r>
      <w:r w:rsidRPr="00583D43">
        <w:rPr>
          <w:rFonts w:ascii="Arial" w:hAnsi="Arial" w:cs="Arial"/>
        </w:rPr>
        <w:t>complete</w:t>
      </w:r>
      <w:r w:rsidRPr="00583D43">
        <w:rPr>
          <w:rFonts w:ascii="Arial LatArm" w:hAnsi="Arial LatArm" w:cs="GHEA Grapalat"/>
        </w:rPr>
        <w:t xml:space="preserve"> </w:t>
      </w:r>
      <w:r w:rsidRPr="00583D43">
        <w:rPr>
          <w:rFonts w:ascii="Arial" w:hAnsi="Arial" w:cs="Arial"/>
        </w:rPr>
        <w:t>to be accepted</w:t>
      </w:r>
      <w:r w:rsidRPr="00583D43">
        <w:rPr>
          <w:rFonts w:ascii="Arial LatArm" w:hAnsi="Arial LatArm" w:cs="GHEA Grapalat"/>
        </w:rPr>
        <w:t xml:space="preserve"> </w:t>
      </w:r>
      <w:r w:rsidRPr="00583D43">
        <w:rPr>
          <w:rFonts w:ascii="Arial" w:hAnsi="Arial" w:cs="Arial"/>
        </w:rPr>
        <w:t>on the day</w:t>
      </w:r>
      <w:r w:rsidRPr="00583D43">
        <w:rPr>
          <w:rFonts w:ascii="Arial LatArm" w:hAnsi="Arial LatArm" w:cs="GHEA Grapalat"/>
        </w:rPr>
        <w:t xml:space="preserve"> </w:t>
      </w:r>
      <w:r w:rsidRPr="00583D43">
        <w:rPr>
          <w:rFonts w:ascii="Arial" w:hAnsi="Arial" w:cs="Arial"/>
        </w:rPr>
        <w:t>next</w:t>
      </w:r>
      <w:r w:rsidRPr="00583D43">
        <w:rPr>
          <w:rFonts w:ascii="Arial LatArm" w:hAnsi="Arial LatArm" w:cs="GHEA Grapalat"/>
        </w:rPr>
        <w:t xml:space="preserve"> </w:t>
      </w:r>
      <w:r w:rsidRPr="00583D43">
        <w:rPr>
          <w:rFonts w:ascii="Arial" w:hAnsi="Arial" w:cs="Arial"/>
        </w:rPr>
        <w:t>twentieth</w:t>
      </w:r>
      <w:r w:rsidRPr="00583D43">
        <w:rPr>
          <w:rFonts w:ascii="Arial LatArm" w:hAnsi="Arial LatArm" w:cs="GHEA Grapalat"/>
        </w:rPr>
        <w:t xml:space="preserve"> </w:t>
      </w:r>
      <w:r w:rsidRPr="00583D43">
        <w:rPr>
          <w:rFonts w:ascii="Arial" w:hAnsi="Arial" w:cs="Arial"/>
        </w:rPr>
        <w:t>working</w:t>
      </w:r>
      <w:r w:rsidRPr="00583D43">
        <w:rPr>
          <w:rFonts w:ascii="Arial LatArm" w:hAnsi="Arial LatArm" w:cs="GHEA Grapalat"/>
        </w:rPr>
        <w:t xml:space="preserve"> </w:t>
      </w:r>
      <w:r w:rsidRPr="00583D43">
        <w:rPr>
          <w:rFonts w:ascii="Arial" w:hAnsi="Arial" w:cs="Arial"/>
        </w:rPr>
        <w:t>the day</w:t>
      </w:r>
      <w:r w:rsidRPr="00583D43">
        <w:rPr>
          <w:rFonts w:ascii="Arial LatArm" w:hAnsi="Arial LatArm" w:cs="GHEA Grapalat"/>
        </w:rPr>
        <w:t xml:space="preserve"> </w:t>
      </w:r>
      <w:r w:rsidRPr="00583D43">
        <w:rPr>
          <w:rFonts w:ascii="Arial" w:hAnsi="Arial" w:cs="Arial"/>
        </w:rPr>
        <w:t>inclusive.</w:t>
      </w:r>
      <w:r w:rsidRPr="00583D43">
        <w:rPr>
          <w:rFonts w:ascii="Arial LatArm" w:hAnsi="Arial LatArm" w:cs="GHEA Grapalat"/>
        </w:rPr>
        <w:t xml:space="preserve"> </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 </w:t>
      </w:r>
      <w:r w:rsidRPr="00583D43">
        <w:rPr>
          <w:rFonts w:ascii="Arial" w:hAnsi="Arial" w:cs="Arial"/>
          <w:lang w:val="hy-AM"/>
        </w:rPr>
        <w:t>Present</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To the bank</w:t>
      </w:r>
      <w:r w:rsidRPr="00583D43">
        <w:rPr>
          <w:rFonts w:ascii="Arial LatArm" w:hAnsi="Arial LatArm" w:cs="GHEA Grapalat"/>
          <w:lang w:val="hy-AM"/>
        </w:rPr>
        <w:t xml:space="preserve"> </w:t>
      </w:r>
      <w:r w:rsidRPr="00583D43">
        <w:rPr>
          <w:rFonts w:ascii="Arial" w:hAnsi="Arial" w:cs="Arial"/>
          <w:lang w:val="hy-AM"/>
        </w:rPr>
        <w:t xml:space="preserve">presenting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2.2.1.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weak</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gave</w:t>
      </w:r>
      <w:r w:rsidRPr="00583D43">
        <w:rPr>
          <w:rFonts w:ascii="Arial LatArm" w:hAnsi="Arial LatArm" w:cs="GHEA Grapalat"/>
          <w:lang w:val="hy-AM"/>
        </w:rPr>
        <w:t xml:space="preserve"> </w:t>
      </w:r>
      <w:r w:rsidRPr="00583D43">
        <w:rPr>
          <w:rFonts w:ascii="Arial" w:hAnsi="Arial" w:cs="Arial"/>
          <w:lang w:val="hy-AM"/>
        </w:rPr>
        <w:t>contractual</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 xml:space="preserve">violation </w:t>
      </w:r>
      <w:r w:rsidRPr="00583D43">
        <w:rPr>
          <w:rFonts w:ascii="Arial LatArm" w:hAnsi="Arial LatArm" w:cs="GHEA Grapalat"/>
          <w:lang w:val="hy-AM"/>
        </w:rPr>
        <w:t xml:space="preserve">, </w:t>
      </w:r>
      <w:r w:rsidRPr="00583D43">
        <w:rPr>
          <w:rFonts w:ascii="Arial" w:hAnsi="Arial" w:cs="Arial"/>
          <w:lang w:val="hy-AM"/>
        </w:rPr>
        <w:t>and?</w:t>
      </w:r>
    </w:p>
    <w:p w:rsidR="004D7162" w:rsidRPr="00583D43" w:rsidDel="00A13215"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2.2.2.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proper</w:t>
      </w:r>
      <w:r w:rsidRPr="00583D43">
        <w:rPr>
          <w:rFonts w:ascii="Arial LatArm" w:hAnsi="Arial LatArm" w:cs="GHEA Grapalat"/>
          <w:lang w:val="hy-AM"/>
        </w:rPr>
        <w:t xml:space="preserve"> </w:t>
      </w:r>
      <w:r w:rsidRPr="00583D43">
        <w:rPr>
          <w:rFonts w:ascii="Arial" w:hAnsi="Arial" w:cs="Arial"/>
          <w:lang w:val="hy-AM"/>
        </w:rPr>
        <w:t>signed</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competent</w:t>
      </w:r>
      <w:r w:rsidRPr="00583D43">
        <w:rPr>
          <w:rFonts w:ascii="Arial LatArm" w:hAnsi="Arial LatArm" w:cs="GHEA Grapalat"/>
          <w:lang w:val="hy-AM"/>
        </w:rPr>
        <w:t xml:space="preserve"> </w:t>
      </w:r>
      <w:r w:rsidRPr="00583D43">
        <w:rPr>
          <w:rFonts w:ascii="Arial" w:hAnsi="Arial" w:cs="Arial"/>
          <w:lang w:val="hy-AM"/>
        </w:rPr>
        <w:t>person</w:t>
      </w:r>
      <w:r w:rsidRPr="00583D43">
        <w:rPr>
          <w:rFonts w:ascii="Arial LatArm" w:hAnsi="Arial LatArm" w:cs="GHEA Grapalat"/>
          <w:lang w:val="hy-AM"/>
        </w:rPr>
        <w:t xml:space="preserve"> </w:t>
      </w:r>
      <w:r w:rsidRPr="00583D43">
        <w:rPr>
          <w:rFonts w:ascii="Arial" w:hAnsi="Arial" w:cs="Arial"/>
          <w:lang w:val="hy-AM"/>
        </w:rPr>
        <w:t xml:space="preserve">by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2.3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regarding</w:t>
      </w:r>
      <w:r w:rsidRPr="00583D43">
        <w:rPr>
          <w:rFonts w:ascii="Arial LatArm" w:hAnsi="Arial LatArm" w:cs="GHEA Grapalat"/>
          <w:lang w:val="hy-AM"/>
        </w:rPr>
        <w:t xml:space="preserve"> </w:t>
      </w:r>
      <w:r w:rsidRPr="00583D43">
        <w:rPr>
          <w:rFonts w:ascii="Arial" w:hAnsi="Arial" w:cs="Arial"/>
          <w:lang w:val="hy-AM"/>
        </w:rPr>
        <w:t>originated</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of negotiations</w:t>
      </w:r>
      <w:r w:rsidRPr="00583D43">
        <w:rPr>
          <w:rFonts w:ascii="Arial LatArm" w:hAnsi="Arial LatArm" w:cs="GHEA Grapalat"/>
          <w:lang w:val="hy-AM"/>
        </w:rPr>
        <w:t xml:space="preserve"> </w:t>
      </w:r>
      <w:r w:rsidRPr="00583D43">
        <w:rPr>
          <w:rFonts w:ascii="Arial" w:hAnsi="Arial" w:cs="Arial"/>
          <w:lang w:val="hy-AM"/>
        </w:rPr>
        <w:t>through</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hand</w:t>
      </w:r>
      <w:r w:rsidRPr="00583D43">
        <w:rPr>
          <w:rFonts w:ascii="Arial LatArm" w:hAnsi="Arial LatArm" w:cs="GHEA Grapalat"/>
          <w:lang w:val="hy-AM"/>
        </w:rPr>
        <w:t xml:space="preserve"> </w:t>
      </w:r>
      <w:r w:rsidRPr="00583D43">
        <w:rPr>
          <w:rFonts w:ascii="Arial" w:hAnsi="Arial" w:cs="Arial"/>
          <w:lang w:val="hy-AM"/>
        </w:rPr>
        <w:t>not to bring</w:t>
      </w:r>
      <w:r w:rsidRPr="00583D43">
        <w:rPr>
          <w:rFonts w:ascii="Arial LatArm" w:hAnsi="Arial LatArm" w:cs="GHEA Grapalat"/>
          <w:lang w:val="hy-AM"/>
        </w:rPr>
        <w:t xml:space="preserve">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judicial</w:t>
      </w:r>
      <w:r w:rsidRPr="00583D43">
        <w:rPr>
          <w:rFonts w:ascii="Arial LatArm" w:hAnsi="Arial LatArm" w:cs="GHEA Grapalat"/>
          <w:lang w:val="hy-AM"/>
        </w:rPr>
        <w:t xml:space="preserve"> </w:t>
      </w:r>
      <w:r w:rsidRPr="00583D43">
        <w:rPr>
          <w:rFonts w:ascii="Arial" w:hAnsi="Arial" w:cs="Arial"/>
          <w:lang w:val="hy-AM"/>
        </w:rPr>
        <w:t>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w:ind w:firstLine="567"/>
        <w:jc w:val="center"/>
        <w:rPr>
          <w:rFonts w:ascii="Arial LatArm" w:hAnsi="Arial LatArm" w:cs="GHEA Grapalat"/>
          <w:lang w:val="hy-AM"/>
        </w:rPr>
      </w:pPr>
      <w:r w:rsidRPr="00583D43">
        <w:rPr>
          <w:rFonts w:ascii="Arial LatArm" w:hAnsi="Arial LatArm" w:cs="GHEA Grapalat"/>
          <w:b/>
          <w:lang w:val="hy-AM"/>
        </w:rPr>
        <w:t xml:space="preserve">3. </w:t>
      </w:r>
      <w:r w:rsidRPr="00583D43">
        <w:rPr>
          <w:rFonts w:ascii="Arial" w:hAnsi="Arial" w:cs="Arial"/>
          <w:b/>
          <w:lang w:val="hy-AM"/>
        </w:rPr>
        <w:t>Company</w:t>
      </w:r>
      <w:r w:rsidRPr="00583D43">
        <w:rPr>
          <w:rFonts w:ascii="Arial LatArm" w:hAnsi="Arial LatArm" w:cs="GHEA Grapalat"/>
          <w:b/>
          <w:lang w:val="hy-AM"/>
        </w:rPr>
        <w:t xml:space="preserve"> </w:t>
      </w:r>
      <w:r w:rsidRPr="00583D43">
        <w:rPr>
          <w:rFonts w:ascii="Arial" w:hAnsi="Arial" w:cs="Arial"/>
          <w:b/>
          <w:lang w:val="hy-AM"/>
        </w:rPr>
        <w:t xml:space="preserve">address </w:t>
      </w:r>
      <w:r w:rsidRPr="00583D43">
        <w:rPr>
          <w:rFonts w:ascii="Arial LatArm" w:hAnsi="Arial LatArm" w:cs="GHEA Grapalat"/>
          <w:b/>
          <w:lang w:val="hy-AM"/>
        </w:rPr>
        <w:t xml:space="preserve">, </w:t>
      </w:r>
      <w:r w:rsidRPr="00583D43">
        <w:rPr>
          <w:rFonts w:ascii="Arial" w:hAnsi="Arial" w:cs="Arial"/>
          <w:b/>
          <w:lang w:val="hy-AM"/>
        </w:rPr>
        <w:t>bank</w:t>
      </w:r>
      <w:r w:rsidRPr="00583D43">
        <w:rPr>
          <w:rFonts w:ascii="Arial LatArm" w:hAnsi="Arial LatArm" w:cs="GHEA Grapalat"/>
          <w:b/>
          <w:lang w:val="hy-AM"/>
        </w:rPr>
        <w:t xml:space="preserve"> </w:t>
      </w:r>
      <w:r w:rsidRPr="00583D43">
        <w:rPr>
          <w:rFonts w:ascii="Arial" w:hAnsi="Arial" w:cs="Arial"/>
          <w:b/>
          <w:lang w:val="hy-AM"/>
        </w:rPr>
        <w:t xml:space="preserve">valid conditions </w:t>
      </w:r>
      <w:r w:rsidRPr="00583D43">
        <w:rPr>
          <w:rFonts w:ascii="Arial LatArm" w:hAnsi="Arial LatArm" w:cs="GHEA Grapalat"/>
          <w:b/>
          <w:lang w:val="hy-AM"/>
        </w:rPr>
        <w:t>:</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the company</w:t>
      </w:r>
      <w:r w:rsidRPr="00583D43">
        <w:rPr>
          <w:rFonts w:ascii="Arial LatArm" w:hAnsi="Arial LatArm"/>
          <w:vertAlign w:val="superscript"/>
          <w:lang w:val="hy-AM"/>
        </w:rPr>
        <w:t xml:space="preserve"> </w:t>
      </w:r>
      <w:r w:rsidRPr="00583D43">
        <w:rPr>
          <w:rFonts w:ascii="Arial" w:hAnsi="Arial" w:cs="Arial"/>
          <w:vertAlign w:val="superscript"/>
          <w:lang w:val="hy-AM"/>
        </w:rPr>
        <w:t>attendant</w:t>
      </w:r>
      <w:r w:rsidRPr="00583D43">
        <w:rPr>
          <w:rFonts w:ascii="Arial LatArm" w:hAnsi="Arial LatArm"/>
          <w:vertAlign w:val="superscript"/>
          <w:lang w:val="hy-AM"/>
        </w:rPr>
        <w:t xml:space="preserve"> </w:t>
      </w:r>
      <w:r w:rsidRPr="00583D43">
        <w:rPr>
          <w:rFonts w:ascii="Arial" w:hAnsi="Arial" w:cs="Arial"/>
          <w:vertAlign w:val="superscript"/>
          <w:lang w:val="hy-AM"/>
        </w:rPr>
        <w:t>bank</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banking</w:t>
      </w:r>
      <w:r w:rsidRPr="00583D43">
        <w:rPr>
          <w:rFonts w:ascii="Arial LatArm" w:hAnsi="Arial LatArm"/>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tax</w:t>
      </w:r>
      <w:r w:rsidRPr="00583D43">
        <w:rPr>
          <w:rFonts w:ascii="Arial LatArm" w:hAnsi="Arial LatArm"/>
          <w:vertAlign w:val="superscript"/>
          <w:lang w:val="hy-AM"/>
        </w:rPr>
        <w:t xml:space="preserve"> </w:t>
      </w:r>
      <w:r w:rsidRPr="00583D43">
        <w:rPr>
          <w:rFonts w:ascii="Arial" w:hAnsi="Arial" w:cs="Arial"/>
          <w:vertAlign w:val="superscript"/>
          <w:lang w:val="hy-AM"/>
        </w:rPr>
        <w:t>of the payer</w:t>
      </w:r>
      <w:r w:rsidRPr="00583D43">
        <w:rPr>
          <w:rFonts w:ascii="Arial LatArm" w:hAnsi="Arial LatArm"/>
          <w:vertAlign w:val="superscript"/>
          <w:lang w:val="hy-AM"/>
        </w:rPr>
        <w:t xml:space="preserve"> </w:t>
      </w:r>
      <w:r w:rsidRPr="00583D43">
        <w:rPr>
          <w:rFonts w:ascii="Arial" w:hAnsi="Arial" w:cs="Arial"/>
          <w:vertAlign w:val="superscript"/>
          <w:lang w:val="hy-AM"/>
        </w:rPr>
        <w:t>accounting</w:t>
      </w:r>
      <w:r w:rsidRPr="00583D43">
        <w:rPr>
          <w:rFonts w:ascii="Arial LatArm" w:hAnsi="Arial LatArm"/>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surname</w:t>
      </w:r>
      <w:r w:rsidRPr="00583D43">
        <w:rPr>
          <w:rFonts w:ascii="Arial LatArm" w:hAnsi="Arial LatArm"/>
          <w:vertAlign w:val="superscript"/>
          <w:lang w:val="hy-AM"/>
        </w:rPr>
        <w:t xml:space="preserve"> </w:t>
      </w:r>
      <w:r w:rsidRPr="00583D43">
        <w:rPr>
          <w:rFonts w:ascii="Arial" w:hAnsi="Arial" w:cs="Arial"/>
          <w:vertAlign w:val="superscript"/>
          <w:lang w:val="hy-AM"/>
        </w:rPr>
        <w:t>and:</w:t>
      </w:r>
      <w:r w:rsidRPr="00583D43">
        <w:rPr>
          <w:rFonts w:ascii="Arial LatArm" w:hAnsi="Arial LatArm"/>
          <w:vertAlign w:val="superscript"/>
          <w:lang w:val="hy-AM"/>
        </w:rPr>
        <w:t xml:space="preserve"> </w:t>
      </w:r>
      <w:r w:rsidRPr="00583D43">
        <w:rPr>
          <w:rFonts w:ascii="Arial" w:hAnsi="Arial" w:cs="Arial"/>
          <w:vertAlign w:val="superscript"/>
          <w:lang w:val="hy-AM"/>
        </w:rPr>
        <w:t>the signature</w:t>
      </w:r>
    </w:p>
    <w:p w:rsidR="004D7162" w:rsidRPr="00583D43" w:rsidRDefault="004D7162" w:rsidP="004D7162">
      <w:pPr>
        <w:jc w:val="both"/>
        <w:rPr>
          <w:rFonts w:ascii="Arial LatArm" w:hAnsi="Arial LatArm"/>
          <w:u w:val="single"/>
          <w:vertAlign w:val="superscript"/>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T:</w:t>
      </w:r>
    </w:p>
    <w:p w:rsidR="004D7162" w:rsidRPr="00583D43" w:rsidRDefault="004D7162" w:rsidP="004D7162">
      <w:pPr>
        <w:jc w:val="both"/>
        <w:rPr>
          <w:rFonts w:ascii="Arial LatArm" w:hAnsi="Arial LatArm"/>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Day </w:t>
      </w:r>
      <w:r w:rsidRPr="00583D43">
        <w:rPr>
          <w:rFonts w:ascii="Arial LatArm" w:hAnsi="Arial LatArm"/>
          <w:lang w:val="hy-AM"/>
        </w:rPr>
        <w:t xml:space="preserve">/ </w:t>
      </w:r>
      <w:r w:rsidRPr="00583D43">
        <w:rPr>
          <w:rFonts w:ascii="Arial" w:hAnsi="Arial" w:cs="Arial"/>
          <w:lang w:val="hy-AM"/>
        </w:rPr>
        <w:t xml:space="preserve">month </w:t>
      </w:r>
      <w:r w:rsidRPr="00583D43">
        <w:rPr>
          <w:rFonts w:ascii="Arial LatArm" w:hAnsi="Arial LatArm"/>
          <w:lang w:val="hy-AM"/>
        </w:rPr>
        <w:t xml:space="preserve">/ </w:t>
      </w:r>
      <w:r w:rsidRPr="00583D43">
        <w:rPr>
          <w:rFonts w:ascii="Arial" w:hAnsi="Arial" w:cs="Arial"/>
          <w:lang w:val="hy-AM"/>
        </w:rPr>
        <w:t>year</w:t>
      </w:r>
    </w:p>
    <w:p w:rsidR="004D7162" w:rsidRPr="00583D43" w:rsidRDefault="004D7162" w:rsidP="004D7162">
      <w:pPr>
        <w:jc w:val="both"/>
        <w:rPr>
          <w:rFonts w:ascii="Arial LatArm" w:hAnsi="Arial LatArm"/>
          <w:vertAlign w:val="superscript"/>
          <w:lang w:val="hy-AM"/>
        </w:rPr>
      </w:pPr>
    </w:p>
    <w:p w:rsidR="004D7162" w:rsidRPr="00583D43" w:rsidRDefault="004D7162" w:rsidP="004D7162">
      <w:pPr>
        <w:jc w:val="both"/>
        <w:rPr>
          <w:rFonts w:ascii="Arial LatArm" w:hAnsi="Arial LatArm" w:cs="GHEA Grapalat"/>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b/>
                <w:bCs/>
                <w:lang w:val="hy-AM"/>
              </w:rPr>
            </w:pPr>
            <w:r w:rsidRPr="00583D43">
              <w:rPr>
                <w:rFonts w:ascii="Arial LatArm" w:hAnsi="Arial LatArm" w:cs="Sylfaen"/>
              </w:rPr>
              <w:lastRenderedPageBreak/>
              <w:t xml:space="preserve">1. </w:t>
            </w:r>
            <w:r w:rsidRPr="00583D43">
              <w:rPr>
                <w:rFonts w:ascii="Arial" w:hAnsi="Arial" w:cs="Arial"/>
                <w:b/>
                <w:bCs/>
              </w:rPr>
              <w:t xml:space="preserve">REQUEST FOR PAYMENT </w:t>
            </w:r>
            <w:r w:rsidRPr="00583D43">
              <w:rPr>
                <w:rFonts w:ascii="Arial LatArm" w:hAnsi="Arial LatArm" w:cs="Sylfaen"/>
                <w:b/>
                <w:bCs/>
              </w:rPr>
              <w:t>*</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rPr>
              <w:t>.</w:t>
            </w:r>
            <w:r w:rsidRPr="00583D43">
              <w:rPr>
                <w:rFonts w:ascii="Arial LatArm" w:hAnsi="Arial LatArm" w:cs="Sylfaen"/>
                <w:lang w:val="hy-AM"/>
              </w:rPr>
              <w:t xml:space="preserve"> </w:t>
            </w:r>
            <w:r w:rsidRPr="00583D43">
              <w:rPr>
                <w:rFonts w:ascii="Arial" w:hAnsi="Arial" w:cs="Arial"/>
                <w:lang w:val="hy-AM"/>
              </w:rPr>
              <w:t>Number:</w:t>
            </w:r>
            <w:r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3 </w:t>
            </w:r>
            <w:r w:rsidRPr="00583D43">
              <w:rPr>
                <w:rFonts w:ascii="Arial LatArm" w:hAnsi="Arial LatArm" w:cs="Sylfaen"/>
              </w:rPr>
              <w:t xml:space="preserve">. </w:t>
            </w:r>
            <w:r w:rsidRPr="00583D43">
              <w:rPr>
                <w:rFonts w:ascii="Arial" w:hAnsi="Arial" w:cs="Arial"/>
                <w:color w:val="000000"/>
              </w:rPr>
              <w:t xml:space="preserve">Date </w:t>
            </w:r>
            <w:r w:rsidRPr="00583D43">
              <w:rPr>
                <w:rFonts w:ascii="Arial LatArm" w:hAnsi="Arial LatArm" w:cs="Sylfaen"/>
                <w:color w:val="000000"/>
              </w:rPr>
              <w:t xml:space="preserve">of </w:t>
            </w:r>
            <w:r w:rsidRPr="00583D43">
              <w:rPr>
                <w:rFonts w:ascii="Arial" w:hAnsi="Arial" w:cs="Arial"/>
              </w:rPr>
              <w:t xml:space="preserve">submission </w:t>
            </w:r>
            <w:r w:rsidRPr="00583D43">
              <w:rPr>
                <w:rFonts w:ascii="Arial LatArm" w:hAnsi="Arial LatArm" w:cs="Arial"/>
              </w:rPr>
              <w:t xml:space="preserve">: </w:t>
            </w:r>
            <w:r w:rsidRPr="00583D43">
              <w:rPr>
                <w:rFonts w:ascii="Arial LatArm" w:hAnsi="Arial LatArm" w:cs="Tahoma"/>
                <w:color w:val="000000"/>
              </w:rPr>
              <w:t xml:space="preserve">"___" </w:t>
            </w:r>
            <w:r w:rsidRPr="00583D43">
              <w:rPr>
                <w:rFonts w:ascii="Arial LatArm" w:hAnsi="Arial LatArm" w:cs="Sylfaen"/>
                <w:color w:val="000000"/>
              </w:rPr>
              <w:t xml:space="preserve">___ </w:t>
            </w:r>
            <w:r w:rsidRPr="00583D43">
              <w:rPr>
                <w:rFonts w:ascii="Arial LatArm" w:hAnsi="Arial LatArm" w:cs="Tahoma"/>
                <w:color w:val="000000"/>
              </w:rPr>
              <w:t>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Company:</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5 </w:t>
            </w:r>
            <w:r w:rsidRPr="00583D43">
              <w:rPr>
                <w:rFonts w:ascii="Arial LatArm" w:hAnsi="Arial LatArm" w:cs="Sylfaen"/>
              </w:rPr>
              <w:t xml:space="preserve">. </w:t>
            </w:r>
            <w:r w:rsidRPr="00583D43">
              <w:rPr>
                <w:rFonts w:ascii="Arial" w:hAnsi="Arial" w:cs="Arial"/>
              </w:rPr>
              <w:t xml:space="preserve">Payer's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organization</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bank </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6 </w:t>
            </w:r>
            <w:r w:rsidRPr="00583D43">
              <w:rPr>
                <w:rFonts w:ascii="Arial LatArm" w:hAnsi="Arial LatArm" w:cs="Sylfaen"/>
              </w:rPr>
              <w:t xml:space="preserve">. </w:t>
            </w:r>
            <w:r w:rsidRPr="00583D43">
              <w:rPr>
                <w:rFonts w:ascii="Arial" w:hAnsi="Arial" w:cs="Arial"/>
              </w:rPr>
              <w:t xml:space="preserve">Payer account number </w:t>
            </w:r>
            <w:r w:rsidRPr="00583D43">
              <w:rPr>
                <w:rFonts w:ascii="Arial LatArm" w:hAnsi="Arial LatArm" w:cs="Arial"/>
              </w:rPr>
              <w:t>:</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w:rPr>
                <w:rFonts w:ascii="Arial LatArm" w:hAnsi="Arial LatArm" w:cs="Arial"/>
              </w:rPr>
            </w:pPr>
            <w:r w:rsidRPr="00583D43">
              <w:rPr>
                <w:rFonts w:ascii="Arial LatArm" w:hAnsi="Arial LatArm" w:cs="Sylfaen"/>
                <w:lang w:val="hy-AM" w:eastAsia="ru-RU"/>
              </w:rPr>
              <w:t xml:space="preserve">9 </w:t>
            </w:r>
            <w:r w:rsidRPr="00583D43">
              <w:rPr>
                <w:rFonts w:ascii="Arial LatArm" w:hAnsi="Arial LatArm" w:cs="Sylfaen"/>
                <w:lang w:eastAsia="ru-RU"/>
              </w:rPr>
              <w:t xml:space="preserve">. </w:t>
            </w:r>
            <w:r w:rsidRPr="00E557BB">
              <w:rPr>
                <w:rFonts w:ascii="Arial" w:hAnsi="Arial" w:cs="Arial"/>
                <w:lang w:val="en-US" w:eastAsia="ru-RU"/>
              </w:rPr>
              <w:t xml:space="preserve">Beneficiary </w:t>
            </w:r>
            <w:r w:rsidRPr="00583D43">
              <w:rPr>
                <w:rFonts w:ascii="Arial" w:hAnsi="Arial" w:cs="Arial"/>
                <w:lang w:val="hy-AM" w:eastAsia="ru-RU"/>
              </w:rPr>
              <w:t>:</w:t>
            </w:r>
            <w:r w:rsidRPr="00583D43">
              <w:rPr>
                <w:rFonts w:ascii="Arial LatArm" w:hAnsi="Arial LatArm" w:cs="Sylfaen"/>
                <w:lang w:val="hy-AM" w:eastAsia="ru-RU"/>
              </w:rPr>
              <w:t xml:space="preserve">  </w:t>
            </w:r>
            <w:r w:rsidRPr="00583D43">
              <w:rPr>
                <w:rFonts w:ascii="Arial LatArm" w:hAnsi="Arial LatArm" w:cs="Sylfaen"/>
                <w:lang w:eastAsia="ru-RU"/>
              </w:rPr>
              <w:t xml:space="preserve">the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or</w:t>
            </w:r>
            <w:r w:rsidRPr="00583D43">
              <w:rPr>
                <w:rFonts w:ascii="Arial LatArm" w:hAnsi="Arial LatArm" w:cs="Sylfaen"/>
                <w:lang w:val="hy-AM" w:eastAsia="ru-RU"/>
              </w:rPr>
              <w:t xml:space="preserve">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surname:</w:t>
            </w:r>
            <w:r w:rsidRPr="00583D43">
              <w:rPr>
                <w:rFonts w:ascii="Arial LatArm" w:hAnsi="Arial LatArm" w:cs="Sylfaen"/>
                <w:lang w:val="hy-AM" w:eastAsia="ru-RU"/>
              </w:rPr>
              <w:t xml:space="preserve"> </w:t>
            </w:r>
            <w:r w:rsidRPr="00583D43">
              <w:rPr>
                <w:rFonts w:ascii="Arial LatArm" w:hAnsi="Arial LatArm" w:cs="Arial"/>
                <w:lang w:eastAsia="ru-RU"/>
              </w:rPr>
              <w:t xml:space="preserve">" Staff of the Tumanyan </w:t>
            </w:r>
            <w:r w:rsidRPr="00583D43">
              <w:rPr>
                <w:rFonts w:ascii="Arial LatArm" w:hAnsi="Arial LatArm"/>
                <w:lang w:val="af-ZA"/>
              </w:rPr>
              <w:t xml:space="preserve">Community Hall </w:t>
            </w:r>
            <w:r w:rsidRPr="00583D43">
              <w:rPr>
                <w:rFonts w:ascii="Arial" w:hAnsi="Arial" w:cs="Arial"/>
              </w:rPr>
              <w:t xml:space="preserve">of the Republic of Armenia Lori Region </w:t>
            </w:r>
            <w:r w:rsidRPr="00583D43">
              <w:rPr>
                <w:rFonts w:ascii="Arial LatArm" w:hAnsi="Arial LatArm"/>
                <w:lang w:val="af-ZA"/>
              </w:rPr>
              <w:t xml:space="preserve">" </w:t>
            </w:r>
            <w:r w:rsidRPr="00583D43">
              <w:rPr>
                <w:rFonts w:ascii="Arial" w:hAnsi="Arial" w:cs="Arial"/>
              </w:rPr>
              <w:t>community administrative institution</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E557BB" w:rsidRDefault="00EB644E" w:rsidP="00EB644E">
            <w:pPr>
              <w:rPr>
                <w:rFonts w:ascii="Arial LatArm" w:hAnsi="Arial LatArm" w:cs="Sylfaen"/>
                <w:lang w:val="en-US"/>
              </w:rPr>
            </w:pPr>
            <w:r w:rsidRPr="00E557BB">
              <w:rPr>
                <w:rFonts w:ascii="Arial LatArm" w:hAnsi="Arial LatArm" w:cs="Sylfaen"/>
                <w:lang w:val="en-US" w:eastAsia="ru-RU"/>
              </w:rPr>
              <w:t xml:space="preserve">10. </w:t>
            </w:r>
            <w:r w:rsidRPr="00E557BB">
              <w:rPr>
                <w:rFonts w:ascii="Arial" w:hAnsi="Arial" w:cs="Arial"/>
                <w:lang w:val="en-US" w:eastAsia="ru-RU"/>
              </w:rPr>
              <w:t>Beneficiary</w:t>
            </w:r>
            <w:r w:rsidRPr="00E557BB">
              <w:rPr>
                <w:rFonts w:ascii="Arial LatArm" w:hAnsi="Arial LatArm" w:cs="Sylfaen"/>
                <w:lang w:val="en-US" w:eastAsia="ru-RU"/>
              </w:rPr>
              <w:t xml:space="preserve"> </w:t>
            </w:r>
            <w:r w:rsidRPr="00E557BB">
              <w:rPr>
                <w:rFonts w:ascii="Arial" w:hAnsi="Arial" w:cs="Arial"/>
                <w:lang w:val="en-US" w:eastAsia="ru-RU"/>
              </w:rPr>
              <w:t xml:space="preserve">PSC </w:t>
            </w:r>
            <w:r w:rsidRPr="00E557BB">
              <w:rPr>
                <w:rFonts w:ascii="Arial LatArm" w:hAnsi="Arial LatArm" w:cs="Sylfaen"/>
                <w:lang w:val="en-US" w:eastAsia="ru-RU"/>
              </w:rPr>
              <w:t xml:space="preserve">( </w:t>
            </w:r>
            <w:r w:rsidRPr="00583D43">
              <w:rPr>
                <w:rFonts w:ascii="Arial" w:hAnsi="Arial" w:cs="Arial"/>
                <w:lang w:val="hy-AM" w:eastAsia="ru-RU"/>
              </w:rPr>
              <w:t>no</w:t>
            </w:r>
            <w:r w:rsidRPr="00583D43">
              <w:rPr>
                <w:rFonts w:ascii="Arial LatArm" w:hAnsi="Arial LatArm" w:cs="Sylfaen"/>
                <w:lang w:val="hy-AM" w:eastAsia="ru-RU"/>
              </w:rPr>
              <w:t xml:space="preserve"> </w:t>
            </w:r>
            <w:r w:rsidRPr="00583D43">
              <w:rPr>
                <w:rFonts w:ascii="Arial" w:hAnsi="Arial" w:cs="Arial"/>
                <w:lang w:val="hy-AM" w:eastAsia="ru-RU"/>
              </w:rPr>
              <w:t xml:space="preserve">to be completed </w:t>
            </w:r>
            <w:r w:rsidRPr="00E557BB">
              <w:rPr>
                <w:rFonts w:ascii="Arial LatArm" w:hAnsi="Arial LatArm" w:cs="Sylfaen"/>
                <w:lang w:val="en-US" w:eastAsia="ru-RU"/>
              </w:rPr>
              <w:t>)</w:t>
            </w:r>
          </w:p>
        </w:tc>
      </w:tr>
      <w:tr w:rsidR="00EB644E"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w:rPr>
                <w:rFonts w:ascii="Arial LatArm" w:hAnsi="Arial LatArm" w:cs="Arial"/>
                <w:lang w:val="hy-AM"/>
              </w:rPr>
            </w:pPr>
            <w:r w:rsidRPr="00583D43">
              <w:rPr>
                <w:rFonts w:ascii="Arial LatArm" w:hAnsi="Arial LatArm" w:cs="Sylfaen"/>
                <w:lang w:val="hy-AM" w:eastAsia="ru-RU"/>
              </w:rPr>
              <w:t xml:space="preserve">11 </w:t>
            </w:r>
            <w:r w:rsidRPr="00583D43">
              <w:rPr>
                <w:rFonts w:ascii="Arial LatArm" w:hAnsi="Arial LatArm" w:cs="Sylfaen"/>
                <w:lang w:val="ru-RU" w:eastAsia="ru-RU"/>
              </w:rPr>
              <w:t xml:space="preserve">. </w:t>
            </w:r>
            <w:r w:rsidRPr="00583D43">
              <w:rPr>
                <w:rFonts w:ascii="Arial" w:hAnsi="Arial" w:cs="Arial"/>
                <w:lang w:val="ru-RU" w:eastAsia="ru-RU"/>
              </w:rPr>
              <w:t xml:space="preserve">Beneficiary </w:t>
            </w:r>
            <w:r w:rsidRPr="00583D43">
              <w:rPr>
                <w:rFonts w:ascii="Arial LatArm" w:hAnsi="Arial LatArm" w:cs="Arial"/>
                <w:lang w:val="ru-RU" w:eastAsia="ru-RU"/>
              </w:rPr>
              <w:t>:</w:t>
            </w:r>
            <w:r w:rsidR="008917A6" w:rsidRPr="00583D43">
              <w:rPr>
                <w:rFonts w:ascii="Arial LatArm" w:hAnsi="Arial LatArm" w:cs="Arial"/>
                <w:lang w:val="hy-AM"/>
              </w:rPr>
              <w:t xml:space="preserve"> </w:t>
            </w:r>
          </w:p>
        </w:tc>
      </w:tr>
      <w:tr w:rsidR="00EB644E"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w:rPr>
                <w:rFonts w:ascii="Arial LatArm" w:hAnsi="Arial LatArm" w:cs="Arial"/>
              </w:rPr>
            </w:pPr>
            <w:r w:rsidRPr="00583D43">
              <w:rPr>
                <w:rFonts w:ascii="Arial LatArm" w:hAnsi="Arial LatArm" w:cs="Sylfaen"/>
                <w:lang w:eastAsia="ru-RU"/>
              </w:rPr>
              <w:t xml:space="preserve">1 </w:t>
            </w:r>
            <w:r w:rsidRPr="00583D43">
              <w:rPr>
                <w:rFonts w:ascii="Arial LatArm" w:hAnsi="Arial LatArm" w:cs="Sylfaen"/>
                <w:lang w:val="hy-AM" w:eastAsia="ru-RU"/>
              </w:rPr>
              <w:t xml:space="preserve">2 </w:t>
            </w:r>
            <w:r w:rsidRPr="00583D43">
              <w:rPr>
                <w:rFonts w:ascii="Arial LatArm" w:hAnsi="Arial LatArm" w:cs="Sylfaen"/>
                <w:lang w:eastAsia="ru-RU"/>
              </w:rPr>
              <w:t xml:space="preserve">. </w:t>
            </w:r>
            <w:r w:rsidRPr="00E557BB">
              <w:rPr>
                <w:rFonts w:ascii="Arial" w:hAnsi="Arial" w:cs="Arial"/>
                <w:lang w:val="en-US" w:eastAsia="ru-RU"/>
              </w:rPr>
              <w:t xml:space="preserve">Beneficiary's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attendant</w:t>
            </w:r>
            <w:r w:rsidRPr="00583D43">
              <w:rPr>
                <w:rFonts w:ascii="Arial LatArm" w:hAnsi="Arial LatArm" w:cs="Sylfaen"/>
                <w:lang w:val="hy-AM" w:eastAsia="ru-RU"/>
              </w:rPr>
              <w:t xml:space="preserve"> </w:t>
            </w:r>
            <w:r w:rsidRPr="00583D43">
              <w:rPr>
                <w:rFonts w:ascii="Arial" w:hAnsi="Arial" w:cs="Arial"/>
                <w:lang w:val="hy-AM" w:eastAsia="ru-RU"/>
              </w:rPr>
              <w:t>Financial:</w:t>
            </w:r>
            <w:r w:rsidRPr="00583D43">
              <w:rPr>
                <w:rFonts w:ascii="Arial LatArm" w:hAnsi="Arial LatArm" w:cs="Sylfaen"/>
                <w:lang w:val="hy-AM" w:eastAsia="ru-RU"/>
              </w:rPr>
              <w:t xml:space="preserve"> </w:t>
            </w:r>
            <w:r w:rsidRPr="00583D43">
              <w:rPr>
                <w:rFonts w:ascii="Arial" w:hAnsi="Arial" w:cs="Arial"/>
                <w:lang w:val="hy-AM" w:eastAsia="ru-RU"/>
              </w:rPr>
              <w:t xml:space="preserve">organization </w:t>
            </w:r>
            <w:r w:rsidRPr="00583D43">
              <w:rPr>
                <w:rFonts w:ascii="Arial LatArm" w:hAnsi="Arial LatArm" w:cs="Sylfaen"/>
                <w:lang w:eastAsia="ru-RU"/>
              </w:rPr>
              <w:t xml:space="preserve">( </w:t>
            </w:r>
            <w:r w:rsidRPr="00E557BB">
              <w:rPr>
                <w:rFonts w:ascii="Arial" w:hAnsi="Arial" w:cs="Arial"/>
                <w:lang w:val="en-US" w:eastAsia="ru-RU"/>
              </w:rPr>
              <w:t xml:space="preserve">bank </w:t>
            </w:r>
            <w:r w:rsidRPr="00583D43">
              <w:rPr>
                <w:rFonts w:ascii="Arial LatArm" w:hAnsi="Arial LatArm" w:cs="Sylfaen"/>
                <w:lang w:eastAsia="ru-RU"/>
              </w:rPr>
              <w:t xml:space="preserve">) </w:t>
            </w:r>
            <w:r w:rsidRPr="00583D43">
              <w:rPr>
                <w:rFonts w:ascii="Arial LatArm" w:hAnsi="Arial LatArm" w:cs="Arial"/>
                <w:lang w:eastAsia="ru-RU"/>
              </w:rPr>
              <w:t>:</w:t>
            </w:r>
            <w:r w:rsidRPr="00583D43">
              <w:rPr>
                <w:rFonts w:ascii="Arial LatArm" w:hAnsi="Arial LatArm" w:cs="Arial"/>
              </w:rPr>
              <w:t xml:space="preserve"> </w:t>
            </w:r>
            <w:r w:rsidRPr="00583D43">
              <w:rPr>
                <w:rFonts w:ascii="Arial" w:hAnsi="Arial" w:cs="Arial"/>
              </w:rPr>
              <w:t>RA:</w:t>
            </w:r>
            <w:r w:rsidRPr="00583D43">
              <w:rPr>
                <w:rFonts w:ascii="Arial LatArm" w:hAnsi="Arial LatArm" w:cs="Arial"/>
              </w:rPr>
              <w:t xml:space="preserve"> </w:t>
            </w:r>
            <w:r w:rsidRPr="00583D43">
              <w:rPr>
                <w:rFonts w:ascii="Arial" w:hAnsi="Arial" w:cs="Arial"/>
              </w:rPr>
              <w:t>of finance</w:t>
            </w:r>
            <w:r w:rsidRPr="00583D43">
              <w:rPr>
                <w:rFonts w:ascii="Arial LatArm" w:hAnsi="Arial LatArm" w:cs="Arial"/>
              </w:rPr>
              <w:t xml:space="preserve"> </w:t>
            </w:r>
            <w:r w:rsidRPr="00583D43">
              <w:rPr>
                <w:rFonts w:ascii="Arial" w:hAnsi="Arial" w:cs="Arial"/>
              </w:rPr>
              <w:t>of the Ministry</w:t>
            </w:r>
            <w:r w:rsidRPr="00583D43">
              <w:rPr>
                <w:rFonts w:ascii="Arial LatArm" w:hAnsi="Arial LatArm" w:cs="Arial"/>
              </w:rPr>
              <w:t xml:space="preserve"> </w:t>
            </w:r>
            <w:r w:rsidRPr="00583D43">
              <w:rPr>
                <w:rFonts w:ascii="Arial" w:hAnsi="Arial" w:cs="Arial"/>
              </w:rPr>
              <w:t>operational</w:t>
            </w:r>
            <w:r w:rsidRPr="00583D43">
              <w:rPr>
                <w:rFonts w:ascii="Arial LatArm" w:hAnsi="Arial LatArm" w:cs="Arial"/>
              </w:rPr>
              <w:t xml:space="preserve"> </w:t>
            </w:r>
            <w:r w:rsidRPr="00583D43">
              <w:rPr>
                <w:rFonts w:ascii="Arial" w:hAnsi="Arial" w:cs="Arial"/>
              </w:rPr>
              <w:t>department</w:t>
            </w:r>
          </w:p>
        </w:tc>
      </w:tr>
      <w:tr w:rsidR="00EB644E"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w:rPr>
                <w:rFonts w:ascii="Arial LatArm" w:hAnsi="Arial LatArm" w:cs="Arial"/>
              </w:rPr>
            </w:pPr>
            <w:r w:rsidRPr="00583D43">
              <w:rPr>
                <w:rFonts w:ascii="Arial LatArm" w:hAnsi="Arial LatArm" w:cs="Sylfaen"/>
                <w:lang w:eastAsia="ru-RU"/>
              </w:rPr>
              <w:t xml:space="preserve">1 </w:t>
            </w:r>
            <w:r w:rsidRPr="00583D43">
              <w:rPr>
                <w:rFonts w:ascii="Arial LatArm" w:hAnsi="Arial LatArm" w:cs="Sylfaen"/>
                <w:lang w:val="hy-AM" w:eastAsia="ru-RU"/>
              </w:rPr>
              <w:t xml:space="preserve">3 </w:t>
            </w:r>
            <w:r w:rsidRPr="00583D43">
              <w:rPr>
                <w:rFonts w:ascii="Arial LatArm" w:hAnsi="Arial LatArm" w:cs="Sylfaen"/>
                <w:lang w:eastAsia="ru-RU"/>
              </w:rPr>
              <w:t xml:space="preserve">. </w:t>
            </w:r>
            <w:r w:rsidRPr="00E557BB">
              <w:rPr>
                <w:rFonts w:ascii="Arial" w:hAnsi="Arial" w:cs="Arial"/>
                <w:lang w:val="en-US" w:eastAsia="ru-RU"/>
              </w:rPr>
              <w:t xml:space="preserve">Beneficiary's account number </w:t>
            </w:r>
            <w:r w:rsidRPr="00583D43">
              <w:rPr>
                <w:rFonts w:ascii="Arial LatArm" w:hAnsi="Arial LatArm" w:cs="Arial"/>
                <w:lang w:eastAsia="ru-RU"/>
              </w:rPr>
              <w:t xml:space="preserve">( </w:t>
            </w:r>
            <w:r w:rsidRPr="00E557BB">
              <w:rPr>
                <w:rFonts w:ascii="Arial" w:hAnsi="Arial" w:cs="Arial"/>
                <w:lang w:val="en-US" w:eastAsia="ru-RU"/>
              </w:rPr>
              <w:t xml:space="preserve">hs.N </w:t>
            </w:r>
            <w:r w:rsidRPr="00583D43">
              <w:rPr>
                <w:rFonts w:ascii="Arial LatArm" w:hAnsi="Arial LatArm" w:cs="Arial"/>
                <w:lang w:eastAsia="ru-RU"/>
              </w:rPr>
              <w:t>)</w:t>
            </w:r>
            <w:r w:rsidR="008917A6" w:rsidRPr="00583D43">
              <w:rPr>
                <w:rFonts w:ascii="Arial LatArm" w:hAnsi="Arial LatArm"/>
                <w:lang w:val="hy-AM"/>
              </w:rPr>
              <w:t xml:space="preserve"> </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rPr>
              <w:t xml:space="preserve">The amount </w:t>
            </w:r>
            <w:r w:rsidRPr="00E557BB">
              <w:rPr>
                <w:rFonts w:ascii="Arial LatArm" w:hAnsi="Arial LatArm" w:cs="Arial"/>
                <w:lang w:val="en-US"/>
              </w:rPr>
              <w:t xml:space="preserve">( </w:t>
            </w:r>
            <w:r w:rsidRPr="00583D43">
              <w:rPr>
                <w:rFonts w:ascii="Arial" w:hAnsi="Arial" w:cs="Arial"/>
              </w:rPr>
              <w:t xml:space="preserve">in numbers and words </w:t>
            </w:r>
            <w:r w:rsidRPr="00E557BB">
              <w:rPr>
                <w:rFonts w:ascii="Arial LatArm" w:hAnsi="Arial LatArm" w:cs="Sylfaen"/>
                <w:lang w:val="en-US"/>
              </w:rPr>
              <w:t xml:space="preserv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15.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in numbers and words </w:t>
            </w:r>
            <w:r w:rsidRPr="00583D43">
              <w:rPr>
                <w:rFonts w:ascii="Arial LatArm" w:hAnsi="Arial LatArm" w:cs="Sylfaen"/>
              </w:rPr>
              <w:t xml:space="preserve">) (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proofErr w:type="gramStart"/>
            <w:r w:rsidRPr="00E557BB">
              <w:rPr>
                <w:rFonts w:ascii="Arial LatArm" w:hAnsi="Arial LatArm" w:cs="Sylfaen"/>
                <w:lang w:val="en-US"/>
              </w:rPr>
              <w:t xml:space="preserve">6 </w:t>
            </w:r>
            <w:r w:rsidRPr="00583D43">
              <w:rPr>
                <w:rFonts w:ascii="Arial LatArm" w:hAnsi="Arial LatArm" w:cs="Sylfaen"/>
              </w:rPr>
              <w:t>.</w:t>
            </w:r>
            <w:proofErr w:type="gramEnd"/>
            <w:r w:rsidRPr="00583D43">
              <w:rPr>
                <w:rFonts w:ascii="Arial LatArm" w:hAnsi="Arial LatArm" w:cs="Sylfaen"/>
              </w:rPr>
              <w:t xml:space="preserve"> </w:t>
            </w:r>
            <w:r w:rsidRPr="00583D43">
              <w:rPr>
                <w:rFonts w:ascii="Arial" w:hAnsi="Arial" w:cs="Arial"/>
              </w:rPr>
              <w:t xml:space="preserve">The currency </w:t>
            </w:r>
            <w:r w:rsidRPr="00583D43">
              <w:rPr>
                <w:rFonts w:ascii="Arial LatArm" w:hAnsi="Arial LatArm" w:cs="Arial"/>
              </w:rPr>
              <w:t xml:space="preserve">( </w:t>
            </w:r>
            <w:r w:rsidRPr="00583D43">
              <w:rPr>
                <w:rFonts w:ascii="Arial" w:hAnsi="Arial" w:cs="Arial"/>
              </w:rPr>
              <w:t xml:space="preserve">in words and code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r w:rsidRPr="00583D43">
              <w:rPr>
                <w:rFonts w:ascii="Arial LatArm" w:hAnsi="Arial LatArm" w:cs="Sylfaen"/>
              </w:rPr>
              <w:t xml:space="preserve">1 </w:t>
            </w: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The purpose of the transaction </w:t>
            </w:r>
            <w:r w:rsidRPr="00583D43">
              <w:rPr>
                <w:rFonts w:ascii="Arial LatArm" w:hAnsi="Arial LatArm" w:cs="Arial"/>
              </w:rPr>
              <w:t xml:space="preserve">( </w:t>
            </w:r>
            <w:r w:rsidRPr="00583D43">
              <w:rPr>
                <w:rFonts w:ascii="Arial" w:hAnsi="Arial" w:cs="Arial"/>
              </w:rPr>
              <w:t xml:space="preserve">payment </w:t>
            </w:r>
            <w:r w:rsidRPr="00583D43">
              <w:rPr>
                <w:rFonts w:ascii="Arial LatArm" w:hAnsi="Arial LatArm" w:cs="Arial"/>
              </w:rPr>
              <w:t xml:space="preserve">) : </w:t>
            </w:r>
            <w:r w:rsidRPr="00583D43">
              <w:rPr>
                <w:rFonts w:ascii="Arial LatArm" w:hAnsi="Arial LatArm" w:cs="Sylfaen"/>
                <w:bCs/>
                <w:i/>
              </w:rPr>
              <w:t xml:space="preserve">( </w:t>
            </w:r>
            <w:r w:rsidRPr="00583D43">
              <w:rPr>
                <w:rFonts w:ascii="Arial" w:hAnsi="Arial" w:cs="Arial"/>
                <w:bCs/>
                <w:i/>
              </w:rPr>
              <w:t>qualification</w:t>
            </w:r>
            <w:r w:rsidRPr="00583D43">
              <w:rPr>
                <w:rFonts w:ascii="Arial LatArm" w:hAnsi="Arial LatArm" w:cs="Sylfaen"/>
                <w:bCs/>
                <w:i/>
              </w:rPr>
              <w:t xml:space="preserve"> </w:t>
            </w:r>
            <w:r w:rsidRPr="00583D43">
              <w:rPr>
                <w:rFonts w:ascii="Arial" w:hAnsi="Arial" w:cs="Arial"/>
                <w:bCs/>
                <w:i/>
              </w:rPr>
              <w:t xml:space="preserve">ensure </w:t>
            </w:r>
            <w:r w:rsidRPr="00583D43">
              <w:rPr>
                <w:rFonts w:ascii="Arial" w:hAnsi="Arial" w:cs="Arial"/>
                <w:bCs/>
                <w:i/>
                <w:lang w:val="hy-AM"/>
              </w:rPr>
              <w:t>it</w:t>
            </w:r>
            <w:r w:rsidRPr="00583D43">
              <w:rPr>
                <w:rFonts w:ascii="Arial LatArm" w:hAnsi="Arial LatArm" w:cs="Sylfaen"/>
                <w:bCs/>
                <w:i/>
                <w:lang w:val="hy-AM"/>
              </w:rPr>
              <w:t xml:space="preserve"> </w:t>
            </w:r>
            <w:r w:rsidRPr="00583D43">
              <w:rPr>
                <w:rFonts w:ascii="Arial" w:hAnsi="Arial" w:cs="Arial"/>
                <w:bCs/>
                <w:i/>
                <w:lang w:val="hy-AM"/>
              </w:rPr>
              <w:t xml:space="preserve">for </w:t>
            </w:r>
            <w:r w:rsidRPr="00583D43">
              <w:rPr>
                <w:rFonts w:ascii="Arial LatArm" w:hAnsi="Arial LatArm" w:cs="Sylfaen"/>
                <w:bCs/>
                <w:i/>
              </w:rPr>
              <w:t>)</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lang w:val="hy-AM"/>
              </w:rPr>
              <w:t>Documents:</w:t>
            </w:r>
            <w:r w:rsidRPr="00583D43">
              <w:rPr>
                <w:rFonts w:ascii="Arial LatArm" w:hAnsi="Arial LatArm" w:cs="Arial"/>
                <w:lang w:val="hy-AM"/>
              </w:rPr>
              <w:t xml:space="preserve"> </w:t>
            </w:r>
            <w:r w:rsidRPr="00583D43">
              <w:rPr>
                <w:rFonts w:ascii="Arial LatArm" w:hAnsi="Arial LatArm" w:cs="Arial"/>
              </w:rPr>
              <w:t xml:space="preserve">the </w:t>
            </w:r>
            <w:r w:rsidRPr="00583D43">
              <w:rPr>
                <w:rFonts w:ascii="Arial" w:hAnsi="Arial" w:cs="Arial"/>
                <w:lang w:val="hy-AM"/>
              </w:rPr>
              <w:t>name</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including:</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the agreement </w:t>
            </w:r>
            <w:r w:rsidRPr="00583D43">
              <w:rPr>
                <w:rFonts w:ascii="Arial LatArm" w:hAnsi="Arial LatArm" w:cs="Arial"/>
                <w:lang w:val="hy-AM"/>
              </w:rPr>
              <w:t xml:space="preserve">, </w:t>
            </w:r>
            <w:r w:rsidRPr="00583D43">
              <w:rPr>
                <w:rFonts w:ascii="Arial" w:hAnsi="Arial" w:cs="Arial"/>
                <w:lang w:val="hy-AM"/>
              </w:rPr>
              <w:t xml:space="preserve">their numbers </w:t>
            </w:r>
            <w:r w:rsidRPr="00583D43">
              <w:rPr>
                <w:rFonts w:ascii="Arial LatArm" w:hAnsi="Arial LatArm" w:cs="Arial"/>
                <w:lang w:val="hy-AM"/>
              </w:rPr>
              <w:t xml:space="preserve">, </w:t>
            </w:r>
            <w:r w:rsidRPr="00583D43">
              <w:rPr>
                <w:rFonts w:ascii="Arial" w:hAnsi="Arial" w:cs="Arial"/>
                <w:lang w:val="hy-AM"/>
              </w:rPr>
              <w:t xml:space="preserve">p </w:t>
            </w:r>
            <w:r w:rsidRPr="00583D43">
              <w:rPr>
                <w:rFonts w:ascii="Arial" w:hAnsi="Arial" w:cs="Arial"/>
              </w:rPr>
              <w:t>of the agreement</w:t>
            </w:r>
            <w:r w:rsidRPr="00583D43">
              <w:rPr>
                <w:rFonts w:ascii="Arial LatArm" w:hAnsi="Arial LatArm" w:cs="Sylfaen"/>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whose</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is happening</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the charge </w:t>
            </w:r>
            <w:r w:rsidRPr="00583D43">
              <w:rPr>
                <w:rFonts w:ascii="Arial LatArm" w:hAnsi="Arial LatArm" w:cs="Arial"/>
              </w:rPr>
              <w:t xml:space="preserve">) </w:t>
            </w:r>
            <w:r w:rsidRPr="00583D43">
              <w:rPr>
                <w:rFonts w:ascii="Arial LatArm" w:hAnsi="Arial LatArm" w:cs="Sylfaen"/>
              </w:rPr>
              <w:t>.</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19.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 xml:space="preserve">terms: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20. </w:t>
            </w:r>
            <w:r w:rsidRPr="00583D43">
              <w:rPr>
                <w:rFonts w:ascii="Arial" w:hAnsi="Arial" w:cs="Arial"/>
                <w:lang w:val="hy-AM"/>
              </w:rPr>
              <w:t>Adverb</w:t>
            </w:r>
            <w:r w:rsidRPr="00583D43">
              <w:rPr>
                <w:rFonts w:ascii="Arial LatArm" w:hAnsi="Arial LatArm" w:cs="Sylfaen"/>
                <w:lang w:val="hy-AM"/>
              </w:rPr>
              <w:t xml:space="preserve"> </w:t>
            </w:r>
            <w:r w:rsidRPr="00583D43">
              <w:rPr>
                <w:rFonts w:ascii="Arial" w:hAnsi="Arial" w:cs="Arial"/>
                <w:lang w:val="hy-AM"/>
              </w:rPr>
              <w:t>of pages</w:t>
            </w:r>
            <w:r w:rsidRPr="00583D43">
              <w:rPr>
                <w:rFonts w:ascii="Arial LatArm" w:hAnsi="Arial LatArm" w:cs="Sylfaen"/>
                <w:lang w:val="hy-AM"/>
              </w:rPr>
              <w:t xml:space="preserve"> </w:t>
            </w:r>
            <w:r w:rsidRPr="00583D43">
              <w:rPr>
                <w:rFonts w:ascii="Arial" w:hAnsi="Arial" w:cs="Arial"/>
                <w:lang w:val="hy-AM"/>
              </w:rPr>
              <w:t>count,</w:t>
            </w:r>
            <w:r w:rsidRPr="00583D43">
              <w:rPr>
                <w:rFonts w:ascii="Arial LatArm" w:hAnsi="Arial LatArm" w:cs="Sylfaen"/>
                <w:lang w:val="hy-AM"/>
              </w:rPr>
              <w:t xml:space="preserve">    </w:t>
            </w:r>
            <w:r w:rsidRPr="00583D43">
              <w:rPr>
                <w:rFonts w:ascii="Arial LatArm" w:hAnsi="Arial LatArm" w:cs="Arial"/>
              </w:rPr>
              <w:t xml:space="preserve">--- </w:t>
            </w:r>
            <w:r w:rsidRPr="00583D43">
              <w:rPr>
                <w:rFonts w:ascii="Arial" w:hAnsi="Arial" w:cs="Arial"/>
              </w:rPr>
              <w:t>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Courier New"/>
              </w:rPr>
              <w:t> </w:t>
            </w:r>
            <w:r w:rsidRPr="00583D43">
              <w:rPr>
                <w:rFonts w:ascii="Arial LatArm" w:hAnsi="Arial LatArm" w:cs="Arial"/>
                <w:lang w:val="hy-AM"/>
              </w:rPr>
              <w:t xml:space="preserve">22 </w:t>
            </w:r>
            <w:r w:rsidRPr="00583D43">
              <w:rPr>
                <w:rFonts w:ascii="Arial LatArm" w:hAnsi="Arial LatArm" w:cs="Arial"/>
              </w:rPr>
              <w:t xml:space="preserve">. </w:t>
            </w:r>
            <w:r w:rsidRPr="00583D43">
              <w:rPr>
                <w:rFonts w:ascii="Arial" w:hAnsi="Arial" w:cs="Arial"/>
              </w:rPr>
              <w:t xml:space="preserve">a </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signatures</w:t>
            </w: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lang w:val="hy-AM"/>
              </w:rPr>
              <w:t xml:space="preserve">22 </w:t>
            </w:r>
            <w:r w:rsidRPr="00583D43">
              <w:rPr>
                <w:rFonts w:ascii="Arial LatArm" w:hAnsi="Arial LatArm" w:cs="Sylfaen"/>
              </w:rPr>
              <w:t xml:space="preserve">. </w:t>
            </w:r>
            <w:r w:rsidRPr="00583D43">
              <w:rPr>
                <w:rFonts w:ascii="Arial" w:hAnsi="Arial" w:cs="Arial"/>
              </w:rPr>
              <w:t xml:space="preserve">b </w:t>
            </w:r>
            <w:r w:rsidRPr="00583D43">
              <w:rPr>
                <w:rFonts w:ascii="Arial LatArm" w:hAnsi="Arial LatArm" w:cs="Sylfaen"/>
              </w:rPr>
              <w:t>.</w:t>
            </w: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Arial"/>
                <w:lang w:val="hy-AM"/>
              </w:rPr>
              <w:t xml:space="preserve">2 </w:t>
            </w:r>
            <w:r w:rsidRPr="00583D43">
              <w:rPr>
                <w:rFonts w:ascii="Arial LatArm" w:hAnsi="Arial LatArm" w:cs="Arial"/>
              </w:rPr>
              <w:t xml:space="preserve">1. </w:t>
            </w:r>
            <w:r w:rsidRPr="00583D43">
              <w:rPr>
                <w:rFonts w:ascii="Arial" w:hAnsi="Arial" w:cs="Arial"/>
              </w:rPr>
              <w:t xml:space="preserve">a </w:t>
            </w:r>
            <w:r w:rsidRPr="00583D43">
              <w:rPr>
                <w:rFonts w:ascii="Arial LatArm" w:hAnsi="Arial LatArm" w:cs="Sylfaen"/>
              </w:rPr>
              <w:t>.</w:t>
            </w:r>
            <w:r w:rsidRPr="00583D43">
              <w:rPr>
                <w:rFonts w:ascii="Arial LatArm" w:hAnsi="Arial LatArm" w:cs="Courier New"/>
              </w:rPr>
              <w:t> </w:t>
            </w:r>
            <w:r w:rsidRPr="00583D43">
              <w:rPr>
                <w:rFonts w:ascii="Arial" w:hAnsi="Arial" w:cs="Arial"/>
              </w:rPr>
              <w:t>Payer:</w:t>
            </w:r>
            <w:r w:rsidRPr="00583D43">
              <w:rPr>
                <w:rFonts w:ascii="Arial LatArm" w:hAnsi="Arial LatArm" w:cs="Sylfaen"/>
              </w:rPr>
              <w:t xml:space="preserve"> </w:t>
            </w:r>
            <w:r w:rsidRPr="00583D43">
              <w:rPr>
                <w:rFonts w:ascii="Arial" w:hAnsi="Arial" w:cs="Arial"/>
              </w:rPr>
              <w:t xml:space="preserve">signatures </w:t>
            </w:r>
            <w:r w:rsidRPr="00583D43">
              <w:rPr>
                <w:rFonts w:ascii="Arial LatArm" w:hAnsi="Arial LatArm" w:cs="Sylfaen"/>
              </w:rPr>
              <w:t>:</w:t>
            </w:r>
          </w:p>
          <w:p w:rsidR="004D7162" w:rsidRPr="00583D43" w:rsidRDefault="004D7162" w:rsidP="00415944">
            <w:pPr>
              <w:jc w:val="right"/>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Sylfaen"/>
                <w:lang w:val="hy-AM"/>
              </w:rPr>
              <w:t xml:space="preserve">2 </w:t>
            </w:r>
            <w:r w:rsidRPr="00583D43">
              <w:rPr>
                <w:rFonts w:ascii="Arial LatArm" w:hAnsi="Arial LatArm" w:cs="Sylfaen"/>
              </w:rPr>
              <w:t xml:space="preserve">1.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lastRenderedPageBreak/>
              <w:t xml:space="preserve">2 </w:t>
            </w:r>
            <w:r w:rsidRPr="00583D43">
              <w:rPr>
                <w:rFonts w:ascii="Arial LatArm" w:hAnsi="Arial LatArm" w:cs="Tahoma"/>
                <w:color w:val="000000"/>
                <w:lang w:val="hy-AM"/>
              </w:rPr>
              <w:t xml:space="preserve">4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beneficiary</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t xml:space="preserve">2 </w:t>
            </w:r>
            <w:r w:rsidRPr="00583D43">
              <w:rPr>
                <w:rFonts w:ascii="Arial LatArm" w:hAnsi="Arial LatArm" w:cs="Tahoma"/>
                <w:color w:val="000000"/>
                <w:lang w:val="hy-AM"/>
              </w:rPr>
              <w:t xml:space="preserve">3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payer</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jc w:val="cente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24.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2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 xml:space="preserve">c </w:t>
            </w:r>
            <w:r w:rsidRPr="00583D43">
              <w:rPr>
                <w:rFonts w:ascii="Arial LatArm" w:hAnsi="Arial LatArm" w:cs="Tahoma"/>
                <w:color w:val="000000"/>
              </w:rPr>
              <w:t xml:space="preserve">" </w:t>
            </w:r>
            <w:r w:rsidRPr="00583D43">
              <w:rPr>
                <w:rFonts w:ascii="Arial LatArm" w:hAnsi="Arial LatArm" w:cs="Sylfaen"/>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23.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color w:val="000000"/>
              </w:rPr>
            </w:pPr>
            <w:r w:rsidRPr="00583D43">
              <w:rPr>
                <w:rFonts w:ascii="Arial LatArm" w:hAnsi="Arial LatArm" w:cs="Sylfaen"/>
              </w:rPr>
              <w:t xml:space="preserve">23. </w:t>
            </w:r>
            <w:r w:rsidRPr="00583D43">
              <w:rPr>
                <w:rFonts w:ascii="Arial" w:hAnsi="Arial" w:cs="Arial"/>
                <w:lang w:val="hy-AM"/>
              </w:rPr>
              <w:t xml:space="preserve">c </w:t>
            </w:r>
            <w:r w:rsidRPr="00583D43">
              <w:rPr>
                <w:rFonts w:ascii="Arial LatArm" w:hAnsi="Arial LatArm" w:cs="Sylfaen"/>
              </w:rPr>
              <w:t xml:space="preserve">. </w:t>
            </w:r>
            <w:r w:rsidRPr="00583D43">
              <w:rPr>
                <w:rFonts w:ascii="Arial" w:hAnsi="Arial" w:cs="Arial"/>
              </w:rPr>
              <w:t>Execution:</w:t>
            </w:r>
            <w:r w:rsidRPr="00583D43">
              <w:rPr>
                <w:rFonts w:ascii="Arial LatArm" w:hAnsi="Arial LatArm" w:cs="Sylfaen"/>
              </w:rPr>
              <w:t xml:space="preserve"> </w:t>
            </w:r>
            <w:r w:rsidRPr="00583D43">
              <w:rPr>
                <w:rFonts w:ascii="Arial" w:hAnsi="Arial" w:cs="Arial"/>
              </w:rPr>
              <w:t xml:space="preserve">date </w:t>
            </w:r>
            <w:r w:rsidRPr="00583D43">
              <w:rPr>
                <w:rFonts w:ascii="Arial LatArm" w:hAnsi="Arial LatArm" w:cs="Sylfaen"/>
              </w:rPr>
              <w:t xml:space="preserve">: </w:t>
            </w:r>
            <w:r w:rsidRPr="00583D43">
              <w:rPr>
                <w:rFonts w:ascii="Arial LatArm" w:hAnsi="Arial LatArm" w:cs="Sylfaen"/>
                <w:color w:val="000000"/>
              </w:rPr>
              <w:t xml:space="preserve">" </w:t>
            </w:r>
            <w:r w:rsidRPr="00583D43">
              <w:rPr>
                <w:rFonts w:ascii="Arial LatArm" w:hAnsi="Arial LatArm" w:cs="Tahoma"/>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w:rsidRPr="00583D43">
        <w:rPr>
          <w:rFonts w:ascii="Arial LatArm" w:hAnsi="Arial LatArm"/>
          <w:i/>
          <w:lang w:val="hy-AM"/>
        </w:rPr>
        <w:t xml:space="preserve">* </w:t>
      </w:r>
      <w:r w:rsidRPr="00583D43">
        <w:rPr>
          <w:rFonts w:ascii="Arial" w:hAnsi="Arial" w:cs="Arial"/>
          <w:i/>
          <w:lang w:val="hy-AM"/>
        </w:rPr>
        <w:t>Payment:</w:t>
      </w:r>
      <w:r w:rsidRPr="00583D43">
        <w:rPr>
          <w:rFonts w:ascii="Arial LatArm" w:hAnsi="Arial LatArm"/>
          <w:i/>
          <w:lang w:val="hy-AM"/>
        </w:rPr>
        <w:t xml:space="preserve"> </w:t>
      </w:r>
      <w:r w:rsidRPr="00583D43">
        <w:rPr>
          <w:rFonts w:ascii="Arial" w:hAnsi="Arial" w:cs="Arial"/>
          <w:i/>
          <w:lang w:val="hy-AM"/>
        </w:rPr>
        <w:t>demand letter</w:t>
      </w:r>
      <w:r w:rsidRPr="00583D43">
        <w:rPr>
          <w:rFonts w:ascii="Arial LatArm" w:hAnsi="Arial LatArm"/>
          <w:i/>
          <w:lang w:val="hy-AM"/>
        </w:rPr>
        <w:t xml:space="preserve"> </w:t>
      </w:r>
      <w:r w:rsidRPr="00583D43">
        <w:rPr>
          <w:rFonts w:ascii="Arial" w:hAnsi="Arial" w:cs="Arial"/>
          <w:i/>
          <w:lang w:val="hy-AM"/>
        </w:rPr>
        <w:t>to be completed</w:t>
      </w:r>
      <w:r w:rsidRPr="00583D43">
        <w:rPr>
          <w:rFonts w:ascii="Arial LatArm" w:hAnsi="Arial LatArm"/>
          <w:i/>
          <w:lang w:val="hy-AM"/>
        </w:rPr>
        <w:t xml:space="preserve"> </w:t>
      </w:r>
      <w:r w:rsidRPr="00583D43">
        <w:rPr>
          <w:rFonts w:ascii="Arial" w:hAnsi="Arial" w:cs="Arial"/>
          <w:i/>
          <w:lang w:val="hy-AM"/>
        </w:rPr>
        <w:t>is</w:t>
      </w:r>
      <w:r w:rsidRPr="00583D43">
        <w:rPr>
          <w:rFonts w:ascii="Arial LatArm" w:hAnsi="Arial LatArm"/>
          <w:i/>
          <w:lang w:val="hy-AM"/>
        </w:rPr>
        <w:t xml:space="preserve"> </w:t>
      </w:r>
      <w:r w:rsidRPr="00583D43">
        <w:rPr>
          <w:rFonts w:ascii="Arial" w:hAnsi="Arial" w:cs="Arial"/>
          <w:i/>
          <w:lang w:val="hy-AM"/>
        </w:rPr>
        <w:t>according to</w:t>
      </w:r>
      <w:r w:rsidRPr="00583D43">
        <w:rPr>
          <w:rFonts w:ascii="Arial LatArm" w:hAnsi="Arial LatArm"/>
          <w:i/>
          <w:lang w:val="hy-AM"/>
        </w:rPr>
        <w:t xml:space="preserve"> </w:t>
      </w:r>
      <w:r w:rsidRPr="00583D43">
        <w:rPr>
          <w:rFonts w:ascii="Arial" w:hAnsi="Arial" w:cs="Arial"/>
          <w:i/>
          <w:lang w:val="hy-AM"/>
        </w:rPr>
        <w:t>hereby</w:t>
      </w:r>
      <w:r w:rsidRPr="00583D43">
        <w:rPr>
          <w:rFonts w:ascii="Arial LatArm" w:hAnsi="Arial LatArm"/>
          <w:i/>
          <w:lang w:val="hy-AM"/>
        </w:rPr>
        <w:t xml:space="preserve"> </w:t>
      </w:r>
      <w:r w:rsidRPr="00583D43">
        <w:rPr>
          <w:rFonts w:ascii="Arial" w:hAnsi="Arial" w:cs="Arial"/>
          <w:i/>
          <w:lang w:val="hy-AM"/>
        </w:rPr>
        <w:t>by invitation</w:t>
      </w:r>
      <w:r w:rsidRPr="00583D43">
        <w:rPr>
          <w:rFonts w:ascii="Arial LatArm" w:hAnsi="Arial LatArm"/>
          <w:i/>
          <w:lang w:val="hy-AM"/>
        </w:rPr>
        <w:t xml:space="preserve"> </w:t>
      </w:r>
      <w:r w:rsidRPr="00583D43">
        <w:rPr>
          <w:rFonts w:ascii="Arial" w:hAnsi="Arial" w:cs="Arial"/>
          <w:i/>
          <w:lang w:val="hy-AM"/>
        </w:rPr>
        <w:t>established</w:t>
      </w:r>
      <w:r w:rsidRPr="00583D43">
        <w:rPr>
          <w:rFonts w:ascii="Arial LatArm" w:hAnsi="Arial LatArm"/>
          <w:i/>
          <w:lang w:val="hy-AM"/>
        </w:rPr>
        <w:t xml:space="preserve"> </w:t>
      </w:r>
      <w:r w:rsidRPr="00583D43">
        <w:rPr>
          <w:rFonts w:ascii="Arial LatArm" w:hAnsi="Arial LatArm" w:cs="Arial LatArm"/>
          <w:i/>
          <w:lang w:val="hy-AM"/>
        </w:rPr>
        <w:t xml:space="preserve">Payment </w:t>
      </w:r>
      <w:r w:rsidRPr="00583D43">
        <w:rPr>
          <w:rFonts w:ascii="Arial" w:hAnsi="Arial" w:cs="Arial"/>
          <w:i/>
          <w:lang w:val="hy-AM"/>
        </w:rPr>
        <w:t>_</w:t>
      </w:r>
      <w:r w:rsidRPr="00583D43">
        <w:rPr>
          <w:rFonts w:ascii="Arial LatArm" w:hAnsi="Arial LatArm"/>
          <w:i/>
          <w:lang w:val="hy-AM"/>
        </w:rPr>
        <w:t xml:space="preserve"> </w:t>
      </w:r>
      <w:r w:rsidRPr="00583D43">
        <w:rPr>
          <w:rFonts w:ascii="Arial" w:hAnsi="Arial" w:cs="Arial"/>
          <w:i/>
          <w:lang w:val="hy-AM"/>
        </w:rPr>
        <w:t>of demand</w:t>
      </w:r>
      <w:r w:rsidRPr="00583D43">
        <w:rPr>
          <w:rFonts w:ascii="Arial LatArm" w:hAnsi="Arial LatArm"/>
          <w:i/>
          <w:lang w:val="hy-AM"/>
        </w:rPr>
        <w:t xml:space="preserve"> </w:t>
      </w:r>
      <w:r w:rsidRPr="00583D43">
        <w:rPr>
          <w:rFonts w:ascii="Arial" w:hAnsi="Arial" w:cs="Arial"/>
          <w:i/>
          <w:lang w:val="hy-AM"/>
        </w:rPr>
        <w:t>mandatory</w:t>
      </w:r>
      <w:r w:rsidRPr="00583D43">
        <w:rPr>
          <w:rFonts w:ascii="Arial LatArm" w:hAnsi="Arial LatArm"/>
          <w:i/>
          <w:lang w:val="hy-AM"/>
        </w:rPr>
        <w:t xml:space="preserve"> </w:t>
      </w:r>
      <w:r w:rsidRPr="00583D43">
        <w:rPr>
          <w:rFonts w:ascii="Arial" w:hAnsi="Arial" w:cs="Arial"/>
          <w:i/>
          <w:lang w:val="hy-AM"/>
        </w:rPr>
        <w:t>valid conditions</w:t>
      </w:r>
      <w:r w:rsidRPr="00583D43">
        <w:rPr>
          <w:rFonts w:ascii="Arial LatArm" w:hAnsi="Arial LatArm"/>
          <w:i/>
          <w:lang w:val="hy-AM"/>
        </w:rPr>
        <w:t xml:space="preserve"> </w:t>
      </w:r>
      <w:r w:rsidRPr="00583D43">
        <w:rPr>
          <w:rFonts w:ascii="Arial" w:hAnsi="Arial" w:cs="Arial"/>
          <w:i/>
          <w:lang w:val="hy-AM"/>
        </w:rPr>
        <w:t>and:</w:t>
      </w:r>
      <w:r w:rsidRPr="00583D43">
        <w:rPr>
          <w:rFonts w:ascii="Arial LatArm" w:hAnsi="Arial LatArm"/>
          <w:i/>
          <w:lang w:val="hy-AM"/>
        </w:rPr>
        <w:t xml:space="preserve"> </w:t>
      </w:r>
      <w:r w:rsidRPr="00583D43">
        <w:rPr>
          <w:rFonts w:ascii="Arial" w:hAnsi="Arial" w:cs="Arial"/>
          <w:i/>
          <w:lang w:val="hy-AM"/>
        </w:rPr>
        <w:t>filling</w:t>
      </w:r>
      <w:r w:rsidRPr="00583D43">
        <w:rPr>
          <w:rFonts w:ascii="Arial LatArm" w:hAnsi="Arial LatArm"/>
          <w:i/>
          <w:lang w:val="hy-AM"/>
        </w:rPr>
        <w:t xml:space="preserve"> </w:t>
      </w:r>
      <w:r w:rsidRPr="00583D43">
        <w:rPr>
          <w:rFonts w:ascii="Arial" w:hAnsi="Arial" w:cs="Arial"/>
          <w:i/>
          <w:lang w:val="hy-AM"/>
        </w:rPr>
        <w:t xml:space="preserve">order </w:t>
      </w:r>
      <w:r w:rsidRPr="00583D43">
        <w:rPr>
          <w:rFonts w:ascii="Arial LatArm" w:hAnsi="Arial LatArm" w:cs="Arial LatArm"/>
          <w:i/>
          <w:lang w:val="hy-AM"/>
        </w:rPr>
        <w:t xml:space="preserve">" </w:t>
      </w:r>
      <w:r w:rsidRPr="00583D43">
        <w:rPr>
          <w:rFonts w:ascii="Arial LatArm" w:hAnsi="Arial LatArm"/>
          <w:i/>
          <w:lang w:val="hy-AM"/>
        </w:rPr>
        <w:t>.</w:t>
      </w:r>
    </w:p>
    <w:p w:rsidR="004D7162" w:rsidRPr="00583D43" w:rsidRDefault="004D7162" w:rsidP="004D7162">
      <w:pPr>
        <w:jc w:val="center"/>
        <w:rPr>
          <w:rFonts w:ascii="Arial LatArm" w:hAnsi="Arial LatArm"/>
          <w:b/>
          <w:lang w:val="nl-NL"/>
        </w:rPr>
      </w:pPr>
      <w:r w:rsidRPr="00583D43">
        <w:rPr>
          <w:rFonts w:ascii="Arial LatArm" w:hAnsi="Arial LatArm"/>
          <w:b/>
          <w:lang w:val="hy-AM"/>
        </w:rPr>
        <w:br w:type="page"/>
      </w:r>
      <w:r w:rsidRPr="00583D43">
        <w:rPr>
          <w:rFonts w:ascii="Arial" w:hAnsi="Arial" w:cs="Arial"/>
          <w:b/>
          <w:lang w:val="hy-AM"/>
        </w:rPr>
        <w:lastRenderedPageBreak/>
        <w:t>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 xml:space="preserve">Q </w:t>
            </w:r>
            <w:r w:rsidRPr="00583D43">
              <w:rPr>
                <w:rFonts w:ascii="Arial LatArm" w:hAnsi="Arial LatArm"/>
              </w:rPr>
              <w:t xml:space="preserve">/ </w:t>
            </w:r>
            <w:r w:rsidRPr="00583D43">
              <w:rPr>
                <w:rFonts w:ascii="Arial" w:hAnsi="Arial" w:cs="Arial"/>
              </w:rPr>
              <w:t>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 xml:space="preserve">&lt;&lt; </w:t>
            </w:r>
            <w:r w:rsidRPr="00583D43">
              <w:rPr>
                <w:rFonts w:ascii="Arial" w:hAnsi="Arial" w:cs="Arial"/>
                <w:b/>
              </w:rPr>
              <w:t>Payment</w:t>
            </w:r>
            <w:r w:rsidRPr="00583D43">
              <w:rPr>
                <w:rFonts w:ascii="Arial LatArm" w:hAnsi="Arial LatArm"/>
                <w:b/>
              </w:rPr>
              <w:t xml:space="preserve"> </w:t>
            </w:r>
            <w:r w:rsidRPr="00583D43">
              <w:rPr>
                <w:rFonts w:ascii="Arial" w:hAnsi="Arial" w:cs="Arial"/>
                <w:b/>
              </w:rPr>
              <w:t xml:space="preserve">requisition </w:t>
            </w:r>
            <w:r w:rsidRPr="00583D43">
              <w:rPr>
                <w:rFonts w:ascii="Arial LatArm" w:hAnsi="Arial LatArm"/>
                <w:b/>
              </w:rPr>
              <w:t xml:space="preserve">&gt;&gt; </w:t>
            </w:r>
            <w:r w:rsidRPr="00583D43">
              <w:rPr>
                <w:rFonts w:ascii="Arial" w:hAnsi="Arial" w:cs="Arial"/>
                <w:b/>
              </w:rPr>
              <w:t>document</w:t>
            </w:r>
            <w:r w:rsidRPr="00583D43">
              <w:rPr>
                <w:rFonts w:ascii="Arial LatArm" w:hAnsi="Arial LatArm"/>
                <w:b/>
              </w:rPr>
              <w:t xml:space="preserve"> </w:t>
            </w:r>
            <w:r w:rsidRPr="00583D43">
              <w:rPr>
                <w:rFonts w:ascii="Arial" w:hAnsi="Arial" w:cs="Arial"/>
                <w:b/>
              </w:rPr>
              <w:t>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w:hAnsi="Arial" w:cs="Arial"/>
                <w:b/>
              </w:rPr>
              <w:t>Marked</w:t>
            </w:r>
            <w:r w:rsidRPr="00583D43">
              <w:rPr>
                <w:rFonts w:ascii="Arial LatArm" w:hAnsi="Arial LatArm"/>
                <w:b/>
              </w:rPr>
              <w:t xml:space="preserve"> </w:t>
            </w:r>
            <w:r w:rsidRPr="00583D43">
              <w:rPr>
                <w:rFonts w:ascii="Arial" w:hAnsi="Arial" w:cs="Arial"/>
                <w:b/>
              </w:rPr>
              <w:t xml:space="preserve">field </w:t>
            </w:r>
            <w:r w:rsidRPr="00583D43">
              <w:rPr>
                <w:rFonts w:ascii="Arial LatArm" w:hAnsi="Arial LatArm"/>
                <w:b/>
              </w:rPr>
              <w:t>/</w:t>
            </w:r>
          </w:p>
          <w:p w:rsidR="004D7162" w:rsidRPr="00583D43" w:rsidRDefault="004D7162" w:rsidP="00415944">
            <w:pPr>
              <w:jc w:val="center"/>
              <w:rPr>
                <w:rFonts w:ascii="Arial LatArm" w:hAnsi="Arial LatArm"/>
                <w:b/>
              </w:rPr>
            </w:pPr>
            <w:r w:rsidRPr="00583D43">
              <w:rPr>
                <w:rFonts w:ascii="Arial" w:hAnsi="Arial" w:cs="Arial"/>
                <w:b/>
              </w:rPr>
              <w:t>of validity</w:t>
            </w:r>
            <w:r w:rsidRPr="00583D43">
              <w:rPr>
                <w:rFonts w:ascii="Arial LatArm" w:hAnsi="Arial LatArm"/>
                <w:b/>
              </w:rPr>
              <w:t xml:space="preserve"> </w:t>
            </w:r>
            <w:r w:rsidRPr="00583D43">
              <w:rPr>
                <w:rFonts w:ascii="Arial" w:hAnsi="Arial" w:cs="Arial"/>
                <w:b/>
              </w:rPr>
              <w:t>availability</w:t>
            </w:r>
            <w:r w:rsidRPr="00583D43">
              <w:rPr>
                <w:rFonts w:ascii="Arial LatArm" w:hAnsi="Arial LatArm"/>
                <w:b/>
              </w:rPr>
              <w:t xml:space="preserve"> </w:t>
            </w:r>
            <w:r w:rsidRPr="00583D43">
              <w:rPr>
                <w:rFonts w:ascii="Arial" w:hAnsi="Arial" w:cs="Arial"/>
                <w:b/>
              </w:rPr>
              <w:t>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lang w:val="hy-AM"/>
              </w:rPr>
            </w:pPr>
            <w:r w:rsidRPr="00583D43">
              <w:rPr>
                <w:rFonts w:ascii="Arial" w:hAnsi="Arial" w:cs="Arial"/>
                <w:b/>
              </w:rPr>
              <w:t>Valid condition</w:t>
            </w:r>
            <w:r w:rsidRPr="00583D43">
              <w:rPr>
                <w:rFonts w:ascii="Arial LatArm" w:hAnsi="Arial LatArm"/>
                <w:b/>
              </w:rPr>
              <w:t xml:space="preserve"> </w:t>
            </w:r>
            <w:r w:rsidRPr="00583D43">
              <w:rPr>
                <w:rFonts w:ascii="Arial" w:hAnsi="Arial" w:cs="Arial"/>
                <w:b/>
              </w:rPr>
              <w:t>filling</w:t>
            </w:r>
            <w:r w:rsidRPr="00583D43">
              <w:rPr>
                <w:rFonts w:ascii="Arial LatArm" w:hAnsi="Arial LatArm"/>
                <w:b/>
              </w:rPr>
              <w:t xml:space="preserve"> </w:t>
            </w:r>
            <w:r w:rsidRPr="00583D43">
              <w:rPr>
                <w:rFonts w:ascii="Arial" w:hAnsi="Arial" w:cs="Arial"/>
                <w:b/>
              </w:rPr>
              <w:t>the requirement</w:t>
            </w:r>
          </w:p>
          <w:p w:rsidR="004D7162" w:rsidRPr="00583D43" w:rsidRDefault="004D7162" w:rsidP="00415944">
            <w:pPr>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588" w:firstLine="588"/>
              <w:jc w:val="center"/>
              <w:rPr>
                <w:rFonts w:ascii="Arial LatArm" w:hAnsi="Arial LatArm"/>
                <w:b/>
              </w:rPr>
            </w:pPr>
            <w:r w:rsidRPr="00583D43">
              <w:rPr>
                <w:rFonts w:ascii="Arial" w:hAnsi="Arial" w:cs="Arial"/>
                <w:b/>
              </w:rPr>
              <w:t>Validity:</w:t>
            </w:r>
          </w:p>
          <w:p w:rsidR="004D7162" w:rsidRPr="00583D43" w:rsidRDefault="004D7162" w:rsidP="00415944">
            <w:pPr>
              <w:ind w:left="-588" w:firstLine="588"/>
              <w:jc w:val="center"/>
              <w:rPr>
                <w:rFonts w:ascii="Arial LatArm" w:hAnsi="Arial LatArm"/>
                <w:b/>
              </w:rPr>
            </w:pPr>
            <w:r w:rsidRPr="00583D43">
              <w:rPr>
                <w:rFonts w:ascii="Arial" w:hAnsi="Arial" w:cs="Arial"/>
                <w:b/>
              </w:rPr>
              <w:t>complementary</w:t>
            </w:r>
            <w:r w:rsidRPr="00583D43">
              <w:rPr>
                <w:rFonts w:ascii="Arial LatArm" w:hAnsi="Arial LatArm"/>
                <w:b/>
              </w:rPr>
              <w:t xml:space="preserve"> </w:t>
            </w:r>
            <w:r w:rsidRPr="00583D43">
              <w:rPr>
                <w:rFonts w:ascii="Arial" w:hAnsi="Arial" w:cs="Arial"/>
                <w:b/>
              </w:rPr>
              <w:t xml:space="preserve">side </w:t>
            </w:r>
            <w:r w:rsidRPr="00583D43">
              <w:rPr>
                <w:rFonts w:ascii="Arial LatArm" w:hAnsi="Arial LatArm"/>
                <w:b/>
              </w:rPr>
              <w:t>:</w:t>
            </w:r>
          </w:p>
          <w:p w:rsidR="004D7162" w:rsidRPr="00583D43" w:rsidRDefault="004D7162" w:rsidP="00415944">
            <w:pPr>
              <w:ind w:left="-588" w:firstLine="588"/>
              <w:jc w:val="center"/>
              <w:rPr>
                <w:rFonts w:ascii="Arial LatArm" w:hAnsi="Arial LatArm"/>
                <w:b/>
              </w:rPr>
            </w:pPr>
            <w:r w:rsidRPr="00583D43">
              <w:rPr>
                <w:rFonts w:ascii="Arial" w:hAnsi="Arial" w:cs="Arial"/>
                <w:b/>
              </w:rPr>
              <w:t>beneficiary</w:t>
            </w:r>
            <w:r w:rsidRPr="00583D43">
              <w:rPr>
                <w:rFonts w:ascii="Arial LatArm" w:hAnsi="Arial LatArm"/>
                <w:b/>
              </w:rPr>
              <w:t xml:space="preserve"> </w:t>
            </w:r>
            <w:r w:rsidRPr="00583D43">
              <w:rPr>
                <w:rFonts w:ascii="Arial" w:hAnsi="Arial" w:cs="Arial"/>
                <w:b/>
              </w:rPr>
              <w:t>or</w:t>
            </w:r>
            <w:r w:rsidRPr="00583D43">
              <w:rPr>
                <w:rFonts w:ascii="Arial LatArm" w:hAnsi="Arial LatArm"/>
                <w:b/>
              </w:rPr>
              <w:t xml:space="preserve"> </w:t>
            </w:r>
            <w:r w:rsidRPr="00583D43">
              <w:rPr>
                <w:rFonts w:ascii="Arial" w:hAnsi="Arial" w:cs="Arial"/>
                <w:b/>
              </w:rPr>
              <w:t>the payer</w:t>
            </w:r>
          </w:p>
          <w:p w:rsidR="004D7162" w:rsidRPr="00583D43" w:rsidRDefault="004D7162" w:rsidP="00415944">
            <w:pPr>
              <w:ind w:left="-588" w:firstLine="588"/>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on</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filled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 xml:space="preserve">demand letter </w:t>
            </w:r>
            <w:r w:rsidRPr="00583D43">
              <w:rPr>
                <w:rFonts w:ascii="Arial LatArm" w:hAnsi="Arial LatArm"/>
                <w:lang w:val="hy-AM"/>
              </w:rPr>
              <w:t>&gt;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presentation</w:t>
            </w:r>
            <w:r w:rsidRPr="00583D43">
              <w:rPr>
                <w:rFonts w:ascii="Arial LatArm" w:hAnsi="Arial LatArm"/>
              </w:rPr>
              <w:t xml:space="preserve"> </w:t>
            </w:r>
            <w:r w:rsidRPr="00583D43">
              <w:rPr>
                <w:rFonts w:ascii="Arial" w:hAnsi="Arial" w:cs="Arial"/>
              </w:rPr>
              <w:t>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132" w:hanging="132"/>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the name of the person </w:t>
            </w:r>
            <w:r w:rsidRPr="00583D43">
              <w:rPr>
                <w:rFonts w:ascii="Arial LatArm" w:hAnsi="Arial LatArm"/>
              </w:rPr>
              <w:t xml:space="preserve">( </w:t>
            </w:r>
            <w:r w:rsidRPr="00583D43">
              <w:rPr>
                <w:rFonts w:ascii="Arial" w:hAnsi="Arial" w:cs="Arial"/>
              </w:rPr>
              <w:t xml:space="preserve">payer </w:t>
            </w:r>
            <w:r w:rsidRPr="00583D43">
              <w:rPr>
                <w:rFonts w:ascii="Arial LatArm" w:hAnsi="Arial LatArm"/>
              </w:rPr>
              <w:t xml:space="preserve">) whose </w:t>
            </w:r>
            <w:r w:rsidRPr="00583D43">
              <w:rPr>
                <w:rFonts w:ascii="Arial" w:hAnsi="Arial" w:cs="Arial"/>
              </w:rPr>
              <w:t>from the account</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the </w:t>
            </w:r>
            <w:r w:rsidRPr="00583D43">
              <w:rPr>
                <w:rFonts w:ascii="Arial" w:hAnsi="Arial" w:cs="Arial"/>
              </w:rPr>
              <w:t>amount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 xml:space="preserve">first name </w:t>
            </w:r>
            <w:r w:rsidRPr="00583D43">
              <w:rPr>
                <w:rFonts w:ascii="Arial LatArm" w:hAnsi="Arial LatArm"/>
              </w:rPr>
              <w:t xml:space="preserve">, </w:t>
            </w:r>
            <w:r w:rsidRPr="00583D43">
              <w:rPr>
                <w:rFonts w:ascii="Arial" w:hAnsi="Arial" w:cs="Arial"/>
              </w:rPr>
              <w:t xml:space="preserve">last name </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or</w:t>
            </w:r>
            <w:r w:rsidRPr="00583D43">
              <w:rPr>
                <w:rFonts w:ascii="Arial LatArm" w:hAnsi="Arial LatArm"/>
              </w:rPr>
              <w:t xml:space="preserve"> </w:t>
            </w:r>
            <w:r w:rsidRPr="00583D43">
              <w:rPr>
                <w:rFonts w:ascii="Arial" w:hAnsi="Arial" w:cs="Arial"/>
              </w:rPr>
              <w:t xml:space="preserve">name if </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 xml:space="preserve">is </w:t>
            </w:r>
            <w:r w:rsidRPr="00583D43">
              <w:rPr>
                <w:rFonts w:ascii="Arial LatArm" w:hAnsi="Arial LatArm"/>
              </w:rPr>
              <w:t xml:space="preserve">_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of </w:t>
            </w:r>
            <w:r w:rsidRPr="00583D43">
              <w:rPr>
                <w:rFonts w:ascii="Arial" w:hAnsi="Arial" w:cs="Arial"/>
              </w:rPr>
              <w:t>necessity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252" w:hanging="252"/>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payer</w:t>
            </w:r>
            <w:r w:rsidRPr="00583D43">
              <w:rPr>
                <w:rFonts w:ascii="Arial LatArm" w:hAnsi="Arial LatArm"/>
              </w:rPr>
              <w:t xml:space="preserve"> </w:t>
            </w:r>
            <w:r w:rsidRPr="00583D43">
              <w:rPr>
                <w:rFonts w:ascii="Arial" w:hAnsi="Arial" w:cs="Arial"/>
              </w:rPr>
              <w:t xml:space="preserve">the bank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banking</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r w:rsidRPr="00583D43">
              <w:rPr>
                <w:rFonts w:ascii="Arial LatArm" w:hAnsi="Arial LatArm"/>
              </w:rPr>
              <w:t xml:space="preserve"> </w:t>
            </w:r>
            <w:r w:rsidRPr="00583D43">
              <w:rPr>
                <w:rFonts w:ascii="Arial" w:hAnsi="Arial" w:cs="Arial"/>
              </w:rPr>
              <w:t>himself</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in the organization</w:t>
            </w:r>
            <w:r w:rsidRPr="00583D43">
              <w:rPr>
                <w:rFonts w:ascii="Arial LatArm" w:hAnsi="Arial LatArm"/>
              </w:rPr>
              <w:t xml:space="preserve"> ( </w:t>
            </w:r>
            <w:r w:rsidRPr="00583D43">
              <w:rPr>
                <w:rFonts w:ascii="Arial" w:hAnsi="Arial" w:cs="Arial"/>
              </w:rPr>
              <w:t xml:space="preserve">of the branch </w:t>
            </w:r>
            <w:r w:rsidRPr="00583D43">
              <w:rPr>
                <w:rFonts w:ascii="Arial LatArm" w:hAnsi="Arial LatArm"/>
              </w:rPr>
              <w:t xml:space="preserve">), </w:t>
            </w:r>
            <w:r w:rsidRPr="00583D43">
              <w:rPr>
                <w:rFonts w:ascii="Arial" w:hAnsi="Arial" w:cs="Arial"/>
              </w:rPr>
              <w:t>from 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sum</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lastRenderedPageBreak/>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bounded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 xml:space="preserve">of </w:t>
            </w:r>
            <w:r w:rsidRPr="00583D43">
              <w:rPr>
                <w:rFonts w:ascii="Arial" w:hAnsi="Arial" w:cs="Arial"/>
              </w:rPr>
              <w:lastRenderedPageBreak/>
              <w:t>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Beneficiary </w:t>
            </w:r>
            <w:r w:rsidRPr="00583D43">
              <w:rPr>
                <w:rFonts w:ascii="Arial" w:hAnsi="Arial" w:cs="Arial"/>
                <w:lang w:val="hy-AM"/>
              </w:rPr>
              <w:t>of:</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 xml:space="preserve">person's </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recipient </w:t>
            </w:r>
            <w:r w:rsidRPr="00583D43">
              <w:rPr>
                <w:rFonts w:ascii="Arial LatArm" w:hAnsi="Arial LatArm"/>
              </w:rPr>
              <w:t xml:space="preserve">'s </w:t>
            </w:r>
            <w:r w:rsidRPr="00583D43">
              <w:rPr>
                <w:rFonts w:ascii="Arial" w:hAnsi="Arial" w:cs="Arial"/>
              </w:rPr>
              <w:t xml:space="preserve">name </w:t>
            </w:r>
            <w:r w:rsidRPr="00583D43">
              <w:rPr>
                <w:rFonts w:ascii="Arial LatArm" w:hAnsi="Arial LatArm"/>
              </w:rPr>
              <w:t xml:space="preserve">.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w:t>
            </w:r>
            <w:r w:rsidRPr="00583D43">
              <w:rPr>
                <w:rFonts w:ascii="Arial" w:hAnsi="Arial" w:cs="Arial"/>
              </w:rPr>
              <w:t>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H </w:t>
            </w:r>
            <w:r w:rsidRPr="00583D43">
              <w:rPr>
                <w:rFonts w:ascii="Arial" w:hAnsi="Arial" w:cs="Arial"/>
                <w:lang w:val="hy-AM"/>
              </w:rPr>
              <w:t>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LatArm" w:hAnsi="Arial LatArm" w:cs="Sylfaen"/>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in the process</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cs="Sylfaen"/>
                <w:lang w:val="ru-RU"/>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lang w:val="ru-RU"/>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beneficiary</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bank </w:t>
            </w:r>
            <w:r w:rsidRPr="00583D43">
              <w:rPr>
                <w:rFonts w:ascii="Arial LatArm" w:hAnsi="Arial LatArm"/>
              </w:rPr>
              <w:t xml:space="preserve">( </w:t>
            </w:r>
            <w:r w:rsidRPr="00583D43">
              <w:rPr>
                <w:rFonts w:ascii="Arial" w:hAnsi="Arial" w:cs="Arial"/>
                <w:lang w:val="hy-AM"/>
              </w:rPr>
              <w:t xml:space="preserve">treasury </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transferred</w:t>
            </w:r>
            <w:r w:rsidRPr="00583D43">
              <w:rPr>
                <w:rFonts w:ascii="Arial LatArm" w:hAnsi="Arial LatArm"/>
              </w:rPr>
              <w:t xml:space="preserve"> </w:t>
            </w:r>
            <w:r w:rsidRPr="00583D43">
              <w:rPr>
                <w:rFonts w:ascii="Arial" w:hAnsi="Arial" w:cs="Arial"/>
              </w:rPr>
              <w:t>from the payer</w:t>
            </w:r>
            <w:r w:rsidRPr="00583D43">
              <w:rPr>
                <w:rFonts w:ascii="Arial LatArm" w:hAnsi="Arial LatArm"/>
              </w:rPr>
              <w:t xml:space="preserve"> </w:t>
            </w:r>
            <w:r w:rsidRPr="00583D43">
              <w:rPr>
                <w:rFonts w:ascii="Arial" w:hAnsi="Arial" w:cs="Arial"/>
              </w:rPr>
              <w:t>charged</w:t>
            </w:r>
            <w:r w:rsidRPr="00583D43">
              <w:rPr>
                <w:rFonts w:ascii="Arial LatArm" w:hAnsi="Arial LatArm"/>
              </w:rPr>
              <w:t xml:space="preserve"> </w:t>
            </w:r>
            <w:r w:rsidRPr="00583D43">
              <w:rPr>
                <w:rFonts w:ascii="Arial" w:hAnsi="Arial" w:cs="Arial"/>
              </w:rPr>
              <w:t>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in numbers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in words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Accepted _</w:t>
            </w:r>
            <w:r w:rsidRPr="00583D43">
              <w:rPr>
                <w:rFonts w:ascii="Arial LatArm" w:hAnsi="Arial LatArm" w:cs="Sylfaen"/>
                <w:lang w:val="hy-AM"/>
              </w:rPr>
              <w:t xml:space="preserve"> </w:t>
            </w:r>
            <w:r w:rsidRPr="00583D43">
              <w:rPr>
                <w:rFonts w:ascii="Arial" w:hAnsi="Arial" w:cs="Arial"/>
                <w:lang w:val="hy-AM"/>
              </w:rPr>
              <w:t xml:space="preserve">amount: </w:t>
            </w:r>
            <w:r w:rsidRPr="00583D43">
              <w:rPr>
                <w:rFonts w:ascii="Arial LatArm" w:hAnsi="Arial LatArm" w:cs="Sylfaen"/>
                <w:lang w:val="hy-AM"/>
              </w:rPr>
              <w:t xml:space="preserve">( </w:t>
            </w:r>
            <w:r w:rsidRPr="00583D43">
              <w:rPr>
                <w:rFonts w:ascii="Arial" w:hAnsi="Arial" w:cs="Arial"/>
                <w:lang w:val="hy-AM"/>
              </w:rPr>
              <w:t xml:space="preserve">in numbers and words </w:t>
            </w:r>
            <w:r w:rsidRPr="00583D43">
              <w:rPr>
                <w:rFonts w:ascii="Arial LatArm" w:hAnsi="Arial LatArm" w:cs="Sylfaen"/>
                <w:lang w:val="hy-A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lang w:val="hy-AM"/>
              </w:rPr>
              <w:t>mandatory</w:t>
            </w:r>
          </w:p>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currency </w:t>
            </w:r>
            <w:r w:rsidRPr="00583D43">
              <w:rPr>
                <w:rFonts w:ascii="Arial LatArm" w:hAnsi="Arial LatArm"/>
              </w:rPr>
              <w:t xml:space="preserve">( </w:t>
            </w:r>
            <w:r w:rsidRPr="00583D43">
              <w:rPr>
                <w:rFonts w:ascii="Arial" w:hAnsi="Arial" w:cs="Arial"/>
              </w:rPr>
              <w:t>in words: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with code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transaction</w:t>
            </w:r>
            <w:r w:rsidRPr="00583D43">
              <w:rPr>
                <w:rFonts w:ascii="Arial LatArm" w:hAnsi="Arial LatArm"/>
              </w:rPr>
              <w:t xml:space="preserve"> </w:t>
            </w:r>
            <w:r w:rsidRPr="00583D43">
              <w:rPr>
                <w:rFonts w:ascii="Arial" w:hAnsi="Arial" w:cs="Arial"/>
              </w:rPr>
              <w:t>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r w:rsidRPr="00583D43">
              <w:rPr>
                <w:rFonts w:ascii="Arial LatArm" w:hAnsi="Arial LatAr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qualification</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rPr>
              <w:t>»</w:t>
            </w:r>
            <w:r w:rsidRPr="00583D43">
              <w:rPr>
                <w:rFonts w:ascii="Arial LatArm" w:hAnsi="Arial LatArm"/>
                <w:lang w:val="hy-AM"/>
              </w:rPr>
              <w:t xml:space="preserve"> </w:t>
            </w:r>
            <w:r w:rsidRPr="00583D43">
              <w:rPr>
                <w:rFonts w:ascii="Arial" w:hAnsi="Arial" w:cs="Arial"/>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invitation </w:t>
            </w:r>
            <w:r w:rsidRPr="00583D43">
              <w:rPr>
                <w:rFonts w:ascii="Arial" w:hAnsi="Arial" w:cs="Arial"/>
                <w:lang w:val="hy-AM"/>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of money</w:t>
            </w:r>
            <w:r w:rsidRPr="00583D43">
              <w:rPr>
                <w:rFonts w:ascii="Arial LatArm" w:hAnsi="Arial LatArm"/>
              </w:rPr>
              <w:t xml:space="preserve"> </w:t>
            </w:r>
            <w:r w:rsidRPr="00583D43">
              <w:rPr>
                <w:rFonts w:ascii="Arial" w:hAnsi="Arial" w:cs="Arial"/>
              </w:rPr>
              <w:t>charging</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document</w:t>
            </w:r>
            <w:r w:rsidRPr="00583D43">
              <w:rPr>
                <w:rFonts w:ascii="Arial LatArm" w:hAnsi="Arial LatArm"/>
              </w:rPr>
              <w:t xml:space="preserve"> </w:t>
            </w:r>
            <w:r w:rsidRPr="00583D43">
              <w:rPr>
                <w:rFonts w:ascii="Arial" w:hAnsi="Arial" w:cs="Arial"/>
              </w:rPr>
              <w:t xml:space="preserve">the data </w:t>
            </w:r>
            <w:r w:rsidRPr="00583D43">
              <w:rPr>
                <w:rFonts w:ascii="Arial LatArm" w:hAnsi="Arial LatArm"/>
              </w:rPr>
              <w:t xml:space="preserve">to </w:t>
            </w:r>
            <w:r w:rsidRPr="00583D43">
              <w:rPr>
                <w:rFonts w:ascii="Arial" w:hAnsi="Arial" w:cs="Arial"/>
              </w:rPr>
              <w:t>which</w:t>
            </w:r>
            <w:r w:rsidRPr="00583D43">
              <w:rPr>
                <w:rFonts w:ascii="Arial LatArm" w:hAnsi="Arial LatArm"/>
              </w:rPr>
              <w:t xml:space="preserve"> </w:t>
            </w:r>
            <w:r w:rsidRPr="00583D43">
              <w:rPr>
                <w:rFonts w:ascii="Arial" w:hAnsi="Arial" w:cs="Arial"/>
              </w:rPr>
              <w:t>based on</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presents</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contract</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number</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procedure</w:t>
            </w:r>
            <w:r w:rsidRPr="00583D43">
              <w:rPr>
                <w:rFonts w:ascii="Arial LatArm" w:hAnsi="Arial LatArm"/>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according to</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agreement </w:t>
            </w:r>
            <w:r w:rsidRPr="00583D43">
              <w:rPr>
                <w:rFonts w:ascii="Arial LatArm" w:hAnsi="Arial LatArm" w:cs="Arial"/>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lang w:val="hy-AM"/>
              </w:rPr>
              <w:t xml:space="preserve">Beneficiary </w:t>
            </w:r>
            <w:r w:rsidRPr="00583D43">
              <w:rPr>
                <w:rFonts w:ascii="Arial" w:hAnsi="Arial" w:cs="Arial"/>
              </w:rPr>
              <w:t>of:</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w:jc w:val="center"/>
              <w:rPr>
                <w:rFonts w:ascii="Arial LatArm" w:hAnsi="Arial LatArm"/>
                <w:lang w:val="hy-AM"/>
              </w:rPr>
            </w:pPr>
            <w:r w:rsidRPr="00583D43">
              <w:rPr>
                <w:rFonts w:ascii="Arial LatArm" w:hAnsi="Arial LatArm"/>
                <w:lang w:val="hy-AM"/>
              </w:rPr>
              <w:t>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cs="Sylfaen"/>
                <w:lang w:val="hy-AM"/>
              </w:rPr>
            </w:pPr>
            <w:r w:rsidRPr="00583D43">
              <w:rPr>
                <w:rFonts w:ascii="Arial" w:hAnsi="Arial" w:cs="Arial"/>
              </w:rPr>
              <w:t>mandatory</w:t>
            </w:r>
          </w:p>
          <w:p w:rsidR="004D7162" w:rsidRPr="00583D43" w:rsidRDefault="004D7162" w:rsidP="00415944">
            <w:pPr>
              <w:jc w:val="center"/>
              <w:rPr>
                <w:rFonts w:ascii="Arial LatArm" w:hAnsi="Arial LatArm" w:cs="Sylfaen"/>
                <w:lang w:val="hy-AM"/>
              </w:rPr>
            </w:pP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 xml:space="preserve">&gt; the </w:t>
            </w:r>
            <w:r w:rsidRPr="00583D43">
              <w:rPr>
                <w:rFonts w:ascii="Arial" w:hAnsi="Arial" w:cs="Arial"/>
                <w:lang w:val="hy-AM"/>
              </w:rPr>
              <w:t>words</w:t>
            </w:r>
          </w:p>
          <w:p w:rsidR="004D7162" w:rsidRPr="00583D43" w:rsidRDefault="004D7162" w:rsidP="00415944">
            <w:pPr>
              <w:jc w:val="center"/>
              <w:rPr>
                <w:rFonts w:ascii="Arial LatArm" w:hAnsi="Arial LatArm"/>
                <w:lang w:val="hy-AM"/>
              </w:rPr>
            </w:pPr>
            <w:r w:rsidRPr="00583D43">
              <w:rPr>
                <w:rFonts w:ascii="Arial" w:hAnsi="Arial" w:cs="Arial"/>
                <w:lang w:val="hy-AM"/>
              </w:rPr>
              <w:t>which</w:t>
            </w:r>
            <w:r w:rsidRPr="00583D43">
              <w:rPr>
                <w:rFonts w:ascii="Arial LatArm" w:hAnsi="Arial LatArm" w:cs="Sylfaen"/>
                <w:lang w:val="hy-AM"/>
              </w:rPr>
              <w:t xml:space="preserve"> </w:t>
            </w:r>
            <w:r w:rsidRPr="00583D43">
              <w:rPr>
                <w:rFonts w:ascii="Arial" w:hAnsi="Arial" w:cs="Arial"/>
                <w:lang w:val="hy-AM"/>
              </w:rPr>
              <w:t>mean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payer</w:t>
            </w:r>
            <w:r w:rsidRPr="00583D43">
              <w:rPr>
                <w:rFonts w:ascii="Arial LatArm" w:hAnsi="Arial LatArm" w:cs="Sylfaen"/>
                <w:lang w:val="hy-AM"/>
              </w:rPr>
              <w:t xml:space="preserve">  </w:t>
            </w:r>
            <w:r w:rsidRPr="00583D43">
              <w:rPr>
                <w:rFonts w:ascii="Arial" w:hAnsi="Arial" w:cs="Arial"/>
                <w:lang w:val="hy-AM"/>
              </w:rPr>
              <w:t>signing</w:t>
            </w:r>
            <w:r w:rsidRPr="00583D43">
              <w:rPr>
                <w:rFonts w:ascii="Arial LatArm" w:hAnsi="Arial LatArm" w:cs="Sylfaen"/>
                <w:lang w:val="hy-AM"/>
              </w:rPr>
              <w:t xml:space="preserve"> </w:t>
            </w:r>
            <w:r w:rsidRPr="00583D43">
              <w:rPr>
                <w:rFonts w:ascii="Arial" w:hAnsi="Arial" w:cs="Arial"/>
                <w:lang w:val="hy-AM"/>
              </w:rPr>
              <w:t>demand letter</w:t>
            </w:r>
            <w:r w:rsidRPr="00583D43">
              <w:rPr>
                <w:rFonts w:ascii="Arial LatArm" w:hAnsi="Arial LatArm" w:cs="Sylfaen"/>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give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consent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from the account</w:t>
            </w:r>
            <w:r w:rsidRPr="00583D43">
              <w:rPr>
                <w:rFonts w:ascii="Arial LatArm" w:hAnsi="Arial LatArm" w:cs="Sylfaen"/>
                <w:lang w:val="hy-AM"/>
              </w:rPr>
              <w:t xml:space="preserve"> </w:t>
            </w:r>
            <w:r w:rsidRPr="00583D43">
              <w:rPr>
                <w:rFonts w:ascii="Arial" w:hAnsi="Arial" w:cs="Arial"/>
                <w:lang w:val="hy-AM"/>
              </w:rPr>
              <w:t>to charge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adjective</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requisition</w:t>
            </w:r>
            <w:r w:rsidRPr="00583D43">
              <w:rPr>
                <w:rFonts w:ascii="Arial LatArm" w:hAnsi="Arial LatArm"/>
              </w:rPr>
              <w:t xml:space="preserve"> </w:t>
            </w:r>
            <w:r w:rsidRPr="00583D43">
              <w:rPr>
                <w:rFonts w:ascii="Arial" w:hAnsi="Arial" w:cs="Arial"/>
              </w:rPr>
              <w:t>next to</w:t>
            </w:r>
            <w:r w:rsidRPr="00583D43">
              <w:rPr>
                <w:rFonts w:ascii="Arial LatArm" w:hAnsi="Arial LatArm"/>
              </w:rPr>
              <w:t xml:space="preserve"> </w:t>
            </w:r>
            <w:r w:rsidRPr="00583D43">
              <w:rPr>
                <w:rFonts w:ascii="Arial" w:hAnsi="Arial" w:cs="Arial"/>
              </w:rPr>
              <w:t>presented</w:t>
            </w:r>
            <w:r w:rsidRPr="00583D43">
              <w:rPr>
                <w:rFonts w:ascii="Arial LatArm" w:hAnsi="Arial LatArm"/>
              </w:rPr>
              <w:t xml:space="preserve"> </w:t>
            </w:r>
            <w:r w:rsidRPr="00583D43">
              <w:rPr>
                <w:rFonts w:ascii="Arial" w:hAnsi="Arial" w:cs="Arial"/>
              </w:rPr>
              <w:t>documents</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provided</w:t>
            </w:r>
            <w:r w:rsidRPr="00583D43">
              <w:rPr>
                <w:rFonts w:ascii="Arial LatArm" w:hAnsi="Arial LatArm"/>
              </w:rPr>
              <w:t xml:space="preserve"> </w:t>
            </w:r>
            <w:r w:rsidRPr="00583D43">
              <w:rPr>
                <w:rFonts w:ascii="Arial" w:hAnsi="Arial" w:cs="Arial"/>
              </w:rPr>
              <w:t xml:space="preserve">to the payer </w:t>
            </w:r>
            <w:r w:rsidRPr="00583D43">
              <w:rPr>
                <w:rFonts w:ascii="Arial LatArm" w:hAnsi="Arial LatAr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 xml:space="preserve">to the bank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lang w:val="hy-AM"/>
              </w:rPr>
              <w:t>If:</w:t>
            </w:r>
            <w:r w:rsidRPr="00583D43">
              <w:rPr>
                <w:rFonts w:ascii="Arial LatArm" w:hAnsi="Arial LatArm"/>
                <w:lang w:val="hy-AM"/>
              </w:rPr>
              <w:t xml:space="preserve"> </w:t>
            </w:r>
            <w:r w:rsidRPr="00583D43">
              <w:rPr>
                <w:rFonts w:ascii="Arial" w:hAnsi="Arial" w:cs="Arial"/>
                <w:lang w:val="hy-AM"/>
              </w:rPr>
              <w:t>e</w:t>
            </w:r>
            <w:r w:rsidRPr="00583D43">
              <w:rPr>
                <w:rFonts w:ascii="Arial LatArm" w:hAnsi="Arial LatArm"/>
                <w:lang w:val="hy-AM"/>
              </w:rPr>
              <w:t xml:space="preserve"> </w:t>
            </w:r>
            <w:r w:rsidRPr="00583D43">
              <w:rPr>
                <w:rFonts w:ascii="Arial" w:hAnsi="Arial" w:cs="Arial"/>
                <w:lang w:val="hy-AM"/>
              </w:rPr>
              <w:t>be completed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 xml:space="preserve">bases </w:t>
            </w:r>
            <w:r w:rsidRPr="00583D43">
              <w:rPr>
                <w:rFonts w:ascii="Arial LatArm" w:hAnsi="Arial LatArm" w:cs="Sylfaen"/>
                <w:lang w:val="hy-AM"/>
              </w:rPr>
              <w:t xml:space="preserve">&gt; </w:t>
            </w:r>
            <w:r w:rsidRPr="00583D43">
              <w:rPr>
                <w:rFonts w:ascii="Arial" w:hAnsi="Arial" w:cs="Arial"/>
                <w:lang w:val="hy-AM"/>
              </w:rPr>
              <w:t>field</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this</w:t>
            </w:r>
            <w:r w:rsidRPr="00583D43">
              <w:rPr>
                <w:rFonts w:ascii="Arial LatArm" w:hAnsi="Arial LatArm" w:cs="Sylfaen"/>
                <w:lang w:val="hy-AM"/>
              </w:rPr>
              <w:t xml:space="preserve"> </w:t>
            </w:r>
            <w:r w:rsidRPr="00583D43">
              <w:rPr>
                <w:rFonts w:ascii="Arial" w:hAnsi="Arial" w:cs="Arial"/>
                <w:lang w:val="hy-AM"/>
              </w:rPr>
              <w:t>the data</w:t>
            </w:r>
            <w:r w:rsidRPr="00583D43">
              <w:rPr>
                <w:rFonts w:ascii="Arial LatArm" w:hAnsi="Arial LatArm" w:cs="Sylfaen"/>
                <w:lang w:val="hy-AM"/>
              </w:rPr>
              <w:t xml:space="preserve"> </w:t>
            </w:r>
            <w:r w:rsidRPr="00583D43">
              <w:rPr>
                <w:rFonts w:ascii="Arial" w:hAnsi="Arial" w:cs="Arial"/>
                <w:lang w:val="hy-AM"/>
              </w:rPr>
              <w:t>mandatory</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rPr>
              <w:t>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the beneficiary</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 </w:t>
            </w:r>
            <w:r w:rsidRPr="00583D43">
              <w:rPr>
                <w:rFonts w:ascii="Arial LatArm" w:hAnsi="Arial LatArm"/>
              </w:rPr>
              <w:t xml:space="preserve">1.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has a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lang w:val="hy-AM"/>
              </w:rPr>
            </w:pPr>
            <w:r w:rsidRPr="00583D43">
              <w:rPr>
                <w:rFonts w:ascii="Arial" w:hAnsi="Arial" w:cs="Arial"/>
              </w:rPr>
              <w:t>this</w:t>
            </w:r>
            <w:r w:rsidRPr="00583D43">
              <w:rPr>
                <w:rFonts w:ascii="Arial LatArm" w:hAnsi="Arial LatArm"/>
              </w:rPr>
              <w:t xml:space="preserve"> </w:t>
            </w:r>
            <w:r w:rsidRPr="00583D43">
              <w:rPr>
                <w:rFonts w:ascii="Arial" w:hAnsi="Arial" w:cs="Arial"/>
              </w:rPr>
              <w:t>the field</w:t>
            </w:r>
            <w:r w:rsidRPr="00583D43">
              <w:rPr>
                <w:rFonts w:ascii="Arial LatArm" w:hAnsi="Arial LatArm"/>
              </w:rPr>
              <w:t xml:space="preserve"> </w:t>
            </w:r>
            <w:r w:rsidRPr="00583D43">
              <w:rPr>
                <w:rFonts w:ascii="Arial" w:hAnsi="Arial" w:cs="Arial"/>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in </w:t>
            </w:r>
            <w:r w:rsidRPr="00583D43">
              <w:rPr>
                <w:rFonts w:ascii="Arial" w:hAnsi="Arial" w:cs="Arial"/>
                <w:lang w:val="hy-AM"/>
              </w:rPr>
              <w:t>case With</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r w:rsidRPr="00583D43">
              <w:rPr>
                <w:rFonts w:ascii="Arial" w:hAnsi="Arial" w:cs="Arial"/>
                <w:lang w:val="hy-AM"/>
              </w:rPr>
              <w:t>in the field</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accepted</w:t>
            </w:r>
            <w:r w:rsidRPr="00583D43">
              <w:rPr>
                <w:rFonts w:ascii="Arial LatArm" w:hAnsi="Arial LatArm"/>
                <w:lang w:val="hy-AM"/>
              </w:rPr>
              <w:t xml:space="preserve"> </w:t>
            </w:r>
            <w:r w:rsidRPr="00583D43">
              <w:rPr>
                <w:rFonts w:ascii="Arial" w:hAnsi="Arial" w:cs="Arial"/>
                <w:lang w:val="hy-AM"/>
              </w:rPr>
              <w:t xml:space="preserve">payment </w:t>
            </w:r>
            <w:r w:rsidRPr="00583D43">
              <w:rPr>
                <w:rFonts w:ascii="Arial LatArm" w:hAnsi="Arial LatArm"/>
                <w:lang w:val="hy-AM"/>
              </w:rPr>
              <w:t xml:space="preserve">&gt; </w:t>
            </w:r>
            <w:r w:rsidRPr="00583D43">
              <w:rPr>
                <w:rFonts w:ascii="Arial" w:hAnsi="Arial" w:cs="Arial"/>
                <w:lang w:val="hy-AM"/>
              </w:rPr>
              <w:t xml:space="preserve">then </w:t>
            </w:r>
            <w:r w:rsidRPr="00583D43">
              <w:rPr>
                <w:rFonts w:ascii="Arial" w:hAnsi="Arial" w:cs="Arial"/>
              </w:rPr>
              <w:t xml:space="preserve">payer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by signing</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agree</w:t>
            </w:r>
            <w:r w:rsidRPr="00583D43">
              <w:rPr>
                <w:rFonts w:ascii="Arial LatArm" w:hAnsi="Arial LatArm"/>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sum</w:t>
            </w:r>
            <w:r w:rsidRPr="00583D43">
              <w:rPr>
                <w:rFonts w:ascii="Arial LatArm" w:hAnsi="Arial LatArm"/>
                <w:lang w:val="hy-AM"/>
              </w:rPr>
              <w:t xml:space="preserve"> </w:t>
            </w:r>
            <w:r w:rsidRPr="00583D43">
              <w:rPr>
                <w:rFonts w:ascii="Arial" w:hAnsi="Arial" w:cs="Arial"/>
                <w:lang w:val="hy-AM"/>
              </w:rPr>
              <w:t>her</w:t>
            </w:r>
            <w:r w:rsidRPr="00583D43">
              <w:rPr>
                <w:rFonts w:ascii="Arial LatArm" w:hAnsi="Arial LatArm"/>
                <w:lang w:val="hy-AM"/>
              </w:rPr>
              <w:t xml:space="preserve"> </w:t>
            </w:r>
            <w:r w:rsidRPr="00583D43">
              <w:rPr>
                <w:rFonts w:ascii="Arial" w:hAnsi="Arial" w:cs="Arial"/>
                <w:lang w:val="hy-AM"/>
              </w:rPr>
              <w:t>from the account</w:t>
            </w:r>
            <w:r w:rsidRPr="00583D43">
              <w:rPr>
                <w:rFonts w:ascii="Arial LatArm" w:hAnsi="Arial LatArm"/>
                <w:lang w:val="hy-AM"/>
              </w:rPr>
              <w:t xml:space="preserve"> </w:t>
            </w:r>
            <w:r w:rsidRPr="00583D43">
              <w:rPr>
                <w:rFonts w:ascii="Arial" w:hAnsi="Arial" w:cs="Arial"/>
                <w:lang w:val="hy-AM"/>
              </w:rPr>
              <w:t>to charge</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lang w:val="hy-A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w:t>
            </w:r>
            <w:r w:rsidRPr="00583D43">
              <w:rPr>
                <w:rFonts w:ascii="Arial" w:hAnsi="Arial" w:cs="Arial"/>
                <w:lang w:val="hy-AM"/>
              </w:rPr>
              <w:t>case</w:t>
            </w:r>
            <w:r w:rsidRPr="00583D43">
              <w:rPr>
                <w:rFonts w:ascii="Arial LatArm" w:hAnsi="Arial LatArm"/>
                <w:lang w:val="hy-AM"/>
              </w:rPr>
              <w:t xml:space="preserve"> </w:t>
            </w:r>
            <w:r w:rsidRPr="00583D43">
              <w:rPr>
                <w:rFonts w:ascii="Arial" w:hAnsi="Arial" w:cs="Arial"/>
                <w:lang w:val="hy-AM"/>
              </w:rPr>
              <w:t>this</w:t>
            </w:r>
            <w:r w:rsidRPr="00583D43">
              <w:rPr>
                <w:rFonts w:ascii="Arial LatArm" w:hAnsi="Arial LatArm"/>
                <w:lang w:val="hy-AM"/>
              </w:rPr>
              <w:t xml:space="preserve"> </w:t>
            </w:r>
            <w:r w:rsidRPr="00583D43">
              <w:rPr>
                <w:rFonts w:ascii="Arial" w:hAnsi="Arial" w:cs="Arial"/>
                <w:lang w:val="hy-AM"/>
              </w:rPr>
              <w:t xml:space="preserve">in the </w:t>
            </w:r>
            <w:r w:rsidRPr="00583D43">
              <w:rPr>
                <w:rFonts w:ascii="Arial" w:hAnsi="Arial" w:cs="Arial"/>
                <w:lang w:val="hy-AM"/>
              </w:rPr>
              <w:lastRenderedPageBreak/>
              <w:t>field</w:t>
            </w:r>
            <w:r w:rsidRPr="00583D43">
              <w:rPr>
                <w:rFonts w:ascii="Arial LatArm" w:hAnsi="Arial LatArm"/>
                <w:lang w:val="hy-A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 xml:space="preserve">the signature </w:t>
            </w:r>
            <w:r w:rsidRPr="00583D43">
              <w:rPr>
                <w:rFonts w:ascii="Arial LatArm" w:hAnsi="Arial LatArm"/>
                <w:lang w:val="hy-AM"/>
              </w:rPr>
              <w:t>.</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lastRenderedPageBreak/>
              <w:t>being signed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or</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the signature</w:t>
            </w:r>
          </w:p>
          <w:p w:rsidR="004D7162" w:rsidRPr="00583D43" w:rsidRDefault="004D7162" w:rsidP="00415944">
            <w:pPr>
              <w:jc w:val="center"/>
              <w:rPr>
                <w:rFonts w:ascii="Arial LatArm" w:hAnsi="Arial LatArm"/>
                <w:lang w:val="hy-AM"/>
              </w:rPr>
            </w:pP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lastRenderedPageBreak/>
              <w:t xml:space="preserve">2 </w:t>
            </w:r>
            <w:r w:rsidRPr="00583D43">
              <w:rPr>
                <w:rFonts w:ascii="Arial LatArm" w:hAnsi="Arial LatArm"/>
              </w:rPr>
              <w:t xml:space="preserve">1.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lang w:val="hy-A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lang w:val="hy-AM"/>
              </w:rPr>
              <w:t xml:space="preserve">in </w:t>
            </w:r>
            <w:r w:rsidRPr="00583D43">
              <w:rPr>
                <w:rFonts w:ascii="Arial" w:hAnsi="Arial" w:cs="Arial"/>
              </w:rPr>
              <w:t xml:space="preserve">case </w:t>
            </w:r>
            <w:r w:rsidRPr="00583D43">
              <w:rPr>
                <w:rFonts w:ascii="Arial LatArm" w:hAnsi="Arial LatArm"/>
                <w:lang w:val="hy-AM"/>
              </w:rPr>
              <w:t xml:space="preserve">when </w:t>
            </w:r>
            <w:r w:rsidRPr="00583D43">
              <w:rPr>
                <w:rFonts w:ascii="Arial" w:hAnsi="Arial" w:cs="Arial"/>
                <w:lang w:val="hy-AM"/>
              </w:rPr>
              <w:t>the payer</w:t>
            </w:r>
            <w:r w:rsidRPr="00583D43">
              <w:rPr>
                <w:rFonts w:ascii="Arial LatArm" w:hAnsi="Arial LatArm"/>
                <w:lang w:val="hy-AM"/>
              </w:rPr>
              <w:t xml:space="preserve"> </w:t>
            </w:r>
            <w:r w:rsidRPr="00583D43">
              <w:rPr>
                <w:rFonts w:ascii="Arial" w:hAnsi="Arial" w:cs="Arial"/>
                <w:lang w:val="hy-AM"/>
              </w:rPr>
              <w:t>demand letter</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being sealed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w:hAnsi="Arial" w:cs="Arial"/>
                <w:lang w:val="hy-AM"/>
              </w:rPr>
              <w:t>:</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Bank</w:t>
            </w:r>
            <w:r w:rsidRPr="00583D43">
              <w:rPr>
                <w:rFonts w:ascii="Arial LatArm" w:hAnsi="Arial LatArm"/>
              </w:rPr>
              <w:t xml:space="preserve"> </w:t>
            </w:r>
            <w:r w:rsidRPr="00583D43">
              <w:rPr>
                <w:rFonts w:ascii="Arial" w:hAnsi="Arial" w:cs="Arial"/>
              </w:rPr>
              <w:t>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being signed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being sealed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Bank</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lang w:val="hy-AM"/>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to the payer</w:t>
            </w:r>
            <w:r w:rsidRPr="00583D43">
              <w:rPr>
                <w:rFonts w:ascii="Arial LatArm" w:hAnsi="Arial LatArm"/>
                <w:lang w:val="hy-AM"/>
              </w:rPr>
              <w:t xml:space="preserve"> </w:t>
            </w:r>
            <w:r w:rsidRPr="00583D43">
              <w:rPr>
                <w:rFonts w:ascii="Arial" w:hAnsi="Arial" w:cs="Arial"/>
                <w:lang w:val="hy-AM"/>
              </w:rPr>
              <w:t>attendant</w:t>
            </w:r>
            <w:r w:rsidRPr="00583D43">
              <w:rPr>
                <w:rFonts w:ascii="Arial LatArm" w:hAnsi="Arial LatArm"/>
                <w:lang w:val="hy-AM"/>
              </w:rPr>
              <w:t xml:space="preserve"> </w:t>
            </w:r>
            <w:r w:rsidRPr="00583D43">
              <w:rPr>
                <w:rFonts w:ascii="Arial" w:hAnsi="Arial" w:cs="Arial"/>
                <w:lang w:val="hy-AM"/>
              </w:rPr>
              <w:t>financial</w:t>
            </w:r>
            <w:r w:rsidRPr="00583D43">
              <w:rPr>
                <w:rFonts w:ascii="Arial LatArm" w:hAnsi="Arial LatArm"/>
                <w:lang w:val="hy-AM"/>
              </w:rPr>
              <w:t xml:space="preserve"> </w:t>
            </w:r>
            <w:r w:rsidRPr="00583D43">
              <w:rPr>
                <w:rFonts w:ascii="Arial" w:hAnsi="Arial" w:cs="Arial"/>
                <w:lang w:val="hy-AM"/>
              </w:rPr>
              <w:t xml:space="preserve">by the organization </w:t>
            </w:r>
            <w:r w:rsidRPr="00583D43">
              <w:rPr>
                <w:rFonts w:ascii="Arial LatArm" w:hAnsi="Arial LatArm"/>
                <w:lang w:val="hy-AM"/>
              </w:rPr>
              <w:t xml:space="preserve">( </w:t>
            </w:r>
            <w:r w:rsidRPr="00583D43">
              <w:rPr>
                <w:rFonts w:ascii="Arial" w:hAnsi="Arial" w:cs="Arial"/>
                <w:lang w:val="hy-AM"/>
              </w:rPr>
              <w:t xml:space="preserve">branch </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 xml:space="preserve">date </w:t>
            </w:r>
            <w:r w:rsidRPr="00583D43">
              <w:rPr>
                <w:rFonts w:ascii="Arial LatArm" w:hAnsi="Arial LatArm"/>
                <w:lang w:val="hy-AM"/>
              </w:rPr>
              <w:t xml:space="preserve">, </w:t>
            </w:r>
            <w:r w:rsidRPr="00583D43">
              <w:rPr>
                <w:rFonts w:ascii="Arial" w:hAnsi="Arial" w:cs="Arial"/>
                <w:lang w:val="hy-AM"/>
              </w:rPr>
              <w:t xml:space="preserve">hour </w:t>
            </w:r>
            <w:r w:rsidRPr="00583D43">
              <w:rPr>
                <w:rFonts w:ascii="Arial LatArm" w:hAnsi="Arial LatArm"/>
                <w:lang w:val="hy-AM"/>
              </w:rPr>
              <w:t xml:space="preserve">, </w:t>
            </w:r>
            <w:r w:rsidRPr="00583D43">
              <w:rPr>
                <w:rFonts w:ascii="Arial" w:hAnsi="Arial" w:cs="Arial"/>
                <w:lang w:val="hy-AM"/>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by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mandatory</w:t>
            </w:r>
            <w:r w:rsidRPr="00583D43">
              <w:rPr>
                <w:rFonts w:ascii="Arial LatArm" w:hAnsi="Arial LatArm"/>
              </w:rPr>
              <w:t xml:space="preserve"> </w:t>
            </w:r>
            <w:r w:rsidRPr="00583D43">
              <w:rPr>
                <w:rFonts w:ascii="Arial" w:hAnsi="Arial" w:cs="Arial"/>
              </w:rPr>
              <w:t>noted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performance</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rPr>
              <w:t>of an employee</w:t>
            </w:r>
            <w:r w:rsidRPr="00583D43">
              <w:rPr>
                <w:rFonts w:ascii="Arial LatArm" w:hAnsi="Arial LatArm"/>
              </w:rPr>
              <w:t xml:space="preserve"> </w:t>
            </w:r>
            <w:r w:rsidRPr="00583D43">
              <w:rPr>
                <w:rFonts w:ascii="Arial" w:hAnsi="Arial" w:cs="Arial"/>
              </w:rPr>
              <w:t>the signature</w:t>
            </w:r>
            <w:r w:rsidRPr="00583D43">
              <w:rPr>
                <w:rFonts w:ascii="Arial LatArm" w:hAnsi="Arial LatAr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Stamped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lastRenderedPageBreak/>
              <w:t>organization</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lastRenderedPageBreak/>
              <w:t>hereby</w:t>
            </w:r>
            <w:r w:rsidRPr="00583D43">
              <w:rPr>
                <w:rFonts w:ascii="Arial LatArm" w:hAnsi="Arial LatArm"/>
                <w:lang w:val="hy-AM"/>
              </w:rPr>
              <w:t xml:space="preserve"> </w:t>
            </w:r>
            <w:r w:rsidRPr="00583D43">
              <w:rPr>
                <w:rFonts w:ascii="Arial" w:hAnsi="Arial" w:cs="Arial"/>
                <w:lang w:val="hy-AM"/>
              </w:rPr>
              <w:t>data set</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rPr>
          <w:rFonts w:ascii="Arial LatArm" w:hAnsi="Arial LatArm"/>
        </w:rPr>
      </w:pPr>
    </w:p>
    <w:p w:rsidR="004D7162" w:rsidRPr="00583D43" w:rsidRDefault="004D7162" w:rsidP="004D7162">
      <w:pPr>
        <w:jc w:val="center"/>
        <w:rPr>
          <w:rFonts w:ascii="Arial LatArm" w:hAnsi="Arial LatArm" w:cs="GHEA Grapalat"/>
          <w:lang w:val="hy-AM"/>
        </w:rPr>
      </w:pP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LatArm" w:hAnsi="Arial LatArm"/>
          <w:b/>
          <w:sz w:val="24"/>
          <w:szCs w:val="24"/>
          <w:lang w:val="hy-AM"/>
        </w:rPr>
        <w:br w:type="page"/>
      </w:r>
      <w:r w:rsidRPr="00583D43">
        <w:rPr>
          <w:rFonts w:ascii="Arial" w:hAnsi="Arial" w:cs="Arial"/>
          <w:b/>
          <w:sz w:val="24"/>
          <w:szCs w:val="24"/>
          <w:lang w:val="hy-AM"/>
        </w:rPr>
        <w:lastRenderedPageBreak/>
        <w:t xml:space="preserve">Appendix </w:t>
      </w:r>
      <w:r w:rsidRPr="00583D43">
        <w:rPr>
          <w:rFonts w:ascii="Arial LatArm" w:hAnsi="Arial LatArm" w:cs="Arial"/>
          <w:b/>
          <w:sz w:val="24"/>
          <w:szCs w:val="24"/>
          <w:lang w:val="hy-AM"/>
        </w:rPr>
        <w:t>5</w:t>
      </w:r>
    </w:p>
    <w:p w:rsidR="004D7162" w:rsidRPr="00583D43" w:rsidRDefault="00331378"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w:hAnsi="Arial" w:cs="Arial"/>
          <w:color w:val="000000"/>
          <w:lang w:val="hy-AM"/>
        </w:rPr>
        <w:t xml:space="preserve">WARRANTY </w:t>
      </w:r>
      <w:r w:rsidRPr="00583D43">
        <w:rPr>
          <w:rStyle w:val="af5"/>
          <w:rFonts w:ascii="Arial LatArm" w:hAnsi="Arial LatArm"/>
          <w:color w:val="000000"/>
          <w:lang w:val="hy-AM"/>
        </w:rPr>
        <w:t>N __________</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contract:</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lang w:val="hy-AM"/>
        </w:rPr>
      </w:pP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u w:val="single"/>
          <w:lang w:val="hy-AM"/>
        </w:rPr>
      </w:pPr>
      <w:r w:rsidRPr="00583D43">
        <w:rPr>
          <w:rStyle w:val="af5"/>
          <w:rFonts w:ascii="Arial LatArm" w:hAnsi="Arial LatArm"/>
          <w:lang w:val="hy-AM"/>
        </w:rPr>
        <w:tab/>
        <w:t xml:space="preserve">1. </w:t>
      </w:r>
      <w:r w:rsidRPr="00583D43">
        <w:rPr>
          <w:rStyle w:val="af5"/>
          <w:rFonts w:ascii="Arial" w:hAnsi="Arial" w:cs="Arial"/>
          <w:lang w:val="hy-AM"/>
        </w:rPr>
        <w:t>Herein</w:t>
      </w:r>
      <w:r w:rsidRPr="00583D43">
        <w:rPr>
          <w:rStyle w:val="af5"/>
          <w:rFonts w:ascii="Arial LatArm" w:hAnsi="Arial LatArm"/>
          <w:lang w:val="hy-AM"/>
        </w:rPr>
        <w:t xml:space="preserve"> </w:t>
      </w:r>
      <w:r w:rsidRPr="00583D43">
        <w:rPr>
          <w:rStyle w:val="af5"/>
          <w:rFonts w:ascii="Arial" w:hAnsi="Arial" w:cs="Arial"/>
          <w:lang w:val="hy-AM"/>
        </w:rPr>
        <w:t xml:space="preserve">the warranty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guarantee </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5664" w:firstLine="708"/>
        <w:rPr>
          <w:rStyle w:val="af5"/>
          <w:rFonts w:ascii="Arial LatArm" w:hAnsi="Arial LatArm"/>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client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beneficiary </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between</w:t>
      </w:r>
      <w:r w:rsidRPr="00583D43">
        <w:rPr>
          <w:rStyle w:val="af5"/>
          <w:rFonts w:ascii="Arial LatArm" w:hAnsi="Arial LatArm"/>
          <w:lang w:val="hy-AM"/>
        </w:rPr>
        <w:t xml:space="preserve"> </w:t>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w:hAnsi="Arial" w:cs="Arial"/>
          <w:vertAlign w:val="superscript"/>
          <w:lang w:val="hy-AM"/>
        </w:rPr>
        <w:t>selected</w:t>
      </w:r>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 xml:space="preserve">to be sealed </w:t>
      </w:r>
      <w:r w:rsidRPr="00583D43">
        <w:rPr>
          <w:rStyle w:val="af5"/>
          <w:rFonts w:ascii="Arial LatArm" w:hAnsi="Arial LatArm"/>
          <w:lang w:val="hy-AM"/>
        </w:rPr>
        <w:t>N:</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from the contract</w:t>
      </w:r>
      <w:r w:rsidRPr="00583D43">
        <w:rPr>
          <w:rStyle w:val="af5"/>
          <w:rFonts w:ascii="Arial LatArm" w:hAnsi="Arial LatArm"/>
          <w:lang w:val="hy-AM"/>
        </w:rPr>
        <w:t xml:space="preserve"> </w:t>
      </w:r>
      <w:r w:rsidRPr="00583D43">
        <w:rPr>
          <w:rStyle w:val="af5"/>
          <w:rFonts w:ascii="Arial" w:hAnsi="Arial" w:cs="Arial"/>
          <w:lang w:val="hy-AM"/>
        </w:rPr>
        <w:t>derived from</w:t>
      </w:r>
      <w:r w:rsidRPr="00583D43">
        <w:rPr>
          <w:rStyle w:val="af5"/>
          <w:rFonts w:ascii="Arial LatArm" w:hAnsi="Arial LatArm"/>
          <w:lang w:val="hy-AM"/>
        </w:rPr>
        <w:t xml:space="preserve"> </w:t>
      </w:r>
      <w:r w:rsidRPr="00583D43">
        <w:rPr>
          <w:rStyle w:val="af5"/>
          <w:rFonts w:ascii="Arial" w:hAnsi="Arial" w:cs="Arial"/>
          <w:lang w:val="hy-AM"/>
        </w:rPr>
        <w:t>principal</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 xml:space="preserve">of liabilities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guaranteed</w:t>
      </w:r>
      <w:r w:rsidRPr="00583D43">
        <w:rPr>
          <w:rStyle w:val="af5"/>
          <w:rFonts w:ascii="Arial LatArm" w:hAnsi="Arial LatArm"/>
          <w:lang w:val="hy-AM"/>
        </w:rPr>
        <w:t xml:space="preserve"> </w:t>
      </w:r>
      <w:r w:rsidRPr="00583D43">
        <w:rPr>
          <w:rStyle w:val="af5"/>
          <w:rFonts w:ascii="Arial" w:hAnsi="Arial" w:cs="Arial"/>
          <w:lang w:val="hy-AM"/>
        </w:rPr>
        <w:t xml:space="preserve">obligations </w:t>
      </w:r>
      <w:r w:rsidRPr="00583D43">
        <w:rPr>
          <w:rStyle w:val="af5"/>
          <w:rFonts w:ascii="Arial LatArm" w:hAnsi="Arial LatArm"/>
          <w:lang w:val="hy-AM"/>
        </w:rPr>
        <w:t xml:space="preserve">) </w:t>
      </w:r>
      <w:r w:rsidRPr="00583D43">
        <w:rPr>
          <w:rStyle w:val="af5"/>
          <w:rFonts w:ascii="Arial" w:hAnsi="Arial" w:cs="Arial"/>
          <w:lang w:val="hy-AM"/>
        </w:rPr>
        <w:t>of performance</w:t>
      </w:r>
      <w:r w:rsidRPr="00583D43">
        <w:rPr>
          <w:rStyle w:val="af5"/>
          <w:rFonts w:ascii="Arial LatArm" w:hAnsi="Arial LatArm"/>
          <w:lang w:val="hy-AM"/>
        </w:rPr>
        <w:t xml:space="preserve"> </w:t>
      </w:r>
      <w:r w:rsidRPr="00583D43">
        <w:rPr>
          <w:rStyle w:val="af5"/>
          <w:rFonts w:ascii="Arial" w:hAnsi="Arial" w:cs="Arial"/>
          <w:lang w:val="hy-AM"/>
        </w:rPr>
        <w:t xml:space="preserve">provide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2.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guarantee</w:t>
      </w:r>
      <w:r w:rsidRPr="00583D43">
        <w:rPr>
          <w:rStyle w:val="af5"/>
          <w:rFonts w:ascii="Arial LatArm" w:hAnsi="Arial LatArm"/>
          <w:lang w:val="hy-AM"/>
        </w:rPr>
        <w:t xml:space="preserve"> </w:t>
      </w:r>
      <w:r w:rsidRPr="00583D43">
        <w:rPr>
          <w:rStyle w:val="af5"/>
          <w:rFonts w:ascii="Arial" w:hAnsi="Arial" w:cs="Arial"/>
          <w:lang w:val="hy-AM"/>
        </w:rPr>
        <w:t>giver</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guarantee</w:t>
      </w:r>
      <w:r w:rsidRPr="00583D43">
        <w:rPr>
          <w:rFonts w:ascii="Arial LatArm" w:hAnsi="Arial LatArm" w:cs="Sylfaen"/>
          <w:vertAlign w:val="superscript"/>
          <w:lang w:val="hy-AM"/>
        </w:rPr>
        <w:t xml:space="preserve"> </w:t>
      </w:r>
      <w:r w:rsidRPr="00583D43">
        <w:rPr>
          <w:rFonts w:ascii="Arial" w:hAnsi="Arial" w:cs="Arial"/>
          <w:vertAlign w:val="superscript"/>
          <w:lang w:val="hy-AM"/>
        </w:rPr>
        <w:t>giver</w:t>
      </w:r>
      <w:r w:rsidRPr="00583D43">
        <w:rPr>
          <w:rFonts w:ascii="Arial LatArm" w:hAnsi="Arial LatArm" w:cs="Sylfaen"/>
          <w:vertAlign w:val="superscript"/>
          <w:lang w:val="hy-AM"/>
        </w:rPr>
        <w:t xml:space="preserve"> </w:t>
      </w:r>
      <w:r w:rsidRPr="00583D43">
        <w:rPr>
          <w:rFonts w:ascii="Arial" w:hAnsi="Arial" w:cs="Arial"/>
          <w:vertAlign w:val="superscript"/>
          <w:lang w:val="hy-AM"/>
        </w:rPr>
        <w:t>bank</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u w:val="single"/>
          <w:lang w:val="hy-AM"/>
        </w:rPr>
      </w:pPr>
      <w:r w:rsidRPr="00583D43">
        <w:rPr>
          <w:rStyle w:val="af5"/>
          <w:rFonts w:ascii="Arial" w:hAnsi="Arial" w:cs="Arial"/>
          <w:lang w:val="hy-AM"/>
        </w:rPr>
        <w:t xml:space="preserve">person </w:t>
      </w:r>
      <w:r w:rsidRPr="00583D43">
        <w:rPr>
          <w:rStyle w:val="af5"/>
          <w:rFonts w:ascii="Arial LatArm" w:hAnsi="Arial LatArm"/>
          <w:lang w:val="hy-AM"/>
        </w:rPr>
        <w:t xml:space="preserve">) </w:t>
      </w:r>
      <w:r w:rsidRPr="00583D43">
        <w:rPr>
          <w:rStyle w:val="af5"/>
          <w:rFonts w:ascii="Arial" w:hAnsi="Arial" w:cs="Arial"/>
          <w:lang w:val="hy-AM"/>
        </w:rPr>
        <w:t>unconditionally</w:t>
      </w:r>
      <w:r w:rsidRPr="00583D43">
        <w:rPr>
          <w:rStyle w:val="af5"/>
          <w:rFonts w:ascii="Arial LatArm" w:hAnsi="Arial LatArm"/>
          <w:lang w:val="hy-AM"/>
        </w:rPr>
        <w:t xml:space="preserve"> </w:t>
      </w:r>
      <w:r w:rsidRPr="00583D43">
        <w:rPr>
          <w:rStyle w:val="af5"/>
          <w:rFonts w:ascii="Arial" w:hAnsi="Arial" w:cs="Arial"/>
          <w:lang w:val="hy-AM"/>
        </w:rPr>
        <w:t>undertake</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w:hAnsi="Arial" w:cs="Arial"/>
          <w:lang w:val="hy-AM"/>
        </w:rPr>
        <w:t>hereby</w:t>
      </w:r>
      <w:r w:rsidRPr="00583D43">
        <w:rPr>
          <w:rStyle w:val="af5"/>
          <w:rFonts w:ascii="Arial LatArm" w:hAnsi="Arial LatArm"/>
          <w:lang w:val="hy-AM"/>
        </w:rPr>
        <w:t xml:space="preserve">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w:hAnsi="Arial" w:cs="Arial"/>
          <w:lang w:val="hy-AM"/>
        </w:rPr>
        <w:t>established</w:t>
      </w:r>
      <w:r w:rsidRPr="00583D43">
        <w:rPr>
          <w:rStyle w:val="af5"/>
          <w:rFonts w:ascii="Arial LatArm" w:hAnsi="Arial LatArm"/>
          <w:lang w:val="hy-AM"/>
        </w:rPr>
        <w:t xml:space="preserve"> </w:t>
      </w:r>
      <w:r w:rsidRPr="00583D43">
        <w:rPr>
          <w:rStyle w:val="af5"/>
          <w:rFonts w:ascii="Arial" w:hAnsi="Arial" w:cs="Arial"/>
          <w:lang w:val="hy-AM"/>
        </w:rPr>
        <w:t>in order</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w:hAnsi="Arial" w:cs="Arial"/>
          <w:lang w:val="hy-AM"/>
        </w:rPr>
        <w:t>within the deadline</w:t>
      </w:r>
      <w:r w:rsidRPr="00583D43">
        <w:rPr>
          <w:rStyle w:val="af5"/>
          <w:rFonts w:ascii="Arial LatArm" w:hAnsi="Arial LatArm"/>
          <w:lang w:val="hy-AM"/>
        </w:rPr>
        <w:t xml:space="preserve"> </w:t>
      </w:r>
      <w:r w:rsidRPr="00583D43">
        <w:rPr>
          <w:rStyle w:val="af5"/>
          <w:rFonts w:ascii="Arial" w:hAnsi="Arial" w:cs="Arial"/>
          <w:lang w:val="hy-AM"/>
        </w:rPr>
        <w:t>presented</w:t>
      </w:r>
      <w:r w:rsidRPr="00583D43">
        <w:rPr>
          <w:rStyle w:val="af5"/>
          <w:rFonts w:ascii="Arial LatArm" w:hAnsi="Arial LatArm"/>
          <w:lang w:val="hy-AM"/>
        </w:rPr>
        <w:t xml:space="preserve"> </w:t>
      </w:r>
      <w:r w:rsidRPr="00583D43">
        <w:rPr>
          <w:rStyle w:val="af5"/>
          <w:rFonts w:ascii="Arial" w:hAnsi="Arial" w:cs="Arial"/>
          <w:lang w:val="hy-AM"/>
        </w:rPr>
        <w:t xml:space="preserve">upon request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claim </w:t>
      </w:r>
      <w:r w:rsidRPr="00583D43">
        <w:rPr>
          <w:rStyle w:val="af5"/>
          <w:rFonts w:ascii="Arial LatArm" w:hAnsi="Arial LatArm"/>
          <w:lang w:val="hy-AM"/>
        </w:rPr>
        <w:t xml:space="preserve">) </w:t>
      </w:r>
      <w:r w:rsidRPr="00583D43">
        <w:rPr>
          <w:rStyle w:val="af5"/>
          <w:rFonts w:ascii="Arial" w:hAnsi="Arial" w:cs="Arial"/>
          <w:lang w:val="hy-AM"/>
        </w:rPr>
        <w:t>to the beneficiary</w:t>
      </w:r>
      <w:r w:rsidRPr="00583D43">
        <w:rPr>
          <w:rStyle w:val="af5"/>
          <w:rFonts w:ascii="Arial LatArm" w:hAnsi="Arial LatArm"/>
          <w:lang w:val="hy-AM"/>
        </w:rPr>
        <w:t xml:space="preserve"> </w:t>
      </w:r>
      <w:r w:rsidRPr="00583D43">
        <w:rPr>
          <w:rStyle w:val="af5"/>
          <w:rFonts w:ascii="Arial" w:hAnsi="Arial" w:cs="Arial"/>
          <w:lang w:val="hy-AM"/>
        </w:rPr>
        <w:t>to pay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7080" w:firstLine="708"/>
        <w:rPr>
          <w:rStyle w:val="af5"/>
          <w:rFonts w:ascii="Arial LatArm" w:hAnsi="Arial LatArm"/>
          <w:b w:val="0"/>
          <w:bCs w:val="0"/>
          <w:u w:val="single"/>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sum</w:t>
      </w:r>
      <w:r w:rsidRPr="00583D43">
        <w:rPr>
          <w:rFonts w:ascii="Arial LatArm" w:hAnsi="Arial LatArm" w:cs="Sylfaen"/>
          <w:vertAlign w:val="superscript"/>
          <w:lang w:val="hy-AM"/>
        </w:rPr>
        <w:t xml:space="preserve"> </w:t>
      </w:r>
      <w:r w:rsidRPr="00583D43">
        <w:rPr>
          <w:rFonts w:ascii="Arial" w:hAnsi="Arial" w:cs="Arial"/>
          <w:vertAlign w:val="superscript"/>
          <w:lang w:val="hy-AM"/>
        </w:rPr>
        <w:t>in numbers</w:t>
      </w:r>
      <w:r w:rsidRPr="00583D43">
        <w:rPr>
          <w:rFonts w:ascii="Arial LatArm" w:hAnsi="Arial LatArm" w:cs="Sylfaen"/>
          <w:vertAlign w:val="superscript"/>
          <w:lang w:val="hy-AM"/>
        </w:rPr>
        <w:t xml:space="preserve"> </w:t>
      </w:r>
      <w:r w:rsidRPr="00583D43">
        <w:rPr>
          <w:rFonts w:ascii="Arial" w:hAnsi="Arial" w:cs="Arial"/>
          <w:vertAlign w:val="superscript"/>
          <w:lang w:val="hy-AM"/>
        </w:rPr>
        <w:t>and:</w:t>
      </w:r>
      <w:r w:rsidRPr="00583D43">
        <w:rPr>
          <w:rFonts w:ascii="Arial LatArm" w:hAnsi="Arial LatArm" w:cs="Sylfaen"/>
          <w:vertAlign w:val="superscript"/>
          <w:lang w:val="hy-AM"/>
        </w:rPr>
        <w:t xml:space="preserve"> </w:t>
      </w:r>
      <w:r w:rsidRPr="00583D43">
        <w:rPr>
          <w:rFonts w:ascii="Arial" w:hAnsi="Arial" w:cs="Arial"/>
          <w:vertAlign w:val="superscript"/>
          <w:lang w:val="hy-AM"/>
        </w:rPr>
        <w:t>in letters</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of guarantee</w:t>
      </w:r>
      <w:r w:rsidRPr="00583D43">
        <w:rPr>
          <w:rStyle w:val="af5"/>
          <w:rFonts w:ascii="Arial LatArm" w:hAnsi="Arial LatArm"/>
          <w:lang w:val="hy-AM"/>
        </w:rPr>
        <w:t xml:space="preserve"> </w:t>
      </w:r>
      <w:r w:rsidRPr="00583D43">
        <w:rPr>
          <w:rStyle w:val="af5"/>
          <w:rFonts w:ascii="Arial" w:hAnsi="Arial" w:cs="Arial"/>
          <w:lang w:val="hy-AM"/>
        </w:rPr>
        <w:t xml:space="preserve">money </w:t>
      </w:r>
      <w:r w:rsidRPr="00583D43">
        <w:rPr>
          <w:rStyle w:val="af5"/>
          <w:rFonts w:ascii="Arial LatArm" w:hAnsi="Arial LatArm"/>
          <w:lang w:val="hy-AM"/>
        </w:rPr>
        <w:t xml:space="preserve">) </w:t>
      </w:r>
      <w:r w:rsidRPr="00583D43">
        <w:rPr>
          <w:rStyle w:val="af5"/>
          <w:rFonts w:ascii="Arial" w:hAnsi="Arial" w:cs="Arial"/>
          <w:lang w:val="hy-AM"/>
        </w:rPr>
        <w:t>:</w:t>
      </w:r>
      <w:r w:rsidRPr="00583D43">
        <w:rPr>
          <w:rStyle w:val="af5"/>
          <w:rFonts w:ascii="Arial LatArm" w:hAnsi="Arial LatArm"/>
          <w:lang w:val="hy-AM"/>
        </w:rPr>
        <w:t xml:space="preserve"> </w:t>
      </w:r>
      <w:r w:rsidRPr="00583D43">
        <w:rPr>
          <w:rStyle w:val="af5"/>
          <w:rFonts w:ascii="Arial" w:hAnsi="Arial" w:cs="Arial"/>
          <w:lang w:val="hy-AM"/>
        </w:rPr>
        <w:t>the requirement</w:t>
      </w:r>
      <w:r w:rsidRPr="00583D43">
        <w:rPr>
          <w:rStyle w:val="af5"/>
          <w:rFonts w:ascii="Arial LatArm" w:hAnsi="Arial LatArm"/>
          <w:lang w:val="hy-AM"/>
        </w:rPr>
        <w:t xml:space="preserve"> </w:t>
      </w:r>
      <w:r w:rsidRPr="00583D43">
        <w:rPr>
          <w:rStyle w:val="af5"/>
          <w:rFonts w:ascii="Arial" w:hAnsi="Arial" w:cs="Arial"/>
          <w:lang w:val="hy-AM"/>
        </w:rPr>
        <w:t>from getting</w:t>
      </w:r>
      <w:r w:rsidRPr="00583D43">
        <w:rPr>
          <w:rStyle w:val="af5"/>
          <w:rFonts w:ascii="Arial LatArm" w:hAnsi="Arial LatArm"/>
          <w:lang w:val="hy-AM"/>
        </w:rPr>
        <w:t xml:space="preserve"> </w:t>
      </w:r>
      <w:r w:rsidRPr="00583D43">
        <w:rPr>
          <w:rStyle w:val="af5"/>
          <w:rFonts w:ascii="Arial" w:hAnsi="Arial" w:cs="Arial"/>
          <w:lang w:val="hy-AM"/>
        </w:rPr>
        <w:t>five</w:t>
      </w:r>
      <w:r w:rsidRPr="00583D43">
        <w:rPr>
          <w:rStyle w:val="af5"/>
          <w:rFonts w:ascii="Arial LatArm" w:hAnsi="Arial LatArm"/>
          <w:lang w:val="hy-AM"/>
        </w:rPr>
        <w:t xml:space="preserve"> </w:t>
      </w:r>
      <w:r w:rsidRPr="00583D43">
        <w:rPr>
          <w:rStyle w:val="af5"/>
          <w:rFonts w:ascii="Arial" w:hAnsi="Arial" w:cs="Arial"/>
          <w:lang w:val="hy-AM"/>
        </w:rPr>
        <w:t>working</w:t>
      </w:r>
      <w:r w:rsidRPr="00583D43">
        <w:rPr>
          <w:rStyle w:val="af5"/>
          <w:rFonts w:ascii="Arial LatArm" w:hAnsi="Arial LatArm"/>
          <w:lang w:val="hy-AM"/>
        </w:rPr>
        <w:t xml:space="preserve"> </w:t>
      </w:r>
      <w:r w:rsidRPr="00583D43">
        <w:rPr>
          <w:rStyle w:val="af5"/>
          <w:rFonts w:ascii="Arial" w:hAnsi="Arial" w:cs="Arial"/>
          <w:lang w:val="hy-AM"/>
        </w:rPr>
        <w:t>of the day</w:t>
      </w:r>
      <w:r w:rsidRPr="00583D43">
        <w:rPr>
          <w:rStyle w:val="af5"/>
          <w:rFonts w:ascii="Arial LatArm" w:hAnsi="Arial LatArm"/>
          <w:lang w:val="hy-AM"/>
        </w:rPr>
        <w:t xml:space="preserve"> </w:t>
      </w:r>
      <w:r w:rsidRPr="00583D43">
        <w:rPr>
          <w:rStyle w:val="af5"/>
          <w:rFonts w:ascii="Arial" w:hAnsi="Arial" w:cs="Arial"/>
          <w:lang w:val="hy-AM"/>
        </w:rPr>
        <w:t xml:space="preserve">during </w:t>
      </w:r>
      <w:r w:rsidRPr="00583D43">
        <w:rPr>
          <w:rStyle w:val="af5"/>
          <w:rFonts w:ascii="Arial LatArm" w:hAnsi="Arial LatArm"/>
          <w:lang w:val="hy-AM"/>
        </w:rPr>
        <w:t xml:space="preserve">_ </w:t>
      </w:r>
      <w:r w:rsidRPr="00583D43">
        <w:rPr>
          <w:rStyle w:val="af5"/>
          <w:rFonts w:ascii="Arial" w:hAnsi="Arial" w:cs="Arial"/>
          <w:lang w:val="hy-AM"/>
        </w:rPr>
        <w:t>Payment:</w:t>
      </w:r>
      <w:r w:rsidRPr="00583D43">
        <w:rPr>
          <w:rStyle w:val="af5"/>
          <w:rFonts w:ascii="Arial LatArm" w:hAnsi="Arial LatArm"/>
          <w:lang w:val="hy-AM"/>
        </w:rPr>
        <w:t xml:space="preserve">  </w:t>
      </w:r>
      <w:r w:rsidRPr="00583D43">
        <w:rPr>
          <w:rStyle w:val="af5"/>
          <w:rFonts w:ascii="Arial" w:hAnsi="Arial" w:cs="Arial"/>
          <w:lang w:val="hy-AM"/>
        </w:rPr>
        <w:t>is happening</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w:hAnsi="Arial" w:cs="Arial"/>
          <w:lang w:val="hy-AM"/>
        </w:rPr>
        <w:t>to the account</w:t>
      </w:r>
      <w:r w:rsidRPr="00583D43">
        <w:rPr>
          <w:rStyle w:val="af5"/>
          <w:rFonts w:ascii="Arial LatArm" w:hAnsi="Arial LatArm"/>
          <w:lang w:val="hy-AM"/>
        </w:rPr>
        <w:t xml:space="preserve"> </w:t>
      </w:r>
      <w:r w:rsidRPr="00583D43">
        <w:rPr>
          <w:rStyle w:val="af5"/>
          <w:rFonts w:ascii="Arial" w:hAnsi="Arial" w:cs="Arial"/>
          <w:lang w:val="hy-AM"/>
        </w:rPr>
        <w:t>transfer</w:t>
      </w:r>
      <w:r w:rsidRPr="00583D43">
        <w:rPr>
          <w:rStyle w:val="af5"/>
          <w:rFonts w:ascii="Arial LatArm" w:hAnsi="Arial LatArm"/>
          <w:lang w:val="hy-AM"/>
        </w:rPr>
        <w:t xml:space="preserve"> </w:t>
      </w:r>
      <w:r w:rsidRPr="00583D43">
        <w:rPr>
          <w:rStyle w:val="af5"/>
          <w:rFonts w:ascii="Arial" w:hAnsi="Arial" w:cs="Arial"/>
          <w:lang w:val="hy-AM"/>
        </w:rPr>
        <w:t xml:space="preserve">through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irrevocable</w:t>
      </w:r>
      <w:r w:rsidRPr="00583D43">
        <w:rPr>
          <w:rFonts w:ascii="Arial LatArm" w:hAnsi="Arial LatArm"/>
          <w:color w:val="000000"/>
          <w:lang w:val="hy-AM"/>
        </w:rPr>
        <w:t xml:space="preserve"> </w:t>
      </w:r>
      <w:r w:rsidRPr="00583D43">
        <w:rPr>
          <w:rFonts w:ascii="Arial" w:hAnsi="Arial" w:cs="Arial"/>
          <w:color w:val="000000"/>
          <w:lang w:val="hy-AM"/>
        </w:rPr>
        <w:t xml:space="preserve">is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4.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from warranty</w:t>
      </w:r>
      <w:r w:rsidRPr="00583D43">
        <w:rPr>
          <w:rFonts w:ascii="Arial LatArm" w:hAnsi="Arial LatArm"/>
          <w:color w:val="000000"/>
          <w:lang w:val="hy-AM"/>
        </w:rPr>
        <w:t xml:space="preserve"> </w:t>
      </w:r>
      <w:r w:rsidRPr="00583D43">
        <w:rPr>
          <w:rFonts w:ascii="Arial" w:hAnsi="Arial" w:cs="Arial"/>
          <w:color w:val="000000"/>
          <w:lang w:val="hy-AM"/>
        </w:rPr>
        <w:t>derived from</w:t>
      </w:r>
      <w:r w:rsidRPr="00583D43">
        <w:rPr>
          <w:rFonts w:ascii="Arial LatArm" w:hAnsi="Arial LatArm"/>
          <w:color w:val="000000"/>
          <w:lang w:val="hy-AM"/>
        </w:rPr>
        <w:t xml:space="preserve"> </w:t>
      </w:r>
      <w:r w:rsidRPr="00583D43">
        <w:rPr>
          <w:rFonts w:ascii="Arial" w:hAnsi="Arial" w:cs="Arial"/>
          <w:color w:val="000000"/>
          <w:lang w:val="hy-AM"/>
        </w:rPr>
        <w:t xml:space="preserve">beneficiary </w:t>
      </w:r>
      <w:r w:rsidRPr="00583D43">
        <w:rPr>
          <w:rFonts w:ascii="Arial LatArm" w:hAnsi="Arial LatArm"/>
          <w:color w:val="000000"/>
          <w:lang w:val="hy-AM"/>
        </w:rPr>
        <w:t xml:space="preserve">of </w:t>
      </w:r>
      <w:r w:rsidRPr="00583D43">
        <w:rPr>
          <w:rFonts w:ascii="Arial" w:hAnsi="Arial" w:cs="Arial"/>
          <w:color w:val="000000"/>
          <w:lang w:val="hy-AM"/>
        </w:rPr>
        <w:t>the guarantee</w:t>
      </w:r>
      <w:r w:rsidRPr="00583D43">
        <w:rPr>
          <w:rFonts w:ascii="Arial LatArm" w:hAnsi="Arial LatArm"/>
          <w:color w:val="000000"/>
          <w:lang w:val="hy-AM"/>
        </w:rPr>
        <w:t xml:space="preserve"> </w:t>
      </w:r>
      <w:r w:rsidRPr="00583D43">
        <w:rPr>
          <w:rFonts w:ascii="Arial" w:hAnsi="Arial" w:cs="Arial"/>
          <w:color w:val="000000"/>
          <w:lang w:val="hy-AM"/>
        </w:rPr>
        <w:t>of money</w:t>
      </w:r>
      <w:r w:rsidRPr="00583D43">
        <w:rPr>
          <w:rFonts w:ascii="Arial LatArm" w:hAnsi="Arial LatArm"/>
          <w:color w:val="000000"/>
          <w:lang w:val="hy-AM"/>
        </w:rPr>
        <w:t xml:space="preserve"> </w:t>
      </w:r>
      <w:r w:rsidRPr="00583D43">
        <w:rPr>
          <w:rFonts w:ascii="Arial" w:hAnsi="Arial" w:cs="Arial"/>
          <w:color w:val="000000"/>
          <w:lang w:val="hy-AM"/>
        </w:rPr>
        <w:t>payment</w:t>
      </w:r>
      <w:r w:rsidRPr="00583D43">
        <w:rPr>
          <w:rFonts w:ascii="Arial LatArm" w:hAnsi="Arial LatArm"/>
          <w:color w:val="000000"/>
          <w:lang w:val="hy-AM"/>
        </w:rPr>
        <w:t xml:space="preserve"> </w:t>
      </w:r>
      <w:r w:rsidRPr="00583D43">
        <w:rPr>
          <w:rFonts w:ascii="Arial" w:hAnsi="Arial" w:cs="Arial"/>
          <w:color w:val="000000"/>
          <w:lang w:val="hy-AM"/>
        </w:rPr>
        <w:t>to demand</w:t>
      </w:r>
      <w:r w:rsidRPr="00583D43">
        <w:rPr>
          <w:rFonts w:ascii="Arial LatArm" w:hAnsi="Arial LatArm"/>
          <w:color w:val="000000"/>
          <w:lang w:val="hy-AM"/>
        </w:rPr>
        <w:t xml:space="preserve"> </w:t>
      </w:r>
      <w:r w:rsidRPr="00583D43">
        <w:rPr>
          <w:rFonts w:ascii="Arial" w:hAnsi="Arial" w:cs="Arial"/>
          <w:color w:val="000000"/>
          <w:lang w:val="hy-AM"/>
        </w:rPr>
        <w:t>the right</w:t>
      </w:r>
      <w:r w:rsidRPr="00583D43">
        <w:rPr>
          <w:rFonts w:ascii="Arial LatArm" w:hAnsi="Arial LatArm"/>
          <w:color w:val="000000"/>
          <w:lang w:val="hy-AM"/>
        </w:rPr>
        <w:t xml:space="preserve"> </w:t>
      </w:r>
      <w:r w:rsidRPr="00583D43">
        <w:rPr>
          <w:rFonts w:ascii="Arial" w:hAnsi="Arial" w:cs="Arial"/>
          <w:color w:val="000000"/>
          <w:lang w:val="hy-AM"/>
        </w:rPr>
        <w:t>can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 transferred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w:t>
      </w:r>
      <w:r w:rsidRPr="00583D43">
        <w:rPr>
          <w:rFonts w:ascii="Arial" w:hAnsi="Arial" w:cs="Arial"/>
          <w:color w:val="000000"/>
          <w:lang w:val="hy-AM"/>
        </w:rPr>
        <w:t>agreement</w:t>
      </w:r>
      <w:r w:rsidRPr="00583D43">
        <w:rPr>
          <w:rFonts w:ascii="Arial LatArm" w:hAnsi="Arial LatArm"/>
          <w:color w:val="000000"/>
          <w:lang w:val="hy-AM"/>
        </w:rPr>
        <w:t xml:space="preserve"> in </w:t>
      </w:r>
      <w:r w:rsidRPr="00583D43">
        <w:rPr>
          <w:rFonts w:ascii="Arial" w:hAnsi="Arial" w:cs="Arial"/>
          <w:color w:val="000000"/>
          <w:lang w:val="hy-AM"/>
        </w:rPr>
        <w:t>case</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5.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principal</w:t>
      </w:r>
      <w:r w:rsidRPr="00583D43">
        <w:rPr>
          <w:rFonts w:ascii="Arial LatArm" w:hAnsi="Arial LatArm"/>
          <w:color w:val="000000"/>
          <w:lang w:val="hy-AM"/>
        </w:rPr>
        <w:t xml:space="preserve"> </w:t>
      </w:r>
      <w:r w:rsidRPr="00583D43">
        <w:rPr>
          <w:rFonts w:ascii="Arial" w:hAnsi="Arial" w:cs="Arial"/>
          <w:color w:val="000000"/>
          <w:lang w:val="hy-AM"/>
        </w:rPr>
        <w:t>between</w:t>
      </w:r>
      <w:r w:rsidRPr="00583D43">
        <w:rPr>
          <w:rFonts w:ascii="Arial LatArm" w:hAnsi="Arial LatArm"/>
          <w:color w:val="000000"/>
          <w:lang w:val="hy-AM"/>
        </w:rPr>
        <w:t xml:space="preserve"> </w:t>
      </w:r>
      <w:r w:rsidRPr="00583D43">
        <w:rPr>
          <w:rFonts w:ascii="Arial" w:hAnsi="Arial" w:cs="Arial"/>
          <w:color w:val="000000"/>
          <w:lang w:val="hy-AM"/>
        </w:rPr>
        <w:t xml:space="preserve">to be sealed </w:t>
      </w:r>
      <w:r w:rsidRPr="00583D43">
        <w:rPr>
          <w:rFonts w:ascii="Arial LatArm" w:hAnsi="Arial LatArm"/>
          <w:color w:val="000000"/>
          <w:lang w:val="hy-AM"/>
        </w:rPr>
        <w:t>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left="4956" w:firstLine="708"/>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r w:rsidRPr="00583D43">
        <w:rPr>
          <w:rFonts w:ascii="Arial LatArm" w:hAnsi="Arial LatArm" w:cs="Sylfaen"/>
          <w:vertAlign w:val="superscript"/>
          <w:lang w:val="hy-AM"/>
        </w:rPr>
        <w:t xml:space="preserve"> </w:t>
      </w:r>
    </w:p>
    <w:p w:rsidR="004D7162" w:rsidRPr="00583D43" w:rsidRDefault="004D7162" w:rsidP="004D7162">
      <w:pPr>
        <w:pStyle w:val="aff3"/>
        <w:tabs>
          <w:tab w:val="left" w:pos="0"/>
        </w:tabs>
        <w:ind w:left="0"/>
        <w:mirrorIndents/>
        <w:jc w:val="both"/>
        <w:rPr>
          <w:rFonts w:ascii="Arial LatArm" w:hAnsi="Arial LatArm"/>
          <w:color w:val="000000"/>
          <w:u w:val="single"/>
          <w:lang w:val="hy-AM"/>
        </w:rPr>
      </w:pP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strength</w:t>
      </w:r>
      <w:r w:rsidRPr="00583D43">
        <w:rPr>
          <w:rFonts w:ascii="Arial LatArm" w:hAnsi="Arial LatArm"/>
          <w:color w:val="000000"/>
          <w:lang w:val="hy-AM"/>
        </w:rPr>
        <w:t xml:space="preserve"> </w:t>
      </w:r>
      <w:r w:rsidRPr="00583D43">
        <w:rPr>
          <w:rFonts w:ascii="Arial" w:hAnsi="Arial" w:cs="Arial"/>
          <w:color w:val="000000"/>
          <w:lang w:val="hy-AM"/>
        </w:rPr>
        <w:t>in</w:t>
      </w:r>
      <w:r w:rsidRPr="00583D43">
        <w:rPr>
          <w:rFonts w:ascii="Arial LatArm" w:hAnsi="Arial LatArm"/>
          <w:color w:val="000000"/>
          <w:lang w:val="hy-AM"/>
        </w:rPr>
        <w:t xml:space="preserve"> </w:t>
      </w:r>
      <w:r w:rsidRPr="00583D43">
        <w:rPr>
          <w:rFonts w:ascii="Arial" w:hAnsi="Arial" w:cs="Arial"/>
          <w:color w:val="000000"/>
          <w:lang w:val="hy-AM"/>
        </w:rPr>
        <w:t>to enter</w:t>
      </w:r>
      <w:r w:rsidRPr="00583D43">
        <w:rPr>
          <w:rFonts w:ascii="Arial LatArm" w:hAnsi="Arial LatArm"/>
          <w:color w:val="000000"/>
          <w:lang w:val="hy-AM"/>
        </w:rPr>
        <w:t xml:space="preserve"> </w:t>
      </w:r>
      <w:r w:rsidRPr="00583D43">
        <w:rPr>
          <w:rFonts w:ascii="Arial" w:hAnsi="Arial" w:cs="Arial"/>
          <w:color w:val="000000"/>
          <w:lang w:val="hy-AM"/>
        </w:rPr>
        <w:t>from the date</w:t>
      </w:r>
      <w:r w:rsidRPr="00583D43">
        <w:rPr>
          <w:rFonts w:ascii="Arial LatArm" w:hAnsi="Arial LatArm"/>
          <w:color w:val="000000"/>
          <w:lang w:val="hy-AM"/>
        </w:rPr>
        <w:t xml:space="preserve"> </w:t>
      </w:r>
      <w:r w:rsidRPr="00583D43">
        <w:rPr>
          <w:rFonts w:ascii="Arial" w:hAnsi="Arial" w:cs="Arial"/>
          <w:color w:val="000000"/>
          <w:lang w:val="hy-AM"/>
        </w:rPr>
        <w:t>until</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by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planned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work</w:t>
      </w:r>
      <w:r w:rsidRPr="00583D43">
        <w:rPr>
          <w:rFonts w:ascii="Arial LatArm" w:hAnsi="Arial LatArm" w:cs="Sylfaen"/>
          <w:vertAlign w:val="superscript"/>
          <w:lang w:val="hy-AM"/>
        </w:rPr>
        <w:t xml:space="preserve"> </w:t>
      </w:r>
      <w:r w:rsidRPr="00583D43">
        <w:rPr>
          <w:rFonts w:ascii="Arial" w:hAnsi="Arial" w:cs="Arial"/>
          <w:vertAlign w:val="superscript"/>
          <w:lang w:val="hy-AM"/>
        </w:rPr>
        <w:t>performance</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deadline </w:t>
      </w:r>
      <w:r w:rsidRPr="00583D43">
        <w:rPr>
          <w:rFonts w:ascii="Arial LatArm" w:hAnsi="Arial LatArm" w:cs="Sylfaen"/>
          <w:vertAlign w:val="superscript"/>
          <w:lang w:val="hy-AM"/>
        </w:rPr>
        <w:t xml:space="preserve">, </w:t>
      </w:r>
      <w:r w:rsidRPr="00583D43">
        <w:rPr>
          <w:rFonts w:ascii="Arial" w:hAnsi="Arial" w:cs="Arial"/>
          <w:vertAlign w:val="superscript"/>
          <w:lang w:val="hy-AM"/>
        </w:rPr>
        <w:t>inclusive</w:t>
      </w:r>
      <w:r w:rsidRPr="00583D43">
        <w:rPr>
          <w:rFonts w:ascii="Arial LatArm" w:hAnsi="Arial LatArm" w:cs="Sylfaen"/>
          <w:vertAlign w:val="superscript"/>
          <w:lang w:val="hy-AM"/>
        </w:rPr>
        <w:t xml:space="preserve"> </w:t>
      </w:r>
      <w:r w:rsidRPr="00583D43">
        <w:rPr>
          <w:rFonts w:ascii="Arial" w:hAnsi="Arial" w:cs="Arial"/>
          <w:vertAlign w:val="superscript"/>
          <w:lang w:val="hy-AM"/>
        </w:rPr>
        <w:t>warranty</w:t>
      </w:r>
      <w:r w:rsidRPr="00583D43">
        <w:rPr>
          <w:rFonts w:ascii="Arial LatArm" w:hAnsi="Arial LatArm" w:cs="Sylfaen"/>
          <w:vertAlign w:val="superscript"/>
          <w:lang w:val="hy-AM"/>
        </w:rPr>
        <w:t xml:space="preserve"> </w:t>
      </w:r>
      <w:r w:rsidRPr="00583D43">
        <w:rPr>
          <w:rFonts w:ascii="Arial" w:hAnsi="Arial" w:cs="Arial"/>
          <w:vertAlign w:val="superscript"/>
          <w:lang w:val="hy-AM"/>
        </w:rPr>
        <w:t>period</w:t>
      </w:r>
    </w:p>
    <w:p w:rsidR="004D7162" w:rsidRPr="00583D43" w:rsidRDefault="004D7162" w:rsidP="004D7162">
      <w:pPr>
        <w:pStyle w:val="aff3"/>
        <w:tabs>
          <w:tab w:val="left" w:pos="0"/>
        </w:tabs>
        <w:ind w:left="0"/>
        <w:mirrorIndents/>
        <w:jc w:val="both"/>
        <w:rPr>
          <w:rFonts w:ascii="Arial LatArm" w:hAnsi="Arial LatArm"/>
          <w:color w:val="000000"/>
          <w:lang w:val="hy-AM"/>
        </w:rPr>
      </w:pPr>
      <w:r w:rsidRPr="00583D43">
        <w:rPr>
          <w:rFonts w:ascii="Arial" w:hAnsi="Arial" w:cs="Arial"/>
          <w:color w:val="000000"/>
          <w:lang w:val="hy-AM"/>
        </w:rPr>
        <w:t>on the day</w:t>
      </w:r>
      <w:r w:rsidRPr="00583D43">
        <w:rPr>
          <w:rFonts w:ascii="Arial LatArm" w:hAnsi="Arial LatArm"/>
          <w:color w:val="000000"/>
          <w:lang w:val="hy-AM"/>
        </w:rPr>
        <w:t xml:space="preserve"> </w:t>
      </w:r>
      <w:r w:rsidRPr="00583D43">
        <w:rPr>
          <w:rFonts w:ascii="Arial" w:hAnsi="Arial" w:cs="Arial"/>
          <w:color w:val="000000"/>
          <w:lang w:val="hy-AM"/>
        </w:rPr>
        <w:t>next</w:t>
      </w:r>
      <w:r w:rsidRPr="00583D43">
        <w:rPr>
          <w:rFonts w:ascii="Arial LatArm" w:hAnsi="Arial LatArm"/>
          <w:color w:val="000000"/>
          <w:lang w:val="hy-AM"/>
        </w:rPr>
        <w:t xml:space="preserve"> </w:t>
      </w:r>
      <w:r w:rsidRPr="00583D43">
        <w:rPr>
          <w:rFonts w:ascii="Arial" w:hAnsi="Arial" w:cs="Arial"/>
          <w:color w:val="000000"/>
          <w:lang w:val="hy-AM"/>
        </w:rPr>
        <w:t>ninetieth</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from the original</w:t>
      </w:r>
      <w:r w:rsidRPr="00583D43">
        <w:rPr>
          <w:rFonts w:ascii="Arial LatArm" w:hAnsi="Arial LatArm"/>
          <w:color w:val="000000"/>
          <w:lang w:val="hy-AM"/>
        </w:rPr>
        <w:t xml:space="preserve"> </w:t>
      </w:r>
      <w:r w:rsidRPr="00583D43">
        <w:rPr>
          <w:rFonts w:ascii="Arial" w:hAnsi="Arial" w:cs="Arial"/>
          <w:color w:val="000000"/>
          <w:lang w:val="hy-AM"/>
        </w:rPr>
        <w:t>out of print</w:t>
      </w:r>
      <w:r w:rsidRPr="00583D43">
        <w:rPr>
          <w:rFonts w:ascii="Arial LatArm" w:hAnsi="Arial LatArm"/>
          <w:color w:val="000000"/>
          <w:lang w:val="hy-AM"/>
        </w:rPr>
        <w:t xml:space="preserve"> </w:t>
      </w:r>
      <w:r w:rsidRPr="00583D43">
        <w:rPr>
          <w:rFonts w:ascii="Arial" w:hAnsi="Arial" w:cs="Arial"/>
          <w:color w:val="000000"/>
          <w:lang w:val="hy-AM"/>
        </w:rPr>
        <w:t>option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to provide</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official</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from the address</w:t>
      </w:r>
      <w:r w:rsidRPr="00583D43">
        <w:rPr>
          <w:rFonts w:ascii="Arial LatArm" w:hAnsi="Arial LatArm"/>
          <w:color w:val="000000"/>
          <w:lang w:val="hy-AM"/>
        </w:rPr>
        <w:t xml:space="preserve"> </w:t>
      </w:r>
      <w:r w:rsidRPr="00583D43">
        <w:rPr>
          <w:rFonts w:ascii="Arial" w:hAnsi="Arial" w:cs="Arial"/>
          <w:color w:val="000000"/>
          <w:lang w:val="hy-AM"/>
        </w:rPr>
        <w:t>sending</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1 </w:t>
      </w:r>
      <w:r w:rsidRPr="00583D43">
        <w:rPr>
          <w:rFonts w:ascii="Arial" w:hAnsi="Arial" w:cs="Arial"/>
          <w:color w:val="000000"/>
          <w:lang w:val="hy-AM"/>
        </w:rPr>
        <w:t>of the guarantee</w:t>
      </w:r>
      <w:r w:rsidRPr="00583D43">
        <w:rPr>
          <w:rFonts w:ascii="Arial LatArm" w:hAnsi="Arial LatArm"/>
          <w:color w:val="000000"/>
          <w:lang w:val="hy-AM"/>
        </w:rPr>
        <w:t xml:space="preserve"> </w:t>
      </w:r>
      <w:r w:rsidRPr="00583D43">
        <w:rPr>
          <w:rFonts w:ascii="Arial" w:hAnsi="Arial" w:cs="Arial"/>
          <w:color w:val="000000"/>
          <w:lang w:val="hy-AM"/>
        </w:rPr>
        <w:t>at the point</w:t>
      </w:r>
      <w:r w:rsidRPr="00583D43">
        <w:rPr>
          <w:rFonts w:ascii="Arial LatArm" w:hAnsi="Arial LatArm"/>
          <w:color w:val="000000"/>
          <w:lang w:val="hy-AM"/>
        </w:rPr>
        <w:t xml:space="preserve"> </w:t>
      </w:r>
      <w:r w:rsidRPr="00583D43">
        <w:rPr>
          <w:rFonts w:ascii="Arial" w:hAnsi="Arial" w:cs="Arial"/>
          <w:color w:val="000000"/>
          <w:lang w:val="hy-AM"/>
        </w:rPr>
        <w:t>specified</w:t>
      </w:r>
      <w:r w:rsidRPr="00583D43">
        <w:rPr>
          <w:rFonts w:ascii="Arial LatArm" w:hAnsi="Arial LatArm"/>
          <w:color w:val="000000"/>
          <w:lang w:val="hy-AM"/>
        </w:rPr>
        <w:t xml:space="preserve"> </w:t>
      </w:r>
      <w:r w:rsidRPr="00583D43">
        <w:rPr>
          <w:rFonts w:ascii="Arial" w:hAnsi="Arial" w:cs="Arial"/>
          <w:color w:val="000000"/>
          <w:lang w:val="hy-AM"/>
        </w:rPr>
        <w:t>of the contract</w:t>
      </w:r>
      <w:r w:rsidRPr="00583D43">
        <w:rPr>
          <w:rFonts w:ascii="Arial LatArm" w:hAnsi="Arial LatArm"/>
          <w:color w:val="000000"/>
          <w:lang w:val="hy-AM"/>
        </w:rPr>
        <w:t xml:space="preserve"> </w:t>
      </w:r>
      <w:r w:rsidRPr="00583D43">
        <w:rPr>
          <w:rFonts w:ascii="Arial" w:hAnsi="Arial" w:cs="Arial"/>
          <w:color w:val="000000"/>
          <w:lang w:val="hy-AM"/>
        </w:rPr>
        <w:t>sealing</w:t>
      </w:r>
      <w:r w:rsidRPr="00583D43">
        <w:rPr>
          <w:rFonts w:ascii="Arial LatArm" w:hAnsi="Arial LatArm"/>
          <w:color w:val="000000"/>
          <w:lang w:val="hy-AM"/>
        </w:rPr>
        <w:t xml:space="preserve"> </w:t>
      </w:r>
      <w:r w:rsidRPr="00583D43">
        <w:rPr>
          <w:rFonts w:ascii="Arial" w:hAnsi="Arial" w:cs="Arial"/>
          <w:color w:val="000000"/>
          <w:lang w:val="hy-AM"/>
        </w:rPr>
        <w:t>purpose</w:t>
      </w:r>
      <w:r w:rsidRPr="00583D43">
        <w:rPr>
          <w:rFonts w:ascii="Arial LatArm" w:hAnsi="Arial LatArm"/>
          <w:color w:val="000000"/>
          <w:lang w:val="hy-AM"/>
        </w:rPr>
        <w:t xml:space="preserve"> </w:t>
      </w:r>
      <w:r w:rsidRPr="00583D43">
        <w:rPr>
          <w:rFonts w:ascii="Arial" w:hAnsi="Arial" w:cs="Arial"/>
          <w:color w:val="000000"/>
          <w:lang w:val="hy-AM"/>
        </w:rPr>
        <w:t>organized</w:t>
      </w:r>
      <w:r w:rsidRPr="00583D43">
        <w:rPr>
          <w:rFonts w:ascii="Arial LatArm" w:hAnsi="Arial LatArm"/>
          <w:color w:val="000000"/>
          <w:lang w:val="hy-AM"/>
        </w:rPr>
        <w:t xml:space="preserve"> </w:t>
      </w:r>
      <w:r w:rsidRPr="00583D43">
        <w:rPr>
          <w:rFonts w:ascii="Arial" w:hAnsi="Arial" w:cs="Arial"/>
          <w:color w:val="000000"/>
          <w:lang w:val="hy-AM"/>
        </w:rPr>
        <w:t>of purchase</w:t>
      </w:r>
      <w:r w:rsidRPr="00583D43">
        <w:rPr>
          <w:rFonts w:ascii="Arial LatArm" w:hAnsi="Arial LatArm"/>
          <w:color w:val="000000"/>
          <w:lang w:val="hy-AM"/>
        </w:rPr>
        <w:t xml:space="preserve"> </w:t>
      </w:r>
      <w:r w:rsidRPr="00583D43">
        <w:rPr>
          <w:rFonts w:ascii="Arial" w:hAnsi="Arial" w:cs="Arial"/>
          <w:color w:val="000000"/>
          <w:lang w:val="hy-AM"/>
        </w:rPr>
        <w:t>of the procedure</w:t>
      </w:r>
      <w:r w:rsidRPr="00583D43">
        <w:rPr>
          <w:rFonts w:ascii="Arial LatArm" w:hAnsi="Arial LatArm"/>
          <w:color w:val="000000"/>
          <w:lang w:val="hy-AM"/>
        </w:rPr>
        <w:t xml:space="preserve"> </w:t>
      </w:r>
      <w:r w:rsidRPr="00583D43">
        <w:rPr>
          <w:rFonts w:ascii="Arial" w:hAnsi="Arial" w:cs="Arial"/>
          <w:color w:val="000000"/>
          <w:lang w:val="hy-AM"/>
        </w:rPr>
        <w:t>in the invitation</w:t>
      </w:r>
      <w:r w:rsidRPr="00583D43">
        <w:rPr>
          <w:rFonts w:ascii="Arial LatArm" w:hAnsi="Arial LatArm"/>
          <w:color w:val="000000"/>
          <w:lang w:val="hy-AM"/>
        </w:rPr>
        <w:t xml:space="preserve"> </w:t>
      </w:r>
      <w:r w:rsidRPr="00583D43">
        <w:rPr>
          <w:rFonts w:ascii="Arial" w:hAnsi="Arial" w:cs="Arial"/>
          <w:color w:val="000000"/>
          <w:lang w:val="hy-AM"/>
        </w:rPr>
        <w:t>stated:</w:t>
      </w:r>
      <w:r w:rsidRPr="00583D43">
        <w:rPr>
          <w:rFonts w:ascii="Arial LatArm" w:hAnsi="Arial LatArm"/>
          <w:color w:val="000000"/>
          <w:lang w:val="hy-AM"/>
        </w:rPr>
        <w:t xml:space="preserve"> </w:t>
      </w:r>
      <w:r w:rsidRPr="00583D43">
        <w:rPr>
          <w:rFonts w:ascii="Arial" w:hAnsi="Arial" w:cs="Arial"/>
          <w:color w:val="000000"/>
          <w:lang w:val="hy-AM"/>
        </w:rPr>
        <w:t>appraiser</w:t>
      </w:r>
      <w:r w:rsidRPr="00583D43">
        <w:rPr>
          <w:rFonts w:ascii="Arial LatArm" w:hAnsi="Arial LatArm"/>
          <w:color w:val="000000"/>
          <w:lang w:val="hy-AM"/>
        </w:rPr>
        <w:t xml:space="preserve"> </w:t>
      </w:r>
      <w:r w:rsidRPr="00583D43">
        <w:rPr>
          <w:rFonts w:ascii="Arial" w:hAnsi="Arial" w:cs="Arial"/>
          <w:color w:val="000000"/>
          <w:lang w:val="hy-AM"/>
        </w:rPr>
        <w:t>of the commission</w:t>
      </w:r>
      <w:r w:rsidRPr="00583D43">
        <w:rPr>
          <w:rFonts w:ascii="Arial LatArm" w:hAnsi="Arial LatArm"/>
          <w:color w:val="000000"/>
          <w:lang w:val="hy-AM"/>
        </w:rPr>
        <w:t xml:space="preserve"> </w:t>
      </w:r>
      <w:r w:rsidRPr="00583D43">
        <w:rPr>
          <w:rFonts w:ascii="Arial" w:hAnsi="Arial" w:cs="Arial"/>
          <w:color w:val="000000"/>
          <w:lang w:val="hy-AM"/>
        </w:rPr>
        <w:t>of the secretary</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to the address.</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6. </w:t>
      </w:r>
      <w:r w:rsidRPr="00583D43">
        <w:rPr>
          <w:rFonts w:ascii="Arial" w:hAnsi="Arial" w:cs="Arial"/>
          <w:color w:val="000000"/>
          <w:lang w:val="hy-AM"/>
        </w:rPr>
        <w:t>The Beneficiary</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to the 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in </w:t>
      </w:r>
      <w:r w:rsidRPr="00583D43">
        <w:rPr>
          <w:rFonts w:ascii="Arial" w:hAnsi="Arial" w:cs="Arial"/>
          <w:color w:val="000000"/>
          <w:lang w:val="hy-AM"/>
        </w:rPr>
        <w:t>the form of On demand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is introduced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as follows:</w:t>
      </w:r>
      <w:r w:rsidRPr="00583D43">
        <w:rPr>
          <w:rFonts w:ascii="Arial LatArm" w:hAnsi="Arial LatArm"/>
          <w:color w:val="000000"/>
          <w:lang w:val="hy-AM"/>
        </w:rPr>
        <w:t xml:space="preserve"> </w:t>
      </w:r>
      <w:r w:rsidRPr="00583D43">
        <w:rPr>
          <w:rFonts w:ascii="Arial" w:hAnsi="Arial" w:cs="Arial"/>
          <w:color w:val="000000"/>
          <w:lang w:val="hy-AM"/>
        </w:rPr>
        <w:t>documents:</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1) 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lang w:val="hy-AM"/>
        </w:rPr>
        <w:t xml:space="preserve"> </w:t>
      </w:r>
      <w:r w:rsidRPr="00583D43">
        <w:rPr>
          <w:rFonts w:ascii="Arial" w:hAnsi="Arial" w:cs="Arial"/>
          <w:color w:val="000000"/>
          <w:lang w:val="hy-AM"/>
        </w:rPr>
        <w:t xml:space="preserve">of the contract </w:t>
      </w:r>
      <w:r w:rsidRPr="00583D43">
        <w:rPr>
          <w:rFonts w:ascii="Arial LatArm" w:hAnsi="Arial LatArm"/>
          <w:color w:val="000000"/>
          <w:lang w:val="hy-AM"/>
        </w:rPr>
        <w:t xml:space="preserve">, </w:t>
      </w:r>
      <w:r w:rsidRPr="00583D43">
        <w:rPr>
          <w:rFonts w:ascii="Arial" w:hAnsi="Arial" w:cs="Arial"/>
          <w:color w:val="000000"/>
          <w:lang w:val="hy-AM"/>
        </w:rPr>
        <w:t>including</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in it</w:t>
      </w:r>
      <w:r w:rsidRPr="00583D43">
        <w:rPr>
          <w:rFonts w:ascii="Arial LatArm" w:hAnsi="Arial LatArm"/>
          <w:color w:val="000000"/>
          <w:lang w:val="hy-AM"/>
        </w:rPr>
        <w:t xml:space="preserve"> </w:t>
      </w:r>
      <w:r w:rsidRPr="00583D43">
        <w:rPr>
          <w:rFonts w:ascii="Arial" w:hAnsi="Arial" w:cs="Arial"/>
          <w:color w:val="000000"/>
          <w:lang w:val="hy-AM"/>
        </w:rPr>
        <w:t>done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Fonts w:ascii="Arial LatArm" w:hAnsi="Arial LatArm"/>
          <w:color w:val="000000"/>
          <w:lang w:val="hy-AM"/>
        </w:rPr>
      </w:pPr>
      <w:r w:rsidRPr="00583D43">
        <w:rPr>
          <w:rFonts w:ascii="Arial" w:hAnsi="Arial" w:cs="Arial"/>
          <w:color w:val="000000"/>
          <w:lang w:val="hy-AM"/>
        </w:rPr>
        <w:t>done</w:t>
      </w:r>
      <w:r w:rsidRPr="00583D43">
        <w:rPr>
          <w:rFonts w:ascii="Arial LatArm" w:hAnsi="Arial LatArm"/>
          <w:color w:val="000000"/>
          <w:lang w:val="hy-AM"/>
        </w:rPr>
        <w:t xml:space="preserve"> </w:t>
      </w:r>
      <w:r w:rsidRPr="00583D43">
        <w:rPr>
          <w:rFonts w:ascii="Arial" w:hAnsi="Arial" w:cs="Arial"/>
          <w:color w:val="000000"/>
          <w:lang w:val="hy-AM"/>
        </w:rPr>
        <w:t xml:space="preserve">of changes </w:t>
      </w:r>
      <w:r w:rsidRPr="00583D43">
        <w:rPr>
          <w:rFonts w:ascii="Arial LatArm" w:hAnsi="Arial LatArm"/>
          <w:color w:val="000000"/>
          <w:lang w:val="hy-AM"/>
        </w:rPr>
        <w:t xml:space="preserve">, </w:t>
      </w:r>
      <w:r w:rsidRPr="00583D43">
        <w:rPr>
          <w:rFonts w:ascii="Arial" w:hAnsi="Arial" w:cs="Arial"/>
          <w:color w:val="000000"/>
          <w:lang w:val="hy-AM"/>
        </w:rPr>
        <w:t>additionally</w:t>
      </w:r>
      <w:r w:rsidRPr="00583D43">
        <w:rPr>
          <w:rFonts w:ascii="Arial LatArm" w:hAnsi="Arial LatArm"/>
          <w:color w:val="000000"/>
          <w:lang w:val="hy-AM"/>
        </w:rPr>
        <w:t xml:space="preserve"> </w:t>
      </w:r>
      <w:r w:rsidRPr="00583D43">
        <w:rPr>
          <w:rFonts w:ascii="Arial" w:hAnsi="Arial" w:cs="Arial"/>
          <w:color w:val="000000"/>
          <w:lang w:val="hy-AM"/>
        </w:rPr>
        <w:t>of agreements</w:t>
      </w:r>
      <w:r w:rsidRPr="00583D43">
        <w:rPr>
          <w:rFonts w:ascii="Arial LatArm" w:hAnsi="Arial LatArm"/>
          <w:color w:val="000000"/>
          <w:lang w:val="hy-AM"/>
        </w:rPr>
        <w:t xml:space="preserve"> </w:t>
      </w:r>
      <w:r w:rsidRPr="00583D43">
        <w:rPr>
          <w:rFonts w:ascii="Arial" w:hAnsi="Arial" w:cs="Arial"/>
          <w:color w:val="000000"/>
          <w:lang w:val="hy-AM"/>
        </w:rPr>
        <w:t xml:space="preserve">copies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to the 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one-sided</w:t>
      </w:r>
      <w:r w:rsidRPr="00583D43">
        <w:rPr>
          <w:rFonts w:ascii="Arial LatArm" w:hAnsi="Arial LatArm"/>
          <w:color w:val="000000"/>
          <w:lang w:val="hy-AM"/>
        </w:rPr>
        <w:t xml:space="preserve"> </w:t>
      </w:r>
      <w:r w:rsidRPr="00583D43">
        <w:rPr>
          <w:rFonts w:ascii="Arial" w:hAnsi="Arial" w:cs="Arial"/>
          <w:color w:val="000000"/>
          <w:lang w:val="hy-AM"/>
        </w:rPr>
        <w:t>to solve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hyperlink r:id="rId30" w:history="1">
        <w:r w:rsidRPr="00583D43">
          <w:rPr>
            <w:rStyle w:val="a9"/>
            <w:rFonts w:ascii="Arial LatArm" w:hAnsi="Arial LatArm"/>
            <w:lang w:val="hy-AM"/>
          </w:rPr>
          <w:t>www.procurement.am</w:t>
        </w:r>
      </w:hyperlink>
      <w:r w:rsidRPr="00583D43">
        <w:rPr>
          <w:rFonts w:ascii="Arial LatArm" w:hAnsi="Arial LatArm"/>
          <w:color w:val="000000"/>
          <w:lang w:val="hy-AM"/>
        </w:rPr>
        <w:t xml:space="preserve"> </w:t>
      </w:r>
      <w:r w:rsidRPr="00583D43">
        <w:rPr>
          <w:rFonts w:ascii="Arial" w:hAnsi="Arial" w:cs="Arial"/>
          <w:color w:val="000000"/>
          <w:lang w:val="hy-AM"/>
        </w:rPr>
        <w:t>at the address</w:t>
      </w:r>
      <w:r w:rsidRPr="00583D43">
        <w:rPr>
          <w:rFonts w:ascii="Arial LatArm" w:hAnsi="Arial LatArm"/>
          <w:color w:val="000000"/>
          <w:lang w:val="hy-AM"/>
        </w:rPr>
        <w:t xml:space="preserve"> </w:t>
      </w:r>
      <w:r w:rsidRPr="00583D43">
        <w:rPr>
          <w:rFonts w:ascii="Arial" w:hAnsi="Arial" w:cs="Arial"/>
          <w:color w:val="000000"/>
          <w:lang w:val="hy-AM"/>
        </w:rPr>
        <w:t>active</w:t>
      </w:r>
      <w:r w:rsidRPr="00583D43">
        <w:rPr>
          <w:rFonts w:ascii="Arial LatArm" w:hAnsi="Arial LatArm"/>
          <w:color w:val="000000"/>
          <w:lang w:val="hy-AM"/>
        </w:rPr>
        <w:t xml:space="preserve"> </w:t>
      </w:r>
      <w:r w:rsidRPr="00583D43">
        <w:rPr>
          <w:rFonts w:ascii="Arial" w:hAnsi="Arial" w:cs="Arial"/>
          <w:color w:val="000000"/>
          <w:lang w:val="hy-AM"/>
        </w:rPr>
        <w:t>in the newsletter</w:t>
      </w:r>
      <w:r w:rsidRPr="00583D43">
        <w:rPr>
          <w:rFonts w:ascii="Arial LatArm" w:hAnsi="Arial LatArm"/>
          <w:color w:val="000000"/>
          <w:lang w:val="hy-AM"/>
        </w:rPr>
        <w:t xml:space="preserve"> </w:t>
      </w:r>
      <w:r w:rsidRPr="00583D43">
        <w:rPr>
          <w:rFonts w:ascii="Arial" w:hAnsi="Arial" w:cs="Arial"/>
          <w:color w:val="000000"/>
          <w:lang w:val="hy-AM"/>
        </w:rPr>
        <w:t>published by</w:t>
      </w:r>
      <w:r w:rsidRPr="00583D43">
        <w:rPr>
          <w:rFonts w:ascii="Arial LatArm" w:hAnsi="Arial LatArm"/>
          <w:color w:val="000000"/>
          <w:lang w:val="hy-AM"/>
        </w:rPr>
        <w:t xml:space="preserve"> </w:t>
      </w:r>
      <w:r w:rsidRPr="00583D43">
        <w:rPr>
          <w:rFonts w:ascii="Arial" w:hAnsi="Arial" w:cs="Arial"/>
          <w:color w:val="000000"/>
          <w:lang w:val="hy-AM"/>
        </w:rPr>
        <w:t xml:space="preserve">the notification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7.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from getting</w:t>
      </w:r>
      <w:r w:rsidRPr="00583D43">
        <w:rPr>
          <w:rFonts w:ascii="Arial LatArm" w:hAnsi="Arial LatArm"/>
          <w:color w:val="000000"/>
          <w:lang w:val="hy-AM"/>
        </w:rPr>
        <w:t xml:space="preserve"> </w:t>
      </w:r>
      <w:r w:rsidRPr="00583D43">
        <w:rPr>
          <w:rFonts w:ascii="Arial" w:hAnsi="Arial" w:cs="Arial"/>
          <w:color w:val="000000"/>
          <w:lang w:val="hy-AM"/>
        </w:rPr>
        <w:t>after</w:t>
      </w:r>
      <w:r w:rsidRPr="00583D43">
        <w:rPr>
          <w:rFonts w:ascii="Arial LatArm" w:hAnsi="Arial LatArm"/>
          <w:color w:val="000000"/>
          <w:lang w:val="hy-AM"/>
        </w:rPr>
        <w:t xml:space="preserve"> </w:t>
      </w:r>
      <w:r w:rsidRPr="00583D43">
        <w:rPr>
          <w:rFonts w:ascii="Arial" w:hAnsi="Arial" w:cs="Arial"/>
          <w:color w:val="000000"/>
          <w:lang w:val="hy-AM"/>
        </w:rPr>
        <w:t>maximum</w:t>
      </w:r>
      <w:r w:rsidRPr="00583D43">
        <w:rPr>
          <w:rFonts w:ascii="Arial LatArm" w:hAnsi="Arial LatArm"/>
          <w:color w:val="000000"/>
          <w:lang w:val="hy-AM"/>
        </w:rPr>
        <w:t xml:space="preserve"> </w:t>
      </w:r>
      <w:r w:rsidRPr="00583D43">
        <w:rPr>
          <w:rFonts w:ascii="Arial" w:hAnsi="Arial" w:cs="Arial"/>
          <w:color w:val="000000"/>
          <w:lang w:val="hy-AM"/>
        </w:rPr>
        <w:t>five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during</w:t>
      </w:r>
      <w:r w:rsidRPr="00583D43">
        <w:rPr>
          <w:rFonts w:ascii="Arial LatArm" w:hAnsi="Arial LatArm"/>
          <w:color w:val="000000"/>
          <w:lang w:val="hy-AM"/>
        </w:rPr>
        <w:t xml:space="preserve"> </w:t>
      </w:r>
      <w:r w:rsidRPr="00583D43">
        <w:rPr>
          <w:rFonts w:ascii="Arial" w:hAnsi="Arial" w:cs="Arial"/>
          <w:color w:val="000000"/>
          <w:lang w:val="hy-AM"/>
        </w:rPr>
        <w:t>discussion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conditions</w:t>
      </w:r>
      <w:r w:rsidRPr="00583D43">
        <w:rPr>
          <w:rFonts w:ascii="Arial LatArm" w:hAnsi="Arial LatArm"/>
          <w:color w:val="000000"/>
          <w:lang w:val="hy-AM"/>
        </w:rPr>
        <w:t xml:space="preserve"> </w:t>
      </w:r>
      <w:r w:rsidRPr="00583D43">
        <w:rPr>
          <w:rFonts w:ascii="Arial" w:hAnsi="Arial" w:cs="Arial"/>
          <w:color w:val="000000"/>
          <w:lang w:val="hy-AM"/>
        </w:rPr>
        <w:t>their</w:t>
      </w:r>
      <w:r w:rsidRPr="00583D43">
        <w:rPr>
          <w:rFonts w:ascii="Arial LatArm" w:hAnsi="Arial LatArm"/>
          <w:color w:val="000000"/>
          <w:lang w:val="hy-AM"/>
        </w:rPr>
        <w:t xml:space="preserve"> </w:t>
      </w:r>
      <w:r w:rsidRPr="00583D43">
        <w:rPr>
          <w:rFonts w:ascii="Arial" w:hAnsi="Arial" w:cs="Arial"/>
          <w:color w:val="000000"/>
          <w:lang w:val="hy-AM"/>
        </w:rPr>
        <w:t>compliance</w:t>
      </w:r>
      <w:r w:rsidRPr="00583D43">
        <w:rPr>
          <w:rFonts w:ascii="Arial LatArm" w:hAnsi="Arial LatArm"/>
          <w:color w:val="000000"/>
          <w:lang w:val="hy-AM"/>
        </w:rPr>
        <w:t xml:space="preserve"> </w:t>
      </w:r>
      <w:r w:rsidRPr="00583D43">
        <w:rPr>
          <w:rFonts w:ascii="Arial" w:hAnsi="Arial" w:cs="Arial"/>
          <w:color w:val="000000"/>
          <w:lang w:val="hy-AM"/>
        </w:rPr>
        <w:t>to find out</w:t>
      </w:r>
      <w:r w:rsidRPr="00583D43">
        <w:rPr>
          <w:rFonts w:ascii="Arial LatArm" w:hAnsi="Arial LatArm"/>
          <w:color w:val="000000"/>
          <w:lang w:val="hy-AM"/>
        </w:rPr>
        <w:t xml:space="preserve"> </w:t>
      </w:r>
      <w:r w:rsidRPr="00583D43">
        <w:rPr>
          <w:rFonts w:ascii="Arial" w:hAnsi="Arial" w:cs="Arial"/>
          <w:color w:val="000000"/>
          <w:lang w:val="hy-AM"/>
        </w:rPr>
        <w:t xml:space="preserve">for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8.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refusal</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the </w:t>
      </w:r>
      <w:r w:rsidRPr="00583D43">
        <w:rPr>
          <w:rFonts w:ascii="Arial" w:hAnsi="Arial" w:cs="Arial"/>
          <w:color w:val="000000"/>
          <w:lang w:val="hy-AM"/>
        </w:rPr>
        <w:t xml:space="preserve">requirement if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lastRenderedPageBreak/>
        <w:t xml:space="preserve">1)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they are not</w:t>
      </w:r>
      <w:r w:rsidRPr="00583D43">
        <w:rPr>
          <w:rFonts w:ascii="Arial LatArm" w:hAnsi="Arial LatArm"/>
          <w:color w:val="000000"/>
          <w:lang w:val="hy-AM"/>
        </w:rPr>
        <w:t xml:space="preserve"> </w:t>
      </w:r>
      <w:r w:rsidRPr="00583D43">
        <w:rPr>
          <w:rFonts w:ascii="Arial" w:hAnsi="Arial" w:cs="Arial"/>
          <w:color w:val="000000"/>
          <w:lang w:val="hy-AM"/>
        </w:rPr>
        <w:t>match</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 xml:space="preserve">to the conditions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with warranty</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period</w:t>
      </w:r>
      <w:r w:rsidRPr="00583D43">
        <w:rPr>
          <w:rFonts w:ascii="Arial LatArm" w:hAnsi="Arial LatArm"/>
          <w:color w:val="000000"/>
          <w:lang w:val="hy-AM"/>
        </w:rPr>
        <w:t xml:space="preserve"> </w:t>
      </w:r>
      <w:r w:rsidRPr="00583D43">
        <w:rPr>
          <w:rFonts w:ascii="Arial" w:hAnsi="Arial" w:cs="Arial"/>
          <w:color w:val="000000"/>
          <w:lang w:val="hy-AM"/>
        </w:rPr>
        <w:t>from the end</w:t>
      </w:r>
      <w:r w:rsidRPr="00583D43">
        <w:rPr>
          <w:rFonts w:ascii="Arial LatArm" w:hAnsi="Arial LatArm"/>
          <w:color w:val="000000"/>
          <w:lang w:val="hy-AM"/>
        </w:rPr>
        <w:t xml:space="preserve"> </w:t>
      </w:r>
      <w:r w:rsidRPr="00583D43">
        <w:rPr>
          <w:rFonts w:ascii="Arial" w:hAnsi="Arial" w:cs="Arial"/>
          <w:color w:val="000000"/>
          <w:lang w:val="hy-AM"/>
        </w:rPr>
        <w:t xml:space="preserve">after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9.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to refuse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decision</w:t>
      </w:r>
      <w:r w:rsidRPr="00583D43">
        <w:rPr>
          <w:rFonts w:ascii="Arial LatArm" w:hAnsi="Arial LatArm"/>
          <w:color w:val="000000"/>
          <w:lang w:val="hy-AM"/>
        </w:rPr>
        <w:t xml:space="preserve"> </w:t>
      </w:r>
      <w:r w:rsidRPr="00583D43">
        <w:rPr>
          <w:rFonts w:ascii="Arial" w:hAnsi="Arial" w:cs="Arial"/>
          <w:color w:val="000000"/>
          <w:lang w:val="hy-AM"/>
        </w:rPr>
        <w:t>to accept</w:t>
      </w:r>
      <w:r w:rsidRPr="00583D43">
        <w:rPr>
          <w:rFonts w:ascii="Arial LatArm" w:hAnsi="Arial LatArm"/>
          <w:color w:val="000000"/>
          <w:lang w:val="hy-AM"/>
        </w:rPr>
        <w:t xml:space="preserve"> </w:t>
      </w:r>
      <w:r w:rsidRPr="00583D43">
        <w:rPr>
          <w:rFonts w:ascii="Arial" w:hAnsi="Arial" w:cs="Arial"/>
          <w:color w:val="000000"/>
          <w:lang w:val="hy-AM"/>
        </w:rPr>
        <w:t>case</w:t>
      </w:r>
      <w:r w:rsidRPr="00583D43">
        <w:rPr>
          <w:rFonts w:ascii="Arial LatArm" w:hAnsi="Arial LatArm"/>
          <w:color w:val="000000"/>
          <w:lang w:val="hy-AM"/>
        </w:rPr>
        <w:t xml:space="preserve"> </w:t>
      </w:r>
      <w:r w:rsidRPr="00583D43">
        <w:rPr>
          <w:rFonts w:ascii="Arial" w:hAnsi="Arial" w:cs="Arial"/>
          <w:color w:val="000000"/>
          <w:lang w:val="hy-AM"/>
        </w:rPr>
        <w:t xml:space="preserve">immediately </w:t>
      </w:r>
      <w:r w:rsidRPr="00583D43">
        <w:rPr>
          <w:rFonts w:ascii="Arial LatArm" w:hAnsi="Arial LatArm"/>
          <w:color w:val="000000"/>
          <w:lang w:val="hy-AM"/>
        </w:rPr>
        <w:t xml:space="preserve">, </w:t>
      </w:r>
      <w:r w:rsidRPr="00583D43">
        <w:rPr>
          <w:rFonts w:ascii="Arial" w:hAnsi="Arial" w:cs="Arial"/>
          <w:color w:val="000000"/>
          <w:lang w:val="hy-AM"/>
        </w:rPr>
        <w:t>but</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later </w:t>
      </w:r>
      <w:r w:rsidRPr="00583D43">
        <w:rPr>
          <w:rFonts w:ascii="Arial LatArm" w:hAnsi="Arial LatArm"/>
          <w:color w:val="000000"/>
          <w:lang w:val="hy-AM"/>
        </w:rPr>
        <w:t xml:space="preserve">than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 same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 xml:space="preserve">on the day </w:t>
      </w:r>
      <w:r w:rsidRPr="00583D43">
        <w:rPr>
          <w:rFonts w:ascii="Arial LatArm" w:hAnsi="Arial LatArm"/>
          <w:color w:val="000000"/>
          <w:lang w:val="hy-AM"/>
        </w:rPr>
        <w:t xml:space="preserve">of </w:t>
      </w:r>
      <w:r w:rsidRPr="00583D43">
        <w:rPr>
          <w:rFonts w:ascii="Arial" w:hAnsi="Arial" w:cs="Arial"/>
          <w:color w:val="000000"/>
          <w:lang w:val="hy-AM"/>
        </w:rPr>
        <w:t>rejection</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informs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to the beneficiary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10.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towards</w:t>
      </w:r>
      <w:r w:rsidRPr="00583D43">
        <w:rPr>
          <w:rFonts w:ascii="Arial LatArm" w:hAnsi="Arial LatArm"/>
          <w:color w:val="000000"/>
          <w:lang w:val="hy-AM"/>
        </w:rPr>
        <w:t xml:space="preserve"> </w:t>
      </w:r>
      <w:r w:rsidRPr="00583D43">
        <w:rPr>
          <w:rFonts w:ascii="Arial" w:hAnsi="Arial" w:cs="Arial"/>
          <w:color w:val="000000"/>
          <w:lang w:val="hy-AM"/>
        </w:rPr>
        <w:t>applies</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civilian</w:t>
      </w:r>
      <w:r w:rsidRPr="00583D43">
        <w:rPr>
          <w:rFonts w:ascii="Arial LatArm" w:hAnsi="Arial LatArm"/>
          <w:color w:val="000000"/>
          <w:lang w:val="hy-AM"/>
        </w:rPr>
        <w:t xml:space="preserve"> </w:t>
      </w:r>
      <w:r w:rsidRPr="00583D43">
        <w:rPr>
          <w:rFonts w:ascii="Arial" w:hAnsi="Arial" w:cs="Arial"/>
          <w:color w:val="000000"/>
          <w:lang w:val="hy-AM"/>
        </w:rPr>
        <w:t>of the Code</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 xml:space="preserve">provisions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11.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w:hAnsi="Arial" w:cs="Arial"/>
          <w:color w:val="000000"/>
          <w:lang w:val="hy-AM"/>
        </w:rPr>
        <w:t>originating</w:t>
      </w:r>
      <w:r w:rsidRPr="00583D43">
        <w:rPr>
          <w:rFonts w:ascii="Arial LatArm" w:hAnsi="Arial LatArm"/>
          <w:color w:val="000000"/>
          <w:lang w:val="hy-AM"/>
        </w:rPr>
        <w:t xml:space="preserve"> </w:t>
      </w:r>
      <w:r w:rsidRPr="00583D43">
        <w:rPr>
          <w:rFonts w:ascii="Arial" w:hAnsi="Arial" w:cs="Arial"/>
          <w:color w:val="000000"/>
          <w:lang w:val="hy-AM"/>
        </w:rPr>
        <w:t>disputes</w:t>
      </w:r>
      <w:r w:rsidRPr="00583D43">
        <w:rPr>
          <w:rFonts w:ascii="Arial LatArm" w:hAnsi="Arial LatArm"/>
          <w:color w:val="000000"/>
          <w:lang w:val="hy-AM"/>
        </w:rPr>
        <w:t xml:space="preserve"> </w:t>
      </w:r>
      <w:r w:rsidRPr="00583D43">
        <w:rPr>
          <w:rFonts w:ascii="Arial" w:hAnsi="Arial" w:cs="Arial"/>
          <w:color w:val="000000"/>
          <w:lang w:val="hy-AM"/>
        </w:rPr>
        <w:t>subject to</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solution</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 xml:space="preserve">in </w:t>
      </w:r>
      <w:r w:rsidRPr="00583D43">
        <w:rPr>
          <w:rFonts w:ascii="Arial LatArm" w:hAnsi="Arial LatArm"/>
          <w:color w:val="000000"/>
          <w:lang w:val="hy-AM"/>
        </w:rPr>
        <w:t>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u w:val="single"/>
          <w:lang w:val="hy-AM"/>
        </w:rPr>
      </w:pP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boss</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w:hAnsi="Arial" w:cs="Arial"/>
          <w:vertAlign w:val="superscript"/>
          <w:lang w:val="hy-AM"/>
        </w:rPr>
        <w:t xml:space="preserve">month </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date </w:t>
      </w:r>
      <w:r w:rsidRPr="00583D43">
        <w:rPr>
          <w:rFonts w:ascii="Arial LatArm" w:hAnsi="Arial LatArm" w:cs="Sylfaen"/>
          <w:vertAlign w:val="superscript"/>
          <w:lang w:val="hy-AM"/>
        </w:rPr>
        <w:t xml:space="preserve">, </w:t>
      </w:r>
      <w:r w:rsidRPr="00583D43">
        <w:rPr>
          <w:rFonts w:ascii="Arial" w:hAnsi="Arial" w:cs="Arial"/>
          <w:vertAlign w:val="superscript"/>
          <w:lang w:val="hy-AM"/>
        </w:rPr>
        <w:t>year</w:t>
      </w:r>
    </w:p>
    <w:p w:rsidR="004D7162" w:rsidRPr="00583D43" w:rsidRDefault="004D7162" w:rsidP="004D7162">
      <w:pPr>
        <w:pStyle w:val="31"/>
        <w:spacing w:line="240" w:lineRule="auto"/>
        <w:jc w:val="center"/>
        <w:rPr>
          <w:rFonts w:ascii="Arial LatArm" w:hAnsi="Arial LatArm" w:cs="Arial"/>
          <w:b/>
          <w:sz w:val="24"/>
          <w:szCs w:val="24"/>
          <w:lang w:val="hy-AM"/>
        </w:rPr>
      </w:pPr>
    </w:p>
    <w:p w:rsidR="004D7162" w:rsidRPr="00583D43" w:rsidRDefault="004D7162"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4D7162" w:rsidRPr="00583D43" w:rsidRDefault="004D7162" w:rsidP="004D7162">
      <w:pPr>
        <w:jc w:val="right"/>
        <w:rPr>
          <w:rFonts w:ascii="Arial LatArm" w:hAnsi="Arial LatArm" w:cs="GHEA Grapalat"/>
          <w:i/>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Appendix </w:t>
      </w:r>
      <w:r w:rsidRPr="00583D43">
        <w:rPr>
          <w:rFonts w:ascii="Arial LatArm" w:hAnsi="Arial LatArm" w:cs="Sylfaen"/>
          <w:b/>
          <w:sz w:val="24"/>
          <w:szCs w:val="24"/>
          <w:lang w:val="hy-AM"/>
        </w:rPr>
        <w:t>5.1</w:t>
      </w:r>
    </w:p>
    <w:p w:rsidR="004D7162" w:rsidRPr="00583D43" w:rsidRDefault="00331378" w:rsidP="004D7162">
      <w:pPr>
        <w:pStyle w:val="31"/>
        <w:spacing w:line="240" w:lineRule="auto"/>
        <w:jc w:val="right"/>
        <w:rPr>
          <w:rFonts w:ascii="Arial LatArm" w:hAnsi="Arial LatArm" w:cs="Sylfaen"/>
          <w:b/>
          <w:sz w:val="24"/>
          <w:szCs w:val="24"/>
          <w:lang w:val="hy-AM"/>
        </w:rPr>
      </w:pPr>
      <w:r>
        <w:rPr>
          <w:rFonts w:ascii="Arial" w:hAnsi="Arial" w:cs="Arial"/>
          <w:b/>
          <w:sz w:val="24"/>
          <w:szCs w:val="24"/>
          <w:lang w:val="af-ZA"/>
        </w:rPr>
        <w:t>LM-TH-GHASHZB-23/10</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Sylfaen"/>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jc w:val="center"/>
        <w:rPr>
          <w:rFonts w:ascii="Arial LatArm" w:hAnsi="Arial LatArm" w:cs="GHEA Grapalat"/>
          <w:b/>
          <w:lang w:val="hy-AM"/>
        </w:rPr>
      </w:pPr>
      <w:r w:rsidRPr="00583D43">
        <w:rPr>
          <w:rFonts w:ascii="Arial" w:hAnsi="Arial" w:cs="Arial"/>
          <w:b/>
          <w:lang w:val="hy-AM"/>
        </w:rPr>
        <w:t>SUFFERING</w:t>
      </w:r>
      <w:r w:rsidRPr="00583D43">
        <w:rPr>
          <w:rFonts w:ascii="Arial LatArm" w:hAnsi="Arial LatArm" w:cs="GHEA Grapalat"/>
          <w:b/>
          <w:lang w:val="hy-AM"/>
        </w:rPr>
        <w:t xml:space="preserve"> </w:t>
      </w:r>
      <w:r w:rsidRPr="00583D43">
        <w:rPr>
          <w:rFonts w:ascii="Arial" w:hAnsi="Arial" w:cs="Arial"/>
          <w:b/>
          <w:lang w:val="hy-AM"/>
        </w:rPr>
        <w:t>ABOUT:</w:t>
      </w:r>
      <w:r w:rsidRPr="00583D43">
        <w:rPr>
          <w:rFonts w:ascii="Arial LatArm" w:hAnsi="Arial LatArm" w:cs="GHEA Grapalat"/>
          <w:b/>
          <w:lang w:val="hy-AM"/>
        </w:rPr>
        <w:t xml:space="preserve"> </w:t>
      </w:r>
      <w:r w:rsidRPr="00583D43">
        <w:rPr>
          <w:rFonts w:ascii="Arial" w:hAnsi="Arial" w:cs="Arial"/>
          <w:b/>
          <w:lang w:val="hy-AM"/>
        </w:rPr>
        <w:t>AGREEMENT</w:t>
      </w:r>
      <w:r w:rsidRPr="00583D43">
        <w:rPr>
          <w:rFonts w:ascii="Arial LatArm" w:hAnsi="Arial LatArm" w:cs="GHEA Grapalat"/>
          <w:b/>
          <w:lang w:val="hy-AM"/>
        </w:rPr>
        <w:t xml:space="preserve"> </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contract:</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rPr>
          <w:rFonts w:ascii="Arial LatArm" w:hAnsi="Arial LatArm" w:cs="GHEA Grapalat"/>
          <w:b/>
          <w:lang w:val="hy-AM"/>
        </w:rPr>
      </w:pPr>
    </w:p>
    <w:p w:rsidR="004D7162" w:rsidRPr="00583D43" w:rsidRDefault="004D7162" w:rsidP="004D7162">
      <w:pPr>
        <w:rPr>
          <w:rFonts w:ascii="Arial LatArm" w:hAnsi="Arial LatArm" w:cs="GHEA Grapalat"/>
          <w:lang w:val="hy-AM"/>
        </w:rPr>
      </w:pPr>
      <w:r w:rsidRPr="00583D43">
        <w:rPr>
          <w:rFonts w:ascii="Arial LatArm" w:hAnsi="Arial LatArm" w:cs="GHEA Grapalat"/>
          <w:lang w:val="hy-AM"/>
        </w:rPr>
        <w:t xml:space="preserve">     </w:t>
      </w:r>
      <w:r w:rsidRPr="00583D43">
        <w:rPr>
          <w:rFonts w:ascii="Arial" w:hAnsi="Arial" w:cs="Arial"/>
          <w:lang w:val="hy-AM"/>
        </w:rPr>
        <w:t xml:space="preserve">c </w:t>
      </w:r>
      <w:r w:rsidRPr="00583D43">
        <w:rPr>
          <w:rFonts w:ascii="Arial LatArm" w:hAnsi="Arial LatArm" w:cs="GHEA Grapalat"/>
          <w:lang w:val="hy-AM"/>
        </w:rPr>
        <w:t xml:space="preserve">. </w:t>
      </w:r>
      <w:r w:rsidRPr="00583D43">
        <w:rPr>
          <w:rFonts w:ascii="Arial" w:hAnsi="Arial" w:cs="Arial"/>
          <w:lang w:val="hy-AM"/>
        </w:rPr>
        <w:t xml:space="preserve">Yerevan </w:t>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lang w:val="hy-AM"/>
        </w:rPr>
        <w:t xml:space="preserve">20 </w:t>
      </w:r>
      <w:r w:rsidRPr="00583D43">
        <w:rPr>
          <w:rFonts w:ascii="Arial" w:hAnsi="Arial" w:cs="Arial"/>
          <w:lang w:val="hy-AM"/>
        </w:rPr>
        <w:t xml:space="preserve">years </w:t>
      </w:r>
      <w:r w:rsidRPr="00583D43">
        <w:rPr>
          <w:rFonts w:ascii="Arial LatArm" w:hAnsi="Arial LatArm" w:cs="GHEA Grapalat"/>
          <w:lang w:val="hy-AM"/>
        </w:rPr>
        <w:t>.**</w:t>
      </w:r>
    </w:p>
    <w:p w:rsidR="004D7162" w:rsidRPr="00583D43" w:rsidRDefault="004D7162" w:rsidP="004D7162">
      <w:pPr>
        <w:rPr>
          <w:rFonts w:ascii="Arial LatArm" w:hAnsi="Arial LatArm" w:cs="GHEA Grapalat"/>
          <w:lang w:val="hy-AM"/>
        </w:rPr>
      </w:pPr>
    </w:p>
    <w:p w:rsidR="004D7162" w:rsidRPr="00583D43" w:rsidRDefault="004D7162" w:rsidP="004D7162">
      <w:pPr>
        <w:jc w:val="both"/>
        <w:rPr>
          <w:rFonts w:ascii="Arial LatArm" w:hAnsi="Arial LatArm" w:cs="GHEA Grapalat"/>
          <w:u w:val="single"/>
          <w:vertAlign w:val="subscript"/>
          <w:lang w:val="hy-AM"/>
        </w:rPr>
      </w:pP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vertAlign w:val="subscript"/>
          <w:lang w:val="hy-AM"/>
        </w:rPr>
        <w:t xml:space="preserve">, </w:t>
      </w:r>
      <w:r w:rsidRPr="00583D43">
        <w:rPr>
          <w:rFonts w:ascii="Arial" w:hAnsi="Arial" w:cs="Arial"/>
          <w:lang w:val="hy-AM"/>
        </w:rPr>
        <w:t>in :</w:t>
      </w:r>
      <w:r w:rsidRPr="00583D43">
        <w:rPr>
          <w:rFonts w:ascii="Arial LatArm" w:hAnsi="Arial LatArm" w:cs="GHEA Grapalat"/>
          <w:lang w:val="hy-AM"/>
        </w:rPr>
        <w:t xml:space="preserve"> </w:t>
      </w:r>
      <w:r w:rsidRPr="00583D43">
        <w:rPr>
          <w:rFonts w:ascii="Arial" w:hAnsi="Arial" w:cs="Arial"/>
          <w:lang w:val="hy-AM"/>
        </w:rPr>
        <w:t>face</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director</w:t>
      </w:r>
      <w:r w:rsidRPr="00583D43">
        <w:rPr>
          <w:rFonts w:ascii="Arial LatArm" w:hAnsi="Arial LatArm" w:cs="GHEA Grapalat"/>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cs="GHEA Grapala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Company</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passport</w:t>
      </w:r>
      <w:r w:rsidRPr="00583D43">
        <w:rPr>
          <w:rFonts w:ascii="Arial LatArm" w:hAnsi="Arial LatArm"/>
          <w:vertAlign w:val="superscript"/>
          <w:lang w:val="hy-AM"/>
        </w:rPr>
        <w:t xml:space="preserve"> </w:t>
      </w:r>
      <w:r w:rsidRPr="00583D43">
        <w:rPr>
          <w:rFonts w:ascii="Arial" w:hAnsi="Arial" w:cs="Arial"/>
          <w:lang w:val="hy-AM"/>
        </w:rPr>
        <w:t xml:space="preserve">the </w:t>
      </w:r>
      <w:r w:rsidRPr="00583D43">
        <w:rPr>
          <w:rFonts w:ascii="Arial" w:hAnsi="Arial" w:cs="Arial"/>
          <w:vertAlign w:val="superscript"/>
          <w:lang w:val="hy-AM"/>
        </w:rPr>
        <w:t xml:space="preserve">data </w:t>
      </w:r>
      <w:r w:rsidRPr="00583D43">
        <w:rPr>
          <w:rFonts w:ascii="Arial LatArm" w:hAnsi="Arial LatArm" w:cs="GHEA Grapalat"/>
          <w:vertAlign w:val="subscript"/>
          <w:lang w:val="hy-AM"/>
        </w:rPr>
        <w:t>which</w:t>
      </w:r>
      <w:r w:rsidRPr="00583D43">
        <w:rPr>
          <w:rFonts w:ascii="Arial LatArm" w:hAnsi="Arial LatArm" w:cs="GHEA Grapalat"/>
          <w:lang w:val="hy-AM"/>
        </w:rPr>
        <w:t xml:space="preserve"> </w:t>
      </w:r>
      <w:r w:rsidRPr="00583D43">
        <w:rPr>
          <w:rFonts w:ascii="Arial" w:hAnsi="Arial" w:cs="Arial"/>
          <w:lang w:val="hy-AM"/>
        </w:rPr>
        <w:t>in action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of the charter</w:t>
      </w:r>
      <w:r w:rsidRPr="00583D43">
        <w:rPr>
          <w:rFonts w:ascii="Arial LatArm" w:hAnsi="Arial LatArm" w:cs="GHEA Grapalat"/>
          <w:lang w:val="hy-AM"/>
        </w:rPr>
        <w:t xml:space="preserve"> </w:t>
      </w:r>
      <w:r w:rsidRPr="00583D43">
        <w:rPr>
          <w:rFonts w:ascii="Arial" w:hAnsi="Arial" w:cs="Arial"/>
          <w:lang w:val="hy-AM"/>
        </w:rPr>
        <w:t>based on</w:t>
      </w:r>
      <w:r w:rsidRPr="00583D43">
        <w:rPr>
          <w:rFonts w:ascii="Arial LatArm" w:hAnsi="Arial LatArm" w:cs="GHEA Grapalat"/>
          <w:lang w:val="hy-AM"/>
        </w:rPr>
        <w:t xml:space="preserve"> </w:t>
      </w:r>
      <w:r w:rsidRPr="00583D43">
        <w:rPr>
          <w:rFonts w:ascii="Arial" w:hAnsi="Arial" w:cs="Arial"/>
          <w:lang w:val="hy-AM"/>
        </w:rPr>
        <w:t xml:space="preserve">on </w:t>
      </w:r>
      <w:r w:rsidRPr="00583D43">
        <w:rPr>
          <w:rFonts w:ascii="Arial LatArm" w:hAnsi="Arial LatArm" w:cs="GHEA Grapalat"/>
          <w:lang w:val="hy-AM"/>
        </w:rPr>
        <w:t xml:space="preserve">( </w:t>
      </w:r>
      <w:r w:rsidRPr="00583D43">
        <w:rPr>
          <w:rFonts w:ascii="Arial" w:hAnsi="Arial" w:cs="Arial"/>
          <w:lang w:val="hy-AM"/>
        </w:rPr>
        <w:t xml:space="preserve">hereinafter </w:t>
      </w:r>
      <w:r w:rsidRPr="00583D43">
        <w:rPr>
          <w:rFonts w:ascii="Arial LatArm" w:hAnsi="Arial LatArm" w:cs="GHEA Grapalat"/>
          <w:lang w:val="hy-AM"/>
        </w:rPr>
        <w:t xml:space="preserve">: </w:t>
      </w:r>
      <w:r w:rsidRPr="00583D43">
        <w:rPr>
          <w:rFonts w:ascii="Arial" w:hAnsi="Arial" w:cs="Arial"/>
          <w:lang w:val="hy-AM"/>
        </w:rPr>
        <w:t xml:space="preserve">the Company </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one-sided</w:t>
      </w:r>
      <w:r w:rsidRPr="00583D43">
        <w:rPr>
          <w:rFonts w:ascii="Arial LatArm" w:hAnsi="Arial LatArm" w:cs="GHEA Grapalat"/>
          <w:lang w:val="hy-AM"/>
        </w:rPr>
        <w:t xml:space="preserve"> </w:t>
      </w:r>
      <w:r w:rsidRPr="00583D43">
        <w:rPr>
          <w:rFonts w:ascii="Arial" w:hAnsi="Arial" w:cs="Arial"/>
          <w:lang w:val="hy-AM"/>
        </w:rPr>
        <w:t>definition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as follows:</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 xml:space="preserve">consent </w:t>
      </w:r>
      <w:r w:rsidRPr="00583D43">
        <w:rPr>
          <w:rFonts w:ascii="Arial LatArm" w:hAnsi="Arial LatArm" w:cs="GHEA Grapalat"/>
          <w:lang w:val="hy-AM"/>
        </w:rPr>
        <w:t>.</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w:ind w:left="360"/>
        <w:jc w:val="center"/>
        <w:rPr>
          <w:rFonts w:ascii="Arial LatArm" w:hAnsi="Arial LatArm" w:cs="GHEA Grapalat"/>
          <w:b/>
          <w:bCs/>
          <w:lang w:val="pt-BR"/>
        </w:rPr>
      </w:pPr>
      <w:r w:rsidRPr="00583D43">
        <w:rPr>
          <w:rFonts w:ascii="Arial LatArm" w:hAnsi="Arial LatArm" w:cs="GHEA Grapalat"/>
          <w:b/>
          <w:lang w:val="hy-AM"/>
        </w:rPr>
        <w:t xml:space="preserve">1. </w:t>
      </w:r>
      <w:r w:rsidRPr="00583D43">
        <w:rPr>
          <w:rFonts w:ascii="Arial" w:hAnsi="Arial" w:cs="Arial"/>
          <w:b/>
          <w:lang w:val="hy-AM"/>
        </w:rPr>
        <w:t>Consent</w:t>
      </w:r>
      <w:r w:rsidRPr="00583D43">
        <w:rPr>
          <w:rFonts w:ascii="Arial LatArm" w:hAnsi="Arial LatArm" w:cs="GHEA Grapalat"/>
          <w:b/>
          <w:lang w:val="hy-AM"/>
        </w:rPr>
        <w:t xml:space="preserve"> </w:t>
      </w:r>
      <w:r w:rsidRPr="00583D43">
        <w:rPr>
          <w:rFonts w:ascii="Arial" w:hAnsi="Arial" w:cs="Arial"/>
          <w:b/>
          <w:lang w:val="hy-AM"/>
        </w:rPr>
        <w:t>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96B02">
      <w:pPr>
        <w:ind w:left="426"/>
        <w:jc w:val="both"/>
        <w:rPr>
          <w:rFonts w:ascii="Arial LatArm" w:hAnsi="Arial LatArm" w:cs="GHEA Grapalat"/>
          <w:lang w:val="pt-BR"/>
        </w:rPr>
      </w:pPr>
      <w:r w:rsidRPr="00583D43">
        <w:rPr>
          <w:rFonts w:ascii="Arial LatArm" w:hAnsi="Arial LatArm" w:cs="GHEA Grapalat"/>
          <w:lang w:val="pt-BR"/>
        </w:rPr>
        <w:t xml:space="preserve">1.1 </w:t>
      </w:r>
      <w:r w:rsidRPr="00583D43">
        <w:rPr>
          <w:rFonts w:ascii="Arial" w:hAnsi="Arial" w:cs="Arial"/>
          <w:lang w:val="pt-BR"/>
        </w:rPr>
        <w:t>The Company</w:t>
      </w:r>
      <w:r w:rsidRPr="00583D43">
        <w:rPr>
          <w:rFonts w:ascii="Arial LatArm" w:hAnsi="Arial LatArm" w:cs="GHEA Grapalat"/>
          <w:lang w:val="pt-BR"/>
        </w:rPr>
        <w:t xml:space="preserve"> </w:t>
      </w:r>
      <w:r w:rsidRPr="00583D43">
        <w:rPr>
          <w:rFonts w:ascii="Arial" w:hAnsi="Arial" w:cs="Arial"/>
          <w:lang w:val="pt-BR"/>
        </w:rPr>
        <w:t>participates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00496B02" w:rsidRPr="00583D43">
        <w:rPr>
          <w:rFonts w:ascii="Arial LatArm" w:hAnsi="Arial LatArm"/>
          <w:lang w:val="af-ZA"/>
        </w:rPr>
        <w:t xml:space="preserve">" </w:t>
      </w:r>
      <w:r w:rsidRPr="00583D43">
        <w:rPr>
          <w:rFonts w:ascii="Arial LatArm" w:hAnsi="Arial LatArm" w:cs="GHEA Grapalat"/>
          <w:lang w:val="pt-BR"/>
        </w:rPr>
        <w:t xml:space="preserve">Staff </w:t>
      </w:r>
      <w:r w:rsidR="00496B02" w:rsidRPr="00583D43">
        <w:rPr>
          <w:rFonts w:ascii="Arial" w:hAnsi="Arial" w:cs="Arial"/>
          <w:lang w:val="hy-AM"/>
        </w:rPr>
        <w:t xml:space="preserve">of the Tumanyan Community Hall of the Republic of Armenia </w:t>
      </w:r>
      <w:r w:rsidR="00496B02" w:rsidRPr="00583D43">
        <w:rPr>
          <w:rFonts w:ascii="Arial LatArm" w:hAnsi="Arial LatArm"/>
          <w:lang w:val="af-ZA"/>
        </w:rPr>
        <w:t xml:space="preserve">" </w:t>
      </w:r>
      <w:r w:rsidRPr="00583D43">
        <w:rPr>
          <w:rFonts w:ascii="Arial LatArm" w:hAnsi="Arial LatArm" w:cs="GHEA Grapalat"/>
          <w:lang w:val="pt-BR"/>
        </w:rPr>
        <w:t xml:space="preserve">( </w:t>
      </w:r>
      <w:r w:rsidRPr="00583D43">
        <w:rPr>
          <w:rFonts w:ascii="Arial" w:hAnsi="Arial" w:cs="Arial"/>
          <w:lang w:val="pt-BR"/>
        </w:rPr>
        <w:t xml:space="preserve">hereinafter referred to as the Client </w:t>
      </w:r>
      <w:r w:rsidRPr="00583D43">
        <w:rPr>
          <w:rFonts w:ascii="Arial LatArm" w:hAnsi="Arial LatArm" w:cs="GHEA Grapalat"/>
          <w:lang w:val="pt-BR"/>
        </w:rPr>
        <w:t xml:space="preserve">) </w:t>
      </w:r>
      <w:r w:rsidRPr="00583D43">
        <w:rPr>
          <w:rFonts w:ascii="Arial" w:hAnsi="Arial" w:cs="Arial"/>
          <w:lang w:val="pt-BR"/>
        </w:rPr>
        <w:t xml:space="preserve">organized </w:t>
      </w:r>
      <w:r w:rsidRPr="00583D43">
        <w:rPr>
          <w:rFonts w:ascii="Arial LatArm" w:hAnsi="Arial LatArm" w:cs="GHEA Grapalat"/>
          <w:lang w:val="pt-BR"/>
        </w:rPr>
        <w:t xml:space="preserve">under </w:t>
      </w:r>
      <w:r w:rsidRPr="00583D43">
        <w:rPr>
          <w:rFonts w:ascii="Arial" w:hAnsi="Arial" w:cs="Arial"/>
          <w:lang w:val="pt-BR"/>
        </w:rPr>
        <w:t xml:space="preserve">the code </w:t>
      </w:r>
      <w:r w:rsidR="00331378">
        <w:rPr>
          <w:rFonts w:ascii="Arial" w:hAnsi="Arial" w:cs="Arial"/>
          <w:lang w:val="af-ZA"/>
        </w:rPr>
        <w:t>LM-TH-GHASHZB-23/10</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 xml:space="preserve">to the procedure </w:t>
      </w:r>
      <w:r w:rsidRPr="00583D43">
        <w:rPr>
          <w:rFonts w:ascii="Arial LatArm" w:hAnsi="Arial LatArm" w:cs="GHEA Grapalat"/>
          <w:lang w:val="pt-BR"/>
        </w:rPr>
        <w:t>.</w:t>
      </w:r>
    </w:p>
    <w:p w:rsidR="004D7162" w:rsidRPr="00583D43" w:rsidRDefault="004D7162" w:rsidP="004D7162">
      <w:pPr>
        <w:ind w:firstLine="426"/>
        <w:jc w:val="both"/>
        <w:rPr>
          <w:rFonts w:ascii="Arial LatArm" w:hAnsi="Arial LatArm" w:cs="GHEA Grapalat"/>
          <w:color w:val="5B9BD5"/>
          <w:lang w:val="hy-AM"/>
        </w:rPr>
      </w:pPr>
      <w:r w:rsidRPr="00583D43">
        <w:rPr>
          <w:rFonts w:ascii="Arial LatArm" w:hAnsi="Arial LatArm" w:cs="GHEA Grapalat"/>
          <w:lang w:val="pt-BR"/>
        </w:rPr>
        <w:t xml:space="preserve">1.2 </w:t>
      </w:r>
      <w:r w:rsidRPr="00583D43">
        <w:rPr>
          <w:rFonts w:ascii="Arial" w:hAnsi="Arial" w:cs="Arial"/>
          <w:lang w:val="pt-BR"/>
        </w:rPr>
        <w:t>As :</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to be sealed</w:t>
      </w:r>
      <w:r w:rsidRPr="00583D43">
        <w:rPr>
          <w:rFonts w:ascii="Arial LatArm" w:hAnsi="Arial LatArm" w:cs="GHEA Grapalat"/>
          <w:lang w:val="pt-BR"/>
        </w:rPr>
        <w:t xml:space="preserve"> </w:t>
      </w:r>
      <w:r w:rsidRPr="00583D43">
        <w:rPr>
          <w:rFonts w:ascii="Arial" w:hAnsi="Arial" w:cs="Arial"/>
          <w:lang w:val="pt-BR"/>
        </w:rPr>
        <w:t>of the contract</w:t>
      </w:r>
      <w:r w:rsidRPr="00583D43">
        <w:rPr>
          <w:rFonts w:ascii="Arial LatArm" w:hAnsi="Arial LatArm" w:cs="GHEA Grapalat"/>
          <w:lang w:val="pt-BR"/>
        </w:rPr>
        <w:t xml:space="preserve"> </w:t>
      </w:r>
      <w:r w:rsidRPr="00583D43">
        <w:rPr>
          <w:rFonts w:ascii="Arial" w:hAnsi="Arial" w:cs="Arial"/>
          <w:lang w:val="pt-BR"/>
        </w:rPr>
        <w:t>performance</w:t>
      </w:r>
      <w:r w:rsidRPr="00583D43">
        <w:rPr>
          <w:rFonts w:ascii="Arial LatArm" w:hAnsi="Arial LatArm" w:cs="GHEA Grapalat"/>
          <w:lang w:val="pt-BR"/>
        </w:rPr>
        <w:t xml:space="preserve"> </w:t>
      </w:r>
      <w:r w:rsidRPr="00583D43">
        <w:rPr>
          <w:rFonts w:ascii="Arial" w:hAnsi="Arial" w:cs="Arial"/>
          <w:lang w:val="pt-BR"/>
        </w:rPr>
        <w:t xml:space="preserve">provides </w:t>
      </w:r>
      <w:r w:rsidRPr="00583D43">
        <w:rPr>
          <w:rFonts w:ascii="Arial LatArm" w:hAnsi="Arial LatArm" w:cs="GHEA Grapalat"/>
          <w:lang w:val="pt-BR"/>
        </w:rPr>
        <w:t xml:space="preserve">, </w:t>
      </w:r>
      <w:r w:rsidRPr="00583D43">
        <w:rPr>
          <w:rFonts w:ascii="Arial" w:hAnsi="Arial" w:cs="Arial"/>
          <w:lang w:val="pt-BR"/>
        </w:rPr>
        <w:t>the Company</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 xml:space="preserve">the application form </w:t>
      </w:r>
      <w:r w:rsidRPr="00583D43">
        <w:rPr>
          <w:rFonts w:ascii="Arial LatArm" w:hAnsi="Arial LatArm" w:cs="GHEA Grapalat"/>
          <w:lang w:val="pt-BR"/>
        </w:rPr>
        <w:t xml:space="preserve">is </w:t>
      </w:r>
      <w:r w:rsidRPr="00583D43">
        <w:rPr>
          <w:rFonts w:ascii="Arial" w:hAnsi="Arial" w:cs="Arial"/>
          <w:lang w:val="pt-BR"/>
        </w:rPr>
        <w:t>completed</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approved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 xml:space="preserve">by </w:t>
      </w:r>
      <w:r w:rsidRPr="00583D43">
        <w:rPr>
          <w:rFonts w:ascii="Arial LatArm" w:hAnsi="Arial LatArm" w:cs="GHEA Grapalat"/>
          <w:lang w:val="pt-BR"/>
        </w:rPr>
        <w:t>:</w:t>
      </w:r>
    </w:p>
    <w:p w:rsidR="004D7162" w:rsidRPr="00583D43" w:rsidRDefault="004D7162" w:rsidP="004D7162">
      <w:pPr>
        <w:ind w:firstLine="426"/>
        <w:jc w:val="both"/>
        <w:rPr>
          <w:rFonts w:ascii="Arial LatArm" w:hAnsi="Arial LatArm" w:cs="GHEA Grapalat"/>
          <w:color w:val="000000"/>
          <w:lang w:val="pt-BR"/>
        </w:rPr>
      </w:pPr>
      <w:r w:rsidRPr="00583D43">
        <w:rPr>
          <w:rFonts w:ascii="Arial LatArm" w:hAnsi="Arial LatArm" w:cs="GHEA Grapalat"/>
          <w:color w:val="000000"/>
          <w:lang w:val="pt-BR"/>
        </w:rPr>
        <w:t xml:space="preserve">1.3 </w:t>
      </w:r>
      <w:r w:rsidRPr="00583D43">
        <w:rPr>
          <w:rFonts w:ascii="Arial" w:hAnsi="Arial" w:cs="Arial"/>
          <w:color w:val="000000"/>
          <w:lang w:val="pt-BR"/>
        </w:rPr>
        <w:t>The Company</w:t>
      </w:r>
      <w:r w:rsidRPr="00583D43">
        <w:rPr>
          <w:rFonts w:ascii="Arial LatArm" w:hAnsi="Arial LatArm" w:cs="GHEA Grapalat"/>
          <w:color w:val="000000"/>
          <w:lang w:val="hy-AM"/>
        </w:rPr>
        <w:t xml:space="preserve"> </w:t>
      </w:r>
      <w:r w:rsidRPr="00583D43">
        <w:rPr>
          <w:rFonts w:ascii="Arial" w:hAnsi="Arial" w:cs="Arial"/>
          <w:color w:val="000000"/>
          <w:lang w:val="hy-AM"/>
        </w:rPr>
        <w:t>hereby</w:t>
      </w:r>
      <w:r w:rsidRPr="00583D43">
        <w:rPr>
          <w:rFonts w:ascii="Arial LatArm" w:hAnsi="Arial LatArm" w:cs="GHEA Grapalat"/>
          <w:color w:val="000000"/>
          <w:lang w:val="hy-AM"/>
        </w:rPr>
        <w:t xml:space="preserve"> </w:t>
      </w:r>
      <w:r w:rsidRPr="00583D43">
        <w:rPr>
          <w:rFonts w:ascii="Arial" w:hAnsi="Arial" w:cs="Arial"/>
          <w:color w:val="000000"/>
          <w:lang w:val="pt-BR"/>
        </w:rPr>
        <w:t>of suffering</w:t>
      </w:r>
      <w:r w:rsidRPr="00583D43">
        <w:rPr>
          <w:rFonts w:ascii="Arial LatArm" w:hAnsi="Arial LatArm" w:cs="GHEA Grapalat"/>
          <w:color w:val="000000"/>
          <w:lang w:val="pt-BR"/>
        </w:rPr>
        <w:t xml:space="preserve"> </w:t>
      </w:r>
      <w:r w:rsidRPr="00583D43">
        <w:rPr>
          <w:rFonts w:ascii="Arial" w:hAnsi="Arial" w:cs="Arial"/>
          <w:color w:val="000000"/>
          <w:lang w:val="hy-AM"/>
        </w:rPr>
        <w:t xml:space="preserve">I </w:t>
      </w:r>
      <w:r w:rsidRPr="00583D43">
        <w:rPr>
          <w:rFonts w:ascii="Arial" w:hAnsi="Arial" w:cs="Arial"/>
          <w:color w:val="000000"/>
          <w:lang w:val="pt-BR"/>
        </w:rPr>
        <w:t xml:space="preserve">agree _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next to</w:t>
      </w:r>
      <w:r w:rsidRPr="00583D43">
        <w:rPr>
          <w:rFonts w:ascii="Arial LatArm" w:hAnsi="Arial LatArm" w:cs="GHEA Grapalat"/>
          <w:color w:val="000000"/>
          <w:lang w:val="hy-AM"/>
        </w:rPr>
        <w:t xml:space="preserve"> </w:t>
      </w:r>
      <w:r w:rsidRPr="00583D43">
        <w:rPr>
          <w:rFonts w:ascii="Arial" w:hAnsi="Arial" w:cs="Arial"/>
          <w:color w:val="000000"/>
          <w:lang w:val="hy-AM"/>
        </w:rPr>
        <w:t>presentable</w:t>
      </w:r>
      <w:r w:rsidRPr="00583D43">
        <w:rPr>
          <w:rFonts w:ascii="Arial LatArm" w:hAnsi="Arial LatArm" w:cs="GHEA Grapalat"/>
          <w:color w:val="000000"/>
          <w:lang w:val="hy-AM"/>
        </w:rPr>
        <w:t xml:space="preserve"> </w:t>
      </w:r>
      <w:r w:rsidRPr="00583D43">
        <w:rPr>
          <w:rFonts w:ascii="Arial" w:hAnsi="Arial" w:cs="Arial"/>
          <w:color w:val="000000"/>
          <w:lang w:val="hy-AM"/>
        </w:rPr>
        <w:t>payment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by signing the demand letter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Demand Letter </w:t>
      </w:r>
      <w:r w:rsidRPr="00583D43">
        <w:rPr>
          <w:rFonts w:ascii="Arial LatArm" w:hAnsi="Arial LatArm" w:cs="GHEA Grapalat"/>
          <w:color w:val="000000"/>
          <w:lang w:val="hy-AM"/>
        </w:rPr>
        <w:t xml:space="preserve">). </w:t>
      </w:r>
      <w:r w:rsidRPr="00583D43">
        <w:rPr>
          <w:rFonts w:ascii="Arial" w:hAnsi="Arial" w:cs="Arial"/>
          <w:color w:val="000000"/>
          <w:lang w:val="hy-AM"/>
        </w:rPr>
        <w:t>irrevocably</w:t>
      </w:r>
      <w:r w:rsidRPr="00583D43">
        <w:rPr>
          <w:rFonts w:ascii="Arial LatArm" w:hAnsi="Arial LatArm" w:cs="GHEA Grapalat"/>
          <w:color w:val="000000"/>
          <w:lang w:val="hy-AM"/>
        </w:rPr>
        <w:t xml:space="preserve">  </w:t>
      </w:r>
      <w:r w:rsidRPr="00583D43">
        <w:rPr>
          <w:rFonts w:ascii="Arial" w:hAnsi="Arial" w:cs="Arial"/>
          <w:color w:val="000000"/>
          <w:lang w:val="hy-AM"/>
        </w:rPr>
        <w:t>agree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lastRenderedPageBreak/>
        <w:t xml:space="preserve">a </w:t>
      </w:r>
      <w:r w:rsidRPr="00583D43">
        <w:rPr>
          <w:rFonts w:ascii="Arial LatArm" w:hAnsi="Arial LatArm" w:cs="GHEA Grapalat"/>
          <w:color w:val="000000"/>
          <w:lang w:val="hy-AM"/>
        </w:rPr>
        <w:t xml:space="preserve">) </w:t>
      </w:r>
      <w:r w:rsidRPr="00583D43">
        <w:rPr>
          <w:rFonts w:ascii="Arial" w:hAnsi="Arial" w:cs="Arial"/>
          <w:color w:val="000000"/>
          <w:lang w:val="hy-AM"/>
        </w:rPr>
        <w:t>Demand letter</w:t>
      </w:r>
      <w:r w:rsidRPr="00583D43">
        <w:rPr>
          <w:rFonts w:ascii="Arial LatArm" w:hAnsi="Arial LatArm" w:cs="GHEA Grapalat"/>
          <w:color w:val="000000"/>
          <w:lang w:val="hy-AM"/>
        </w:rPr>
        <w:t xml:space="preserve"> </w:t>
      </w:r>
      <w:r w:rsidRPr="00583D43">
        <w:rPr>
          <w:rFonts w:ascii="Arial" w:hAnsi="Arial" w:cs="Arial"/>
          <w:color w:val="000000"/>
          <w:lang w:val="hy-AM"/>
        </w:rPr>
        <w:t>by signing</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give</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Payment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conditions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in the field</w:t>
      </w:r>
      <w:r w:rsidRPr="00583D43">
        <w:rPr>
          <w:rFonts w:ascii="Arial LatArm" w:hAnsi="Arial LatArm" w:cs="GHEA Grapalat"/>
          <w:color w:val="000000"/>
          <w:lang w:val="hy-AM"/>
        </w:rPr>
        <w:t xml:space="preserve"> </w:t>
      </w:r>
      <w:r w:rsidRPr="00583D43">
        <w:rPr>
          <w:rFonts w:ascii="Arial" w:hAnsi="Arial" w:cs="Arial"/>
          <w:color w:val="000000"/>
          <w:lang w:val="hy-AM"/>
        </w:rPr>
        <w:t>filled</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 </w:t>
      </w:r>
      <w:r w:rsidRPr="00583D43">
        <w:rPr>
          <w:rFonts w:ascii="Arial" w:hAnsi="Arial" w:cs="Arial"/>
          <w:color w:val="000000"/>
          <w:lang w:val="hy-AM"/>
        </w:rPr>
        <w:t>accepted</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payment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which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case</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of money</w:t>
      </w:r>
      <w:r w:rsidRPr="00583D43">
        <w:rPr>
          <w:rFonts w:ascii="Arial LatArm" w:hAnsi="Arial LatArm" w:cs="GHEA Grapalat"/>
          <w:color w:val="000000"/>
          <w:lang w:val="hy-AM"/>
        </w:rPr>
        <w:t xml:space="preserve"> </w:t>
      </w:r>
      <w:r w:rsidRPr="00583D43">
        <w:rPr>
          <w:rFonts w:ascii="Arial" w:hAnsi="Arial" w:cs="Arial"/>
          <w:color w:val="000000"/>
          <w:lang w:val="hy-AM"/>
        </w:rPr>
        <w:t>charging</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connected</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servicer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w:t>
      </w:r>
      <w:r w:rsidRPr="00583D43">
        <w:rPr>
          <w:rFonts w:ascii="Arial" w:hAnsi="Arial" w:cs="Arial"/>
          <w:color w:val="000000"/>
          <w:lang w:val="hy-AM"/>
        </w:rPr>
        <w:t>received</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presents</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agreement</w:t>
      </w:r>
      <w:r w:rsidRPr="00583D43">
        <w:rPr>
          <w:rFonts w:ascii="Arial LatArm" w:hAnsi="Arial LatArm" w:cs="GHEA Grapalat"/>
          <w:color w:val="000000"/>
          <w:lang w:val="hy-AM"/>
        </w:rPr>
        <w:t xml:space="preserve"> </w:t>
      </w:r>
      <w:r w:rsidRPr="00583D43">
        <w:rPr>
          <w:rFonts w:ascii="Arial" w:hAnsi="Arial" w:cs="Arial"/>
          <w:color w:val="000000"/>
          <w:lang w:val="hy-AM"/>
        </w:rPr>
        <w:t>to receive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how </w:t>
      </w:r>
      <w:r w:rsidRPr="00583D43">
        <w:rPr>
          <w:rFonts w:ascii="Arial" w:hAnsi="Arial" w:cs="Arial"/>
          <w:color w:val="000000"/>
          <w:lang w:val="hy-AM"/>
        </w:rPr>
        <w:t>many</w:t>
      </w:r>
      <w:r w:rsidRPr="00583D43">
        <w:rPr>
          <w:rFonts w:ascii="Arial LatArm" w:hAnsi="Arial LatArm" w:cs="GHEA Grapalat"/>
          <w:color w:val="000000"/>
          <w:lang w:val="hy-AM"/>
        </w:rPr>
        <w:t xml:space="preserve"> </w:t>
      </w:r>
      <w:r w:rsidRPr="00583D43">
        <w:rPr>
          <w:rFonts w:ascii="Arial" w:hAnsi="Arial" w:cs="Arial"/>
          <w:color w:val="000000"/>
          <w:lang w:val="hy-AM"/>
        </w:rPr>
        <w:t>that</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already</w:t>
      </w:r>
      <w:r w:rsidRPr="00583D43">
        <w:rPr>
          <w:rFonts w:ascii="Arial LatArm" w:hAnsi="Arial LatArm" w:cs="GHEA Grapalat"/>
          <w:color w:val="000000"/>
          <w:lang w:val="hy-AM"/>
        </w:rPr>
        <w:t xml:space="preserve"> </w:t>
      </w:r>
      <w:r w:rsidRPr="00583D43">
        <w:rPr>
          <w:rFonts w:ascii="Arial" w:hAnsi="Arial" w:cs="Arial"/>
          <w:color w:val="000000"/>
          <w:lang w:val="hy-AM"/>
        </w:rPr>
        <w:t>be put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signature:</w:t>
      </w:r>
      <w:r w:rsidRPr="00583D43">
        <w:rPr>
          <w:rFonts w:ascii="Arial LatArm" w:hAnsi="Arial LatArm" w:cs="GHEA Grapalat"/>
          <w:color w:val="000000"/>
          <w:lang w:val="hy-AM"/>
        </w:rPr>
        <w:t xml:space="preserve"> </w:t>
      </w:r>
      <w:r w:rsidRPr="00583D43">
        <w:rPr>
          <w:rFonts w:ascii="Arial" w:hAnsi="Arial" w:cs="Arial"/>
          <w:color w:val="000000"/>
          <w:lang w:val="hy-AM"/>
        </w:rPr>
        <w:t>of acceptance</w:t>
      </w:r>
      <w:r w:rsidRPr="00583D43">
        <w:rPr>
          <w:rFonts w:ascii="Arial LatArm" w:hAnsi="Arial LatArm" w:cs="GHEA Grapalat"/>
          <w:color w:val="000000"/>
          <w:lang w:val="hy-AM"/>
        </w:rPr>
        <w:t xml:space="preserve"> for the </w:t>
      </w:r>
      <w:r w:rsidRPr="00583D43">
        <w:rPr>
          <w:rFonts w:ascii="Arial" w:hAnsi="Arial" w:cs="Arial"/>
          <w:color w:val="000000"/>
          <w:lang w:val="hy-AM"/>
        </w:rPr>
        <w:t>purpose of</w:t>
      </w:r>
    </w:p>
    <w:p w:rsidR="004D7162" w:rsidRPr="00583D43" w:rsidRDefault="004D7162" w:rsidP="004D7162">
      <w:pPr>
        <w:ind w:firstLine="426"/>
        <w:jc w:val="both"/>
        <w:rPr>
          <w:rFonts w:ascii="Arial LatArm" w:hAnsi="Arial LatArm" w:cs="GHEA Grapalat"/>
          <w:color w:val="000000"/>
          <w:lang w:val="hy-AM"/>
        </w:rPr>
      </w:pPr>
      <w:r w:rsidRPr="00583D43">
        <w:rPr>
          <w:rFonts w:ascii="Arial LatArm" w:hAnsi="Arial LatArm" w:cs="GHEA Grapalat"/>
          <w:color w:val="000000"/>
          <w:lang w:val="hy-AM"/>
        </w:rPr>
        <w:t xml:space="preserve"> </w:t>
      </w:r>
      <w:r w:rsidRPr="00583D43">
        <w:rPr>
          <w:rFonts w:ascii="Arial" w:hAnsi="Arial" w:cs="Arial"/>
          <w:color w:val="000000"/>
          <w:lang w:val="hy-AM"/>
        </w:rPr>
        <w:t xml:space="preserve">b </w:t>
      </w:r>
      <w:r w:rsidRPr="00583D43">
        <w:rPr>
          <w:rFonts w:ascii="Arial LatArm" w:hAnsi="Arial LatArm" w:cs="GHEA Grapalat"/>
          <w:color w:val="000000"/>
          <w:lang w:val="hy-AM"/>
        </w:rPr>
        <w:t xml:space="preserve">) </w:t>
      </w:r>
      <w:r w:rsidRPr="00583D43">
        <w:rPr>
          <w:rFonts w:ascii="Arial" w:hAnsi="Arial" w:cs="Arial"/>
          <w:color w:val="000000"/>
          <w:lang w:val="hy-AM"/>
        </w:rPr>
        <w:t>The demand letter</w:t>
      </w:r>
      <w:r w:rsidRPr="00583D43">
        <w:rPr>
          <w:rFonts w:ascii="Arial LatArm" w:hAnsi="Arial LatArm" w:cs="GHEA Grapalat"/>
          <w:color w:val="000000"/>
          <w:lang w:val="hy-AM"/>
        </w:rPr>
        <w:t xml:space="preserve"> </w:t>
      </w:r>
      <w:r w:rsidRPr="00583D43">
        <w:rPr>
          <w:rFonts w:ascii="Arial" w:hAnsi="Arial" w:cs="Arial"/>
          <w:color w:val="000000"/>
          <w:lang w:val="hy-AM"/>
        </w:rPr>
        <w:t>basis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Bank</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 </w:t>
      </w:r>
      <w:r w:rsidRPr="00583D43">
        <w:rPr>
          <w:rFonts w:ascii="Arial" w:hAnsi="Arial" w:cs="Arial"/>
          <w:color w:val="000000"/>
          <w:lang w:val="hy-AM"/>
        </w:rPr>
        <w:t>by Demand Letter</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t>
      </w:r>
      <w:r w:rsidRPr="00583D43">
        <w:rPr>
          <w:rFonts w:ascii="Arial" w:hAnsi="Arial" w:cs="Arial"/>
          <w:color w:val="000000"/>
          <w:lang w:val="hy-AM"/>
        </w:rPr>
        <w:t>sum</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 the account</w:t>
      </w:r>
      <w:r w:rsidRPr="00583D43">
        <w:rPr>
          <w:rFonts w:ascii="Arial LatArm" w:hAnsi="Arial LatArm" w:cs="GHEA Grapalat"/>
          <w:color w:val="000000"/>
          <w:lang w:val="hy-AM"/>
        </w:rPr>
        <w:t xml:space="preserve">  </w:t>
      </w:r>
      <w:r w:rsidRPr="00583D43">
        <w:rPr>
          <w:rFonts w:ascii="Arial" w:hAnsi="Arial" w:cs="Arial"/>
          <w:color w:val="000000"/>
          <w:lang w:val="hy-AM"/>
        </w:rPr>
        <w:t>to charge</w:t>
      </w:r>
      <w:r w:rsidRPr="00583D43">
        <w:rPr>
          <w:rFonts w:ascii="Arial LatArm" w:hAnsi="Arial LatArm" w:cs="GHEA Grapalat"/>
          <w:color w:val="000000"/>
          <w:lang w:val="hy-AM"/>
        </w:rPr>
        <w:t xml:space="preserve"> </w:t>
      </w:r>
      <w:r w:rsidRPr="00583D43">
        <w:rPr>
          <w:rFonts w:ascii="Arial" w:hAnsi="Arial" w:cs="Arial"/>
          <w:color w:val="000000"/>
          <w:lang w:val="hy-AM"/>
        </w:rPr>
        <w:t>for,</w:t>
      </w:r>
      <w:r w:rsidRPr="00583D43">
        <w:rPr>
          <w:rFonts w:ascii="Arial LatArm" w:hAnsi="Arial LatArm" w:cs="GHEA Grapalat"/>
          <w:color w:val="000000"/>
          <w:lang w:val="hy-AM"/>
        </w:rPr>
        <w:t xml:space="preserve"> </w:t>
      </w:r>
      <w:r w:rsidRPr="00583D43">
        <w:rPr>
          <w:rFonts w:ascii="Arial" w:hAnsi="Arial" w:cs="Arial"/>
          <w:color w:val="000000"/>
          <w:lang w:val="hy-AM"/>
        </w:rPr>
        <w:t>without</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of acceptance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c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in writing</w:t>
      </w:r>
      <w:r w:rsidRPr="00583D43">
        <w:rPr>
          <w:rFonts w:ascii="Arial LatArm" w:hAnsi="Arial LatArm" w:cs="GHEA Grapalat"/>
          <w:color w:val="000000"/>
          <w:lang w:val="hy-AM"/>
        </w:rPr>
        <w:t xml:space="preserve"> </w:t>
      </w:r>
      <w:r w:rsidRPr="00583D43">
        <w:rPr>
          <w:rFonts w:ascii="Arial" w:hAnsi="Arial" w:cs="Arial"/>
          <w:color w:val="000000"/>
          <w:lang w:val="hy-AM"/>
        </w:rPr>
        <w:t>or</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manner</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order</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set</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acceptance</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to call</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about </w:t>
      </w:r>
      <w:r w:rsidRPr="00583D43">
        <w:rPr>
          <w:rFonts w:ascii="Arial LatArm" w:hAnsi="Arial LatArm" w:cs="GHEA Grapalat"/>
          <w:color w:val="000000"/>
          <w:lang w:val="hy-AM"/>
        </w:rPr>
        <w:t>_</w:t>
      </w:r>
    </w:p>
    <w:p w:rsidR="004D7162" w:rsidRPr="00583D43" w:rsidRDefault="004D7162" w:rsidP="004D7162">
      <w:pPr>
        <w:ind w:left="426"/>
        <w:jc w:val="both"/>
        <w:rPr>
          <w:rFonts w:ascii="Arial LatArm" w:hAnsi="Arial LatArm" w:cs="GHEA Grapalat"/>
          <w:color w:val="000000"/>
          <w:lang w:val="hy-AM"/>
        </w:rPr>
      </w:pPr>
      <w:r w:rsidRPr="00583D43">
        <w:rPr>
          <w:rFonts w:ascii="Arial" w:hAnsi="Arial" w:cs="Arial"/>
          <w:color w:val="000000"/>
          <w:lang w:val="hy-AM"/>
        </w:rPr>
        <w:t xml:space="preserve">d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to accept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of suffering</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with </w:t>
      </w:r>
      <w:r w:rsidRPr="00583D43">
        <w:rPr>
          <w:rFonts w:ascii="Arial" w:hAnsi="Arial" w:cs="Arial"/>
          <w:color w:val="000000"/>
          <w:lang w:val="hy-AM"/>
        </w:rPr>
        <w:t>money</w:t>
      </w:r>
    </w:p>
    <w:p w:rsidR="004D7162" w:rsidRPr="00583D43" w:rsidRDefault="004D7162" w:rsidP="004D7162">
      <w:pPr>
        <w:ind w:firstLine="426"/>
        <w:jc w:val="both"/>
        <w:rPr>
          <w:rFonts w:ascii="Arial LatArm" w:hAnsi="Arial LatArm" w:cs="GHEA Grapalat"/>
          <w:lang w:val="hy-AM"/>
        </w:rPr>
      </w:pPr>
      <w:r w:rsidRPr="00583D43">
        <w:rPr>
          <w:rFonts w:ascii="Arial" w:hAnsi="Arial" w:cs="Arial"/>
          <w:lang w:val="hy-AM"/>
        </w:rPr>
        <w:t xml:space="preserve">e </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agree</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hy-AM"/>
        </w:rPr>
        <w:t xml:space="preserve"> </w:t>
      </w:r>
      <w:r w:rsidRPr="00583D43">
        <w:rPr>
          <w:rFonts w:ascii="Arial" w:hAnsi="Arial" w:cs="Arial"/>
          <w:lang w:val="hy-AM"/>
        </w:rPr>
        <w:t>responsibility</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wearing</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presented</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demand</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 xml:space="preserve">legality </w:t>
      </w:r>
      <w:r w:rsidRPr="00583D43">
        <w:rPr>
          <w:rFonts w:ascii="Arial LatArm" w:hAnsi="Arial LatArm" w:cs="GHEA Grapalat"/>
          <w:lang w:val="hy-AM"/>
        </w:rPr>
        <w:t xml:space="preserve">, </w:t>
      </w:r>
      <w:r w:rsidRPr="00583D43">
        <w:rPr>
          <w:rFonts w:ascii="Arial" w:hAnsi="Arial" w:cs="Arial"/>
          <w:lang w:val="hy-AM"/>
        </w:rPr>
        <w:t xml:space="preserve">validity </w:t>
      </w:r>
      <w:r w:rsidRPr="00583D43">
        <w:rPr>
          <w:rFonts w:ascii="Arial LatArm" w:hAnsi="Arial LatArm" w:cs="GHEA Grapalat"/>
          <w:lang w:val="hy-AM"/>
        </w:rPr>
        <w:t xml:space="preserve">, </w:t>
      </w:r>
      <w:r w:rsidRPr="00583D43">
        <w:rPr>
          <w:rFonts w:ascii="Arial" w:hAnsi="Arial" w:cs="Arial"/>
          <w:lang w:val="hy-AM"/>
        </w:rPr>
        <w:t>representation</w:t>
      </w:r>
      <w:r w:rsidRPr="00583D43">
        <w:rPr>
          <w:rFonts w:ascii="Arial LatArm" w:hAnsi="Arial LatArm" w:cs="GHEA Grapalat"/>
          <w:lang w:val="hy-AM"/>
        </w:rPr>
        <w:t xml:space="preserve"> </w:t>
      </w:r>
      <w:r w:rsidRPr="00583D43">
        <w:rPr>
          <w:rFonts w:ascii="Arial" w:hAnsi="Arial" w:cs="Arial"/>
          <w:lang w:val="hy-AM"/>
        </w:rPr>
        <w:t>dates</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to provide</w:t>
      </w:r>
      <w:r w:rsidRPr="00583D43">
        <w:rPr>
          <w:rFonts w:ascii="Arial LatArm" w:hAnsi="Arial LatArm" w:cs="GHEA Grapalat"/>
          <w:lang w:val="hy-AM"/>
        </w:rPr>
        <w:t xml:space="preserve"> </w:t>
      </w:r>
      <w:r w:rsidRPr="00583D43">
        <w:rPr>
          <w:rFonts w:ascii="Arial" w:hAnsi="Arial" w:cs="Arial"/>
          <w:lang w:val="hy-AM"/>
        </w:rPr>
        <w:t>for</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carried out</w:t>
      </w:r>
      <w:r w:rsidRPr="00583D43">
        <w:rPr>
          <w:rFonts w:ascii="Arial LatArm" w:hAnsi="Arial LatArm" w:cs="GHEA Grapalat"/>
          <w:lang w:val="hy-AM"/>
        </w:rPr>
        <w:t xml:space="preserve"> </w:t>
      </w:r>
      <w:r w:rsidRPr="00583D43">
        <w:rPr>
          <w:rFonts w:ascii="Arial" w:hAnsi="Arial" w:cs="Arial"/>
          <w:lang w:val="hy-AM"/>
        </w:rPr>
        <w:t>of actions</w:t>
      </w:r>
      <w:r w:rsidRPr="00583D43">
        <w:rPr>
          <w:rFonts w:ascii="Arial LatArm" w:hAnsi="Arial LatArm" w:cs="GHEA Grapalat"/>
          <w:lang w:val="hy-AM"/>
        </w:rPr>
        <w:t xml:space="preserve"> </w:t>
      </w:r>
      <w:r w:rsidRPr="00583D43">
        <w:rPr>
          <w:rFonts w:ascii="Arial" w:hAnsi="Arial" w:cs="Arial"/>
          <w:lang w:val="hy-AM"/>
        </w:rPr>
        <w:t xml:space="preserve">for </w:t>
      </w:r>
      <w:r w:rsidRPr="00583D43">
        <w:rPr>
          <w:rFonts w:ascii="Arial LatArm" w:hAnsi="Arial LatArm" w:cs="GHEA Grapalat"/>
          <w:lang w:val="hy-AM"/>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sealed</w:t>
      </w:r>
      <w:r w:rsidRPr="00583D43">
        <w:rPr>
          <w:rFonts w:ascii="Arial LatArm" w:hAnsi="Arial LatArm" w:cs="GHEA Grapalat"/>
          <w:lang w:val="pt-BR"/>
        </w:rPr>
        <w:t xml:space="preserve"> </w:t>
      </w:r>
      <w:r w:rsidRPr="00583D43">
        <w:rPr>
          <w:rFonts w:ascii="Arial" w:hAnsi="Arial" w:cs="Arial"/>
          <w:lang w:val="pt-BR"/>
        </w:rPr>
        <w:t>the contract</w:t>
      </w:r>
      <w:r w:rsidRPr="00583D43">
        <w:rPr>
          <w:rFonts w:ascii="Arial LatArm" w:hAnsi="Arial LatArm" w:cs="GHEA Grapalat"/>
          <w:lang w:val="pt-BR"/>
        </w:rPr>
        <w:t xml:space="preserve"> </w:t>
      </w:r>
      <w:r w:rsidRPr="00583D43">
        <w:rPr>
          <w:rFonts w:ascii="Arial" w:hAnsi="Arial" w:cs="Arial"/>
          <w:lang w:val="pt-BR"/>
        </w:rPr>
        <w:t>to fail</w:t>
      </w:r>
      <w:r w:rsidRPr="00583D43">
        <w:rPr>
          <w:rFonts w:ascii="Arial LatArm" w:hAnsi="Arial LatArm" w:cs="GHEA Grapalat"/>
          <w:lang w:val="pt-BR"/>
        </w:rPr>
        <w:t xml:space="preserve"> </w:t>
      </w:r>
      <w:r w:rsidRPr="00583D43">
        <w:rPr>
          <w:rFonts w:ascii="Arial" w:hAnsi="Arial" w:cs="Arial"/>
          <w:lang w:val="pt-BR"/>
        </w:rPr>
        <w:t>or</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proper</w:t>
      </w:r>
      <w:r w:rsidRPr="00583D43">
        <w:rPr>
          <w:rFonts w:ascii="Arial LatArm" w:hAnsi="Arial LatArm" w:cs="GHEA Grapalat"/>
          <w:lang w:val="pt-BR"/>
        </w:rPr>
        <w:t xml:space="preserve"> </w:t>
      </w:r>
      <w:r w:rsidRPr="00583D43">
        <w:rPr>
          <w:rFonts w:ascii="Arial" w:hAnsi="Arial" w:cs="Arial"/>
          <w:lang w:val="pt-BR"/>
        </w:rPr>
        <w:t>to perform</w:t>
      </w:r>
      <w:r w:rsidRPr="00583D43">
        <w:rPr>
          <w:rFonts w:ascii="Arial LatArm" w:hAnsi="Arial LatArm" w:cs="GHEA Grapalat"/>
          <w:lang w:val="pt-BR"/>
        </w:rPr>
        <w:t xml:space="preserve"> </w:t>
      </w:r>
      <w:r w:rsidRPr="00583D43">
        <w:rPr>
          <w:rFonts w:ascii="Arial" w:hAnsi="Arial" w:cs="Arial"/>
          <w:lang w:val="pt-BR"/>
        </w:rPr>
        <w:t>case</w:t>
      </w:r>
      <w:r w:rsidRPr="00583D43">
        <w:rPr>
          <w:rFonts w:ascii="Arial LatArm" w:hAnsi="Arial LatArm" w:cs="GHEA Grapalat"/>
          <w:lang w:val="pt-BR"/>
        </w:rPr>
        <w:t xml:space="preserve"> </w:t>
      </w:r>
      <w:r w:rsidRPr="00583D43">
        <w:rPr>
          <w:rFonts w:ascii="Arial" w:hAnsi="Arial" w:cs="Arial"/>
          <w:lang w:val="pt-BR"/>
        </w:rPr>
        <w:t>Client:</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with originals</w:t>
      </w:r>
      <w:r w:rsidRPr="00583D43">
        <w:rPr>
          <w:rFonts w:ascii="Arial LatArm" w:hAnsi="Arial LatArm" w:cs="GHEA Grapalat"/>
          <w:lang w:val="hy-AM"/>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 xml:space="preserve">To the bank </w:t>
      </w:r>
      <w:r w:rsidRPr="00583D43">
        <w:rPr>
          <w:rFonts w:ascii="Arial LatArm" w:hAnsi="Arial LatArm" w:cs="GHEA Grapalat"/>
          <w:lang w:val="pt-BR"/>
        </w:rPr>
        <w:t xml:space="preserve">- </w:t>
      </w:r>
      <w:r w:rsidRPr="00583D43">
        <w:rPr>
          <w:rFonts w:ascii="Arial" w:hAnsi="Arial" w:cs="Arial"/>
          <w:lang w:val="pt-BR"/>
        </w:rPr>
        <w:t>that</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 writing</w:t>
      </w:r>
      <w:r w:rsidRPr="00583D43">
        <w:rPr>
          <w:rFonts w:ascii="Arial LatArm" w:hAnsi="Arial LatArm" w:cs="GHEA Grapalat"/>
          <w:lang w:val="pt-BR"/>
        </w:rPr>
        <w:t xml:space="preserve"> </w:t>
      </w:r>
      <w:r w:rsidRPr="00583D43">
        <w:rPr>
          <w:rFonts w:ascii="Arial" w:hAnsi="Arial" w:cs="Arial"/>
          <w:lang w:val="pt-BR"/>
        </w:rPr>
        <w:t>informing</w:t>
      </w:r>
      <w:r w:rsidRPr="00583D43">
        <w:rPr>
          <w:rFonts w:ascii="Arial LatArm" w:hAnsi="Arial LatArm" w:cs="GHEA Grapalat"/>
          <w:lang w:val="pt-BR"/>
        </w:rPr>
        <w:t xml:space="preserve"> </w:t>
      </w:r>
      <w:r w:rsidRPr="00583D43">
        <w:rPr>
          <w:rFonts w:ascii="Arial" w:hAnsi="Arial" w:cs="Arial"/>
          <w:lang w:val="pt-BR"/>
        </w:rPr>
        <w:t xml:space="preserve">To the company </w:t>
      </w: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In the event that </w:t>
      </w:r>
      <w:r w:rsidRPr="00583D43">
        <w:rPr>
          <w:rFonts w:ascii="Arial" w:hAnsi="Arial" w:cs="Arial"/>
          <w:lang w:val="hy-AM"/>
        </w:rPr>
        <w:t xml:space="preserve">the claim </w:t>
      </w:r>
      <w:r w:rsidRPr="00583D43">
        <w:rPr>
          <w:rFonts w:ascii="Arial" w:hAnsi="Arial" w:cs="Arial"/>
        </w:rPr>
        <w:t xml:space="preserve">is confirmed with an electronic digital signature , they are presented to the Paying Bank in electronic media </w:t>
      </w:r>
      <w:r w:rsidRPr="00583D43">
        <w:rPr>
          <w:rFonts w:ascii="Arial LatArm" w:hAnsi="Arial LatArm" w:cs="GHEA Grapalat"/>
          <w:lang w:val="pt-BR"/>
        </w:rPr>
        <w:t xml:space="preserve">, </w:t>
      </w:r>
      <w:r w:rsidRPr="00583D43">
        <w:rPr>
          <w:rFonts w:ascii="Arial" w:hAnsi="Arial" w:cs="Arial"/>
        </w:rPr>
        <w:t xml:space="preserve">as well as in paper versions printed from them </w:t>
      </w:r>
      <w:r w:rsidRPr="00583D43">
        <w:rPr>
          <w:rFonts w:ascii="Arial LatArm" w:hAnsi="Arial LatArm" w:cs="GHEA Grapalat"/>
          <w:lang w:val="pt-BR"/>
        </w:rPr>
        <w:t>.</w:t>
      </w:r>
    </w:p>
    <w:p w:rsidR="004D7162" w:rsidRPr="00583D43" w:rsidRDefault="004D7162" w:rsidP="004D7162">
      <w:pPr>
        <w:numPr>
          <w:ilvl w:val="1"/>
          <w:numId w:val="25"/>
        </w:numPr>
        <w:ind w:left="0" w:firstLine="426"/>
        <w:jc w:val="both"/>
        <w:rPr>
          <w:rFonts w:ascii="Arial LatArm" w:hAnsi="Arial LatArm" w:cs="GHEA Grapalat"/>
          <w:color w:val="000000"/>
          <w:lang w:val="hy-AM"/>
        </w:rPr>
      </w:pPr>
      <w:r w:rsidRPr="00583D43">
        <w:rPr>
          <w:rFonts w:ascii="Arial LatArm" w:hAnsi="Arial LatArm" w:cs="GHEA Grapalat"/>
          <w:color w:val="000000"/>
          <w:lang w:val="hy-AM"/>
        </w:rPr>
        <w:t xml:space="preserve"> </w:t>
      </w:r>
      <w:r w:rsidRPr="00583D43">
        <w:rPr>
          <w:rFonts w:ascii="Arial" w:hAnsi="Arial" w:cs="Arial"/>
          <w:color w:val="000000"/>
          <w:lang w:val="hy-AM"/>
        </w:rPr>
        <w:t>Client:</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present</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documents </w:t>
      </w:r>
      <w:r w:rsidRPr="00583D43">
        <w:rPr>
          <w:rFonts w:ascii="Arial LatArm" w:hAnsi="Arial LatArm" w:cs="GHEA Grapalat"/>
          <w:color w:val="000000"/>
          <w:lang w:val="hy-AM"/>
        </w:rPr>
        <w:t>_</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 xml:space="preserve">Registration </w:t>
      </w:r>
      <w:r w:rsidRPr="00583D43">
        <w:rPr>
          <w:rFonts w:ascii="Arial" w:hAnsi="Arial" w:cs="Arial"/>
          <w:lang w:val="pt-BR"/>
        </w:rPr>
        <w:t>_</w:t>
      </w:r>
      <w:r w:rsidRPr="00583D43">
        <w:rPr>
          <w:rFonts w:ascii="Arial LatArm" w:hAnsi="Arial LatArm" w:cs="GHEA Grapalat"/>
          <w:lang w:val="pt-BR"/>
        </w:rPr>
        <w:t xml:space="preserve"> </w:t>
      </w:r>
      <w:r w:rsidRPr="00583D43">
        <w:rPr>
          <w:rFonts w:ascii="Arial" w:hAnsi="Arial" w:cs="Arial"/>
          <w:lang w:val="pt-BR"/>
        </w:rPr>
        <w:t>specified</w:t>
      </w:r>
      <w:r w:rsidRPr="00583D43">
        <w:rPr>
          <w:rFonts w:ascii="Arial LatArm" w:hAnsi="Arial LatArm" w:cs="GHEA Grapalat"/>
          <w:lang w:val="pt-BR"/>
        </w:rPr>
        <w:t xml:space="preserve"> </w:t>
      </w:r>
      <w:r w:rsidRPr="00583D43">
        <w:rPr>
          <w:rFonts w:ascii="Arial" w:hAnsi="Arial" w:cs="Arial"/>
          <w:lang w:val="pt-BR"/>
        </w:rPr>
        <w:t>of money</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pt-BR"/>
        </w:rPr>
        <w:t>caused</w:t>
      </w:r>
      <w:r w:rsidRPr="00583D43">
        <w:rPr>
          <w:rFonts w:ascii="Arial LatArm" w:hAnsi="Arial LatArm" w:cs="GHEA Grapalat"/>
          <w:lang w:val="pt-BR"/>
        </w:rPr>
        <w:t xml:space="preserve"> </w:t>
      </w:r>
      <w:r w:rsidRPr="00583D43">
        <w:rPr>
          <w:rFonts w:ascii="Arial" w:hAnsi="Arial" w:cs="Arial"/>
          <w:lang w:val="pt-BR"/>
        </w:rPr>
        <w:t xml:space="preserve">risks </w:t>
      </w:r>
      <w:r w:rsidRPr="00583D43">
        <w:rPr>
          <w:rFonts w:ascii="Arial LatArm" w:hAnsi="Arial LatArm" w:cs="GHEA Grapalat"/>
          <w:lang w:val="pt-BR"/>
        </w:rPr>
        <w:t xml:space="preserve">( </w:t>
      </w:r>
      <w:r w:rsidRPr="00583D43">
        <w:rPr>
          <w:rFonts w:ascii="Arial" w:hAnsi="Arial" w:cs="Arial"/>
          <w:lang w:val="pt-BR"/>
        </w:rPr>
        <w:t>Company :</w:t>
      </w:r>
      <w:r w:rsidRPr="00583D43">
        <w:rPr>
          <w:rFonts w:ascii="Arial LatArm" w:hAnsi="Arial LatArm" w:cs="GHEA Grapalat"/>
          <w:lang w:val="pt-BR"/>
        </w:rPr>
        <w:t xml:space="preserve"> </w:t>
      </w:r>
      <w:r w:rsidRPr="00583D43">
        <w:rPr>
          <w:rFonts w:ascii="Arial" w:hAnsi="Arial" w:cs="Arial"/>
          <w:lang w:val="pt-BR"/>
        </w:rPr>
        <w:t>worn</w:t>
      </w:r>
      <w:r w:rsidRPr="00583D43">
        <w:rPr>
          <w:rFonts w:ascii="Arial LatArm" w:hAnsi="Arial LatArm" w:cs="GHEA Grapalat"/>
          <w:lang w:val="pt-BR"/>
        </w:rPr>
        <w:t xml:space="preserve"> </w:t>
      </w:r>
      <w:r w:rsidRPr="00583D43">
        <w:rPr>
          <w:rFonts w:ascii="Arial" w:hAnsi="Arial" w:cs="Arial"/>
          <w:lang w:val="pt-BR"/>
        </w:rPr>
        <w:t xml:space="preserve">damages </w:t>
      </w:r>
      <w:r w:rsidRPr="00583D43">
        <w:rPr>
          <w:rFonts w:ascii="Arial LatArm" w:hAnsi="Arial LatArm" w:cs="GHEA Grapalat"/>
          <w:lang w:val="pt-BR"/>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negative</w:t>
      </w:r>
      <w:r w:rsidRPr="00583D43">
        <w:rPr>
          <w:rFonts w:ascii="Arial LatArm" w:hAnsi="Arial LatArm" w:cs="GHEA Grapalat"/>
          <w:lang w:val="hy-AM"/>
        </w:rPr>
        <w:t xml:space="preserve"> </w:t>
      </w:r>
      <w:r w:rsidRPr="00583D43">
        <w:rPr>
          <w:rFonts w:ascii="Arial" w:hAnsi="Arial" w:cs="Arial"/>
          <w:lang w:val="hy-AM"/>
        </w:rPr>
        <w:t>consequences</w:t>
      </w:r>
      <w:r w:rsidRPr="00583D43">
        <w:rPr>
          <w:rFonts w:ascii="Arial LatArm" w:hAnsi="Arial LatArm" w:cs="GHEA Grapalat"/>
          <w:lang w:val="hy-AM"/>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pt-BR"/>
        </w:rPr>
        <w:t xml:space="preserve"> </w:t>
      </w:r>
      <w:r w:rsidRPr="00583D43">
        <w:rPr>
          <w:rFonts w:ascii="Arial" w:hAnsi="Arial" w:cs="Arial"/>
          <w:lang w:val="pt-BR"/>
        </w:rPr>
        <w:t>responsibility</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 xml:space="preserve">wear </w:t>
      </w:r>
      <w:r w:rsidRPr="00583D43">
        <w:rPr>
          <w:rFonts w:ascii="Arial LatArm" w:hAnsi="Arial LatArm" w:cs="GHEA Grapalat"/>
          <w:lang w:val="hy-AM"/>
        </w:rPr>
        <w:t xml:space="preserve">_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must</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to check</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of the contract</w:t>
      </w:r>
      <w:r w:rsidRPr="00583D43">
        <w:rPr>
          <w:rFonts w:ascii="Arial LatArm" w:hAnsi="Arial LatArm" w:cs="GHEA Grapalat"/>
          <w:lang w:val="hy-AM"/>
        </w:rPr>
        <w:t xml:space="preserve"> </w:t>
      </w:r>
      <w:r w:rsidRPr="00583D43">
        <w:rPr>
          <w:rFonts w:ascii="Arial" w:hAnsi="Arial" w:cs="Arial"/>
          <w:lang w:val="hy-AM"/>
        </w:rPr>
        <w:t>conditions</w:t>
      </w:r>
      <w:r w:rsidRPr="00583D43">
        <w:rPr>
          <w:rFonts w:ascii="Arial LatArm" w:hAnsi="Arial LatArm" w:cs="GHEA Grapalat"/>
          <w:lang w:val="hy-AM"/>
        </w:rPr>
        <w:t xml:space="preserve"> </w:t>
      </w:r>
      <w:r w:rsidRPr="00583D43">
        <w:rPr>
          <w:rFonts w:ascii="Arial" w:hAnsi="Arial" w:cs="Arial"/>
          <w:lang w:val="hy-AM"/>
        </w:rPr>
        <w:t>to violate</w:t>
      </w:r>
      <w:r w:rsidRPr="00583D43">
        <w:rPr>
          <w:rFonts w:ascii="Arial LatArm" w:hAnsi="Arial LatArm" w:cs="GHEA Grapalat"/>
          <w:lang w:val="hy-AM"/>
        </w:rPr>
        <w:t xml:space="preserve"> </w:t>
      </w:r>
      <w:r w:rsidRPr="00583D43">
        <w:rPr>
          <w:rFonts w:ascii="Arial" w:hAnsi="Arial" w:cs="Arial"/>
          <w:lang w:val="hy-AM"/>
        </w:rPr>
        <w:t xml:space="preserve">the facts </w:t>
      </w:r>
      <w:r w:rsidRPr="00583D43">
        <w:rPr>
          <w:rFonts w:ascii="Arial LatArm" w:hAnsi="Arial LatArm" w:cs="GHEA Grapalat"/>
          <w:lang w:val="hy-AM"/>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w:hAnsi="Arial" w:cs="Arial"/>
          <w:lang w:val="hy-AM"/>
        </w:rPr>
        <w:t>It</w:t>
      </w:r>
      <w:r w:rsidRPr="00583D43">
        <w:rPr>
          <w:rFonts w:ascii="Arial LatArm" w:hAnsi="Arial LatArm" w:cs="GHEA Grapalat"/>
          <w:lang w:val="hy-AM"/>
        </w:rPr>
        <w:t xml:space="preserve"> </w:t>
      </w:r>
      <w:r w:rsidRPr="00583D43">
        <w:rPr>
          <w:rFonts w:ascii="Arial LatArm" w:hAnsi="Arial LatArm" w:cs="GHEA Grapalat"/>
          <w:lang w:val="pt-BR"/>
        </w:rPr>
        <w:t xml:space="preserve">in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when</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account</w:t>
      </w:r>
      <w:r w:rsidRPr="00583D43">
        <w:rPr>
          <w:rFonts w:ascii="Arial LatArm" w:hAnsi="Arial LatArm" w:cs="GHEA Grapalat"/>
          <w:lang w:val="hy-AM"/>
        </w:rPr>
        <w:t xml:space="preserve"> </w:t>
      </w:r>
      <w:r w:rsidRPr="00583D43">
        <w:rPr>
          <w:rFonts w:ascii="Arial" w:hAnsi="Arial" w:cs="Arial"/>
          <w:lang w:val="hy-AM"/>
        </w:rPr>
        <w:t>the means</w:t>
      </w:r>
      <w:r w:rsidRPr="00583D43">
        <w:rPr>
          <w:rFonts w:ascii="Arial LatArm" w:hAnsi="Arial LatArm" w:cs="GHEA Grapalat"/>
          <w:lang w:val="hy-AM"/>
        </w:rPr>
        <w:t xml:space="preserve"> </w:t>
      </w:r>
      <w:r w:rsidRPr="00583D43">
        <w:rPr>
          <w:rFonts w:ascii="Arial" w:hAnsi="Arial" w:cs="Arial"/>
          <w:lang w:val="hy-AM"/>
        </w:rPr>
        <w:t>they are not</w:t>
      </w:r>
      <w:r w:rsidRPr="00583D43">
        <w:rPr>
          <w:rFonts w:ascii="Arial LatArm" w:hAnsi="Arial LatArm" w:cs="GHEA Grapalat"/>
          <w:lang w:val="hy-AM"/>
        </w:rPr>
        <w:t xml:space="preserve"> </w:t>
      </w:r>
      <w:r w:rsidRPr="00583D43">
        <w:rPr>
          <w:rFonts w:ascii="Arial" w:hAnsi="Arial" w:cs="Arial"/>
          <w:lang w:val="hy-AM"/>
        </w:rPr>
        <w:t xml:space="preserve">satisfaction </w:t>
      </w:r>
      <w:r w:rsidRPr="00583D43">
        <w:rPr>
          <w:rFonts w:ascii="Arial" w:hAnsi="Arial" w:cs="Arial"/>
        </w:rPr>
        <w:t xml:space="preserve">, the Paying Bank must notify the Customer in writing within </w:t>
      </w:r>
      <w:r w:rsidRPr="00583D43">
        <w:rPr>
          <w:rFonts w:ascii="Arial LatArm" w:hAnsi="Arial LatArm" w:cs="GHEA Grapalat"/>
          <w:lang w:val="pt-BR"/>
        </w:rPr>
        <w:t xml:space="preserve">2 ( </w:t>
      </w:r>
      <w:r w:rsidRPr="00583D43">
        <w:rPr>
          <w:rFonts w:ascii="Arial" w:hAnsi="Arial" w:cs="Arial"/>
        </w:rPr>
        <w:t xml:space="preserve">two </w:t>
      </w:r>
      <w:r w:rsidRPr="00583D43">
        <w:rPr>
          <w:rFonts w:ascii="Arial LatArm" w:hAnsi="Arial LatArm" w:cs="GHEA Grapalat"/>
          <w:lang w:val="pt-BR"/>
        </w:rPr>
        <w:t xml:space="preserve">) </w:t>
      </w:r>
      <w:r w:rsidRPr="00583D43">
        <w:rPr>
          <w:rFonts w:ascii="Arial" w:hAnsi="Arial" w:cs="Arial"/>
        </w:rPr>
        <w:t xml:space="preserve">business days after receiving the payment request </w:t>
      </w:r>
      <w:r w:rsidRPr="00583D43">
        <w:rPr>
          <w:rFonts w:ascii="Arial LatArm" w:hAnsi="Arial LatArm" w:cs="GHEA Grapalat"/>
          <w:lang w:val="pt-BR"/>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 xml:space="preserve">The </w:t>
      </w:r>
      <w:r w:rsidRPr="00583D43">
        <w:rPr>
          <w:rFonts w:ascii="Arial" w:hAnsi="Arial" w:cs="Arial"/>
          <w:lang w:val="pt-BR"/>
        </w:rPr>
        <w:t>challenge</w:t>
      </w:r>
      <w:r w:rsidRPr="00583D43">
        <w:rPr>
          <w:rFonts w:ascii="Arial LatArm" w:hAnsi="Arial LatArm" w:cs="GHEA Grapalat"/>
          <w:lang w:val="pt-BR"/>
        </w:rPr>
        <w:t xml:space="preserve"> </w:t>
      </w:r>
      <w:r w:rsidRPr="00583D43">
        <w:rPr>
          <w:rFonts w:ascii="Arial" w:hAnsi="Arial" w:cs="Arial"/>
          <w:lang w:val="pt-BR"/>
        </w:rPr>
        <w:t>Bank</w:t>
      </w:r>
      <w:r w:rsidRPr="00583D43">
        <w:rPr>
          <w:rFonts w:ascii="Arial LatArm" w:hAnsi="Arial LatArm" w:cs="GHEA Grapalat"/>
          <w:lang w:val="pt-BR"/>
        </w:rPr>
        <w:t xml:space="preserve"> </w:t>
      </w:r>
      <w:r w:rsidRPr="00583D43">
        <w:rPr>
          <w:rFonts w:ascii="Arial" w:hAnsi="Arial" w:cs="Arial"/>
          <w:lang w:val="pt-BR"/>
        </w:rPr>
        <w:t>from presenting</w:t>
      </w:r>
      <w:r w:rsidRPr="00583D43">
        <w:rPr>
          <w:rFonts w:ascii="Arial LatArm" w:hAnsi="Arial LatArm" w:cs="GHEA Grapalat"/>
          <w:lang w:val="pt-BR"/>
        </w:rPr>
        <w:t xml:space="preserve"> </w:t>
      </w:r>
      <w:r w:rsidRPr="00583D43">
        <w:rPr>
          <w:rFonts w:ascii="Arial" w:hAnsi="Arial" w:cs="Arial"/>
          <w:lang w:val="pt-BR"/>
        </w:rPr>
        <w:t xml:space="preserve">then </w:t>
      </w:r>
      <w:r w:rsidRPr="00583D43">
        <w:rPr>
          <w:rFonts w:ascii="Arial LatArm" w:hAnsi="Arial LatArm" w:cs="GHEA Grapalat"/>
          <w:lang w:val="pt-BR"/>
        </w:rPr>
        <w:t xml:space="preserve">, </w:t>
      </w:r>
      <w:r w:rsidRPr="00583D43">
        <w:rPr>
          <w:rFonts w:ascii="Arial" w:hAnsi="Arial" w:cs="Arial"/>
          <w:lang w:val="pt-BR"/>
        </w:rPr>
        <w:t>from the Bank</w:t>
      </w:r>
      <w:r w:rsidRPr="00583D43">
        <w:rPr>
          <w:rFonts w:ascii="Arial LatArm" w:hAnsi="Arial LatArm" w:cs="GHEA Grapalat"/>
          <w:lang w:val="pt-BR"/>
        </w:rPr>
        <w:t xml:space="preserve"> </w:t>
      </w:r>
      <w:r w:rsidRPr="00583D43">
        <w:rPr>
          <w:rFonts w:ascii="Arial" w:hAnsi="Arial" w:cs="Arial"/>
          <w:lang w:val="pt-BR"/>
        </w:rPr>
        <w:t>independently</w:t>
      </w:r>
      <w:r w:rsidRPr="00583D43">
        <w:rPr>
          <w:rFonts w:ascii="Arial LatArm" w:hAnsi="Arial LatArm" w:cs="GHEA Grapalat"/>
          <w:lang w:val="pt-BR"/>
        </w:rPr>
        <w:t xml:space="preserve"> </w:t>
      </w:r>
      <w:r w:rsidRPr="00583D43">
        <w:rPr>
          <w:rFonts w:ascii="Arial" w:hAnsi="Arial" w:cs="Arial"/>
          <w:lang w:val="pt-BR"/>
        </w:rPr>
        <w:t xml:space="preserve">reasons </w:t>
      </w:r>
      <w:r w:rsidRPr="00583D43">
        <w:rPr>
          <w:rFonts w:ascii="Arial LatArm" w:hAnsi="Arial LatArm" w:cs="GHEA Grapalat"/>
          <w:lang w:val="pt-BR"/>
        </w:rPr>
        <w:t xml:space="preserve">, </w:t>
      </w:r>
      <w:r w:rsidRPr="00583D43">
        <w:rPr>
          <w:rFonts w:ascii="Arial" w:hAnsi="Arial" w:cs="Arial"/>
          <w:lang w:val="pt-BR"/>
        </w:rPr>
        <w:t>ten</w:t>
      </w:r>
      <w:r w:rsidRPr="00583D43">
        <w:rPr>
          <w:rFonts w:ascii="Arial LatArm" w:hAnsi="Arial LatArm" w:cs="GHEA Grapalat"/>
          <w:lang w:val="pt-BR"/>
        </w:rPr>
        <w:t xml:space="preserve"> </w:t>
      </w:r>
      <w:r w:rsidRPr="00583D43">
        <w:rPr>
          <w:rFonts w:ascii="Arial" w:hAnsi="Arial" w:cs="Arial"/>
          <w:lang w:val="pt-BR"/>
        </w:rPr>
        <w:t>working</w:t>
      </w:r>
      <w:r w:rsidRPr="00583D43">
        <w:rPr>
          <w:rFonts w:ascii="Arial LatArm" w:hAnsi="Arial LatArm" w:cs="GHEA Grapalat"/>
          <w:lang w:val="pt-BR"/>
        </w:rPr>
        <w:t xml:space="preserve"> </w:t>
      </w:r>
      <w:r w:rsidRPr="00583D43">
        <w:rPr>
          <w:rFonts w:ascii="Arial" w:hAnsi="Arial" w:cs="Arial"/>
          <w:lang w:val="pt-BR"/>
        </w:rPr>
        <w:t>of the day</w:t>
      </w:r>
      <w:r w:rsidRPr="00583D43">
        <w:rPr>
          <w:rFonts w:ascii="Arial LatArm" w:hAnsi="Arial LatArm" w:cs="GHEA Grapalat"/>
          <w:lang w:val="pt-BR"/>
        </w:rPr>
        <w:t xml:space="preserve"> </w:t>
      </w:r>
      <w:r w:rsidRPr="00583D43">
        <w:rPr>
          <w:rFonts w:ascii="Arial" w:hAnsi="Arial" w:cs="Arial"/>
          <w:lang w:val="pt-BR"/>
        </w:rPr>
        <w:t>during</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sum</w:t>
      </w:r>
      <w:r w:rsidRPr="00583D43">
        <w:rPr>
          <w:rFonts w:ascii="Arial LatArm" w:hAnsi="Arial LatArm" w:cs="GHEA Grapalat"/>
          <w:lang w:val="pt-BR"/>
        </w:rPr>
        <w:t xml:space="preserve"> </w:t>
      </w:r>
      <w:r w:rsidRPr="00583D43">
        <w:rPr>
          <w:rFonts w:ascii="Arial" w:hAnsi="Arial" w:cs="Arial"/>
          <w:lang w:val="pt-BR"/>
        </w:rPr>
        <w:t>not to be paid</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non-payment</w:t>
      </w:r>
      <w:r w:rsidRPr="00583D43">
        <w:rPr>
          <w:rFonts w:ascii="Arial LatArm" w:hAnsi="Arial LatArm" w:cs="GHEA Grapalat"/>
          <w:lang w:val="pt-BR"/>
        </w:rPr>
        <w:t xml:space="preserve"> </w:t>
      </w:r>
      <w:r w:rsidRPr="00583D43">
        <w:rPr>
          <w:rFonts w:ascii="Arial" w:hAnsi="Arial" w:cs="Arial"/>
          <w:lang w:val="pt-BR"/>
        </w:rPr>
        <w:t>with</w:t>
      </w:r>
      <w:r w:rsidRPr="00583D43">
        <w:rPr>
          <w:rFonts w:ascii="Arial LatArm" w:hAnsi="Arial LatArm" w:cs="GHEA Grapalat"/>
          <w:lang w:val="pt-BR"/>
        </w:rPr>
        <w:t xml:space="preserve"> </w:t>
      </w:r>
      <w:r w:rsidRPr="00583D43">
        <w:rPr>
          <w:rFonts w:ascii="Arial" w:hAnsi="Arial" w:cs="Arial"/>
          <w:lang w:val="pt-BR"/>
        </w:rPr>
        <w:t>connected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information</w:t>
      </w:r>
      <w:r w:rsidRPr="00583D43">
        <w:rPr>
          <w:rFonts w:ascii="Arial LatArm" w:hAnsi="Arial LatArm" w:cs="GHEA Grapalat"/>
          <w:lang w:val="pt-BR"/>
        </w:rPr>
        <w:t xml:space="preserve"> </w:t>
      </w:r>
      <w:r w:rsidRPr="00583D43">
        <w:rPr>
          <w:rFonts w:ascii="Arial" w:hAnsi="Arial" w:cs="Arial"/>
          <w:lang w:val="pt-BR"/>
        </w:rPr>
        <w:t>transfer</w:t>
      </w:r>
      <w:r w:rsidRPr="00583D43">
        <w:rPr>
          <w:rFonts w:ascii="Arial LatArm" w:hAnsi="Arial LatArm" w:cs="GHEA Grapalat"/>
          <w:lang w:val="pt-BR"/>
        </w:rPr>
        <w:t xml:space="preserve"> </w:t>
      </w:r>
      <w:r w:rsidRPr="00583D43">
        <w:rPr>
          <w:rFonts w:ascii="Arial" w:hAnsi="Arial" w:cs="Arial"/>
          <w:lang w:val="pt-BR"/>
        </w:rPr>
        <w:t xml:space="preserve">is </w:t>
      </w:r>
      <w:r w:rsidRPr="00583D43">
        <w:rPr>
          <w:rFonts w:ascii="Arial LatArm" w:hAnsi="Arial LatArm" w:cs="GHEA Grapalat"/>
          <w:lang w:val="pt-BR"/>
        </w:rPr>
        <w:t xml:space="preserve">&lt;&lt; </w:t>
      </w:r>
      <w:r w:rsidRPr="00583D43">
        <w:rPr>
          <w:rFonts w:ascii="Arial" w:hAnsi="Arial" w:cs="Arial"/>
          <w:lang w:val="pt-BR"/>
        </w:rPr>
        <w:t>ACRA</w:t>
      </w:r>
      <w:r w:rsidRPr="00583D43">
        <w:rPr>
          <w:rFonts w:ascii="Arial LatArm" w:hAnsi="Arial LatArm" w:cs="GHEA Grapalat"/>
          <w:lang w:val="pt-BR"/>
        </w:rPr>
        <w:t xml:space="preserve"> </w:t>
      </w:r>
      <w:r w:rsidRPr="00583D43">
        <w:rPr>
          <w:rFonts w:ascii="Arial" w:hAnsi="Arial" w:cs="Arial"/>
          <w:lang w:val="pt-BR"/>
        </w:rPr>
        <w:t>Credit:</w:t>
      </w:r>
      <w:r w:rsidRPr="00583D43">
        <w:rPr>
          <w:rFonts w:ascii="Arial LatArm" w:hAnsi="Arial LatArm" w:cs="GHEA Grapalat"/>
          <w:lang w:val="pt-BR"/>
        </w:rPr>
        <w:t xml:space="preserve"> </w:t>
      </w:r>
      <w:r w:rsidRPr="00583D43">
        <w:rPr>
          <w:rFonts w:ascii="Arial" w:hAnsi="Arial" w:cs="Arial"/>
          <w:lang w:val="pt-BR"/>
        </w:rPr>
        <w:t xml:space="preserve">Reporting </w:t>
      </w:r>
      <w:r w:rsidRPr="00583D43">
        <w:rPr>
          <w:rFonts w:ascii="Arial LatArm" w:hAnsi="Arial LatArm" w:cs="GHEA Grapalat"/>
          <w:lang w:val="pt-BR"/>
        </w:rPr>
        <w:t xml:space="preserve">&gt;&gt; </w:t>
      </w:r>
      <w:r w:rsidRPr="00583D43">
        <w:rPr>
          <w:rFonts w:ascii="Arial" w:hAnsi="Arial" w:cs="Arial"/>
          <w:lang w:val="pt-BR"/>
        </w:rPr>
        <w:t xml:space="preserve">CJSC </w:t>
      </w:r>
      <w:r w:rsidRPr="00583D43">
        <w:rPr>
          <w:rFonts w:ascii="Arial LatArm" w:hAnsi="Arial LatArm" w:cs="GHEA Grapalat"/>
          <w:lang w:val="pt-BR"/>
        </w:rPr>
        <w:t xml:space="preserve">( </w:t>
      </w:r>
      <w:r w:rsidRPr="00583D43">
        <w:rPr>
          <w:rFonts w:ascii="Arial" w:hAnsi="Arial" w:cs="Arial"/>
          <w:lang w:val="pt-BR"/>
        </w:rPr>
        <w:t>Credit :</w:t>
      </w:r>
      <w:r w:rsidRPr="00583D43">
        <w:rPr>
          <w:rFonts w:ascii="Arial LatArm" w:hAnsi="Arial LatArm" w:cs="GHEA Grapalat"/>
          <w:lang w:val="pt-BR"/>
        </w:rPr>
        <w:t xml:space="preserve"> </w:t>
      </w:r>
      <w:r w:rsidRPr="00583D43">
        <w:rPr>
          <w:rFonts w:ascii="Arial" w:hAnsi="Arial" w:cs="Arial"/>
          <w:lang w:val="pt-BR"/>
        </w:rPr>
        <w:t xml:space="preserve">bureau </w:t>
      </w:r>
      <w:r w:rsidRPr="00583D43">
        <w:rPr>
          <w:rFonts w:ascii="Arial LatArm" w:hAnsi="Arial LatArm" w:cs="GHEA Grapalat"/>
          <w:lang w:val="pt-BR"/>
        </w:rPr>
        <w:t>).</w:t>
      </w:r>
    </w:p>
    <w:p w:rsidR="004D7162" w:rsidRPr="00583D43" w:rsidRDefault="004D7162" w:rsidP="004D7162">
      <w:pPr>
        <w:jc w:val="both"/>
        <w:rPr>
          <w:rFonts w:ascii="Arial LatArm" w:hAnsi="Arial LatArm" w:cs="GHEA Grapalat"/>
          <w:lang w:val="hy-AM"/>
        </w:rPr>
      </w:pPr>
    </w:p>
    <w:p w:rsidR="004D7162" w:rsidRPr="00583D43" w:rsidRDefault="004D7162" w:rsidP="004D7162">
      <w:pPr>
        <w:ind w:left="360"/>
        <w:jc w:val="center"/>
        <w:rPr>
          <w:rFonts w:ascii="Arial LatArm" w:hAnsi="Arial LatArm" w:cs="GHEA Grapalat"/>
          <w:b/>
          <w:bCs/>
          <w:lang w:val="hy-AM"/>
        </w:rPr>
      </w:pPr>
      <w:r w:rsidRPr="00583D43">
        <w:rPr>
          <w:rFonts w:ascii="Arial LatArm" w:hAnsi="Arial LatArm" w:cs="GHEA Grapalat"/>
          <w:b/>
          <w:bCs/>
          <w:lang w:val="hy-AM"/>
        </w:rPr>
        <w:t xml:space="preserve">2. </w:t>
      </w:r>
      <w:r w:rsidRPr="00583D43">
        <w:rPr>
          <w:rFonts w:ascii="Arial" w:hAnsi="Arial" w:cs="Arial"/>
          <w:b/>
          <w:bCs/>
          <w:lang w:val="hy-AM"/>
        </w:rPr>
        <w:t>Other</w:t>
      </w:r>
      <w:r w:rsidRPr="00583D43">
        <w:rPr>
          <w:rFonts w:ascii="Arial LatArm" w:hAnsi="Arial LatArm" w:cs="GHEA Grapalat"/>
          <w:b/>
          <w:bCs/>
          <w:lang w:val="hy-AM"/>
        </w:rPr>
        <w:t xml:space="preserve"> </w:t>
      </w:r>
      <w:r w:rsidRPr="00583D43">
        <w:rPr>
          <w:rFonts w:ascii="Arial" w:hAnsi="Arial" w:cs="Arial"/>
          <w:b/>
          <w:bCs/>
          <w:lang w:val="hy-AM"/>
        </w:rPr>
        <w:t>conditions</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2.1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irrevocable</w:t>
      </w:r>
      <w:r w:rsidRPr="00583D43">
        <w:rPr>
          <w:rFonts w:ascii="Arial LatArm" w:hAnsi="Arial LatArm" w:cs="GHEA Grapalat"/>
          <w:lang w:val="hy-AM"/>
        </w:rPr>
        <w:t xml:space="preserve"> </w:t>
      </w:r>
      <w:r w:rsidRPr="00583D43">
        <w:rPr>
          <w:rFonts w:ascii="Arial" w:hAnsi="Arial" w:cs="Arial"/>
          <w:lang w:val="hy-AM"/>
        </w:rPr>
        <w:t xml:space="preserve">are </w:t>
      </w:r>
      <w:r w:rsidRPr="00583D43">
        <w:rPr>
          <w:rFonts w:ascii="Arial LatArm" w:hAnsi="Arial LatArm" w:cs="GHEA Grapalat"/>
          <w:lang w:val="hy-AM"/>
        </w:rPr>
        <w:t xml:space="preserve">, </w:t>
      </w:r>
      <w:r w:rsidRPr="00583D43">
        <w:rPr>
          <w:rFonts w:ascii="Arial" w:hAnsi="Arial" w:cs="Arial"/>
          <w:lang w:val="hy-AM"/>
        </w:rPr>
        <w:t>power</w:t>
      </w:r>
      <w:r w:rsidRPr="00583D43">
        <w:rPr>
          <w:rFonts w:ascii="Arial LatArm" w:hAnsi="Arial LatArm" w:cs="GHEA Grapalat"/>
          <w:lang w:val="hy-AM"/>
        </w:rPr>
        <w:t xml:space="preserve"> </w:t>
      </w:r>
      <w:r w:rsidRPr="00583D43">
        <w:rPr>
          <w:rFonts w:ascii="Arial" w:hAnsi="Arial" w:cs="Arial"/>
          <w:lang w:val="hy-AM"/>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enter</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validation</w:t>
      </w:r>
      <w:r w:rsidRPr="00583D43">
        <w:rPr>
          <w:rFonts w:ascii="Arial LatArm" w:hAnsi="Arial LatArm" w:cs="GHEA Grapalat"/>
          <w:lang w:val="hy-AM"/>
        </w:rPr>
        <w:t xml:space="preserve"> </w:t>
      </w:r>
      <w:r w:rsidRPr="00583D43">
        <w:rPr>
          <w:rFonts w:ascii="Arial" w:hAnsi="Arial" w:cs="Arial"/>
          <w:lang w:val="hy-AM"/>
        </w:rPr>
        <w:t>from the moment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strength</w:t>
      </w:r>
      <w:r w:rsidRPr="00583D43">
        <w:rPr>
          <w:rFonts w:ascii="Arial LatArm" w:hAnsi="Arial LatArm" w:cs="GHEA Grapalat"/>
          <w:lang w:val="hy-AM"/>
        </w:rPr>
        <w:t xml:space="preserve"> </w:t>
      </w:r>
      <w:r w:rsidRPr="00583D43">
        <w:rPr>
          <w:rFonts w:ascii="Arial" w:hAnsi="Arial" w:cs="Arial"/>
          <w:lang w:val="hy-AM"/>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until</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to be sealed</w:t>
      </w:r>
      <w:r w:rsidRPr="00583D43">
        <w:rPr>
          <w:rFonts w:ascii="Arial LatArm" w:hAnsi="Arial LatArm" w:cs="GHEA Grapalat"/>
          <w:lang w:val="hy-AM"/>
        </w:rPr>
        <w:t xml:space="preserve"> </w:t>
      </w:r>
      <w:r w:rsidRPr="00583D43">
        <w:rPr>
          <w:rFonts w:ascii="Arial" w:hAnsi="Arial" w:cs="Arial"/>
          <w:lang w:val="hy-AM"/>
        </w:rPr>
        <w:t>by contract</w:t>
      </w:r>
      <w:r w:rsidRPr="00583D43">
        <w:rPr>
          <w:rFonts w:ascii="Arial LatArm" w:hAnsi="Arial LatArm" w:cs="GHEA Grapalat"/>
          <w:lang w:val="hy-AM"/>
        </w:rPr>
        <w:t xml:space="preserve"> </w:t>
      </w:r>
      <w:r w:rsidRPr="00583D43">
        <w:rPr>
          <w:rFonts w:ascii="Arial" w:hAnsi="Arial" w:cs="Arial"/>
          <w:lang w:val="hy-AM"/>
        </w:rPr>
        <w:t>to be undertaken</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complete</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last</w:t>
      </w:r>
      <w:r w:rsidRPr="00583D43">
        <w:rPr>
          <w:rFonts w:ascii="Arial LatArm" w:hAnsi="Arial LatArm" w:cs="GHEA Grapalat"/>
          <w:lang w:val="hy-AM"/>
        </w:rPr>
        <w:t xml:space="preserve"> </w:t>
      </w:r>
      <w:r w:rsidRPr="00583D43">
        <w:rPr>
          <w:rFonts w:ascii="Arial" w:hAnsi="Arial" w:cs="Arial"/>
          <w:lang w:val="hy-AM"/>
        </w:rPr>
        <w:t>on the day</w:t>
      </w:r>
      <w:r w:rsidRPr="00583D43">
        <w:rPr>
          <w:rFonts w:ascii="Arial LatArm" w:hAnsi="Arial LatArm" w:cs="GHEA Grapalat"/>
          <w:lang w:val="hy-AM"/>
        </w:rPr>
        <w:t xml:space="preserve"> </w:t>
      </w:r>
      <w:r w:rsidRPr="00583D43">
        <w:rPr>
          <w:rFonts w:ascii="Arial" w:hAnsi="Arial" w:cs="Arial"/>
          <w:lang w:val="hy-AM"/>
        </w:rPr>
        <w:t>next</w:t>
      </w:r>
      <w:r w:rsidRPr="00583D43">
        <w:rPr>
          <w:rFonts w:ascii="Arial LatArm" w:hAnsi="Arial LatArm" w:cs="GHEA Grapalat"/>
          <w:lang w:val="hy-AM"/>
        </w:rPr>
        <w:t xml:space="preserve"> </w:t>
      </w:r>
      <w:r w:rsidRPr="00583D43">
        <w:rPr>
          <w:rFonts w:ascii="Arial" w:hAnsi="Arial" w:cs="Arial"/>
          <w:lang w:val="hy-AM"/>
        </w:rPr>
        <w:t>twentieth</w:t>
      </w:r>
      <w:r w:rsidRPr="00583D43">
        <w:rPr>
          <w:rFonts w:ascii="Arial LatArm" w:hAnsi="Arial LatArm" w:cs="GHEA Grapalat"/>
          <w:lang w:val="hy-AM"/>
        </w:rPr>
        <w:t xml:space="preserve"> </w:t>
      </w:r>
      <w:r w:rsidRPr="00583D43">
        <w:rPr>
          <w:rFonts w:ascii="Arial" w:hAnsi="Arial" w:cs="Arial"/>
          <w:lang w:val="hy-AM"/>
        </w:rPr>
        <w:t>working</w:t>
      </w:r>
      <w:r w:rsidRPr="00583D43">
        <w:rPr>
          <w:rFonts w:ascii="Arial LatArm" w:hAnsi="Arial LatArm" w:cs="GHEA Grapalat"/>
          <w:lang w:val="hy-AM"/>
        </w:rPr>
        <w:t xml:space="preserve"> </w:t>
      </w:r>
      <w:r w:rsidRPr="00583D43">
        <w:rPr>
          <w:rFonts w:ascii="Arial" w:hAnsi="Arial" w:cs="Arial"/>
          <w:lang w:val="hy-AM"/>
        </w:rPr>
        <w:t>the day</w:t>
      </w:r>
      <w:r w:rsidRPr="00583D43">
        <w:rPr>
          <w:rFonts w:ascii="Arial LatArm" w:hAnsi="Arial LatArm" w:cs="GHEA Grapalat"/>
          <w:lang w:val="hy-AM"/>
        </w:rPr>
        <w:t xml:space="preserve"> </w:t>
      </w:r>
      <w:r w:rsidRPr="00583D43">
        <w:rPr>
          <w:rFonts w:ascii="Arial" w:hAnsi="Arial" w:cs="Arial"/>
          <w:lang w:val="hy-AM"/>
        </w:rPr>
        <w:t xml:space="preserve">including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 </w:t>
      </w:r>
      <w:r w:rsidRPr="00583D43">
        <w:rPr>
          <w:rFonts w:ascii="Arial" w:hAnsi="Arial" w:cs="Arial"/>
          <w:lang w:val="hy-AM"/>
        </w:rPr>
        <w:t>Present</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To the bank</w:t>
      </w:r>
      <w:r w:rsidRPr="00583D43">
        <w:rPr>
          <w:rFonts w:ascii="Arial LatArm" w:hAnsi="Arial LatArm" w:cs="GHEA Grapalat"/>
          <w:lang w:val="hy-AM"/>
        </w:rPr>
        <w:t xml:space="preserve"> </w:t>
      </w:r>
      <w:r w:rsidRPr="00583D43">
        <w:rPr>
          <w:rFonts w:ascii="Arial" w:hAnsi="Arial" w:cs="Arial"/>
          <w:lang w:val="hy-AM"/>
        </w:rPr>
        <w:t xml:space="preserve">presenting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2.2.1.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weak</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gave</w:t>
      </w:r>
      <w:r w:rsidRPr="00583D43">
        <w:rPr>
          <w:rFonts w:ascii="Arial LatArm" w:hAnsi="Arial LatArm" w:cs="GHEA Grapalat"/>
          <w:lang w:val="hy-AM"/>
        </w:rPr>
        <w:t xml:space="preserve"> </w:t>
      </w:r>
      <w:r w:rsidRPr="00583D43">
        <w:rPr>
          <w:rFonts w:ascii="Arial" w:hAnsi="Arial" w:cs="Arial"/>
          <w:lang w:val="hy-AM"/>
        </w:rPr>
        <w:t>contractual</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 xml:space="preserve">violation </w:t>
      </w:r>
      <w:r w:rsidRPr="00583D43">
        <w:rPr>
          <w:rFonts w:ascii="Arial LatArm" w:hAnsi="Arial LatArm" w:cs="GHEA Grapalat"/>
          <w:lang w:val="hy-AM"/>
        </w:rPr>
        <w:t xml:space="preserve">, </w:t>
      </w:r>
      <w:r w:rsidRPr="00583D43">
        <w:rPr>
          <w:rFonts w:ascii="Arial" w:hAnsi="Arial" w:cs="Arial"/>
          <w:lang w:val="hy-AM"/>
        </w:rPr>
        <w:t>and?</w:t>
      </w:r>
    </w:p>
    <w:p w:rsidR="004D7162" w:rsidRPr="00583D43" w:rsidDel="00A13215"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2.2.2.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proper</w:t>
      </w:r>
      <w:r w:rsidRPr="00583D43">
        <w:rPr>
          <w:rFonts w:ascii="Arial LatArm" w:hAnsi="Arial LatArm" w:cs="GHEA Grapalat"/>
          <w:lang w:val="hy-AM"/>
        </w:rPr>
        <w:t xml:space="preserve"> </w:t>
      </w:r>
      <w:r w:rsidRPr="00583D43">
        <w:rPr>
          <w:rFonts w:ascii="Arial" w:hAnsi="Arial" w:cs="Arial"/>
          <w:lang w:val="hy-AM"/>
        </w:rPr>
        <w:t>signed</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competent</w:t>
      </w:r>
      <w:r w:rsidRPr="00583D43">
        <w:rPr>
          <w:rFonts w:ascii="Arial LatArm" w:hAnsi="Arial LatArm" w:cs="GHEA Grapalat"/>
          <w:lang w:val="hy-AM"/>
        </w:rPr>
        <w:t xml:space="preserve"> </w:t>
      </w:r>
      <w:r w:rsidRPr="00583D43">
        <w:rPr>
          <w:rFonts w:ascii="Arial" w:hAnsi="Arial" w:cs="Arial"/>
          <w:lang w:val="hy-AM"/>
        </w:rPr>
        <w:t>person</w:t>
      </w:r>
      <w:r w:rsidRPr="00583D43">
        <w:rPr>
          <w:rFonts w:ascii="Arial LatArm" w:hAnsi="Arial LatArm" w:cs="GHEA Grapalat"/>
          <w:lang w:val="hy-AM"/>
        </w:rPr>
        <w:t xml:space="preserve"> </w:t>
      </w:r>
      <w:r w:rsidRPr="00583D43">
        <w:rPr>
          <w:rFonts w:ascii="Arial" w:hAnsi="Arial" w:cs="Arial"/>
          <w:lang w:val="hy-AM"/>
        </w:rPr>
        <w:t xml:space="preserve">by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2.3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regarding</w:t>
      </w:r>
      <w:r w:rsidRPr="00583D43">
        <w:rPr>
          <w:rFonts w:ascii="Arial LatArm" w:hAnsi="Arial LatArm" w:cs="GHEA Grapalat"/>
          <w:lang w:val="hy-AM"/>
        </w:rPr>
        <w:t xml:space="preserve"> </w:t>
      </w:r>
      <w:r w:rsidRPr="00583D43">
        <w:rPr>
          <w:rFonts w:ascii="Arial" w:hAnsi="Arial" w:cs="Arial"/>
          <w:lang w:val="hy-AM"/>
        </w:rPr>
        <w:t>originated</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of negotiations</w:t>
      </w:r>
      <w:r w:rsidRPr="00583D43">
        <w:rPr>
          <w:rFonts w:ascii="Arial LatArm" w:hAnsi="Arial LatArm" w:cs="GHEA Grapalat"/>
          <w:lang w:val="hy-AM"/>
        </w:rPr>
        <w:t xml:space="preserve"> </w:t>
      </w:r>
      <w:r w:rsidRPr="00583D43">
        <w:rPr>
          <w:rFonts w:ascii="Arial" w:hAnsi="Arial" w:cs="Arial"/>
          <w:lang w:val="hy-AM"/>
        </w:rPr>
        <w:t>through</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hand</w:t>
      </w:r>
      <w:r w:rsidRPr="00583D43">
        <w:rPr>
          <w:rFonts w:ascii="Arial LatArm" w:hAnsi="Arial LatArm" w:cs="GHEA Grapalat"/>
          <w:lang w:val="hy-AM"/>
        </w:rPr>
        <w:t xml:space="preserve"> </w:t>
      </w:r>
      <w:r w:rsidRPr="00583D43">
        <w:rPr>
          <w:rFonts w:ascii="Arial" w:hAnsi="Arial" w:cs="Arial"/>
          <w:lang w:val="hy-AM"/>
        </w:rPr>
        <w:t>not to bring</w:t>
      </w:r>
      <w:r w:rsidRPr="00583D43">
        <w:rPr>
          <w:rFonts w:ascii="Arial LatArm" w:hAnsi="Arial LatArm" w:cs="GHEA Grapalat"/>
          <w:lang w:val="hy-AM"/>
        </w:rPr>
        <w:t xml:space="preserve">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judicial</w:t>
      </w:r>
      <w:r w:rsidRPr="00583D43">
        <w:rPr>
          <w:rFonts w:ascii="Arial LatArm" w:hAnsi="Arial LatArm" w:cs="GHEA Grapalat"/>
          <w:lang w:val="hy-AM"/>
        </w:rPr>
        <w:t xml:space="preserve"> </w:t>
      </w:r>
      <w:r w:rsidRPr="00583D43">
        <w:rPr>
          <w:rFonts w:ascii="Arial" w:hAnsi="Arial" w:cs="Arial"/>
          <w:lang w:val="hy-AM"/>
        </w:rPr>
        <w:t>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w:ind w:firstLine="567"/>
        <w:jc w:val="center"/>
        <w:rPr>
          <w:rFonts w:ascii="Arial LatArm" w:hAnsi="Arial LatArm" w:cs="GHEA Grapalat"/>
          <w:lang w:val="hy-AM"/>
        </w:rPr>
      </w:pPr>
      <w:r w:rsidRPr="00583D43">
        <w:rPr>
          <w:rFonts w:ascii="Arial LatArm" w:hAnsi="Arial LatArm" w:cs="GHEA Grapalat"/>
          <w:b/>
          <w:lang w:val="hy-AM"/>
        </w:rPr>
        <w:t xml:space="preserve">3. </w:t>
      </w:r>
      <w:r w:rsidRPr="00583D43">
        <w:rPr>
          <w:rFonts w:ascii="Arial" w:hAnsi="Arial" w:cs="Arial"/>
          <w:b/>
          <w:lang w:val="hy-AM"/>
        </w:rPr>
        <w:t>Company</w:t>
      </w:r>
      <w:r w:rsidRPr="00583D43">
        <w:rPr>
          <w:rFonts w:ascii="Arial LatArm" w:hAnsi="Arial LatArm" w:cs="GHEA Grapalat"/>
          <w:b/>
          <w:lang w:val="hy-AM"/>
        </w:rPr>
        <w:t xml:space="preserve"> </w:t>
      </w:r>
      <w:r w:rsidRPr="00583D43">
        <w:rPr>
          <w:rFonts w:ascii="Arial" w:hAnsi="Arial" w:cs="Arial"/>
          <w:b/>
          <w:lang w:val="hy-AM"/>
        </w:rPr>
        <w:t xml:space="preserve">address </w:t>
      </w:r>
      <w:r w:rsidRPr="00583D43">
        <w:rPr>
          <w:rFonts w:ascii="Arial LatArm" w:hAnsi="Arial LatArm" w:cs="GHEA Grapalat"/>
          <w:b/>
          <w:lang w:val="hy-AM"/>
        </w:rPr>
        <w:t xml:space="preserve">, </w:t>
      </w:r>
      <w:r w:rsidRPr="00583D43">
        <w:rPr>
          <w:rFonts w:ascii="Arial" w:hAnsi="Arial" w:cs="Arial"/>
          <w:b/>
          <w:lang w:val="hy-AM"/>
        </w:rPr>
        <w:t>bank</w:t>
      </w:r>
      <w:r w:rsidRPr="00583D43">
        <w:rPr>
          <w:rFonts w:ascii="Arial LatArm" w:hAnsi="Arial LatArm" w:cs="GHEA Grapalat"/>
          <w:b/>
          <w:lang w:val="hy-AM"/>
        </w:rPr>
        <w:t xml:space="preserve"> </w:t>
      </w:r>
      <w:r w:rsidRPr="00583D43">
        <w:rPr>
          <w:rFonts w:ascii="Arial" w:hAnsi="Arial" w:cs="Arial"/>
          <w:b/>
          <w:lang w:val="hy-AM"/>
        </w:rPr>
        <w:t xml:space="preserve">valid conditions </w:t>
      </w:r>
      <w:r w:rsidRPr="00583D43">
        <w:rPr>
          <w:rFonts w:ascii="Arial LatArm" w:hAnsi="Arial LatArm" w:cs="GHEA Grapalat"/>
          <w:b/>
          <w:lang w:val="hy-AM"/>
        </w:rPr>
        <w:t>:</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the company</w:t>
      </w:r>
      <w:r w:rsidRPr="00583D43">
        <w:rPr>
          <w:rFonts w:ascii="Arial LatArm" w:hAnsi="Arial LatArm"/>
          <w:vertAlign w:val="superscript"/>
          <w:lang w:val="hy-AM"/>
        </w:rPr>
        <w:t xml:space="preserve"> </w:t>
      </w:r>
      <w:r w:rsidRPr="00583D43">
        <w:rPr>
          <w:rFonts w:ascii="Arial" w:hAnsi="Arial" w:cs="Arial"/>
          <w:vertAlign w:val="superscript"/>
          <w:lang w:val="hy-AM"/>
        </w:rPr>
        <w:t>attendant</w:t>
      </w:r>
      <w:r w:rsidRPr="00583D43">
        <w:rPr>
          <w:rFonts w:ascii="Arial LatArm" w:hAnsi="Arial LatArm"/>
          <w:vertAlign w:val="superscript"/>
          <w:lang w:val="hy-AM"/>
        </w:rPr>
        <w:t xml:space="preserve"> </w:t>
      </w:r>
      <w:r w:rsidRPr="00583D43">
        <w:rPr>
          <w:rFonts w:ascii="Arial" w:hAnsi="Arial" w:cs="Arial"/>
          <w:vertAlign w:val="superscript"/>
          <w:lang w:val="hy-AM"/>
        </w:rPr>
        <w:t>bank</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lastRenderedPageBreak/>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banking</w:t>
      </w:r>
      <w:r w:rsidRPr="00583D43">
        <w:rPr>
          <w:rFonts w:ascii="Arial LatArm" w:hAnsi="Arial LatArm"/>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tax</w:t>
      </w:r>
      <w:r w:rsidRPr="00583D43">
        <w:rPr>
          <w:rFonts w:ascii="Arial LatArm" w:hAnsi="Arial LatArm"/>
          <w:vertAlign w:val="superscript"/>
          <w:lang w:val="hy-AM"/>
        </w:rPr>
        <w:t xml:space="preserve"> </w:t>
      </w:r>
      <w:r w:rsidRPr="00583D43">
        <w:rPr>
          <w:rFonts w:ascii="Arial" w:hAnsi="Arial" w:cs="Arial"/>
          <w:vertAlign w:val="superscript"/>
          <w:lang w:val="hy-AM"/>
        </w:rPr>
        <w:t>of the payer</w:t>
      </w:r>
      <w:r w:rsidRPr="00583D43">
        <w:rPr>
          <w:rFonts w:ascii="Arial LatArm" w:hAnsi="Arial LatArm"/>
          <w:vertAlign w:val="superscript"/>
          <w:lang w:val="hy-AM"/>
        </w:rPr>
        <w:t xml:space="preserve"> </w:t>
      </w:r>
      <w:r w:rsidRPr="00583D43">
        <w:rPr>
          <w:rFonts w:ascii="Arial" w:hAnsi="Arial" w:cs="Arial"/>
          <w:vertAlign w:val="superscript"/>
          <w:lang w:val="hy-AM"/>
        </w:rPr>
        <w:t>accounting</w:t>
      </w:r>
      <w:r w:rsidRPr="00583D43">
        <w:rPr>
          <w:rFonts w:ascii="Arial LatArm" w:hAnsi="Arial LatArm"/>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surname</w:t>
      </w:r>
      <w:r w:rsidRPr="00583D43">
        <w:rPr>
          <w:rFonts w:ascii="Arial LatArm" w:hAnsi="Arial LatArm"/>
          <w:vertAlign w:val="superscript"/>
          <w:lang w:val="hy-AM"/>
        </w:rPr>
        <w:t xml:space="preserve"> </w:t>
      </w:r>
      <w:r w:rsidRPr="00583D43">
        <w:rPr>
          <w:rFonts w:ascii="Arial" w:hAnsi="Arial" w:cs="Arial"/>
          <w:vertAlign w:val="superscript"/>
          <w:lang w:val="hy-AM"/>
        </w:rPr>
        <w:t>and:</w:t>
      </w:r>
      <w:r w:rsidRPr="00583D43">
        <w:rPr>
          <w:rFonts w:ascii="Arial LatArm" w:hAnsi="Arial LatArm"/>
          <w:vertAlign w:val="superscript"/>
          <w:lang w:val="hy-AM"/>
        </w:rPr>
        <w:t xml:space="preserve"> </w:t>
      </w:r>
      <w:r w:rsidRPr="00583D43">
        <w:rPr>
          <w:rFonts w:ascii="Arial" w:hAnsi="Arial" w:cs="Arial"/>
          <w:vertAlign w:val="superscript"/>
          <w:lang w:val="hy-AM"/>
        </w:rPr>
        <w:t>the signature</w:t>
      </w:r>
    </w:p>
    <w:p w:rsidR="004D7162" w:rsidRPr="00583D43" w:rsidRDefault="004D7162" w:rsidP="004D7162">
      <w:pPr>
        <w:jc w:val="both"/>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T:</w:t>
      </w:r>
    </w:p>
    <w:p w:rsidR="004D7162" w:rsidRPr="00583D43" w:rsidRDefault="004D7162" w:rsidP="004D7162">
      <w:pPr>
        <w:jc w:val="both"/>
        <w:rPr>
          <w:rFonts w:ascii="Arial LatArm" w:hAnsi="Arial LatArm"/>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Day </w:t>
      </w:r>
      <w:r w:rsidRPr="00583D43">
        <w:rPr>
          <w:rFonts w:ascii="Arial LatArm" w:hAnsi="Arial LatArm"/>
          <w:lang w:val="hy-AM"/>
        </w:rPr>
        <w:t xml:space="preserve">/ </w:t>
      </w:r>
      <w:r w:rsidRPr="00583D43">
        <w:rPr>
          <w:rFonts w:ascii="Arial" w:hAnsi="Arial" w:cs="Arial"/>
          <w:lang w:val="hy-AM"/>
        </w:rPr>
        <w:t xml:space="preserve">month </w:t>
      </w:r>
      <w:r w:rsidRPr="00583D43">
        <w:rPr>
          <w:rFonts w:ascii="Arial LatArm" w:hAnsi="Arial LatArm"/>
          <w:lang w:val="hy-AM"/>
        </w:rPr>
        <w:t xml:space="preserve">/ </w:t>
      </w:r>
      <w:r w:rsidRPr="00583D43">
        <w:rPr>
          <w:rFonts w:ascii="Arial" w:hAnsi="Arial" w:cs="Arial"/>
          <w:lang w:val="hy-AM"/>
        </w:rPr>
        <w:t>year</w:t>
      </w: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b/>
                <w:bCs/>
                <w:lang w:val="hy-AM"/>
              </w:rPr>
            </w:pPr>
            <w:r w:rsidRPr="00583D43">
              <w:rPr>
                <w:rFonts w:ascii="Arial LatArm" w:hAnsi="Arial LatArm" w:cs="Sylfaen"/>
              </w:rPr>
              <w:lastRenderedPageBreak/>
              <w:t xml:space="preserve">1. </w:t>
            </w:r>
            <w:r w:rsidRPr="00583D43">
              <w:rPr>
                <w:rFonts w:ascii="Arial" w:hAnsi="Arial" w:cs="Arial"/>
                <w:b/>
                <w:bCs/>
              </w:rPr>
              <w:t xml:space="preserve">REQUEST FOR PAYMENT </w:t>
            </w:r>
            <w:r w:rsidRPr="00583D43">
              <w:rPr>
                <w:rFonts w:ascii="Arial LatArm" w:hAnsi="Arial LatArm" w:cs="Sylfaen"/>
                <w:b/>
                <w:bCs/>
              </w:rPr>
              <w:t>*</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rPr>
              <w:t>.</w:t>
            </w:r>
            <w:r w:rsidRPr="00583D43">
              <w:rPr>
                <w:rFonts w:ascii="Arial LatArm" w:hAnsi="Arial LatArm" w:cs="Sylfaen"/>
                <w:lang w:val="hy-AM"/>
              </w:rPr>
              <w:t xml:space="preserve"> </w:t>
            </w:r>
            <w:r w:rsidRPr="00583D43">
              <w:rPr>
                <w:rFonts w:ascii="Arial" w:hAnsi="Arial" w:cs="Arial"/>
                <w:lang w:val="hy-AM"/>
              </w:rPr>
              <w:t>Number:</w:t>
            </w:r>
            <w:r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3 </w:t>
            </w:r>
            <w:r w:rsidRPr="00583D43">
              <w:rPr>
                <w:rFonts w:ascii="Arial LatArm" w:hAnsi="Arial LatArm" w:cs="Sylfaen"/>
              </w:rPr>
              <w:t xml:space="preserve">. </w:t>
            </w:r>
            <w:r w:rsidRPr="00583D43">
              <w:rPr>
                <w:rFonts w:ascii="Arial" w:hAnsi="Arial" w:cs="Arial"/>
                <w:color w:val="000000"/>
              </w:rPr>
              <w:t xml:space="preserve">Date </w:t>
            </w:r>
            <w:r w:rsidRPr="00583D43">
              <w:rPr>
                <w:rFonts w:ascii="Arial LatArm" w:hAnsi="Arial LatArm" w:cs="Sylfaen"/>
                <w:color w:val="000000"/>
              </w:rPr>
              <w:t xml:space="preserve">of </w:t>
            </w:r>
            <w:r w:rsidRPr="00583D43">
              <w:rPr>
                <w:rFonts w:ascii="Arial" w:hAnsi="Arial" w:cs="Arial"/>
              </w:rPr>
              <w:t xml:space="preserve">submission </w:t>
            </w:r>
            <w:r w:rsidRPr="00583D43">
              <w:rPr>
                <w:rFonts w:ascii="Arial LatArm" w:hAnsi="Arial LatArm" w:cs="Arial"/>
              </w:rPr>
              <w:t xml:space="preserve">: </w:t>
            </w:r>
            <w:r w:rsidRPr="00583D43">
              <w:rPr>
                <w:rFonts w:ascii="Arial LatArm" w:hAnsi="Arial LatArm" w:cs="Tahoma"/>
                <w:color w:val="000000"/>
              </w:rPr>
              <w:t xml:space="preserve">"___" </w:t>
            </w:r>
            <w:r w:rsidRPr="00583D43">
              <w:rPr>
                <w:rFonts w:ascii="Arial LatArm" w:hAnsi="Arial LatArm" w:cs="Sylfaen"/>
                <w:color w:val="000000"/>
              </w:rPr>
              <w:t xml:space="preserve">___ </w:t>
            </w:r>
            <w:r w:rsidRPr="00583D43">
              <w:rPr>
                <w:rFonts w:ascii="Arial LatArm" w:hAnsi="Arial LatArm" w:cs="Tahoma"/>
                <w:color w:val="000000"/>
              </w:rPr>
              <w:t>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Company:</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5 </w:t>
            </w:r>
            <w:r w:rsidRPr="00583D43">
              <w:rPr>
                <w:rFonts w:ascii="Arial LatArm" w:hAnsi="Arial LatArm" w:cs="Sylfaen"/>
              </w:rPr>
              <w:t xml:space="preserve">. </w:t>
            </w:r>
            <w:r w:rsidRPr="00583D43">
              <w:rPr>
                <w:rFonts w:ascii="Arial" w:hAnsi="Arial" w:cs="Arial"/>
              </w:rPr>
              <w:t xml:space="preserve">Payer's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organization</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bank </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6 </w:t>
            </w:r>
            <w:r w:rsidRPr="00583D43">
              <w:rPr>
                <w:rFonts w:ascii="Arial LatArm" w:hAnsi="Arial LatArm" w:cs="Sylfaen"/>
              </w:rPr>
              <w:t xml:space="preserve">. </w:t>
            </w:r>
            <w:r w:rsidRPr="00583D43">
              <w:rPr>
                <w:rFonts w:ascii="Arial" w:hAnsi="Arial" w:cs="Arial"/>
              </w:rPr>
              <w:t xml:space="preserve">Payer account number </w:t>
            </w:r>
            <w:r w:rsidRPr="00583D43">
              <w:rPr>
                <w:rFonts w:ascii="Arial LatArm" w:hAnsi="Arial LatArm" w:cs="Arial"/>
              </w:rPr>
              <w:t>:</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Arial"/>
              </w:rPr>
            </w:pPr>
            <w:r w:rsidRPr="00583D43">
              <w:rPr>
                <w:rFonts w:ascii="Arial LatArm" w:hAnsi="Arial LatArm" w:cs="Sylfaen"/>
                <w:lang w:val="hy-AM"/>
              </w:rPr>
              <w:t xml:space="preserve">9 </w:t>
            </w:r>
            <w:r w:rsidRPr="00583D43">
              <w:rPr>
                <w:rFonts w:ascii="Arial LatArm" w:hAnsi="Arial LatArm" w:cs="Sylfaen"/>
              </w:rPr>
              <w:t xml:space="preserve">. </w:t>
            </w:r>
            <w:r w:rsidRPr="00583D43">
              <w:rPr>
                <w:rFonts w:ascii="Arial" w:hAnsi="Arial" w:cs="Arial"/>
              </w:rPr>
              <w:t xml:space="preserve">Beneficiary </w:t>
            </w:r>
            <w:r w:rsidRPr="00583D43">
              <w:rPr>
                <w:rFonts w:ascii="Arial" w:hAnsi="Arial" w:cs="Arial"/>
                <w:lang w:val="hy-AM"/>
              </w:rPr>
              <w:t>:</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Arial"/>
              </w:rPr>
              <w:t xml:space="preserve">" Staff of the Tumanyan </w:t>
            </w:r>
            <w:r w:rsidRPr="00583D43">
              <w:rPr>
                <w:rFonts w:ascii="Arial LatArm" w:hAnsi="Arial LatArm" w:cs="Arial"/>
                <w:iCs/>
                <w:lang w:val="af-ZA"/>
              </w:rPr>
              <w:t xml:space="preserve">Community Hall </w:t>
            </w:r>
            <w:r w:rsidRPr="00583D43">
              <w:rPr>
                <w:rFonts w:ascii="Arial" w:hAnsi="Arial" w:cs="Arial"/>
                <w:iCs/>
              </w:rPr>
              <w:t xml:space="preserve">of the Republic of Armenia Lori Region </w:t>
            </w:r>
            <w:r w:rsidRPr="00583D43">
              <w:rPr>
                <w:rFonts w:ascii="Arial LatArm" w:hAnsi="Arial LatArm" w:cs="Arial"/>
                <w:iCs/>
                <w:lang w:val="af-ZA"/>
              </w:rPr>
              <w:t xml:space="preserve">" </w:t>
            </w:r>
            <w:r w:rsidRPr="00583D43">
              <w:rPr>
                <w:rFonts w:ascii="Arial" w:hAnsi="Arial" w:cs="Arial"/>
                <w:iCs/>
              </w:rPr>
              <w:t>community administrative institution</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E557BB" w:rsidRDefault="00496B02" w:rsidP="00496B02">
            <w:pPr>
              <w:rPr>
                <w:rFonts w:ascii="Arial LatArm" w:hAnsi="Arial LatArm" w:cs="Sylfaen"/>
                <w:lang w:val="en-US"/>
              </w:rPr>
            </w:pPr>
            <w:r w:rsidRPr="00E557BB">
              <w:rPr>
                <w:rFonts w:ascii="Arial LatArm" w:hAnsi="Arial LatArm" w:cs="Sylfaen"/>
                <w:lang w:val="en-US"/>
              </w:rPr>
              <w:t>10.</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 xml:space="preserve">PSC </w:t>
            </w:r>
            <w:r w:rsidRPr="00E557BB">
              <w:rPr>
                <w:rFonts w:ascii="Arial LatArm" w:hAnsi="Arial LatArm" w:cs="Sylfaen"/>
                <w:lang w:val="en-US"/>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E557BB">
              <w:rPr>
                <w:rFonts w:ascii="Arial LatArm" w:hAnsi="Arial LatArm" w:cs="Sylfaen"/>
                <w:lang w:val="en-US"/>
              </w:rPr>
              <w:t>)</w:t>
            </w:r>
          </w:p>
        </w:tc>
      </w:tr>
      <w:tr w:rsidR="00496B02"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11.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 xml:space="preserve">АВХА </w:t>
            </w:r>
            <w:r w:rsidRPr="00583D43">
              <w:rPr>
                <w:rFonts w:ascii="Arial LatArm" w:hAnsi="Arial LatArm" w:cs="Sylfaen"/>
                <w:lang w:val="hy-AM"/>
              </w:rPr>
              <w:t xml:space="preserve">: </w:t>
            </w:r>
            <w:r w:rsidRPr="00583D43">
              <w:rPr>
                <w:rFonts w:ascii="Arial LatArm" w:hAnsi="Arial LatArm" w:cs="Arial"/>
              </w:rPr>
              <w:t>06954104</w:t>
            </w:r>
          </w:p>
        </w:tc>
      </w:tr>
      <w:tr w:rsidR="00496B0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12.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 xml:space="preserve">organization </w:t>
            </w:r>
            <w:r w:rsidRPr="00583D43">
              <w:rPr>
                <w:rFonts w:ascii="Arial LatArm" w:hAnsi="Arial LatArm" w:cs="Sylfaen"/>
                <w:lang w:val="hy-AM"/>
              </w:rPr>
              <w:t xml:space="preserve">( </w:t>
            </w:r>
            <w:r w:rsidRPr="00583D43">
              <w:rPr>
                <w:rFonts w:ascii="Arial" w:hAnsi="Arial" w:cs="Arial"/>
                <w:lang w:val="hy-AM"/>
              </w:rPr>
              <w:t xml:space="preserve">bank </w:t>
            </w:r>
            <w:r w:rsidRPr="00583D43">
              <w:rPr>
                <w:rFonts w:ascii="Arial LatArm" w:hAnsi="Arial LatArm" w:cs="Sylfaen"/>
                <w:lang w:val="hy-AM"/>
              </w:rPr>
              <w:t>).</w:t>
            </w:r>
            <w:r w:rsidRPr="00583D43">
              <w:rPr>
                <w:rFonts w:ascii="Arial LatArm" w:hAnsi="Arial LatArm" w:cs="Arial"/>
              </w:rPr>
              <w:t xml:space="preserve"> </w:t>
            </w:r>
            <w:r w:rsidRPr="00583D43">
              <w:rPr>
                <w:rFonts w:ascii="Arial" w:hAnsi="Arial" w:cs="Arial"/>
              </w:rPr>
              <w:t>RA:</w:t>
            </w:r>
            <w:r w:rsidRPr="00583D43">
              <w:rPr>
                <w:rFonts w:ascii="Arial LatArm" w:hAnsi="Arial LatArm" w:cs="Arial"/>
              </w:rPr>
              <w:t xml:space="preserve"> </w:t>
            </w:r>
            <w:r w:rsidRPr="00583D43">
              <w:rPr>
                <w:rFonts w:ascii="Arial" w:hAnsi="Arial" w:cs="Arial"/>
              </w:rPr>
              <w:t>of finance</w:t>
            </w:r>
            <w:r w:rsidRPr="00583D43">
              <w:rPr>
                <w:rFonts w:ascii="Arial LatArm" w:hAnsi="Arial LatArm" w:cs="Arial"/>
              </w:rPr>
              <w:t xml:space="preserve"> </w:t>
            </w:r>
            <w:r w:rsidRPr="00583D43">
              <w:rPr>
                <w:rFonts w:ascii="Arial" w:hAnsi="Arial" w:cs="Arial"/>
              </w:rPr>
              <w:t>of the Ministry</w:t>
            </w:r>
            <w:r w:rsidRPr="00583D43">
              <w:rPr>
                <w:rFonts w:ascii="Arial LatArm" w:hAnsi="Arial LatArm" w:cs="Arial"/>
              </w:rPr>
              <w:t xml:space="preserve"> </w:t>
            </w:r>
            <w:r w:rsidRPr="00583D43">
              <w:rPr>
                <w:rFonts w:ascii="Arial" w:hAnsi="Arial" w:cs="Arial"/>
              </w:rPr>
              <w:t>operational</w:t>
            </w:r>
            <w:r w:rsidRPr="00583D43">
              <w:rPr>
                <w:rFonts w:ascii="Arial LatArm" w:hAnsi="Arial LatArm" w:cs="Arial"/>
              </w:rPr>
              <w:t xml:space="preserve"> </w:t>
            </w:r>
            <w:r w:rsidRPr="00583D43">
              <w:rPr>
                <w:rFonts w:ascii="Arial" w:hAnsi="Arial" w:cs="Arial"/>
              </w:rPr>
              <w:t>department</w:t>
            </w:r>
          </w:p>
        </w:tc>
      </w:tr>
      <w:tr w:rsidR="00496B0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13.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 xml:space="preserve">number </w:t>
            </w:r>
            <w:r w:rsidRPr="00583D43">
              <w:rPr>
                <w:rFonts w:ascii="Arial LatArm" w:hAnsi="Arial LatArm" w:cs="Sylfaen"/>
                <w:lang w:val="hy-AM"/>
              </w:rPr>
              <w:t xml:space="preserve">( </w:t>
            </w:r>
            <w:r w:rsidRPr="00583D43">
              <w:rPr>
                <w:rFonts w:ascii="Arial" w:hAnsi="Arial" w:cs="Arial"/>
                <w:lang w:val="hy-AM"/>
              </w:rPr>
              <w:t xml:space="preserve">msh </w:t>
            </w:r>
            <w:r w:rsidRPr="00583D43">
              <w:rPr>
                <w:rFonts w:ascii="Arial LatArm" w:hAnsi="Arial LatArm" w:cs="Sylfaen"/>
                <w:lang w:val="hy-AM"/>
              </w:rPr>
              <w:t xml:space="preserve">.N) </w:t>
            </w:r>
            <w:r w:rsidRPr="00583D43">
              <w:rPr>
                <w:rFonts w:ascii="Arial LatArm" w:hAnsi="Arial LatArm"/>
                <w:lang w:val="hy-AM"/>
              </w:rPr>
              <w:t xml:space="preserve">90025 </w:t>
            </w:r>
            <w:r w:rsidRPr="00583D43">
              <w:rPr>
                <w:rFonts w:ascii="Arial LatArm" w:hAnsi="Arial LatArm"/>
              </w:rPr>
              <w:t>5101140</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rPr>
              <w:t xml:space="preserve">The amount </w:t>
            </w:r>
            <w:r w:rsidRPr="00E557BB">
              <w:rPr>
                <w:rFonts w:ascii="Arial LatArm" w:hAnsi="Arial LatArm" w:cs="Arial"/>
                <w:lang w:val="en-US"/>
              </w:rPr>
              <w:t xml:space="preserve">( </w:t>
            </w:r>
            <w:r w:rsidRPr="00583D43">
              <w:rPr>
                <w:rFonts w:ascii="Arial" w:hAnsi="Arial" w:cs="Arial"/>
              </w:rPr>
              <w:t xml:space="preserve">in numbers and words </w:t>
            </w:r>
            <w:r w:rsidRPr="00E557BB">
              <w:rPr>
                <w:rFonts w:ascii="Arial LatArm" w:hAnsi="Arial LatArm" w:cs="Sylfaen"/>
                <w:lang w:val="en-US"/>
              </w:rPr>
              <w:t xml:space="preserv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15.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in numbers and words </w:t>
            </w:r>
            <w:r w:rsidRPr="00583D43">
              <w:rPr>
                <w:rFonts w:ascii="Arial LatArm" w:hAnsi="Arial LatArm" w:cs="Sylfaen"/>
              </w:rPr>
              <w:t xml:space="preserve">) (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proofErr w:type="gramStart"/>
            <w:r w:rsidRPr="00E557BB">
              <w:rPr>
                <w:rFonts w:ascii="Arial LatArm" w:hAnsi="Arial LatArm" w:cs="Sylfaen"/>
                <w:lang w:val="en-US"/>
              </w:rPr>
              <w:t xml:space="preserve">6 </w:t>
            </w:r>
            <w:r w:rsidRPr="00583D43">
              <w:rPr>
                <w:rFonts w:ascii="Arial LatArm" w:hAnsi="Arial LatArm" w:cs="Sylfaen"/>
              </w:rPr>
              <w:t>.</w:t>
            </w:r>
            <w:proofErr w:type="gramEnd"/>
            <w:r w:rsidRPr="00583D43">
              <w:rPr>
                <w:rFonts w:ascii="Arial LatArm" w:hAnsi="Arial LatArm" w:cs="Sylfaen"/>
              </w:rPr>
              <w:t xml:space="preserve"> </w:t>
            </w:r>
            <w:r w:rsidRPr="00583D43">
              <w:rPr>
                <w:rFonts w:ascii="Arial" w:hAnsi="Arial" w:cs="Arial"/>
              </w:rPr>
              <w:t xml:space="preserve">The currency </w:t>
            </w:r>
            <w:r w:rsidRPr="00583D43">
              <w:rPr>
                <w:rFonts w:ascii="Arial LatArm" w:hAnsi="Arial LatArm" w:cs="Arial"/>
              </w:rPr>
              <w:t xml:space="preserve">( </w:t>
            </w:r>
            <w:r w:rsidRPr="00583D43">
              <w:rPr>
                <w:rFonts w:ascii="Arial" w:hAnsi="Arial" w:cs="Arial"/>
              </w:rPr>
              <w:t xml:space="preserve">in words and code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r w:rsidRPr="00583D43">
              <w:rPr>
                <w:rFonts w:ascii="Arial LatArm" w:hAnsi="Arial LatArm" w:cs="Sylfaen"/>
              </w:rPr>
              <w:t xml:space="preserve">1 </w:t>
            </w: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Purpose of transaction </w:t>
            </w:r>
            <w:r w:rsidRPr="00583D43">
              <w:rPr>
                <w:rFonts w:ascii="Arial LatArm" w:hAnsi="Arial LatArm" w:cs="Arial"/>
              </w:rPr>
              <w:t xml:space="preserve">( </w:t>
            </w:r>
            <w:r w:rsidRPr="00583D43">
              <w:rPr>
                <w:rFonts w:ascii="Arial" w:hAnsi="Arial" w:cs="Arial"/>
              </w:rPr>
              <w:t xml:space="preserve">payment </w:t>
            </w:r>
            <w:r w:rsidRPr="00583D43">
              <w:rPr>
                <w:rFonts w:ascii="Arial LatArm" w:hAnsi="Arial LatArm" w:cs="Arial"/>
              </w:rPr>
              <w:t xml:space="preserve">) : </w:t>
            </w:r>
            <w:r w:rsidRPr="00583D43">
              <w:rPr>
                <w:rFonts w:ascii="Arial LatArm" w:hAnsi="Arial LatArm" w:cs="Sylfaen"/>
                <w:bCs/>
                <w:i/>
              </w:rPr>
              <w:t xml:space="preserve">( </w:t>
            </w:r>
            <w:r w:rsidRPr="00583D43">
              <w:rPr>
                <w:rFonts w:ascii="Arial" w:hAnsi="Arial" w:cs="Arial"/>
                <w:bCs/>
                <w:i/>
                <w:lang w:val="hy-AM"/>
              </w:rPr>
              <w:t>contract</w:t>
            </w:r>
            <w:r w:rsidRPr="00583D43">
              <w:rPr>
                <w:rFonts w:ascii="Arial LatArm" w:hAnsi="Arial LatArm" w:cs="Sylfaen"/>
                <w:bCs/>
                <w:i/>
                <w:lang w:val="hy-AM"/>
              </w:rPr>
              <w:t xml:space="preserve"> </w:t>
            </w:r>
            <w:r w:rsidRPr="00583D43">
              <w:rPr>
                <w:rFonts w:ascii="Arial" w:hAnsi="Arial" w:cs="Arial"/>
                <w:bCs/>
                <w:i/>
                <w:lang w:val="hy-AM"/>
              </w:rPr>
              <w:t xml:space="preserve">performance </w:t>
            </w:r>
            <w:r w:rsidRPr="00583D43">
              <w:rPr>
                <w:rFonts w:ascii="Arial" w:hAnsi="Arial" w:cs="Arial"/>
                <w:bCs/>
                <w:i/>
              </w:rPr>
              <w:t xml:space="preserve">assurance </w:t>
            </w:r>
            <w:r w:rsidRPr="00583D43">
              <w:rPr>
                <w:rFonts w:ascii="Arial" w:hAnsi="Arial" w:cs="Arial"/>
                <w:bCs/>
                <w:i/>
                <w:lang w:val="hy-AM"/>
              </w:rPr>
              <w:t>_</w:t>
            </w:r>
            <w:r w:rsidRPr="00583D43">
              <w:rPr>
                <w:rFonts w:ascii="Arial LatArm" w:hAnsi="Arial LatArm" w:cs="Sylfaen"/>
                <w:bCs/>
                <w:i/>
                <w:lang w:val="hy-AM"/>
              </w:rPr>
              <w:t xml:space="preserve"> </w:t>
            </w:r>
            <w:r w:rsidRPr="00583D43">
              <w:rPr>
                <w:rFonts w:ascii="Arial" w:hAnsi="Arial" w:cs="Arial"/>
                <w:bCs/>
                <w:i/>
                <w:lang w:val="hy-AM"/>
              </w:rPr>
              <w:t xml:space="preserve">for </w:t>
            </w:r>
            <w:r w:rsidRPr="00583D43">
              <w:rPr>
                <w:rFonts w:ascii="Arial LatArm" w:hAnsi="Arial LatArm" w:cs="Sylfaen"/>
                <w:bCs/>
                <w:i/>
              </w:rPr>
              <w:t>)</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lang w:val="hy-AM"/>
              </w:rPr>
              <w:t>Documents:</w:t>
            </w:r>
            <w:r w:rsidRPr="00583D43">
              <w:rPr>
                <w:rFonts w:ascii="Arial LatArm" w:hAnsi="Arial LatArm" w:cs="Arial"/>
                <w:lang w:val="hy-AM"/>
              </w:rPr>
              <w:t xml:space="preserve"> </w:t>
            </w:r>
            <w:r w:rsidRPr="00583D43">
              <w:rPr>
                <w:rFonts w:ascii="Arial LatArm" w:hAnsi="Arial LatArm" w:cs="Arial"/>
              </w:rPr>
              <w:t xml:space="preserve">the </w:t>
            </w:r>
            <w:r w:rsidRPr="00583D43">
              <w:rPr>
                <w:rFonts w:ascii="Arial" w:hAnsi="Arial" w:cs="Arial"/>
                <w:lang w:val="hy-AM"/>
              </w:rPr>
              <w:t>name</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including:</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the agreement </w:t>
            </w:r>
            <w:r w:rsidRPr="00583D43">
              <w:rPr>
                <w:rFonts w:ascii="Arial LatArm" w:hAnsi="Arial LatArm" w:cs="Arial"/>
                <w:lang w:val="hy-AM"/>
              </w:rPr>
              <w:t xml:space="preserve">, </w:t>
            </w:r>
            <w:r w:rsidRPr="00583D43">
              <w:rPr>
                <w:rFonts w:ascii="Arial" w:hAnsi="Arial" w:cs="Arial"/>
                <w:lang w:val="hy-AM"/>
              </w:rPr>
              <w:t xml:space="preserve">their numbers </w:t>
            </w:r>
            <w:r w:rsidRPr="00583D43">
              <w:rPr>
                <w:rFonts w:ascii="Arial LatArm" w:hAnsi="Arial LatArm" w:cs="Arial"/>
                <w:lang w:val="hy-AM"/>
              </w:rPr>
              <w:t xml:space="preserve">, </w:t>
            </w:r>
            <w:r w:rsidRPr="00583D43">
              <w:rPr>
                <w:rFonts w:ascii="Arial" w:hAnsi="Arial" w:cs="Arial"/>
                <w:lang w:val="hy-AM"/>
              </w:rPr>
              <w:t xml:space="preserve">p </w:t>
            </w:r>
            <w:r w:rsidRPr="00583D43">
              <w:rPr>
                <w:rFonts w:ascii="Arial" w:hAnsi="Arial" w:cs="Arial"/>
              </w:rPr>
              <w:t>of the agreement</w:t>
            </w:r>
            <w:r w:rsidRPr="00583D43">
              <w:rPr>
                <w:rFonts w:ascii="Arial LatArm" w:hAnsi="Arial LatArm" w:cs="Sylfaen"/>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whose</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is happening</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the charge </w:t>
            </w:r>
            <w:r w:rsidRPr="00583D43">
              <w:rPr>
                <w:rFonts w:ascii="Arial LatArm" w:hAnsi="Arial LatArm" w:cs="Arial"/>
              </w:rPr>
              <w:t xml:space="preserve">) </w:t>
            </w:r>
            <w:r w:rsidRPr="00583D43">
              <w:rPr>
                <w:rFonts w:ascii="Arial LatArm" w:hAnsi="Arial LatArm" w:cs="Sylfaen"/>
              </w:rPr>
              <w:t>.</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19.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 xml:space="preserve">terms: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20. </w:t>
            </w:r>
            <w:r w:rsidRPr="00583D43">
              <w:rPr>
                <w:rFonts w:ascii="Arial" w:hAnsi="Arial" w:cs="Arial"/>
                <w:lang w:val="hy-AM"/>
              </w:rPr>
              <w:t>Adverb</w:t>
            </w:r>
            <w:r w:rsidRPr="00583D43">
              <w:rPr>
                <w:rFonts w:ascii="Arial LatArm" w:hAnsi="Arial LatArm" w:cs="Sylfaen"/>
                <w:lang w:val="hy-AM"/>
              </w:rPr>
              <w:t xml:space="preserve"> </w:t>
            </w:r>
            <w:r w:rsidRPr="00583D43">
              <w:rPr>
                <w:rFonts w:ascii="Arial" w:hAnsi="Arial" w:cs="Arial"/>
                <w:lang w:val="hy-AM"/>
              </w:rPr>
              <w:t>of pages</w:t>
            </w:r>
            <w:r w:rsidRPr="00583D43">
              <w:rPr>
                <w:rFonts w:ascii="Arial LatArm" w:hAnsi="Arial LatArm" w:cs="Sylfaen"/>
                <w:lang w:val="hy-AM"/>
              </w:rPr>
              <w:t xml:space="preserve"> </w:t>
            </w:r>
            <w:r w:rsidRPr="00583D43">
              <w:rPr>
                <w:rFonts w:ascii="Arial" w:hAnsi="Arial" w:cs="Arial"/>
                <w:lang w:val="hy-AM"/>
              </w:rPr>
              <w:t>count,</w:t>
            </w:r>
            <w:r w:rsidRPr="00583D43">
              <w:rPr>
                <w:rFonts w:ascii="Arial LatArm" w:hAnsi="Arial LatArm" w:cs="Sylfaen"/>
                <w:lang w:val="hy-AM"/>
              </w:rPr>
              <w:t xml:space="preserve">    </w:t>
            </w:r>
            <w:r w:rsidRPr="00583D43">
              <w:rPr>
                <w:rFonts w:ascii="Arial LatArm" w:hAnsi="Arial LatArm" w:cs="Arial"/>
              </w:rPr>
              <w:t xml:space="preserve">--- </w:t>
            </w:r>
            <w:r w:rsidRPr="00583D43">
              <w:rPr>
                <w:rFonts w:ascii="Arial" w:hAnsi="Arial" w:cs="Arial"/>
              </w:rPr>
              <w:t>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Courier New"/>
              </w:rPr>
              <w:t> </w:t>
            </w:r>
            <w:r w:rsidRPr="00583D43">
              <w:rPr>
                <w:rFonts w:ascii="Arial LatArm" w:hAnsi="Arial LatArm" w:cs="Arial"/>
                <w:lang w:val="hy-AM"/>
              </w:rPr>
              <w:t xml:space="preserve">22 </w:t>
            </w:r>
            <w:r w:rsidRPr="00583D43">
              <w:rPr>
                <w:rFonts w:ascii="Arial LatArm" w:hAnsi="Arial LatArm" w:cs="Arial"/>
              </w:rPr>
              <w:t xml:space="preserve">. </w:t>
            </w:r>
            <w:r w:rsidRPr="00583D43">
              <w:rPr>
                <w:rFonts w:ascii="Arial" w:hAnsi="Arial" w:cs="Arial"/>
              </w:rPr>
              <w:t xml:space="preserve">a </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signatures</w:t>
            </w: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lang w:val="hy-AM"/>
              </w:rPr>
              <w:t xml:space="preserve">22 </w:t>
            </w:r>
            <w:r w:rsidRPr="00583D43">
              <w:rPr>
                <w:rFonts w:ascii="Arial LatArm" w:hAnsi="Arial LatArm" w:cs="Sylfaen"/>
              </w:rPr>
              <w:t xml:space="preserve">. </w:t>
            </w:r>
            <w:r w:rsidRPr="00583D43">
              <w:rPr>
                <w:rFonts w:ascii="Arial" w:hAnsi="Arial" w:cs="Arial"/>
              </w:rPr>
              <w:t xml:space="preserve">b </w:t>
            </w:r>
            <w:r w:rsidRPr="00583D43">
              <w:rPr>
                <w:rFonts w:ascii="Arial LatArm" w:hAnsi="Arial LatArm" w:cs="Sylfaen"/>
              </w:rPr>
              <w:t>.</w:t>
            </w: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Arial"/>
                <w:lang w:val="hy-AM"/>
              </w:rPr>
              <w:t xml:space="preserve">2 </w:t>
            </w:r>
            <w:r w:rsidRPr="00583D43">
              <w:rPr>
                <w:rFonts w:ascii="Arial LatArm" w:hAnsi="Arial LatArm" w:cs="Arial"/>
              </w:rPr>
              <w:t xml:space="preserve">1. </w:t>
            </w:r>
            <w:r w:rsidRPr="00583D43">
              <w:rPr>
                <w:rFonts w:ascii="Arial" w:hAnsi="Arial" w:cs="Arial"/>
              </w:rPr>
              <w:t xml:space="preserve">a </w:t>
            </w:r>
            <w:r w:rsidRPr="00583D43">
              <w:rPr>
                <w:rFonts w:ascii="Arial LatArm" w:hAnsi="Arial LatArm" w:cs="Sylfaen"/>
              </w:rPr>
              <w:t>.</w:t>
            </w:r>
            <w:r w:rsidRPr="00583D43">
              <w:rPr>
                <w:rFonts w:ascii="Arial LatArm" w:hAnsi="Arial LatArm" w:cs="Courier New"/>
              </w:rPr>
              <w:t> </w:t>
            </w:r>
            <w:r w:rsidRPr="00583D43">
              <w:rPr>
                <w:rFonts w:ascii="Arial" w:hAnsi="Arial" w:cs="Arial"/>
              </w:rPr>
              <w:t>Payer:</w:t>
            </w:r>
            <w:r w:rsidRPr="00583D43">
              <w:rPr>
                <w:rFonts w:ascii="Arial LatArm" w:hAnsi="Arial LatArm" w:cs="Sylfaen"/>
              </w:rPr>
              <w:t xml:space="preserve"> </w:t>
            </w:r>
            <w:r w:rsidRPr="00583D43">
              <w:rPr>
                <w:rFonts w:ascii="Arial" w:hAnsi="Arial" w:cs="Arial"/>
              </w:rPr>
              <w:t xml:space="preserve">signatures </w:t>
            </w:r>
            <w:r w:rsidRPr="00583D43">
              <w:rPr>
                <w:rFonts w:ascii="Arial LatArm" w:hAnsi="Arial LatArm" w:cs="Sylfaen"/>
              </w:rPr>
              <w:t>:</w:t>
            </w:r>
          </w:p>
          <w:p w:rsidR="004D7162" w:rsidRPr="00583D43" w:rsidRDefault="004D7162" w:rsidP="00415944">
            <w:pPr>
              <w:jc w:val="right"/>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Sylfaen"/>
                <w:lang w:val="hy-AM"/>
              </w:rPr>
              <w:t xml:space="preserve">2 </w:t>
            </w:r>
            <w:r w:rsidRPr="00583D43">
              <w:rPr>
                <w:rFonts w:ascii="Arial LatArm" w:hAnsi="Arial LatArm" w:cs="Sylfaen"/>
              </w:rPr>
              <w:t xml:space="preserve">1.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lastRenderedPageBreak/>
              <w:t xml:space="preserve">2 </w:t>
            </w:r>
            <w:r w:rsidRPr="00583D43">
              <w:rPr>
                <w:rFonts w:ascii="Arial LatArm" w:hAnsi="Arial LatArm" w:cs="Tahoma"/>
                <w:color w:val="000000"/>
                <w:lang w:val="hy-AM"/>
              </w:rPr>
              <w:t xml:space="preserve">4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beneficiary</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t xml:space="preserve">2 </w:t>
            </w:r>
            <w:r w:rsidRPr="00583D43">
              <w:rPr>
                <w:rFonts w:ascii="Arial LatArm" w:hAnsi="Arial LatArm" w:cs="Tahoma"/>
                <w:color w:val="000000"/>
                <w:lang w:val="hy-AM"/>
              </w:rPr>
              <w:t xml:space="preserve">3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payer</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jc w:val="cente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24.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2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 xml:space="preserve">c </w:t>
            </w:r>
            <w:r w:rsidRPr="00583D43">
              <w:rPr>
                <w:rFonts w:ascii="Arial LatArm" w:hAnsi="Arial LatArm" w:cs="Tahoma"/>
                <w:color w:val="000000"/>
              </w:rPr>
              <w:t xml:space="preserve">" </w:t>
            </w:r>
            <w:r w:rsidRPr="00583D43">
              <w:rPr>
                <w:rFonts w:ascii="Arial LatArm" w:hAnsi="Arial LatArm" w:cs="Sylfaen"/>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23.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color w:val="000000"/>
              </w:rPr>
            </w:pPr>
            <w:r w:rsidRPr="00583D43">
              <w:rPr>
                <w:rFonts w:ascii="Arial LatArm" w:hAnsi="Arial LatArm" w:cs="Sylfaen"/>
              </w:rPr>
              <w:t xml:space="preserve">23. </w:t>
            </w:r>
            <w:r w:rsidRPr="00583D43">
              <w:rPr>
                <w:rFonts w:ascii="Arial" w:hAnsi="Arial" w:cs="Arial"/>
                <w:lang w:val="hy-AM"/>
              </w:rPr>
              <w:t xml:space="preserve">c </w:t>
            </w:r>
            <w:r w:rsidRPr="00583D43">
              <w:rPr>
                <w:rFonts w:ascii="Arial LatArm" w:hAnsi="Arial LatArm" w:cs="Sylfaen"/>
              </w:rPr>
              <w:t xml:space="preserve">. </w:t>
            </w:r>
            <w:r w:rsidRPr="00583D43">
              <w:rPr>
                <w:rFonts w:ascii="Arial" w:hAnsi="Arial" w:cs="Arial"/>
              </w:rPr>
              <w:t>Execution:</w:t>
            </w:r>
            <w:r w:rsidRPr="00583D43">
              <w:rPr>
                <w:rFonts w:ascii="Arial LatArm" w:hAnsi="Arial LatArm" w:cs="Sylfaen"/>
              </w:rPr>
              <w:t xml:space="preserve"> </w:t>
            </w:r>
            <w:r w:rsidRPr="00583D43">
              <w:rPr>
                <w:rFonts w:ascii="Arial" w:hAnsi="Arial" w:cs="Arial"/>
              </w:rPr>
              <w:t xml:space="preserve">date </w:t>
            </w:r>
            <w:r w:rsidRPr="00583D43">
              <w:rPr>
                <w:rFonts w:ascii="Arial LatArm" w:hAnsi="Arial LatArm" w:cs="Sylfaen"/>
              </w:rPr>
              <w:t xml:space="preserve">: </w:t>
            </w:r>
            <w:r w:rsidRPr="00583D43">
              <w:rPr>
                <w:rFonts w:ascii="Arial LatArm" w:hAnsi="Arial LatArm" w:cs="Sylfaen"/>
                <w:color w:val="000000"/>
              </w:rPr>
              <w:t xml:space="preserve">" </w:t>
            </w:r>
            <w:r w:rsidRPr="00583D43">
              <w:rPr>
                <w:rFonts w:ascii="Arial LatArm" w:hAnsi="Arial LatArm" w:cs="Tahoma"/>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w:rsidRPr="00583D43">
        <w:rPr>
          <w:rFonts w:ascii="Arial LatArm" w:hAnsi="Arial LatArm"/>
          <w:i/>
          <w:lang w:val="hy-AM"/>
        </w:rPr>
        <w:t xml:space="preserve">* </w:t>
      </w:r>
      <w:r w:rsidRPr="00583D43">
        <w:rPr>
          <w:rFonts w:ascii="Arial" w:hAnsi="Arial" w:cs="Arial"/>
          <w:i/>
          <w:lang w:val="hy-AM"/>
        </w:rPr>
        <w:t>Payment:</w:t>
      </w:r>
      <w:r w:rsidRPr="00583D43">
        <w:rPr>
          <w:rFonts w:ascii="Arial LatArm" w:hAnsi="Arial LatArm"/>
          <w:i/>
          <w:lang w:val="hy-AM"/>
        </w:rPr>
        <w:t xml:space="preserve"> </w:t>
      </w:r>
      <w:r w:rsidRPr="00583D43">
        <w:rPr>
          <w:rFonts w:ascii="Arial" w:hAnsi="Arial" w:cs="Arial"/>
          <w:i/>
          <w:lang w:val="hy-AM"/>
        </w:rPr>
        <w:t>demand letter</w:t>
      </w:r>
      <w:r w:rsidRPr="00583D43">
        <w:rPr>
          <w:rFonts w:ascii="Arial LatArm" w:hAnsi="Arial LatArm"/>
          <w:i/>
          <w:lang w:val="hy-AM"/>
        </w:rPr>
        <w:t xml:space="preserve"> </w:t>
      </w:r>
      <w:r w:rsidRPr="00583D43">
        <w:rPr>
          <w:rFonts w:ascii="Arial" w:hAnsi="Arial" w:cs="Arial"/>
          <w:i/>
          <w:lang w:val="hy-AM"/>
        </w:rPr>
        <w:t>to be completed</w:t>
      </w:r>
      <w:r w:rsidRPr="00583D43">
        <w:rPr>
          <w:rFonts w:ascii="Arial LatArm" w:hAnsi="Arial LatArm"/>
          <w:i/>
          <w:lang w:val="hy-AM"/>
        </w:rPr>
        <w:t xml:space="preserve"> </w:t>
      </w:r>
      <w:r w:rsidRPr="00583D43">
        <w:rPr>
          <w:rFonts w:ascii="Arial" w:hAnsi="Arial" w:cs="Arial"/>
          <w:i/>
          <w:lang w:val="hy-AM"/>
        </w:rPr>
        <w:t>is</w:t>
      </w:r>
      <w:r w:rsidRPr="00583D43">
        <w:rPr>
          <w:rFonts w:ascii="Arial LatArm" w:hAnsi="Arial LatArm"/>
          <w:i/>
          <w:lang w:val="hy-AM"/>
        </w:rPr>
        <w:t xml:space="preserve"> </w:t>
      </w:r>
      <w:r w:rsidRPr="00583D43">
        <w:rPr>
          <w:rFonts w:ascii="Arial" w:hAnsi="Arial" w:cs="Arial"/>
          <w:i/>
          <w:lang w:val="hy-AM"/>
        </w:rPr>
        <w:t>according to</w:t>
      </w:r>
      <w:r w:rsidRPr="00583D43">
        <w:rPr>
          <w:rFonts w:ascii="Arial LatArm" w:hAnsi="Arial LatArm"/>
          <w:i/>
          <w:lang w:val="hy-AM"/>
        </w:rPr>
        <w:t xml:space="preserve"> </w:t>
      </w:r>
      <w:r w:rsidRPr="00583D43">
        <w:rPr>
          <w:rFonts w:ascii="Arial" w:hAnsi="Arial" w:cs="Arial"/>
          <w:i/>
          <w:lang w:val="hy-AM"/>
        </w:rPr>
        <w:t>hereby</w:t>
      </w:r>
      <w:r w:rsidRPr="00583D43">
        <w:rPr>
          <w:rFonts w:ascii="Arial LatArm" w:hAnsi="Arial LatArm"/>
          <w:i/>
          <w:lang w:val="hy-AM"/>
        </w:rPr>
        <w:t xml:space="preserve"> </w:t>
      </w:r>
      <w:r w:rsidRPr="00583D43">
        <w:rPr>
          <w:rFonts w:ascii="Arial" w:hAnsi="Arial" w:cs="Arial"/>
          <w:i/>
          <w:lang w:val="hy-AM"/>
        </w:rPr>
        <w:t>by invitation</w:t>
      </w:r>
      <w:r w:rsidRPr="00583D43">
        <w:rPr>
          <w:rFonts w:ascii="Arial LatArm" w:hAnsi="Arial LatArm"/>
          <w:i/>
          <w:lang w:val="hy-AM"/>
        </w:rPr>
        <w:t xml:space="preserve"> </w:t>
      </w:r>
      <w:r w:rsidRPr="00583D43">
        <w:rPr>
          <w:rFonts w:ascii="Arial" w:hAnsi="Arial" w:cs="Arial"/>
          <w:i/>
          <w:lang w:val="hy-AM"/>
        </w:rPr>
        <w:t>established</w:t>
      </w:r>
      <w:r w:rsidRPr="00583D43">
        <w:rPr>
          <w:rFonts w:ascii="Arial LatArm" w:hAnsi="Arial LatArm"/>
          <w:i/>
          <w:lang w:val="hy-AM"/>
        </w:rPr>
        <w:t xml:space="preserve"> </w:t>
      </w:r>
      <w:r w:rsidRPr="00583D43">
        <w:rPr>
          <w:rFonts w:ascii="Arial LatArm" w:hAnsi="Arial LatArm" w:cs="Arial LatArm"/>
          <w:i/>
          <w:lang w:val="hy-AM"/>
        </w:rPr>
        <w:t xml:space="preserve">Payment </w:t>
      </w:r>
      <w:r w:rsidRPr="00583D43">
        <w:rPr>
          <w:rFonts w:ascii="Arial" w:hAnsi="Arial" w:cs="Arial"/>
          <w:i/>
          <w:lang w:val="hy-AM"/>
        </w:rPr>
        <w:t>_</w:t>
      </w:r>
      <w:r w:rsidRPr="00583D43">
        <w:rPr>
          <w:rFonts w:ascii="Arial LatArm" w:hAnsi="Arial LatArm"/>
          <w:i/>
          <w:lang w:val="hy-AM"/>
        </w:rPr>
        <w:t xml:space="preserve"> </w:t>
      </w:r>
      <w:r w:rsidRPr="00583D43">
        <w:rPr>
          <w:rFonts w:ascii="Arial" w:hAnsi="Arial" w:cs="Arial"/>
          <w:i/>
          <w:lang w:val="hy-AM"/>
        </w:rPr>
        <w:t>of demand</w:t>
      </w:r>
      <w:r w:rsidRPr="00583D43">
        <w:rPr>
          <w:rFonts w:ascii="Arial LatArm" w:hAnsi="Arial LatArm"/>
          <w:i/>
          <w:lang w:val="hy-AM"/>
        </w:rPr>
        <w:t xml:space="preserve"> </w:t>
      </w:r>
      <w:r w:rsidRPr="00583D43">
        <w:rPr>
          <w:rFonts w:ascii="Arial" w:hAnsi="Arial" w:cs="Arial"/>
          <w:i/>
          <w:lang w:val="hy-AM"/>
        </w:rPr>
        <w:t>mandatory</w:t>
      </w:r>
      <w:r w:rsidRPr="00583D43">
        <w:rPr>
          <w:rFonts w:ascii="Arial LatArm" w:hAnsi="Arial LatArm"/>
          <w:i/>
          <w:lang w:val="hy-AM"/>
        </w:rPr>
        <w:t xml:space="preserve"> </w:t>
      </w:r>
      <w:r w:rsidRPr="00583D43">
        <w:rPr>
          <w:rFonts w:ascii="Arial" w:hAnsi="Arial" w:cs="Arial"/>
          <w:i/>
          <w:lang w:val="hy-AM"/>
        </w:rPr>
        <w:t>valid conditions</w:t>
      </w:r>
      <w:r w:rsidRPr="00583D43">
        <w:rPr>
          <w:rFonts w:ascii="Arial LatArm" w:hAnsi="Arial LatArm"/>
          <w:i/>
          <w:lang w:val="hy-AM"/>
        </w:rPr>
        <w:t xml:space="preserve"> </w:t>
      </w:r>
      <w:r w:rsidRPr="00583D43">
        <w:rPr>
          <w:rFonts w:ascii="Arial" w:hAnsi="Arial" w:cs="Arial"/>
          <w:i/>
          <w:lang w:val="hy-AM"/>
        </w:rPr>
        <w:t>and:</w:t>
      </w:r>
      <w:r w:rsidRPr="00583D43">
        <w:rPr>
          <w:rFonts w:ascii="Arial LatArm" w:hAnsi="Arial LatArm"/>
          <w:i/>
          <w:lang w:val="hy-AM"/>
        </w:rPr>
        <w:t xml:space="preserve"> </w:t>
      </w:r>
      <w:r w:rsidRPr="00583D43">
        <w:rPr>
          <w:rFonts w:ascii="Arial" w:hAnsi="Arial" w:cs="Arial"/>
          <w:i/>
          <w:lang w:val="hy-AM"/>
        </w:rPr>
        <w:t>filling</w:t>
      </w:r>
      <w:r w:rsidRPr="00583D43">
        <w:rPr>
          <w:rFonts w:ascii="Arial LatArm" w:hAnsi="Arial LatArm"/>
          <w:i/>
          <w:lang w:val="hy-AM"/>
        </w:rPr>
        <w:t xml:space="preserve"> </w:t>
      </w:r>
      <w:r w:rsidRPr="00583D43">
        <w:rPr>
          <w:rFonts w:ascii="Arial" w:hAnsi="Arial" w:cs="Arial"/>
          <w:i/>
          <w:lang w:val="hy-AM"/>
        </w:rPr>
        <w:t xml:space="preserve">order </w:t>
      </w:r>
      <w:r w:rsidRPr="00583D43">
        <w:rPr>
          <w:rFonts w:ascii="Arial LatArm" w:hAnsi="Arial LatArm" w:cs="Arial LatArm"/>
          <w:i/>
          <w:lang w:val="hy-AM"/>
        </w:rPr>
        <w:t xml:space="preserve">" </w:t>
      </w:r>
      <w:r w:rsidRPr="00583D43">
        <w:rPr>
          <w:rFonts w:ascii="Arial LatArm" w:hAnsi="Arial LatArm"/>
          <w:i/>
          <w:lang w:val="hy-AM"/>
        </w:rPr>
        <w:t>.</w:t>
      </w:r>
    </w:p>
    <w:p w:rsidR="004D7162" w:rsidRPr="00583D43" w:rsidRDefault="004D7162" w:rsidP="004D7162">
      <w:pPr>
        <w:jc w:val="center"/>
        <w:rPr>
          <w:rFonts w:ascii="Arial LatArm" w:hAnsi="Arial LatArm"/>
          <w:b/>
          <w:lang w:val="nl-NL"/>
        </w:rPr>
      </w:pPr>
      <w:r w:rsidRPr="00583D43">
        <w:rPr>
          <w:rFonts w:ascii="Arial LatArm" w:hAnsi="Arial LatArm"/>
          <w:b/>
          <w:lang w:val="hy-AM"/>
        </w:rPr>
        <w:br w:type="page"/>
      </w:r>
      <w:r w:rsidRPr="00583D43">
        <w:rPr>
          <w:rFonts w:ascii="Arial" w:hAnsi="Arial" w:cs="Arial"/>
          <w:b/>
          <w:lang w:val="hy-AM"/>
        </w:rPr>
        <w:lastRenderedPageBreak/>
        <w:t>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 xml:space="preserve">Q </w:t>
            </w:r>
            <w:r w:rsidRPr="00583D43">
              <w:rPr>
                <w:rFonts w:ascii="Arial LatArm" w:hAnsi="Arial LatArm"/>
              </w:rPr>
              <w:t xml:space="preserve">/ </w:t>
            </w:r>
            <w:r w:rsidRPr="00583D43">
              <w:rPr>
                <w:rFonts w:ascii="Arial" w:hAnsi="Arial" w:cs="Arial"/>
              </w:rPr>
              <w:t>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 xml:space="preserve">&lt;&lt; </w:t>
            </w:r>
            <w:r w:rsidRPr="00583D43">
              <w:rPr>
                <w:rFonts w:ascii="Arial" w:hAnsi="Arial" w:cs="Arial"/>
                <w:b/>
              </w:rPr>
              <w:t>Payment</w:t>
            </w:r>
            <w:r w:rsidRPr="00583D43">
              <w:rPr>
                <w:rFonts w:ascii="Arial LatArm" w:hAnsi="Arial LatArm"/>
                <w:b/>
              </w:rPr>
              <w:t xml:space="preserve"> </w:t>
            </w:r>
            <w:r w:rsidRPr="00583D43">
              <w:rPr>
                <w:rFonts w:ascii="Arial" w:hAnsi="Arial" w:cs="Arial"/>
                <w:b/>
              </w:rPr>
              <w:t xml:space="preserve">requisition </w:t>
            </w:r>
            <w:r w:rsidRPr="00583D43">
              <w:rPr>
                <w:rFonts w:ascii="Arial LatArm" w:hAnsi="Arial LatArm"/>
                <w:b/>
              </w:rPr>
              <w:t xml:space="preserve">&gt;&gt; </w:t>
            </w:r>
            <w:r w:rsidRPr="00583D43">
              <w:rPr>
                <w:rFonts w:ascii="Arial" w:hAnsi="Arial" w:cs="Arial"/>
                <w:b/>
              </w:rPr>
              <w:t>document</w:t>
            </w:r>
            <w:r w:rsidRPr="00583D43">
              <w:rPr>
                <w:rFonts w:ascii="Arial LatArm" w:hAnsi="Arial LatArm"/>
                <w:b/>
              </w:rPr>
              <w:t xml:space="preserve"> </w:t>
            </w:r>
            <w:r w:rsidRPr="00583D43">
              <w:rPr>
                <w:rFonts w:ascii="Arial" w:hAnsi="Arial" w:cs="Arial"/>
                <w:b/>
              </w:rPr>
              <w:t>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w:hAnsi="Arial" w:cs="Arial"/>
                <w:b/>
              </w:rPr>
              <w:t>Marked</w:t>
            </w:r>
            <w:r w:rsidRPr="00583D43">
              <w:rPr>
                <w:rFonts w:ascii="Arial LatArm" w:hAnsi="Arial LatArm"/>
                <w:b/>
              </w:rPr>
              <w:t xml:space="preserve"> </w:t>
            </w:r>
            <w:r w:rsidRPr="00583D43">
              <w:rPr>
                <w:rFonts w:ascii="Arial" w:hAnsi="Arial" w:cs="Arial"/>
                <w:b/>
              </w:rPr>
              <w:t xml:space="preserve">field </w:t>
            </w:r>
            <w:r w:rsidRPr="00583D43">
              <w:rPr>
                <w:rFonts w:ascii="Arial LatArm" w:hAnsi="Arial LatArm"/>
                <w:b/>
              </w:rPr>
              <w:t>/</w:t>
            </w:r>
          </w:p>
          <w:p w:rsidR="004D7162" w:rsidRPr="00583D43" w:rsidRDefault="004D7162" w:rsidP="00415944">
            <w:pPr>
              <w:jc w:val="center"/>
              <w:rPr>
                <w:rFonts w:ascii="Arial LatArm" w:hAnsi="Arial LatArm"/>
                <w:b/>
              </w:rPr>
            </w:pPr>
            <w:r w:rsidRPr="00583D43">
              <w:rPr>
                <w:rFonts w:ascii="Arial" w:hAnsi="Arial" w:cs="Arial"/>
                <w:b/>
              </w:rPr>
              <w:t>of validity</w:t>
            </w:r>
            <w:r w:rsidRPr="00583D43">
              <w:rPr>
                <w:rFonts w:ascii="Arial LatArm" w:hAnsi="Arial LatArm"/>
                <w:b/>
              </w:rPr>
              <w:t xml:space="preserve"> </w:t>
            </w:r>
            <w:r w:rsidRPr="00583D43">
              <w:rPr>
                <w:rFonts w:ascii="Arial" w:hAnsi="Arial" w:cs="Arial"/>
                <w:b/>
              </w:rPr>
              <w:t>availability</w:t>
            </w:r>
            <w:r w:rsidRPr="00583D43">
              <w:rPr>
                <w:rFonts w:ascii="Arial LatArm" w:hAnsi="Arial LatArm"/>
                <w:b/>
              </w:rPr>
              <w:t xml:space="preserve"> </w:t>
            </w:r>
            <w:r w:rsidRPr="00583D43">
              <w:rPr>
                <w:rFonts w:ascii="Arial" w:hAnsi="Arial" w:cs="Arial"/>
                <w:b/>
              </w:rPr>
              <w:t>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lang w:val="hy-AM"/>
              </w:rPr>
            </w:pPr>
            <w:r w:rsidRPr="00583D43">
              <w:rPr>
                <w:rFonts w:ascii="Arial" w:hAnsi="Arial" w:cs="Arial"/>
                <w:b/>
              </w:rPr>
              <w:t>Valid condition</w:t>
            </w:r>
            <w:r w:rsidRPr="00583D43">
              <w:rPr>
                <w:rFonts w:ascii="Arial LatArm" w:hAnsi="Arial LatArm"/>
                <w:b/>
              </w:rPr>
              <w:t xml:space="preserve"> </w:t>
            </w:r>
            <w:r w:rsidRPr="00583D43">
              <w:rPr>
                <w:rFonts w:ascii="Arial" w:hAnsi="Arial" w:cs="Arial"/>
                <w:b/>
              </w:rPr>
              <w:t>filling</w:t>
            </w:r>
            <w:r w:rsidRPr="00583D43">
              <w:rPr>
                <w:rFonts w:ascii="Arial LatArm" w:hAnsi="Arial LatArm"/>
                <w:b/>
              </w:rPr>
              <w:t xml:space="preserve"> </w:t>
            </w:r>
            <w:r w:rsidRPr="00583D43">
              <w:rPr>
                <w:rFonts w:ascii="Arial" w:hAnsi="Arial" w:cs="Arial"/>
                <w:b/>
              </w:rPr>
              <w:t>the requirement</w:t>
            </w:r>
          </w:p>
          <w:p w:rsidR="004D7162" w:rsidRPr="00583D43" w:rsidRDefault="004D7162" w:rsidP="00415944">
            <w:pPr>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588" w:firstLine="588"/>
              <w:jc w:val="center"/>
              <w:rPr>
                <w:rFonts w:ascii="Arial LatArm" w:hAnsi="Arial LatArm"/>
                <w:b/>
              </w:rPr>
            </w:pPr>
            <w:r w:rsidRPr="00583D43">
              <w:rPr>
                <w:rFonts w:ascii="Arial" w:hAnsi="Arial" w:cs="Arial"/>
                <w:b/>
              </w:rPr>
              <w:t>Validity:</w:t>
            </w:r>
          </w:p>
          <w:p w:rsidR="004D7162" w:rsidRPr="00583D43" w:rsidRDefault="004D7162" w:rsidP="00415944">
            <w:pPr>
              <w:ind w:left="-588" w:firstLine="588"/>
              <w:jc w:val="center"/>
              <w:rPr>
                <w:rFonts w:ascii="Arial LatArm" w:hAnsi="Arial LatArm"/>
                <w:b/>
              </w:rPr>
            </w:pPr>
            <w:r w:rsidRPr="00583D43">
              <w:rPr>
                <w:rFonts w:ascii="Arial" w:hAnsi="Arial" w:cs="Arial"/>
                <w:b/>
              </w:rPr>
              <w:t>complementary</w:t>
            </w:r>
            <w:r w:rsidRPr="00583D43">
              <w:rPr>
                <w:rFonts w:ascii="Arial LatArm" w:hAnsi="Arial LatArm"/>
                <w:b/>
              </w:rPr>
              <w:t xml:space="preserve"> </w:t>
            </w:r>
            <w:r w:rsidRPr="00583D43">
              <w:rPr>
                <w:rFonts w:ascii="Arial" w:hAnsi="Arial" w:cs="Arial"/>
                <w:b/>
              </w:rPr>
              <w:t xml:space="preserve">side </w:t>
            </w:r>
            <w:r w:rsidRPr="00583D43">
              <w:rPr>
                <w:rFonts w:ascii="Arial LatArm" w:hAnsi="Arial LatArm"/>
                <w:b/>
              </w:rPr>
              <w:t>:</w:t>
            </w:r>
          </w:p>
          <w:p w:rsidR="004D7162" w:rsidRPr="00583D43" w:rsidRDefault="004D7162" w:rsidP="00415944">
            <w:pPr>
              <w:ind w:left="-588" w:firstLine="588"/>
              <w:jc w:val="center"/>
              <w:rPr>
                <w:rFonts w:ascii="Arial LatArm" w:hAnsi="Arial LatArm"/>
                <w:b/>
              </w:rPr>
            </w:pPr>
            <w:r w:rsidRPr="00583D43">
              <w:rPr>
                <w:rFonts w:ascii="Arial" w:hAnsi="Arial" w:cs="Arial"/>
                <w:b/>
              </w:rPr>
              <w:t>beneficiary</w:t>
            </w:r>
            <w:r w:rsidRPr="00583D43">
              <w:rPr>
                <w:rFonts w:ascii="Arial LatArm" w:hAnsi="Arial LatArm"/>
                <w:b/>
              </w:rPr>
              <w:t xml:space="preserve"> </w:t>
            </w:r>
            <w:r w:rsidRPr="00583D43">
              <w:rPr>
                <w:rFonts w:ascii="Arial" w:hAnsi="Arial" w:cs="Arial"/>
                <w:b/>
              </w:rPr>
              <w:t>or</w:t>
            </w:r>
            <w:r w:rsidRPr="00583D43">
              <w:rPr>
                <w:rFonts w:ascii="Arial LatArm" w:hAnsi="Arial LatArm"/>
                <w:b/>
              </w:rPr>
              <w:t xml:space="preserve"> </w:t>
            </w:r>
            <w:r w:rsidRPr="00583D43">
              <w:rPr>
                <w:rFonts w:ascii="Arial" w:hAnsi="Arial" w:cs="Arial"/>
                <w:b/>
              </w:rPr>
              <w:t>the payer</w:t>
            </w:r>
          </w:p>
          <w:p w:rsidR="004D7162" w:rsidRPr="00583D43" w:rsidRDefault="004D7162" w:rsidP="00415944">
            <w:pPr>
              <w:ind w:left="-588" w:firstLine="588"/>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on</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filled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 xml:space="preserve">demand letter </w:t>
            </w:r>
            <w:r w:rsidRPr="00583D43">
              <w:rPr>
                <w:rFonts w:ascii="Arial LatArm" w:hAnsi="Arial LatArm"/>
                <w:lang w:val="hy-AM"/>
              </w:rPr>
              <w:t>&gt;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presentation</w:t>
            </w:r>
            <w:r w:rsidRPr="00583D43">
              <w:rPr>
                <w:rFonts w:ascii="Arial LatArm" w:hAnsi="Arial LatArm"/>
              </w:rPr>
              <w:t xml:space="preserve"> </w:t>
            </w:r>
            <w:r w:rsidRPr="00583D43">
              <w:rPr>
                <w:rFonts w:ascii="Arial" w:hAnsi="Arial" w:cs="Arial"/>
              </w:rPr>
              <w:t>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132" w:hanging="132"/>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the name of the person </w:t>
            </w:r>
            <w:r w:rsidRPr="00583D43">
              <w:rPr>
                <w:rFonts w:ascii="Arial LatArm" w:hAnsi="Arial LatArm"/>
              </w:rPr>
              <w:t xml:space="preserve">( </w:t>
            </w:r>
            <w:r w:rsidRPr="00583D43">
              <w:rPr>
                <w:rFonts w:ascii="Arial" w:hAnsi="Arial" w:cs="Arial"/>
              </w:rPr>
              <w:t xml:space="preserve">payer </w:t>
            </w:r>
            <w:r w:rsidRPr="00583D43">
              <w:rPr>
                <w:rFonts w:ascii="Arial LatArm" w:hAnsi="Arial LatArm"/>
              </w:rPr>
              <w:t xml:space="preserve">) whose </w:t>
            </w:r>
            <w:r w:rsidRPr="00583D43">
              <w:rPr>
                <w:rFonts w:ascii="Arial" w:hAnsi="Arial" w:cs="Arial"/>
              </w:rPr>
              <w:t>from the account</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the </w:t>
            </w:r>
            <w:r w:rsidRPr="00583D43">
              <w:rPr>
                <w:rFonts w:ascii="Arial" w:hAnsi="Arial" w:cs="Arial"/>
              </w:rPr>
              <w:t>amount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 xml:space="preserve">first name </w:t>
            </w:r>
            <w:r w:rsidRPr="00583D43">
              <w:rPr>
                <w:rFonts w:ascii="Arial LatArm" w:hAnsi="Arial LatArm"/>
              </w:rPr>
              <w:t xml:space="preserve">, </w:t>
            </w:r>
            <w:r w:rsidRPr="00583D43">
              <w:rPr>
                <w:rFonts w:ascii="Arial" w:hAnsi="Arial" w:cs="Arial"/>
              </w:rPr>
              <w:t xml:space="preserve">last name </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or</w:t>
            </w:r>
            <w:r w:rsidRPr="00583D43">
              <w:rPr>
                <w:rFonts w:ascii="Arial LatArm" w:hAnsi="Arial LatArm"/>
              </w:rPr>
              <w:t xml:space="preserve"> </w:t>
            </w:r>
            <w:r w:rsidRPr="00583D43">
              <w:rPr>
                <w:rFonts w:ascii="Arial" w:hAnsi="Arial" w:cs="Arial"/>
              </w:rPr>
              <w:t xml:space="preserve">name if </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 xml:space="preserve">is </w:t>
            </w:r>
            <w:r w:rsidRPr="00583D43">
              <w:rPr>
                <w:rFonts w:ascii="Arial LatArm" w:hAnsi="Arial LatArm"/>
              </w:rPr>
              <w:t xml:space="preserve">_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of </w:t>
            </w:r>
            <w:r w:rsidRPr="00583D43">
              <w:rPr>
                <w:rFonts w:ascii="Arial" w:hAnsi="Arial" w:cs="Arial"/>
              </w:rPr>
              <w:t>necessity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252" w:hanging="252"/>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payer</w:t>
            </w:r>
            <w:r w:rsidRPr="00583D43">
              <w:rPr>
                <w:rFonts w:ascii="Arial LatArm" w:hAnsi="Arial LatArm"/>
              </w:rPr>
              <w:t xml:space="preserve"> </w:t>
            </w:r>
            <w:r w:rsidRPr="00583D43">
              <w:rPr>
                <w:rFonts w:ascii="Arial" w:hAnsi="Arial" w:cs="Arial"/>
              </w:rPr>
              <w:t xml:space="preserve">the bank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banking</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r w:rsidRPr="00583D43">
              <w:rPr>
                <w:rFonts w:ascii="Arial LatArm" w:hAnsi="Arial LatArm"/>
              </w:rPr>
              <w:t xml:space="preserve"> </w:t>
            </w:r>
            <w:r w:rsidRPr="00583D43">
              <w:rPr>
                <w:rFonts w:ascii="Arial" w:hAnsi="Arial" w:cs="Arial"/>
              </w:rPr>
              <w:t>himself</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in the organization</w:t>
            </w:r>
            <w:r w:rsidRPr="00583D43">
              <w:rPr>
                <w:rFonts w:ascii="Arial LatArm" w:hAnsi="Arial LatArm"/>
              </w:rPr>
              <w:t xml:space="preserve"> ( </w:t>
            </w:r>
            <w:r w:rsidRPr="00583D43">
              <w:rPr>
                <w:rFonts w:ascii="Arial" w:hAnsi="Arial" w:cs="Arial"/>
              </w:rPr>
              <w:t xml:space="preserve">of the branch </w:t>
            </w:r>
            <w:r w:rsidRPr="00583D43">
              <w:rPr>
                <w:rFonts w:ascii="Arial LatArm" w:hAnsi="Arial LatArm"/>
              </w:rPr>
              <w:t xml:space="preserve">), </w:t>
            </w:r>
            <w:r w:rsidRPr="00583D43">
              <w:rPr>
                <w:rFonts w:ascii="Arial" w:hAnsi="Arial" w:cs="Arial"/>
              </w:rPr>
              <w:t>from 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sum</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lastRenderedPageBreak/>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bounded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 xml:space="preserve">of </w:t>
            </w:r>
            <w:r w:rsidRPr="00583D43">
              <w:rPr>
                <w:rFonts w:ascii="Arial" w:hAnsi="Arial" w:cs="Arial"/>
              </w:rPr>
              <w:lastRenderedPageBreak/>
              <w:t>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Beneficiary </w:t>
            </w:r>
            <w:r w:rsidRPr="00583D43">
              <w:rPr>
                <w:rFonts w:ascii="Arial" w:hAnsi="Arial" w:cs="Arial"/>
                <w:lang w:val="hy-AM"/>
              </w:rPr>
              <w:t>of:</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 xml:space="preserve">person's </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recipient </w:t>
            </w:r>
            <w:r w:rsidRPr="00583D43">
              <w:rPr>
                <w:rFonts w:ascii="Arial LatArm" w:hAnsi="Arial LatArm"/>
              </w:rPr>
              <w:t xml:space="preserve">'s </w:t>
            </w:r>
            <w:r w:rsidRPr="00583D43">
              <w:rPr>
                <w:rFonts w:ascii="Arial" w:hAnsi="Arial" w:cs="Arial"/>
              </w:rPr>
              <w:t xml:space="preserve">name </w:t>
            </w:r>
            <w:r w:rsidRPr="00583D43">
              <w:rPr>
                <w:rFonts w:ascii="Arial LatArm" w:hAnsi="Arial LatArm"/>
              </w:rPr>
              <w:t xml:space="preserve">.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w:t>
            </w:r>
            <w:r w:rsidRPr="00583D43">
              <w:rPr>
                <w:rFonts w:ascii="Arial" w:hAnsi="Arial" w:cs="Arial"/>
              </w:rPr>
              <w:t>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H </w:t>
            </w:r>
            <w:r w:rsidRPr="00583D43">
              <w:rPr>
                <w:rFonts w:ascii="Arial" w:hAnsi="Arial" w:cs="Arial"/>
                <w:lang w:val="hy-AM"/>
              </w:rPr>
              <w:t>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LatArm" w:hAnsi="Arial LatArm" w:cs="Sylfaen"/>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in the process</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cs="Sylfaen"/>
                <w:lang w:val="ru-RU"/>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lang w:val="ru-RU"/>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beneficiary</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bank </w:t>
            </w:r>
            <w:r w:rsidRPr="00583D43">
              <w:rPr>
                <w:rFonts w:ascii="Arial LatArm" w:hAnsi="Arial LatArm"/>
              </w:rPr>
              <w:t xml:space="preserve">( </w:t>
            </w:r>
            <w:r w:rsidRPr="00583D43">
              <w:rPr>
                <w:rFonts w:ascii="Arial" w:hAnsi="Arial" w:cs="Arial"/>
                <w:lang w:val="hy-AM"/>
              </w:rPr>
              <w:t xml:space="preserve">treasury </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transferred</w:t>
            </w:r>
            <w:r w:rsidRPr="00583D43">
              <w:rPr>
                <w:rFonts w:ascii="Arial LatArm" w:hAnsi="Arial LatArm"/>
              </w:rPr>
              <w:t xml:space="preserve"> </w:t>
            </w:r>
            <w:r w:rsidRPr="00583D43">
              <w:rPr>
                <w:rFonts w:ascii="Arial" w:hAnsi="Arial" w:cs="Arial"/>
              </w:rPr>
              <w:t>from the payer</w:t>
            </w:r>
            <w:r w:rsidRPr="00583D43">
              <w:rPr>
                <w:rFonts w:ascii="Arial LatArm" w:hAnsi="Arial LatArm"/>
              </w:rPr>
              <w:t xml:space="preserve"> </w:t>
            </w:r>
            <w:r w:rsidRPr="00583D43">
              <w:rPr>
                <w:rFonts w:ascii="Arial" w:hAnsi="Arial" w:cs="Arial"/>
              </w:rPr>
              <w:t>charged</w:t>
            </w:r>
            <w:r w:rsidRPr="00583D43">
              <w:rPr>
                <w:rFonts w:ascii="Arial LatArm" w:hAnsi="Arial LatArm"/>
              </w:rPr>
              <w:t xml:space="preserve"> </w:t>
            </w:r>
            <w:r w:rsidRPr="00583D43">
              <w:rPr>
                <w:rFonts w:ascii="Arial" w:hAnsi="Arial" w:cs="Arial"/>
              </w:rPr>
              <w:t>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in numbers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in words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Accepted _</w:t>
            </w:r>
            <w:r w:rsidRPr="00583D43">
              <w:rPr>
                <w:rFonts w:ascii="Arial LatArm" w:hAnsi="Arial LatArm" w:cs="Sylfaen"/>
                <w:lang w:val="hy-AM"/>
              </w:rPr>
              <w:t xml:space="preserve"> </w:t>
            </w:r>
            <w:r w:rsidRPr="00583D43">
              <w:rPr>
                <w:rFonts w:ascii="Arial" w:hAnsi="Arial" w:cs="Arial"/>
                <w:lang w:val="hy-AM"/>
              </w:rPr>
              <w:t xml:space="preserve">amount: </w:t>
            </w:r>
            <w:r w:rsidRPr="00583D43">
              <w:rPr>
                <w:rFonts w:ascii="Arial LatArm" w:hAnsi="Arial LatArm" w:cs="Sylfaen"/>
                <w:lang w:val="hy-AM"/>
              </w:rPr>
              <w:t xml:space="preserve">( </w:t>
            </w:r>
            <w:r w:rsidRPr="00583D43">
              <w:rPr>
                <w:rFonts w:ascii="Arial" w:hAnsi="Arial" w:cs="Arial"/>
                <w:lang w:val="hy-AM"/>
              </w:rPr>
              <w:t xml:space="preserve">in numbers and words </w:t>
            </w:r>
            <w:r w:rsidRPr="00583D43">
              <w:rPr>
                <w:rFonts w:ascii="Arial LatArm" w:hAnsi="Arial LatArm" w:cs="Sylfaen"/>
                <w:lang w:val="hy-A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lang w:val="hy-AM"/>
              </w:rPr>
              <w:t>mandatory</w:t>
            </w:r>
          </w:p>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currency </w:t>
            </w:r>
            <w:r w:rsidRPr="00583D43">
              <w:rPr>
                <w:rFonts w:ascii="Arial LatArm" w:hAnsi="Arial LatArm"/>
              </w:rPr>
              <w:t xml:space="preserve">( </w:t>
            </w:r>
            <w:r w:rsidRPr="00583D43">
              <w:rPr>
                <w:rFonts w:ascii="Arial" w:hAnsi="Arial" w:cs="Arial"/>
              </w:rPr>
              <w:t>in words: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with code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transaction</w:t>
            </w:r>
            <w:r w:rsidRPr="00583D43">
              <w:rPr>
                <w:rFonts w:ascii="Arial LatArm" w:hAnsi="Arial LatArm"/>
              </w:rPr>
              <w:t xml:space="preserve"> </w:t>
            </w:r>
            <w:r w:rsidRPr="00583D43">
              <w:rPr>
                <w:rFonts w:ascii="Arial" w:hAnsi="Arial" w:cs="Arial"/>
              </w:rPr>
              <w:t>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r w:rsidRPr="00583D43">
              <w:rPr>
                <w:rFonts w:ascii="Arial LatArm" w:hAnsi="Arial LatAr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rPr>
              <w:t xml:space="preserve">of </w:t>
            </w:r>
            <w:r w:rsidRPr="00583D43">
              <w:rPr>
                <w:rFonts w:ascii="Arial" w:hAnsi="Arial" w:cs="Arial"/>
                <w:lang w:val="hy-AM"/>
              </w:rPr>
              <w:t>the contract</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rPr>
              <w:t>»</w:t>
            </w:r>
            <w:r w:rsidRPr="00583D43">
              <w:rPr>
                <w:rFonts w:ascii="Arial LatArm" w:hAnsi="Arial LatArm"/>
                <w:lang w:val="hy-AM"/>
              </w:rPr>
              <w:t xml:space="preserve"> </w:t>
            </w:r>
            <w:r w:rsidRPr="00583D43">
              <w:rPr>
                <w:rFonts w:ascii="Arial" w:hAnsi="Arial" w:cs="Arial"/>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invitation </w:t>
            </w:r>
            <w:r w:rsidRPr="00583D43">
              <w:rPr>
                <w:rFonts w:ascii="Arial" w:hAnsi="Arial" w:cs="Arial"/>
                <w:lang w:val="hy-AM"/>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of money</w:t>
            </w:r>
            <w:r w:rsidRPr="00583D43">
              <w:rPr>
                <w:rFonts w:ascii="Arial LatArm" w:hAnsi="Arial LatArm"/>
              </w:rPr>
              <w:t xml:space="preserve"> </w:t>
            </w:r>
            <w:r w:rsidRPr="00583D43">
              <w:rPr>
                <w:rFonts w:ascii="Arial" w:hAnsi="Arial" w:cs="Arial"/>
              </w:rPr>
              <w:t>charging</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document</w:t>
            </w:r>
            <w:r w:rsidRPr="00583D43">
              <w:rPr>
                <w:rFonts w:ascii="Arial LatArm" w:hAnsi="Arial LatArm"/>
              </w:rPr>
              <w:t xml:space="preserve"> </w:t>
            </w:r>
            <w:r w:rsidRPr="00583D43">
              <w:rPr>
                <w:rFonts w:ascii="Arial" w:hAnsi="Arial" w:cs="Arial"/>
              </w:rPr>
              <w:t xml:space="preserve">the data </w:t>
            </w:r>
            <w:r w:rsidRPr="00583D43">
              <w:rPr>
                <w:rFonts w:ascii="Arial LatArm" w:hAnsi="Arial LatArm"/>
              </w:rPr>
              <w:t xml:space="preserve">to </w:t>
            </w:r>
            <w:r w:rsidRPr="00583D43">
              <w:rPr>
                <w:rFonts w:ascii="Arial" w:hAnsi="Arial" w:cs="Arial"/>
              </w:rPr>
              <w:t>which</w:t>
            </w:r>
            <w:r w:rsidRPr="00583D43">
              <w:rPr>
                <w:rFonts w:ascii="Arial LatArm" w:hAnsi="Arial LatArm"/>
              </w:rPr>
              <w:t xml:space="preserve"> </w:t>
            </w:r>
            <w:r w:rsidRPr="00583D43">
              <w:rPr>
                <w:rFonts w:ascii="Arial" w:hAnsi="Arial" w:cs="Arial"/>
              </w:rPr>
              <w:t>based on</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presents</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contract</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number</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procedure</w:t>
            </w:r>
            <w:r w:rsidRPr="00583D43">
              <w:rPr>
                <w:rFonts w:ascii="Arial LatArm" w:hAnsi="Arial LatArm"/>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according to</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agreement </w:t>
            </w:r>
            <w:r w:rsidRPr="00583D43">
              <w:rPr>
                <w:rFonts w:ascii="Arial LatArm" w:hAnsi="Arial LatArm" w:cs="Arial"/>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lang w:val="hy-AM"/>
              </w:rPr>
              <w:t xml:space="preserve">Beneficiary </w:t>
            </w:r>
            <w:r w:rsidRPr="00583D43">
              <w:rPr>
                <w:rFonts w:ascii="Arial" w:hAnsi="Arial" w:cs="Arial"/>
              </w:rPr>
              <w:t>of:</w:t>
            </w:r>
            <w:r w:rsidRPr="00583D43">
              <w:rPr>
                <w:rFonts w:ascii="Arial LatArm" w:hAnsi="Arial LatArm"/>
              </w:rPr>
              <w:t xml:space="preserve"> </w:t>
            </w:r>
            <w:r w:rsidRPr="00583D43">
              <w:rPr>
                <w:rFonts w:ascii="Arial" w:hAnsi="Arial" w:cs="Arial"/>
              </w:rPr>
              <w:t>from</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w:jc w:val="center"/>
              <w:rPr>
                <w:rFonts w:ascii="Arial LatArm" w:hAnsi="Arial LatArm"/>
                <w:lang w:val="hy-AM"/>
              </w:rPr>
            </w:pPr>
            <w:r w:rsidRPr="00583D43">
              <w:rPr>
                <w:rFonts w:ascii="Arial LatArm" w:hAnsi="Arial LatArm"/>
                <w:lang w:val="hy-AM"/>
              </w:rPr>
              <w:t>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cs="Sylfaen"/>
                <w:lang w:val="hy-AM"/>
              </w:rPr>
            </w:pPr>
            <w:r w:rsidRPr="00583D43">
              <w:rPr>
                <w:rFonts w:ascii="Arial" w:hAnsi="Arial" w:cs="Arial"/>
              </w:rPr>
              <w:t>mandatory</w:t>
            </w:r>
          </w:p>
          <w:p w:rsidR="004D7162" w:rsidRPr="00583D43" w:rsidRDefault="004D7162" w:rsidP="00415944">
            <w:pPr>
              <w:jc w:val="center"/>
              <w:rPr>
                <w:rFonts w:ascii="Arial LatArm" w:hAnsi="Arial LatArm" w:cs="Sylfaen"/>
                <w:lang w:val="hy-AM"/>
              </w:rPr>
            </w:pP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 xml:space="preserve">&gt; the </w:t>
            </w:r>
            <w:r w:rsidRPr="00583D43">
              <w:rPr>
                <w:rFonts w:ascii="Arial" w:hAnsi="Arial" w:cs="Arial"/>
                <w:lang w:val="hy-AM"/>
              </w:rPr>
              <w:t>words</w:t>
            </w:r>
          </w:p>
          <w:p w:rsidR="004D7162" w:rsidRPr="00583D43" w:rsidRDefault="004D7162" w:rsidP="00415944">
            <w:pPr>
              <w:jc w:val="center"/>
              <w:rPr>
                <w:rFonts w:ascii="Arial LatArm" w:hAnsi="Arial LatArm"/>
                <w:lang w:val="hy-AM"/>
              </w:rPr>
            </w:pPr>
            <w:r w:rsidRPr="00583D43">
              <w:rPr>
                <w:rFonts w:ascii="Arial" w:hAnsi="Arial" w:cs="Arial"/>
                <w:lang w:val="hy-AM"/>
              </w:rPr>
              <w:t>which</w:t>
            </w:r>
            <w:r w:rsidRPr="00583D43">
              <w:rPr>
                <w:rFonts w:ascii="Arial LatArm" w:hAnsi="Arial LatArm" w:cs="Sylfaen"/>
                <w:lang w:val="hy-AM"/>
              </w:rPr>
              <w:t xml:space="preserve"> </w:t>
            </w:r>
            <w:r w:rsidRPr="00583D43">
              <w:rPr>
                <w:rFonts w:ascii="Arial" w:hAnsi="Arial" w:cs="Arial"/>
                <w:lang w:val="hy-AM"/>
              </w:rPr>
              <w:t>mean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payer</w:t>
            </w:r>
            <w:r w:rsidRPr="00583D43">
              <w:rPr>
                <w:rFonts w:ascii="Arial LatArm" w:hAnsi="Arial LatArm" w:cs="Sylfaen"/>
                <w:lang w:val="hy-AM"/>
              </w:rPr>
              <w:t xml:space="preserve">  </w:t>
            </w:r>
            <w:r w:rsidRPr="00583D43">
              <w:rPr>
                <w:rFonts w:ascii="Arial" w:hAnsi="Arial" w:cs="Arial"/>
                <w:lang w:val="hy-AM"/>
              </w:rPr>
              <w:t>signing</w:t>
            </w:r>
            <w:r w:rsidRPr="00583D43">
              <w:rPr>
                <w:rFonts w:ascii="Arial LatArm" w:hAnsi="Arial LatArm" w:cs="Sylfaen"/>
                <w:lang w:val="hy-AM"/>
              </w:rPr>
              <w:t xml:space="preserve"> </w:t>
            </w:r>
            <w:r w:rsidRPr="00583D43">
              <w:rPr>
                <w:rFonts w:ascii="Arial" w:hAnsi="Arial" w:cs="Arial"/>
                <w:lang w:val="hy-AM"/>
              </w:rPr>
              <w:t>demand letter</w:t>
            </w:r>
            <w:r w:rsidRPr="00583D43">
              <w:rPr>
                <w:rFonts w:ascii="Arial LatArm" w:hAnsi="Arial LatArm" w:cs="Sylfaen"/>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give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consent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from the account</w:t>
            </w:r>
            <w:r w:rsidRPr="00583D43">
              <w:rPr>
                <w:rFonts w:ascii="Arial LatArm" w:hAnsi="Arial LatArm" w:cs="Sylfaen"/>
                <w:lang w:val="hy-AM"/>
              </w:rPr>
              <w:t xml:space="preserve"> </w:t>
            </w:r>
            <w:r w:rsidRPr="00583D43">
              <w:rPr>
                <w:rFonts w:ascii="Arial" w:hAnsi="Arial" w:cs="Arial"/>
                <w:lang w:val="hy-AM"/>
              </w:rPr>
              <w:t>to charge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adjective</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requisition</w:t>
            </w:r>
            <w:r w:rsidRPr="00583D43">
              <w:rPr>
                <w:rFonts w:ascii="Arial LatArm" w:hAnsi="Arial LatArm"/>
              </w:rPr>
              <w:t xml:space="preserve"> </w:t>
            </w:r>
            <w:r w:rsidRPr="00583D43">
              <w:rPr>
                <w:rFonts w:ascii="Arial" w:hAnsi="Arial" w:cs="Arial"/>
              </w:rPr>
              <w:t>next to</w:t>
            </w:r>
            <w:r w:rsidRPr="00583D43">
              <w:rPr>
                <w:rFonts w:ascii="Arial LatArm" w:hAnsi="Arial LatArm"/>
              </w:rPr>
              <w:t xml:space="preserve"> </w:t>
            </w:r>
            <w:r w:rsidRPr="00583D43">
              <w:rPr>
                <w:rFonts w:ascii="Arial" w:hAnsi="Arial" w:cs="Arial"/>
              </w:rPr>
              <w:t>presented</w:t>
            </w:r>
            <w:r w:rsidRPr="00583D43">
              <w:rPr>
                <w:rFonts w:ascii="Arial LatArm" w:hAnsi="Arial LatArm"/>
              </w:rPr>
              <w:t xml:space="preserve"> </w:t>
            </w:r>
            <w:r w:rsidRPr="00583D43">
              <w:rPr>
                <w:rFonts w:ascii="Arial" w:hAnsi="Arial" w:cs="Arial"/>
              </w:rPr>
              <w:t>documents</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provided</w:t>
            </w:r>
            <w:r w:rsidRPr="00583D43">
              <w:rPr>
                <w:rFonts w:ascii="Arial LatArm" w:hAnsi="Arial LatArm"/>
              </w:rPr>
              <w:t xml:space="preserve"> </w:t>
            </w:r>
            <w:r w:rsidRPr="00583D43">
              <w:rPr>
                <w:rFonts w:ascii="Arial" w:hAnsi="Arial" w:cs="Arial"/>
              </w:rPr>
              <w:t xml:space="preserve">to the payer </w:t>
            </w:r>
            <w:r w:rsidRPr="00583D43">
              <w:rPr>
                <w:rFonts w:ascii="Arial LatArm" w:hAnsi="Arial LatAr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 xml:space="preserve">to the bank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lang w:val="hy-AM"/>
              </w:rPr>
              <w:t>If:</w:t>
            </w:r>
            <w:r w:rsidRPr="00583D43">
              <w:rPr>
                <w:rFonts w:ascii="Arial LatArm" w:hAnsi="Arial LatArm"/>
                <w:lang w:val="hy-AM"/>
              </w:rPr>
              <w:t xml:space="preserve"> </w:t>
            </w:r>
            <w:r w:rsidRPr="00583D43">
              <w:rPr>
                <w:rFonts w:ascii="Arial" w:hAnsi="Arial" w:cs="Arial"/>
                <w:lang w:val="hy-AM"/>
              </w:rPr>
              <w:t>e</w:t>
            </w:r>
            <w:r w:rsidRPr="00583D43">
              <w:rPr>
                <w:rFonts w:ascii="Arial LatArm" w:hAnsi="Arial LatArm"/>
                <w:lang w:val="hy-AM"/>
              </w:rPr>
              <w:t xml:space="preserve"> </w:t>
            </w:r>
            <w:r w:rsidRPr="00583D43">
              <w:rPr>
                <w:rFonts w:ascii="Arial" w:hAnsi="Arial" w:cs="Arial"/>
                <w:lang w:val="hy-AM"/>
              </w:rPr>
              <w:t>be completed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 xml:space="preserve">bases </w:t>
            </w:r>
            <w:r w:rsidRPr="00583D43">
              <w:rPr>
                <w:rFonts w:ascii="Arial LatArm" w:hAnsi="Arial LatArm" w:cs="Sylfaen"/>
                <w:lang w:val="hy-AM"/>
              </w:rPr>
              <w:t xml:space="preserve">&gt; </w:t>
            </w:r>
            <w:r w:rsidRPr="00583D43">
              <w:rPr>
                <w:rFonts w:ascii="Arial" w:hAnsi="Arial" w:cs="Arial"/>
                <w:lang w:val="hy-AM"/>
              </w:rPr>
              <w:t>field</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this</w:t>
            </w:r>
            <w:r w:rsidRPr="00583D43">
              <w:rPr>
                <w:rFonts w:ascii="Arial LatArm" w:hAnsi="Arial LatArm" w:cs="Sylfaen"/>
                <w:lang w:val="hy-AM"/>
              </w:rPr>
              <w:t xml:space="preserve"> </w:t>
            </w:r>
            <w:r w:rsidRPr="00583D43">
              <w:rPr>
                <w:rFonts w:ascii="Arial" w:hAnsi="Arial" w:cs="Arial"/>
                <w:lang w:val="hy-AM"/>
              </w:rPr>
              <w:t>the data</w:t>
            </w:r>
            <w:r w:rsidRPr="00583D43">
              <w:rPr>
                <w:rFonts w:ascii="Arial LatArm" w:hAnsi="Arial LatArm" w:cs="Sylfaen"/>
                <w:lang w:val="hy-AM"/>
              </w:rPr>
              <w:t xml:space="preserve"> </w:t>
            </w:r>
            <w:r w:rsidRPr="00583D43">
              <w:rPr>
                <w:rFonts w:ascii="Arial" w:hAnsi="Arial" w:cs="Arial"/>
                <w:lang w:val="hy-AM"/>
              </w:rPr>
              <w:t>mandatory</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rPr>
              <w:t>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the beneficiary</w:t>
            </w: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 </w:t>
            </w:r>
            <w:r w:rsidRPr="00583D43">
              <w:rPr>
                <w:rFonts w:ascii="Arial LatArm" w:hAnsi="Arial LatArm"/>
              </w:rPr>
              <w:t xml:space="preserve">1.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has a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lang w:val="hy-AM"/>
              </w:rPr>
            </w:pPr>
            <w:r w:rsidRPr="00583D43">
              <w:rPr>
                <w:rFonts w:ascii="Arial" w:hAnsi="Arial" w:cs="Arial"/>
              </w:rPr>
              <w:t>this</w:t>
            </w:r>
            <w:r w:rsidRPr="00583D43">
              <w:rPr>
                <w:rFonts w:ascii="Arial LatArm" w:hAnsi="Arial LatArm"/>
              </w:rPr>
              <w:t xml:space="preserve"> </w:t>
            </w:r>
            <w:r w:rsidRPr="00583D43">
              <w:rPr>
                <w:rFonts w:ascii="Arial" w:hAnsi="Arial" w:cs="Arial"/>
              </w:rPr>
              <w:t>the field</w:t>
            </w:r>
            <w:r w:rsidRPr="00583D43">
              <w:rPr>
                <w:rFonts w:ascii="Arial LatArm" w:hAnsi="Arial LatArm"/>
              </w:rPr>
              <w:t xml:space="preserve"> </w:t>
            </w:r>
            <w:r w:rsidRPr="00583D43">
              <w:rPr>
                <w:rFonts w:ascii="Arial" w:hAnsi="Arial" w:cs="Arial"/>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in </w:t>
            </w:r>
            <w:r w:rsidRPr="00583D43">
              <w:rPr>
                <w:rFonts w:ascii="Arial" w:hAnsi="Arial" w:cs="Arial"/>
                <w:lang w:val="hy-AM"/>
              </w:rPr>
              <w:t>case With</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r w:rsidRPr="00583D43">
              <w:rPr>
                <w:rFonts w:ascii="Arial" w:hAnsi="Arial" w:cs="Arial"/>
                <w:lang w:val="hy-AM"/>
              </w:rPr>
              <w:t>in the field</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accepted</w:t>
            </w:r>
            <w:r w:rsidRPr="00583D43">
              <w:rPr>
                <w:rFonts w:ascii="Arial LatArm" w:hAnsi="Arial LatArm"/>
                <w:lang w:val="hy-AM"/>
              </w:rPr>
              <w:t xml:space="preserve"> </w:t>
            </w:r>
            <w:r w:rsidRPr="00583D43">
              <w:rPr>
                <w:rFonts w:ascii="Arial" w:hAnsi="Arial" w:cs="Arial"/>
                <w:lang w:val="hy-AM"/>
              </w:rPr>
              <w:t xml:space="preserve">payment </w:t>
            </w:r>
            <w:r w:rsidRPr="00583D43">
              <w:rPr>
                <w:rFonts w:ascii="Arial LatArm" w:hAnsi="Arial LatArm"/>
                <w:lang w:val="hy-AM"/>
              </w:rPr>
              <w:t xml:space="preserve">&gt; </w:t>
            </w:r>
            <w:r w:rsidRPr="00583D43">
              <w:rPr>
                <w:rFonts w:ascii="Arial" w:hAnsi="Arial" w:cs="Arial"/>
                <w:lang w:val="hy-AM"/>
              </w:rPr>
              <w:t xml:space="preserve">then </w:t>
            </w:r>
            <w:r w:rsidRPr="00583D43">
              <w:rPr>
                <w:rFonts w:ascii="Arial" w:hAnsi="Arial" w:cs="Arial"/>
              </w:rPr>
              <w:t xml:space="preserve">payer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by signing</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agree</w:t>
            </w:r>
            <w:r w:rsidRPr="00583D43">
              <w:rPr>
                <w:rFonts w:ascii="Arial LatArm" w:hAnsi="Arial LatArm"/>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sum</w:t>
            </w:r>
            <w:r w:rsidRPr="00583D43">
              <w:rPr>
                <w:rFonts w:ascii="Arial LatArm" w:hAnsi="Arial LatArm"/>
                <w:lang w:val="hy-AM"/>
              </w:rPr>
              <w:t xml:space="preserve"> </w:t>
            </w:r>
            <w:r w:rsidRPr="00583D43">
              <w:rPr>
                <w:rFonts w:ascii="Arial" w:hAnsi="Arial" w:cs="Arial"/>
                <w:lang w:val="hy-AM"/>
              </w:rPr>
              <w:t>her</w:t>
            </w:r>
            <w:r w:rsidRPr="00583D43">
              <w:rPr>
                <w:rFonts w:ascii="Arial LatArm" w:hAnsi="Arial LatArm"/>
                <w:lang w:val="hy-AM"/>
              </w:rPr>
              <w:t xml:space="preserve"> </w:t>
            </w:r>
            <w:r w:rsidRPr="00583D43">
              <w:rPr>
                <w:rFonts w:ascii="Arial" w:hAnsi="Arial" w:cs="Arial"/>
                <w:lang w:val="hy-AM"/>
              </w:rPr>
              <w:t>from the account</w:t>
            </w:r>
            <w:r w:rsidRPr="00583D43">
              <w:rPr>
                <w:rFonts w:ascii="Arial LatArm" w:hAnsi="Arial LatArm"/>
                <w:lang w:val="hy-AM"/>
              </w:rPr>
              <w:t xml:space="preserve"> </w:t>
            </w:r>
            <w:r w:rsidRPr="00583D43">
              <w:rPr>
                <w:rFonts w:ascii="Arial" w:hAnsi="Arial" w:cs="Arial"/>
                <w:lang w:val="hy-AM"/>
              </w:rPr>
              <w:t>to charge</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lang w:val="hy-A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w:t>
            </w:r>
            <w:r w:rsidRPr="00583D43">
              <w:rPr>
                <w:rFonts w:ascii="Arial" w:hAnsi="Arial" w:cs="Arial"/>
                <w:lang w:val="hy-AM"/>
              </w:rPr>
              <w:t>case</w:t>
            </w:r>
            <w:r w:rsidRPr="00583D43">
              <w:rPr>
                <w:rFonts w:ascii="Arial LatArm" w:hAnsi="Arial LatArm"/>
                <w:lang w:val="hy-AM"/>
              </w:rPr>
              <w:t xml:space="preserve"> </w:t>
            </w:r>
            <w:r w:rsidRPr="00583D43">
              <w:rPr>
                <w:rFonts w:ascii="Arial" w:hAnsi="Arial" w:cs="Arial"/>
                <w:lang w:val="hy-AM"/>
              </w:rPr>
              <w:t>this</w:t>
            </w:r>
            <w:r w:rsidRPr="00583D43">
              <w:rPr>
                <w:rFonts w:ascii="Arial LatArm" w:hAnsi="Arial LatArm"/>
                <w:lang w:val="hy-AM"/>
              </w:rPr>
              <w:t xml:space="preserve"> </w:t>
            </w:r>
            <w:r w:rsidRPr="00583D43">
              <w:rPr>
                <w:rFonts w:ascii="Arial" w:hAnsi="Arial" w:cs="Arial"/>
                <w:lang w:val="hy-AM"/>
              </w:rPr>
              <w:t xml:space="preserve">in the </w:t>
            </w:r>
            <w:r w:rsidRPr="00583D43">
              <w:rPr>
                <w:rFonts w:ascii="Arial" w:hAnsi="Arial" w:cs="Arial"/>
                <w:lang w:val="hy-AM"/>
              </w:rPr>
              <w:lastRenderedPageBreak/>
              <w:t>field</w:t>
            </w:r>
            <w:r w:rsidRPr="00583D43">
              <w:rPr>
                <w:rFonts w:ascii="Arial LatArm" w:hAnsi="Arial LatArm"/>
                <w:lang w:val="hy-A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 xml:space="preserve">the signature </w:t>
            </w:r>
            <w:r w:rsidRPr="00583D43">
              <w:rPr>
                <w:rFonts w:ascii="Arial LatArm" w:hAnsi="Arial LatArm"/>
                <w:lang w:val="hy-AM"/>
              </w:rPr>
              <w:t>.</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lastRenderedPageBreak/>
              <w:t>being signed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or</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the signature</w:t>
            </w:r>
          </w:p>
          <w:p w:rsidR="004D7162" w:rsidRPr="00583D43" w:rsidRDefault="004D7162" w:rsidP="00415944">
            <w:pPr>
              <w:jc w:val="center"/>
              <w:rPr>
                <w:rFonts w:ascii="Arial LatArm" w:hAnsi="Arial LatArm"/>
                <w:lang w:val="hy-AM"/>
              </w:rPr>
            </w:pPr>
          </w:p>
        </w:tc>
      </w:tr>
      <w:tr w:rsidR="004D7162" w:rsidRPr="00331378"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lastRenderedPageBreak/>
              <w:t xml:space="preserve">2 </w:t>
            </w:r>
            <w:r w:rsidRPr="00583D43">
              <w:rPr>
                <w:rFonts w:ascii="Arial LatArm" w:hAnsi="Arial LatArm"/>
              </w:rPr>
              <w:t xml:space="preserve">1.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lang w:val="hy-A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lang w:val="hy-AM"/>
              </w:rPr>
              <w:t xml:space="preserve">in </w:t>
            </w:r>
            <w:r w:rsidRPr="00583D43">
              <w:rPr>
                <w:rFonts w:ascii="Arial" w:hAnsi="Arial" w:cs="Arial"/>
              </w:rPr>
              <w:t xml:space="preserve">case </w:t>
            </w:r>
            <w:r w:rsidRPr="00583D43">
              <w:rPr>
                <w:rFonts w:ascii="Arial LatArm" w:hAnsi="Arial LatArm"/>
                <w:lang w:val="hy-AM"/>
              </w:rPr>
              <w:t xml:space="preserve">when </w:t>
            </w:r>
            <w:r w:rsidRPr="00583D43">
              <w:rPr>
                <w:rFonts w:ascii="Arial" w:hAnsi="Arial" w:cs="Arial"/>
                <w:lang w:val="hy-AM"/>
              </w:rPr>
              <w:t>the payer</w:t>
            </w:r>
            <w:r w:rsidRPr="00583D43">
              <w:rPr>
                <w:rFonts w:ascii="Arial LatArm" w:hAnsi="Arial LatArm"/>
                <w:lang w:val="hy-AM"/>
              </w:rPr>
              <w:t xml:space="preserve"> </w:t>
            </w:r>
            <w:r w:rsidRPr="00583D43">
              <w:rPr>
                <w:rFonts w:ascii="Arial" w:hAnsi="Arial" w:cs="Arial"/>
                <w:lang w:val="hy-AM"/>
              </w:rPr>
              <w:t>demand letter</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being sealed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w:hAnsi="Arial" w:cs="Arial"/>
                <w:lang w:val="hy-AM"/>
              </w:rPr>
              <w:t>:</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Bank</w:t>
            </w:r>
            <w:r w:rsidRPr="00583D43">
              <w:rPr>
                <w:rFonts w:ascii="Arial LatArm" w:hAnsi="Arial LatArm"/>
              </w:rPr>
              <w:t xml:space="preserve"> </w:t>
            </w:r>
            <w:r w:rsidRPr="00583D43">
              <w:rPr>
                <w:rFonts w:ascii="Arial" w:hAnsi="Arial" w:cs="Arial"/>
              </w:rPr>
              <w:t>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being signed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being sealed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Bank</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lang w:val="hy-AM"/>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to the payer</w:t>
            </w:r>
            <w:r w:rsidRPr="00583D43">
              <w:rPr>
                <w:rFonts w:ascii="Arial LatArm" w:hAnsi="Arial LatArm"/>
                <w:lang w:val="hy-AM"/>
              </w:rPr>
              <w:t xml:space="preserve"> </w:t>
            </w:r>
            <w:r w:rsidRPr="00583D43">
              <w:rPr>
                <w:rFonts w:ascii="Arial" w:hAnsi="Arial" w:cs="Arial"/>
                <w:lang w:val="hy-AM"/>
              </w:rPr>
              <w:t>attendant</w:t>
            </w:r>
            <w:r w:rsidRPr="00583D43">
              <w:rPr>
                <w:rFonts w:ascii="Arial LatArm" w:hAnsi="Arial LatArm"/>
                <w:lang w:val="hy-AM"/>
              </w:rPr>
              <w:t xml:space="preserve"> </w:t>
            </w:r>
            <w:r w:rsidRPr="00583D43">
              <w:rPr>
                <w:rFonts w:ascii="Arial" w:hAnsi="Arial" w:cs="Arial"/>
                <w:lang w:val="hy-AM"/>
              </w:rPr>
              <w:t>financial</w:t>
            </w:r>
            <w:r w:rsidRPr="00583D43">
              <w:rPr>
                <w:rFonts w:ascii="Arial LatArm" w:hAnsi="Arial LatArm"/>
                <w:lang w:val="hy-AM"/>
              </w:rPr>
              <w:t xml:space="preserve"> </w:t>
            </w:r>
            <w:r w:rsidRPr="00583D43">
              <w:rPr>
                <w:rFonts w:ascii="Arial" w:hAnsi="Arial" w:cs="Arial"/>
                <w:lang w:val="hy-AM"/>
              </w:rPr>
              <w:t xml:space="preserve">by the organization </w:t>
            </w:r>
            <w:r w:rsidRPr="00583D43">
              <w:rPr>
                <w:rFonts w:ascii="Arial LatArm" w:hAnsi="Arial LatArm"/>
                <w:lang w:val="hy-AM"/>
              </w:rPr>
              <w:t xml:space="preserve">( </w:t>
            </w:r>
            <w:r w:rsidRPr="00583D43">
              <w:rPr>
                <w:rFonts w:ascii="Arial" w:hAnsi="Arial" w:cs="Arial"/>
                <w:lang w:val="hy-AM"/>
              </w:rPr>
              <w:t xml:space="preserve">branch </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 xml:space="preserve">date </w:t>
            </w:r>
            <w:r w:rsidRPr="00583D43">
              <w:rPr>
                <w:rFonts w:ascii="Arial LatArm" w:hAnsi="Arial LatArm"/>
                <w:lang w:val="hy-AM"/>
              </w:rPr>
              <w:t xml:space="preserve">, </w:t>
            </w:r>
            <w:r w:rsidRPr="00583D43">
              <w:rPr>
                <w:rFonts w:ascii="Arial" w:hAnsi="Arial" w:cs="Arial"/>
                <w:lang w:val="hy-AM"/>
              </w:rPr>
              <w:t xml:space="preserve">hour </w:t>
            </w:r>
            <w:r w:rsidRPr="00583D43">
              <w:rPr>
                <w:rFonts w:ascii="Arial LatArm" w:hAnsi="Arial LatArm"/>
                <w:lang w:val="hy-AM"/>
              </w:rPr>
              <w:t xml:space="preserve">, </w:t>
            </w:r>
            <w:r w:rsidRPr="00583D43">
              <w:rPr>
                <w:rFonts w:ascii="Arial" w:hAnsi="Arial" w:cs="Arial"/>
                <w:lang w:val="hy-AM"/>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by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mandatory</w:t>
            </w:r>
            <w:r w:rsidRPr="00583D43">
              <w:rPr>
                <w:rFonts w:ascii="Arial LatArm" w:hAnsi="Arial LatArm"/>
              </w:rPr>
              <w:t xml:space="preserve"> </w:t>
            </w:r>
            <w:r w:rsidRPr="00583D43">
              <w:rPr>
                <w:rFonts w:ascii="Arial" w:hAnsi="Arial" w:cs="Arial"/>
              </w:rPr>
              <w:t>noted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performance</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rPr>
              <w:t>of an employee</w:t>
            </w:r>
            <w:r w:rsidRPr="00583D43">
              <w:rPr>
                <w:rFonts w:ascii="Arial LatArm" w:hAnsi="Arial LatArm"/>
              </w:rPr>
              <w:t xml:space="preserve"> </w:t>
            </w:r>
            <w:r w:rsidRPr="00583D43">
              <w:rPr>
                <w:rFonts w:ascii="Arial" w:hAnsi="Arial" w:cs="Arial"/>
              </w:rPr>
              <w:t>the signature</w:t>
            </w:r>
            <w:r w:rsidRPr="00583D43">
              <w:rPr>
                <w:rFonts w:ascii="Arial LatArm" w:hAnsi="Arial LatAr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Stamped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lastRenderedPageBreak/>
              <w:t>organization</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lastRenderedPageBreak/>
              <w:t>hereby</w:t>
            </w:r>
            <w:r w:rsidRPr="00583D43">
              <w:rPr>
                <w:rFonts w:ascii="Arial LatArm" w:hAnsi="Arial LatArm"/>
                <w:lang w:val="hy-AM"/>
              </w:rPr>
              <w:t xml:space="preserve"> </w:t>
            </w:r>
            <w:r w:rsidRPr="00583D43">
              <w:rPr>
                <w:rFonts w:ascii="Arial" w:hAnsi="Arial" w:cs="Arial"/>
                <w:lang w:val="hy-AM"/>
              </w:rPr>
              <w:t>data set</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891762">
      <w:pPr>
        <w:pStyle w:val="31"/>
        <w:spacing w:line="240" w:lineRule="auto"/>
        <w:jc w:val="right"/>
        <w:rPr>
          <w:rFonts w:ascii="Arial LatArm" w:hAnsi="Arial LatArm"/>
          <w:sz w:val="24"/>
          <w:szCs w:val="24"/>
          <w:highlight w:val="yellow"/>
          <w:lang w:val="hy-AM"/>
        </w:rPr>
      </w:pPr>
      <w:r w:rsidRPr="00583D43">
        <w:rPr>
          <w:rFonts w:ascii="Arial LatArm" w:hAnsi="Arial LatArm"/>
          <w:b/>
          <w:sz w:val="24"/>
          <w:szCs w:val="24"/>
          <w:highlight w:val="yellow"/>
          <w:lang w:val="hy-AM"/>
        </w:rPr>
        <w:br w:type="page"/>
      </w:r>
    </w:p>
    <w:p w:rsidR="004D7162" w:rsidRPr="00583D43" w:rsidRDefault="004D7162" w:rsidP="004D7162">
      <w:pPr>
        <w:rPr>
          <w:rFonts w:ascii="Arial LatArm" w:hAnsi="Arial LatArm"/>
          <w:highlight w:val="yellow"/>
          <w:lang w:val="hy-AM"/>
        </w:rPr>
      </w:pP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Appendix </w:t>
      </w:r>
      <w:r w:rsidRPr="00583D43">
        <w:rPr>
          <w:rFonts w:ascii="Arial LatArm" w:hAnsi="Arial LatArm" w:cs="Sylfaen"/>
          <w:b/>
          <w:sz w:val="24"/>
          <w:szCs w:val="24"/>
          <w:lang w:val="hy-AM"/>
        </w:rPr>
        <w:t>7</w:t>
      </w:r>
      <w:r w:rsidRPr="00583D43">
        <w:rPr>
          <w:rStyle w:val="af6"/>
          <w:rFonts w:ascii="Arial LatArm" w:hAnsi="Arial LatArm" w:cs="Sylfaen"/>
          <w:b/>
          <w:color w:val="FFFFFF"/>
          <w:sz w:val="24"/>
          <w:szCs w:val="24"/>
        </w:rPr>
        <w:footnoteReference w:id="13"/>
      </w: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With code </w:t>
      </w:r>
      <w:r w:rsidR="00331378">
        <w:rPr>
          <w:rFonts w:ascii="Arial" w:hAnsi="Arial" w:cs="Arial"/>
          <w:b/>
          <w:sz w:val="24"/>
          <w:szCs w:val="24"/>
          <w:lang w:val="af-ZA"/>
        </w:rPr>
        <w:t>LM-TH-GHASHZB-23/10</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Sylfaen"/>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jc w:val="right"/>
        <w:rPr>
          <w:rFonts w:ascii="Arial LatArm" w:hAnsi="Arial LatArm"/>
          <w:highlight w:val="yellow"/>
          <w:lang w:val="es-ES"/>
        </w:rPr>
      </w:pPr>
    </w:p>
    <w:p w:rsidR="004D7162" w:rsidRPr="00583D43" w:rsidRDefault="004D7162" w:rsidP="004D7162">
      <w:pPr>
        <w:tabs>
          <w:tab w:val="left" w:pos="2268"/>
        </w:tabs>
        <w:ind w:left="-284" w:firstLine="284"/>
        <w:jc w:val="right"/>
        <w:rPr>
          <w:rFonts w:ascii="Arial LatArm" w:hAnsi="Arial LatArm"/>
          <w:highlight w:val="yellow"/>
          <w:lang w:val="es-ES"/>
        </w:rPr>
      </w:pPr>
    </w:p>
    <w:p w:rsidR="004459A7" w:rsidRPr="00583D43" w:rsidRDefault="008917A6" w:rsidP="008917A6">
      <w:pPr>
        <w:ind w:left="-142" w:firstLine="142"/>
        <w:jc w:val="center"/>
        <w:rPr>
          <w:rFonts w:ascii="Arial LatArm" w:hAnsi="Arial LatArm" w:cs="Arial"/>
          <w:b/>
          <w:lang w:val="hy-AM"/>
        </w:rPr>
      </w:pPr>
      <w:r w:rsidRPr="00583D43">
        <w:rPr>
          <w:rFonts w:ascii="Arial" w:hAnsi="Arial" w:cs="Arial"/>
          <w:b/>
          <w:lang w:val="hy-AM"/>
        </w:rPr>
        <w:t>RA:</w:t>
      </w:r>
      <w:r w:rsidRPr="00583D43">
        <w:rPr>
          <w:rFonts w:ascii="Arial LatArm" w:hAnsi="Arial LatArm"/>
          <w:b/>
          <w:lang w:val="hy-AM"/>
        </w:rPr>
        <w:t xml:space="preserve"> </w:t>
      </w:r>
      <w:r w:rsidRPr="00583D43">
        <w:rPr>
          <w:rFonts w:ascii="Arial" w:hAnsi="Arial" w:cs="Arial"/>
          <w:b/>
          <w:lang w:val="hy-AM"/>
        </w:rPr>
        <w:t>SHUT UP!</w:t>
      </w:r>
      <w:r w:rsidRPr="00583D43">
        <w:rPr>
          <w:rFonts w:ascii="Arial LatArm" w:hAnsi="Arial LatArm"/>
          <w:b/>
          <w:lang w:val="hy-AM"/>
        </w:rPr>
        <w:t xml:space="preserve"> </w:t>
      </w:r>
      <w:r w:rsidRPr="00583D43">
        <w:rPr>
          <w:rFonts w:ascii="Arial" w:hAnsi="Arial" w:cs="Arial"/>
          <w:b/>
          <w:lang w:val="hy-AM"/>
        </w:rPr>
        <w:t>REGION:</w:t>
      </w:r>
      <w:r w:rsidRPr="00583D43">
        <w:rPr>
          <w:rFonts w:ascii="Arial LatArm" w:hAnsi="Arial LatArm"/>
          <w:b/>
          <w:lang w:val="hy-AM"/>
        </w:rPr>
        <w:t xml:space="preserve"> </w:t>
      </w:r>
      <w:r w:rsidRPr="00583D43">
        <w:rPr>
          <w:rFonts w:ascii="Arial" w:hAnsi="Arial" w:cs="Arial"/>
          <w:b/>
          <w:lang w:val="hy-AM"/>
        </w:rPr>
        <w:t>Tumanyan's</w:t>
      </w:r>
      <w:r w:rsidRPr="00583D43">
        <w:rPr>
          <w:rFonts w:ascii="Arial LatArm" w:hAnsi="Arial LatArm"/>
          <w:b/>
          <w:lang w:val="hy-AM"/>
        </w:rPr>
        <w:t xml:space="preserve"> </w:t>
      </w:r>
      <w:r w:rsidRPr="00583D43">
        <w:rPr>
          <w:rFonts w:ascii="Arial" w:hAnsi="Arial" w:cs="Arial"/>
          <w:b/>
          <w:lang w:val="hy-AM"/>
        </w:rPr>
        <w:t>COMMUNITY HISTORY</w:t>
      </w:r>
      <w:r w:rsidRPr="00583D43">
        <w:rPr>
          <w:rFonts w:ascii="Arial LatArm" w:hAnsi="Arial LatArm"/>
          <w:b/>
          <w:lang w:val="hy-AM"/>
        </w:rPr>
        <w:t xml:space="preserve"> </w:t>
      </w:r>
      <w:r w:rsidRPr="00583D43">
        <w:rPr>
          <w:rFonts w:ascii="Arial" w:hAnsi="Arial" w:cs="Arial"/>
          <w:b/>
          <w:lang w:val="hy-AM"/>
        </w:rPr>
        <w:t>NEEDS</w:t>
      </w:r>
      <w:r w:rsidRPr="00583D43">
        <w:rPr>
          <w:rFonts w:ascii="Arial LatArm" w:hAnsi="Arial LatArm"/>
          <w:b/>
          <w:lang w:val="hy-AM"/>
        </w:rPr>
        <w:t xml:space="preserve"> </w:t>
      </w:r>
      <w:r w:rsidRPr="00583D43">
        <w:rPr>
          <w:rFonts w:ascii="Arial" w:hAnsi="Arial" w:cs="Arial"/>
          <w:b/>
          <w:lang w:val="hy-AM"/>
        </w:rPr>
        <w:t>FOR</w:t>
      </w:r>
      <w:r w:rsidRPr="00583D43">
        <w:rPr>
          <w:rFonts w:ascii="Arial LatArm" w:hAnsi="Arial LatArm"/>
          <w:b/>
          <w:lang w:val="hy-AM"/>
        </w:rPr>
        <w:t xml:space="preserve"> Repair </w:t>
      </w:r>
      <w:r w:rsidR="00E0286D" w:rsidRPr="00583D43">
        <w:rPr>
          <w:rFonts w:ascii="Arial" w:hAnsi="Arial" w:cs="Arial"/>
          <w:b/>
          <w:lang w:val="hy-AM"/>
        </w:rPr>
        <w:t xml:space="preserve">works </w:t>
      </w:r>
      <w:r w:rsidR="00F70AD2">
        <w:rPr>
          <w:rFonts w:ascii="Arial" w:hAnsi="Arial" w:cs="Arial"/>
          <w:lang w:val="hy-AM"/>
        </w:rPr>
        <w:t>of the administrative center of Karinj settlement of Tumanyan community</w:t>
      </w:r>
      <w:r w:rsidR="008C2978" w:rsidRPr="00583D43">
        <w:rPr>
          <w:rFonts w:ascii="Arial LatArm" w:hAnsi="Arial LatArm" w:cs="Arial"/>
          <w:b/>
          <w:lang w:val="hy-AM"/>
        </w:rPr>
        <w:t xml:space="preserve"> </w:t>
      </w:r>
      <w:r w:rsidR="008C2978" w:rsidRPr="00583D43">
        <w:rPr>
          <w:rFonts w:ascii="Arial" w:hAnsi="Arial" w:cs="Arial"/>
          <w:b/>
          <w:lang w:val="hy-AM"/>
        </w:rPr>
        <w:t>performance</w:t>
      </w:r>
      <w:r w:rsidR="008C2978" w:rsidRPr="00583D43">
        <w:rPr>
          <w:rFonts w:ascii="Arial LatArm" w:hAnsi="Arial LatArm" w:cs="Arial"/>
          <w:b/>
          <w:lang w:val="hy-AM"/>
        </w:rPr>
        <w:t xml:space="preserve"> </w:t>
      </w:r>
      <w:r w:rsidR="008C2978" w:rsidRPr="00583D43">
        <w:rPr>
          <w:rFonts w:ascii="Arial" w:hAnsi="Arial" w:cs="Arial"/>
          <w:b/>
          <w:lang w:val="hy-AM"/>
        </w:rPr>
        <w:t>of purchase</w:t>
      </w:r>
      <w:r w:rsidR="008C2978" w:rsidRPr="00583D43">
        <w:rPr>
          <w:rFonts w:ascii="Arial LatArm" w:hAnsi="Arial LatArm" w:cs="Arial"/>
          <w:b/>
          <w:lang w:val="hy-AM"/>
        </w:rPr>
        <w:t xml:space="preserve"> </w:t>
      </w:r>
      <w:r w:rsidR="008C2978" w:rsidRPr="00583D43">
        <w:rPr>
          <w:rFonts w:ascii="Arial" w:hAnsi="Arial" w:cs="Arial"/>
          <w:b/>
          <w:lang w:val="hy-AM"/>
        </w:rPr>
        <w:t>contract</w:t>
      </w:r>
      <w:r w:rsidR="008C2978" w:rsidRPr="00583D43">
        <w:rPr>
          <w:rFonts w:ascii="Arial LatArm" w:hAnsi="Arial LatArm" w:cs="Arial"/>
          <w:b/>
          <w:lang w:val="hy-AM"/>
        </w:rPr>
        <w:t xml:space="preserve"> </w:t>
      </w:r>
    </w:p>
    <w:p w:rsidR="004D7162" w:rsidRPr="00583D43" w:rsidRDefault="00331378" w:rsidP="008917A6">
      <w:pPr>
        <w:ind w:left="-142" w:firstLine="142"/>
        <w:jc w:val="center"/>
        <w:rPr>
          <w:rFonts w:ascii="Arial LatArm" w:hAnsi="Arial LatArm" w:cs="Times Armenian"/>
          <w:b/>
          <w:lang w:val="es-ES"/>
        </w:rPr>
      </w:pPr>
      <w:r>
        <w:rPr>
          <w:rFonts w:ascii="Arial" w:hAnsi="Arial" w:cs="Arial"/>
          <w:b/>
          <w:lang w:val="hy-AM"/>
        </w:rPr>
        <w:t>LM-TH-GHASHZB-23/10</w:t>
      </w:r>
    </w:p>
    <w:p w:rsidR="004D7162" w:rsidRPr="00583D43" w:rsidRDefault="004D7162" w:rsidP="004D7162">
      <w:pPr>
        <w:tabs>
          <w:tab w:val="left" w:pos="720"/>
          <w:tab w:val="left" w:pos="1440"/>
          <w:tab w:val="left" w:pos="8865"/>
        </w:tabs>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c </w:t>
      </w:r>
      <w:r w:rsidRPr="00583D43">
        <w:rPr>
          <w:rFonts w:ascii="Arial LatArm" w:hAnsi="Arial LatArm" w:cs="Sylfaen"/>
          <w:lang w:val="hy-AM"/>
        </w:rPr>
        <w:t xml:space="preserve">. </w:t>
      </w:r>
      <w:r w:rsidR="008917A6" w:rsidRPr="00583D43">
        <w:rPr>
          <w:rFonts w:ascii="Arial" w:hAnsi="Arial" w:cs="Arial"/>
          <w:lang w:val="hy-AM"/>
        </w:rPr>
        <w:t>Tumanyan</w:t>
      </w:r>
      <w:r w:rsidR="008917A6" w:rsidRPr="00583D43">
        <w:rPr>
          <w:rFonts w:ascii="Arial LatArm" w:hAnsi="Arial LatArm" w:cs="Sylfaen"/>
          <w:lang w:val="hy-AM"/>
        </w:rPr>
        <w:t xml:space="preserve">                                                                                                                                    </w:t>
      </w:r>
      <w:r w:rsidRPr="00583D43">
        <w:rPr>
          <w:rFonts w:ascii="Arial LatArm" w:hAnsi="Arial LatArm"/>
          <w:lang w:val="hy-AM"/>
        </w:rPr>
        <w:t xml:space="preserve">" </w:t>
      </w:r>
      <w:r w:rsidRPr="00583D43">
        <w:rPr>
          <w:rFonts w:ascii="Arial LatArm" w:hAnsi="Arial LatArm" w:cs="Sylfaen"/>
          <w:lang w:val="hy-AM"/>
        </w:rPr>
        <w:t xml:space="preserve">" </w:t>
      </w:r>
      <w:r w:rsidRPr="00583D43">
        <w:rPr>
          <w:rFonts w:ascii="Arial" w:hAnsi="Arial" w:cs="Arial"/>
          <w:lang w:val="hy-AM"/>
        </w:rPr>
        <w:t xml:space="preserve">in </w:t>
      </w:r>
      <w:r w:rsidRPr="00583D43">
        <w:rPr>
          <w:rFonts w:ascii="Arial LatArm" w:hAnsi="Arial LatArm" w:cs="Sylfaen"/>
          <w:lang w:val="hy-AM"/>
        </w:rPr>
        <w:t>2023</w:t>
      </w:r>
    </w:p>
    <w:p w:rsidR="004D7162" w:rsidRPr="00583D43" w:rsidRDefault="004D7162" w:rsidP="004D7162">
      <w:pPr>
        <w:jc w:val="both"/>
        <w:rPr>
          <w:rFonts w:ascii="Arial LatArm" w:hAnsi="Arial LatArm"/>
          <w:lang w:val="es-ES"/>
        </w:rPr>
      </w:pPr>
    </w:p>
    <w:p w:rsidR="004D7162" w:rsidRPr="00583D43" w:rsidRDefault="004D7162" w:rsidP="004D7162">
      <w:pPr>
        <w:jc w:val="both"/>
        <w:rPr>
          <w:rFonts w:ascii="Arial LatArm" w:hAnsi="Arial LatArm"/>
          <w:lang w:val="es-ES"/>
        </w:rPr>
      </w:pPr>
    </w:p>
    <w:p w:rsidR="004D7162" w:rsidRPr="00583D43" w:rsidRDefault="00085895" w:rsidP="004D7162">
      <w:pPr>
        <w:ind w:firstLine="720"/>
        <w:jc w:val="both"/>
        <w:rPr>
          <w:rFonts w:ascii="Arial LatArm" w:hAnsi="Arial LatArm" w:cs="Sylfaen"/>
          <w:lang w:val="pt-BR"/>
        </w:rPr>
      </w:pPr>
      <w:r w:rsidRPr="00583D43">
        <w:rPr>
          <w:rFonts w:ascii="Arial LatArm" w:hAnsi="Arial LatArm"/>
          <w:lang w:val="af-ZA"/>
        </w:rPr>
        <w:t xml:space="preserve">" </w:t>
      </w:r>
      <w:r w:rsidRPr="00583D43">
        <w:rPr>
          <w:rFonts w:ascii="Arial" w:hAnsi="Arial" w:cs="Arial"/>
          <w:lang w:val="hy-AM"/>
        </w:rPr>
        <w:t>Lori region of the Republic of Armenia</w:t>
      </w:r>
      <w:r w:rsidR="008C2978" w:rsidRPr="00583D43">
        <w:rPr>
          <w:rFonts w:ascii="Arial LatArm" w:hAnsi="Arial LatArm" w:cs="Sylfaen"/>
          <w:lang w:val="hy-AM"/>
        </w:rPr>
        <w:t xml:space="preserve"> </w:t>
      </w:r>
      <w:r w:rsidR="008C2978" w:rsidRPr="00583D43">
        <w:rPr>
          <w:rFonts w:ascii="Arial" w:hAnsi="Arial" w:cs="Arial"/>
          <w:lang w:val="hy-AM"/>
        </w:rPr>
        <w:t>Tumanyan</w:t>
      </w:r>
      <w:r w:rsidR="008C2978" w:rsidRPr="00583D43">
        <w:rPr>
          <w:rFonts w:ascii="Arial LatArm" w:hAnsi="Arial LatArm" w:cs="Sylfaen"/>
          <w:lang w:val="hy-AM"/>
        </w:rPr>
        <w:t xml:space="preserve"> </w:t>
      </w:r>
      <w:r w:rsidRPr="00583D43">
        <w:rPr>
          <w:rFonts w:ascii="Arial" w:hAnsi="Arial" w:cs="Arial"/>
          <w:lang w:val="hy-AM"/>
        </w:rPr>
        <w:t xml:space="preserve">municipal administration staff </w:t>
      </w:r>
      <w:r w:rsidRPr="00583D43">
        <w:rPr>
          <w:rFonts w:ascii="Arial LatArm" w:hAnsi="Arial LatArm"/>
          <w:lang w:val="af-ZA"/>
        </w:rPr>
        <w:t xml:space="preserve">» </w:t>
      </w:r>
      <w:r w:rsidRPr="00583D43">
        <w:rPr>
          <w:rFonts w:ascii="Arial" w:hAnsi="Arial" w:cs="Arial"/>
          <w:lang w:val="hy-AM"/>
        </w:rPr>
        <w:t xml:space="preserve">the municipal administrative institution </w:t>
      </w:r>
      <w:r w:rsidRPr="00583D43">
        <w:rPr>
          <w:rFonts w:ascii="Arial LatArm" w:hAnsi="Arial LatArm" w:cs="Times Armenian"/>
          <w:lang w:val="hy-AM"/>
        </w:rPr>
        <w:t xml:space="preserve">, </w:t>
      </w:r>
      <w:r w:rsidRPr="00583D43">
        <w:rPr>
          <w:rFonts w:ascii="Arial" w:hAnsi="Arial" w:cs="Arial"/>
          <w:lang w:val="hy-AM"/>
        </w:rPr>
        <w:t>idems</w:t>
      </w:r>
      <w:r w:rsidRPr="00583D43">
        <w:rPr>
          <w:rFonts w:ascii="Arial LatArm" w:hAnsi="Arial LatArm" w:cs="Times Armenian"/>
          <w:lang w:val="hy-AM"/>
        </w:rPr>
        <w:t xml:space="preserve"> </w:t>
      </w:r>
      <w:r w:rsidRPr="00583D43">
        <w:rPr>
          <w:rFonts w:ascii="Arial" w:hAnsi="Arial" w:cs="Arial"/>
          <w:lang w:val="hy-AM"/>
        </w:rPr>
        <w:t>community</w:t>
      </w:r>
      <w:r w:rsidRPr="00583D43">
        <w:rPr>
          <w:rFonts w:ascii="Arial LatArm" w:hAnsi="Arial LatArm" w:cs="Times Armenian"/>
          <w:lang w:val="hy-AM"/>
        </w:rPr>
        <w:t xml:space="preserve"> </w:t>
      </w:r>
      <w:r w:rsidRPr="00583D43">
        <w:rPr>
          <w:rFonts w:ascii="Arial" w:hAnsi="Arial" w:cs="Arial"/>
          <w:lang w:val="hy-AM"/>
        </w:rPr>
        <w:t>boss</w:t>
      </w:r>
      <w:r w:rsidRPr="00583D43">
        <w:rPr>
          <w:rFonts w:ascii="Arial LatArm" w:hAnsi="Arial LatArm" w:cs="Times Armenian"/>
          <w:lang w:val="hy-AM"/>
        </w:rPr>
        <w:t xml:space="preserve"> </w:t>
      </w:r>
      <w:r w:rsidR="008917A6" w:rsidRPr="00583D43">
        <w:rPr>
          <w:rFonts w:ascii="Arial" w:hAnsi="Arial" w:cs="Arial"/>
          <w:lang w:val="hy-AM"/>
        </w:rPr>
        <w:t>Suren</w:t>
      </w:r>
      <w:r w:rsidR="008917A6" w:rsidRPr="00583D43">
        <w:rPr>
          <w:rFonts w:ascii="Arial LatArm" w:hAnsi="Arial LatArm" w:cs="Times Armenian"/>
          <w:lang w:val="hy-AM"/>
        </w:rPr>
        <w:t xml:space="preserve"> </w:t>
      </w:r>
      <w:r w:rsidR="008917A6" w:rsidRPr="00583D43">
        <w:rPr>
          <w:rFonts w:ascii="Arial" w:hAnsi="Arial" w:cs="Arial"/>
          <w:lang w:val="hy-AM"/>
        </w:rPr>
        <w:t xml:space="preserve">Tumanyan </w:t>
      </w:r>
      <w:r w:rsidRPr="00583D43">
        <w:rPr>
          <w:rFonts w:ascii="Arial LatArm" w:hAnsi="Arial LatArm" w:cs="Times Armenian"/>
          <w:lang w:val="hy-AM"/>
        </w:rPr>
        <w:t xml:space="preserve">, </w:t>
      </w:r>
      <w:r w:rsidRPr="00583D43">
        <w:rPr>
          <w:rFonts w:ascii="Arial" w:hAnsi="Arial" w:cs="Arial"/>
          <w:lang w:val="hy-AM"/>
        </w:rPr>
        <w:t>which operates</w:t>
      </w:r>
      <w:r w:rsidRPr="00583D43">
        <w:rPr>
          <w:rFonts w:ascii="Arial LatArm" w:hAnsi="Arial LatArm" w:cs="Times Armenian"/>
          <w:lang w:val="hy-AM"/>
        </w:rPr>
        <w:t xml:space="preserve"> </w:t>
      </w:r>
      <w:r w:rsidRPr="00583D43">
        <w:rPr>
          <w:rFonts w:ascii="Arial" w:hAnsi="Arial" w:cs="Arial"/>
          <w:lang w:val="hy-AM"/>
        </w:rPr>
        <w:t>of the municipality</w:t>
      </w:r>
      <w:r w:rsidRPr="00583D43">
        <w:rPr>
          <w:rFonts w:ascii="Arial LatArm" w:hAnsi="Arial LatArm" w:cs="Times Armenian"/>
          <w:lang w:val="hy-AM"/>
        </w:rPr>
        <w:t xml:space="preserve"> </w:t>
      </w:r>
      <w:r w:rsidRPr="00583D43">
        <w:rPr>
          <w:rFonts w:ascii="Arial" w:hAnsi="Arial" w:cs="Arial"/>
          <w:lang w:val="hy-AM"/>
        </w:rPr>
        <w:t xml:space="preserve">based on the charter </w:t>
      </w:r>
      <w:r w:rsidRPr="00583D43">
        <w:rPr>
          <w:rFonts w:ascii="Arial LatArm" w:hAnsi="Arial LatArm" w:cs="Sylfaen"/>
          <w:lang w:val="pt-BR"/>
        </w:rPr>
        <w:t xml:space="preserve">( </w:t>
      </w:r>
      <w:r w:rsidRPr="00583D43">
        <w:rPr>
          <w:rFonts w:ascii="Arial" w:hAnsi="Arial" w:cs="Arial"/>
          <w:lang w:val="pt-BR"/>
        </w:rPr>
        <w:t>hereinafter:</w:t>
      </w:r>
      <w:r w:rsidRPr="00583D43">
        <w:rPr>
          <w:rFonts w:ascii="Arial LatArm" w:hAnsi="Arial LatArm" w:cs="Sylfaen"/>
          <w:lang w:val="pt-BR"/>
        </w:rPr>
        <w:t xml:space="preserve"> </w:t>
      </w:r>
      <w:r w:rsidRPr="00583D43">
        <w:rPr>
          <w:rFonts w:ascii="Arial" w:hAnsi="Arial" w:cs="Arial"/>
          <w:lang w:val="pt-BR"/>
        </w:rPr>
        <w:t xml:space="preserve">Customer </w:t>
      </w:r>
      <w:r w:rsidRPr="00583D43">
        <w:rPr>
          <w:rFonts w:ascii="Arial LatArm" w:hAnsi="Arial LatArm" w:cs="Sylfaen"/>
          <w:lang w:val="pt-BR"/>
        </w:rPr>
        <w:t xml:space="preserve">), </w:t>
      </w:r>
      <w:r w:rsidRPr="00583D43">
        <w:rPr>
          <w:rFonts w:ascii="Arial" w:hAnsi="Arial" w:cs="Arial"/>
          <w:lang w:val="pt-BR"/>
        </w:rPr>
        <w:t>a</w:t>
      </w:r>
      <w:r w:rsidRPr="00583D43">
        <w:rPr>
          <w:rFonts w:ascii="Arial LatArm" w:hAnsi="Arial LatArm" w:cs="Sylfaen"/>
          <w:lang w:val="pt-BR"/>
        </w:rPr>
        <w:t xml:space="preserve"> </w:t>
      </w:r>
      <w:r w:rsidRPr="00583D43">
        <w:rPr>
          <w:rFonts w:ascii="Arial" w:hAnsi="Arial" w:cs="Arial"/>
          <w:lang w:val="pt-BR"/>
        </w:rPr>
        <w:t xml:space="preserve">by </w:t>
      </w:r>
      <w:r w:rsidRPr="00583D43">
        <w:rPr>
          <w:rFonts w:ascii="Arial LatArm" w:hAnsi="Arial LatArm" w:cs="Sylfaen"/>
          <w:lang w:val="pt-BR"/>
        </w:rPr>
        <w:t xml:space="preserve">, </w:t>
      </w:r>
      <w:r w:rsidRPr="00583D43">
        <w:rPr>
          <w:rFonts w:ascii="Arial" w:hAnsi="Arial" w:cs="Arial"/>
          <w:lang w:val="pt-BR"/>
        </w:rPr>
        <w:t xml:space="preserve">and </w:t>
      </w:r>
      <w:r w:rsidRPr="00583D43">
        <w:rPr>
          <w:rFonts w:ascii="Arial LatArm" w:hAnsi="Arial LatArm" w:cs="Sylfaen"/>
          <w:lang w:val="pt-BR"/>
        </w:rPr>
        <w:t xml:space="preserve">------------------ </w:t>
      </w:r>
      <w:r w:rsidRPr="00583D43">
        <w:rPr>
          <w:rFonts w:ascii="Arial" w:hAnsi="Arial" w:cs="Arial"/>
          <w:lang w:val="pt-BR"/>
        </w:rPr>
        <w:t xml:space="preserve">n </w:t>
      </w:r>
      <w:r w:rsidRPr="00583D43">
        <w:rPr>
          <w:rFonts w:ascii="Arial LatArm" w:hAnsi="Arial LatArm" w:cs="Sylfaen"/>
          <w:lang w:val="pt-BR"/>
        </w:rPr>
        <w:t xml:space="preserve">, </w:t>
      </w:r>
      <w:r w:rsidRPr="00583D43">
        <w:rPr>
          <w:rFonts w:ascii="Arial" w:hAnsi="Arial" w:cs="Arial"/>
          <w:lang w:val="pt-BR"/>
        </w:rPr>
        <w:t>i</w:t>
      </w:r>
      <w:r w:rsidRPr="00583D43">
        <w:rPr>
          <w:rFonts w:ascii="Arial LatArm" w:hAnsi="Arial LatArm" w:cs="Sylfaen"/>
          <w:lang w:val="pt-BR"/>
        </w:rPr>
        <w:t xml:space="preserve"> </w:t>
      </w:r>
      <w:r w:rsidRPr="00583D43">
        <w:rPr>
          <w:rFonts w:ascii="Arial" w:hAnsi="Arial" w:cs="Arial"/>
          <w:lang w:val="pt-BR"/>
        </w:rPr>
        <w:t>face</w:t>
      </w:r>
      <w:r w:rsidRPr="00583D43">
        <w:rPr>
          <w:rFonts w:ascii="Arial LatArm" w:hAnsi="Arial LatArm" w:cs="Sylfaen"/>
          <w:lang w:val="pt-BR"/>
        </w:rPr>
        <w:t xml:space="preserve"> </w:t>
      </w:r>
      <w:r w:rsidRPr="00583D43">
        <w:rPr>
          <w:rFonts w:ascii="Arial" w:hAnsi="Arial" w:cs="Arial"/>
          <w:lang w:val="pt-BR"/>
        </w:rPr>
        <w:t xml:space="preserve">director </w:t>
      </w:r>
      <w:r w:rsidRPr="00583D43">
        <w:rPr>
          <w:rFonts w:ascii="Arial LatArm" w:hAnsi="Arial LatArm" w:cs="Sylfaen"/>
          <w:lang w:val="pt-BR"/>
        </w:rPr>
        <w:t xml:space="preserve">------------------------ </w:t>
      </w:r>
      <w:r w:rsidRPr="00583D43">
        <w:rPr>
          <w:rFonts w:ascii="Arial" w:hAnsi="Arial" w:cs="Arial"/>
          <w:lang w:val="pt-BR"/>
        </w:rPr>
        <w:t xml:space="preserve">of </w:t>
      </w:r>
      <w:r w:rsidRPr="00583D43">
        <w:rPr>
          <w:rFonts w:ascii="Arial LatArm" w:hAnsi="Arial LatArm" w:cs="Sylfaen"/>
          <w:lang w:val="pt-BR"/>
        </w:rPr>
        <w:t xml:space="preserve">, </w:t>
      </w:r>
      <w:r w:rsidRPr="00583D43">
        <w:rPr>
          <w:rFonts w:ascii="Arial" w:hAnsi="Arial" w:cs="Arial"/>
          <w:lang w:val="pt-BR"/>
        </w:rPr>
        <w:t>which:</w:t>
      </w:r>
      <w:r w:rsidRPr="00583D43">
        <w:rPr>
          <w:rFonts w:ascii="Arial LatArm" w:hAnsi="Arial LatArm" w:cs="Sylfaen"/>
          <w:lang w:val="pt-BR"/>
        </w:rPr>
        <w:t xml:space="preserve"> </w:t>
      </w:r>
      <w:r w:rsidRPr="00583D43">
        <w:rPr>
          <w:rFonts w:ascii="Arial" w:hAnsi="Arial" w:cs="Arial"/>
          <w:lang w:val="pt-BR"/>
        </w:rPr>
        <w:t>in action</w:t>
      </w:r>
      <w:r w:rsidRPr="00583D43">
        <w:rPr>
          <w:rFonts w:ascii="Arial LatArm" w:hAnsi="Arial LatArm" w:cs="Sylfaen"/>
          <w:lang w:val="pt-BR"/>
        </w:rPr>
        <w:t xml:space="preserve"> </w:t>
      </w:r>
      <w:r w:rsidRPr="00583D43">
        <w:rPr>
          <w:rFonts w:ascii="Arial" w:hAnsi="Arial" w:cs="Arial"/>
          <w:lang w:val="pt-BR"/>
        </w:rPr>
        <w:t xml:space="preserve">of the </w:t>
      </w:r>
      <w:r w:rsidRPr="00583D43">
        <w:rPr>
          <w:rFonts w:ascii="Arial LatArm" w:hAnsi="Arial LatArm" w:cs="Sylfaen"/>
          <w:lang w:val="pt-BR"/>
        </w:rPr>
        <w:t xml:space="preserve">-------------------- </w:t>
      </w:r>
      <w:r w:rsidRPr="00583D43">
        <w:rPr>
          <w:rFonts w:ascii="Arial" w:hAnsi="Arial" w:cs="Arial"/>
          <w:lang w:val="pt-BR"/>
        </w:rPr>
        <w:t>Charter</w:t>
      </w:r>
      <w:r w:rsidRPr="00583D43">
        <w:rPr>
          <w:rFonts w:ascii="Arial LatArm" w:hAnsi="Arial LatArm" w:cs="Sylfaen"/>
          <w:lang w:val="pt-BR"/>
        </w:rPr>
        <w:t xml:space="preserve"> </w:t>
      </w:r>
      <w:r w:rsidRPr="00583D43">
        <w:rPr>
          <w:rFonts w:ascii="Arial" w:hAnsi="Arial" w:cs="Arial"/>
          <w:lang w:val="pt-BR"/>
        </w:rPr>
        <w:t>based on</w:t>
      </w:r>
      <w:r w:rsidRPr="00583D43">
        <w:rPr>
          <w:rFonts w:ascii="Arial LatArm" w:hAnsi="Arial LatArm" w:cs="Sylfaen"/>
          <w:lang w:val="pt-BR"/>
        </w:rPr>
        <w:t xml:space="preserve"> </w:t>
      </w:r>
      <w:r w:rsidRPr="00583D43">
        <w:rPr>
          <w:rFonts w:ascii="Arial" w:hAnsi="Arial" w:cs="Arial"/>
          <w:lang w:val="pt-BR"/>
        </w:rPr>
        <w:t xml:space="preserve">on </w:t>
      </w:r>
      <w:r w:rsidRPr="00583D43">
        <w:rPr>
          <w:rFonts w:ascii="Arial LatArm" w:hAnsi="Arial LatArm" w:cs="Sylfaen"/>
          <w:lang w:val="pt-BR"/>
        </w:rPr>
        <w:t xml:space="preserve">( </w:t>
      </w:r>
      <w:r w:rsidRPr="00583D43">
        <w:rPr>
          <w:rFonts w:ascii="Arial" w:hAnsi="Arial" w:cs="Arial"/>
          <w:lang w:val="pt-BR"/>
        </w:rPr>
        <w:t>hereafter</w:t>
      </w:r>
      <w:r w:rsidRPr="00583D43">
        <w:rPr>
          <w:rFonts w:ascii="Arial LatArm" w:hAnsi="Arial LatArm" w:cs="Sylfaen"/>
          <w:lang w:val="pt-BR"/>
        </w:rPr>
        <w:t xml:space="preserve"> </w:t>
      </w:r>
      <w:r w:rsidRPr="00583D43">
        <w:rPr>
          <w:rFonts w:ascii="Arial" w:hAnsi="Arial" w:cs="Arial"/>
          <w:lang w:val="pt-BR"/>
        </w:rPr>
        <w:t xml:space="preserve">Contractor </w:t>
      </w:r>
      <w:r w:rsidRPr="00583D43">
        <w:rPr>
          <w:rFonts w:ascii="Arial LatArm" w:hAnsi="Arial LatArm" w:cs="Sylfaen"/>
          <w:lang w:val="pt-BR"/>
        </w:rPr>
        <w:t xml:space="preserve">), </w:t>
      </w:r>
      <w:r w:rsidRPr="00583D43">
        <w:rPr>
          <w:rFonts w:ascii="Arial" w:hAnsi="Arial" w:cs="Arial"/>
          <w:lang w:val="pt-BR"/>
        </w:rPr>
        <w:t>the other</w:t>
      </w:r>
      <w:r w:rsidRPr="00583D43">
        <w:rPr>
          <w:rFonts w:ascii="Arial LatArm" w:hAnsi="Arial LatArm" w:cs="Sylfaen"/>
          <w:lang w:val="pt-BR"/>
        </w:rPr>
        <w:t xml:space="preserve"> </w:t>
      </w:r>
      <w:r w:rsidRPr="00583D43">
        <w:rPr>
          <w:rFonts w:ascii="Arial" w:hAnsi="Arial" w:cs="Arial"/>
          <w:lang w:val="pt-BR"/>
        </w:rPr>
        <w:t xml:space="preserve">by </w:t>
      </w:r>
      <w:r w:rsidRPr="00583D43">
        <w:rPr>
          <w:rFonts w:ascii="Arial LatArm" w:hAnsi="Arial LatArm" w:cs="Sylfaen"/>
          <w:lang w:val="pt-BR"/>
        </w:rPr>
        <w:t xml:space="preserve">, </w:t>
      </w:r>
      <w:r w:rsidRPr="00583D43">
        <w:rPr>
          <w:rFonts w:ascii="Arial" w:hAnsi="Arial" w:cs="Arial"/>
          <w:lang w:val="pt-BR"/>
        </w:rPr>
        <w:t>sealed</w:t>
      </w:r>
      <w:r w:rsidRPr="00583D43">
        <w:rPr>
          <w:rFonts w:ascii="Arial LatArm" w:hAnsi="Arial LatArm" w:cs="Sylfaen"/>
          <w:lang w:val="pt-BR"/>
        </w:rPr>
        <w:t xml:space="preserve"> </w:t>
      </w:r>
      <w:r w:rsidRPr="00583D43">
        <w:rPr>
          <w:rFonts w:ascii="Arial" w:hAnsi="Arial" w:cs="Arial"/>
          <w:lang w:val="pt-BR"/>
        </w:rPr>
        <w:t>hereby</w:t>
      </w:r>
      <w:r w:rsidRPr="00583D43">
        <w:rPr>
          <w:rFonts w:ascii="Arial LatArm" w:hAnsi="Arial LatArm" w:cs="Sylfaen"/>
          <w:lang w:val="pt-BR"/>
        </w:rPr>
        <w:t xml:space="preserve"> </w:t>
      </w:r>
      <w:r w:rsidRPr="00583D43">
        <w:rPr>
          <w:rFonts w:ascii="Arial" w:hAnsi="Arial" w:cs="Arial"/>
          <w:lang w:val="pt-BR"/>
        </w:rPr>
        <w:t>the contract</w:t>
      </w:r>
      <w:r w:rsidRPr="00583D43">
        <w:rPr>
          <w:rFonts w:ascii="Arial LatArm" w:hAnsi="Arial LatArm" w:cs="Sylfaen"/>
          <w:lang w:val="pt-BR"/>
        </w:rPr>
        <w:t xml:space="preserve"> </w:t>
      </w:r>
      <w:r w:rsidRPr="00583D43">
        <w:rPr>
          <w:rFonts w:ascii="Arial" w:hAnsi="Arial" w:cs="Arial"/>
          <w:lang w:val="pt-BR"/>
        </w:rPr>
        <w:t>of the following:</w:t>
      </w:r>
      <w:r w:rsidRPr="00583D43">
        <w:rPr>
          <w:rFonts w:ascii="Arial LatArm" w:hAnsi="Arial LatArm" w:cs="Sylfaen"/>
          <w:lang w:val="pt-BR"/>
        </w:rPr>
        <w:t xml:space="preserve"> </w:t>
      </w:r>
      <w:r w:rsidRPr="00583D43">
        <w:rPr>
          <w:rFonts w:ascii="Arial" w:hAnsi="Arial" w:cs="Arial"/>
          <w:lang w:val="pt-BR"/>
        </w:rPr>
        <w:t>about.</w:t>
      </w:r>
    </w:p>
    <w:p w:rsidR="004D7162" w:rsidRPr="00583D43" w:rsidRDefault="004D7162" w:rsidP="004D7162">
      <w:pPr>
        <w:ind w:firstLine="709"/>
        <w:jc w:val="both"/>
        <w:rPr>
          <w:rFonts w:ascii="Arial LatArm" w:hAnsi="Arial LatArm"/>
          <w:b/>
          <w:lang w:val="es-ES"/>
        </w:rPr>
      </w:pPr>
    </w:p>
    <w:p w:rsidR="004D7162" w:rsidRPr="00583D43" w:rsidRDefault="004D7162" w:rsidP="004D7162">
      <w:pPr>
        <w:ind w:firstLine="720"/>
        <w:jc w:val="both"/>
        <w:rPr>
          <w:rFonts w:ascii="Arial LatArm" w:hAnsi="Arial LatArm"/>
          <w:b/>
          <w:lang w:val="es-ES"/>
        </w:rPr>
      </w:pPr>
      <w:r w:rsidRPr="00583D43">
        <w:rPr>
          <w:rFonts w:ascii="Arial LatArm" w:hAnsi="Arial LatArm"/>
          <w:b/>
          <w:lang w:val="es-ES"/>
        </w:rPr>
        <w:t xml:space="preserve">1. </w:t>
      </w:r>
      <w:r w:rsidRPr="00583D43">
        <w:rPr>
          <w:rFonts w:ascii="Arial" w:hAnsi="Arial" w:cs="Arial"/>
          <w:b/>
          <w:lang w:val="pt-BR"/>
        </w:rPr>
        <w:t>SUBJECT OF THE CONTRACT</w:t>
      </w:r>
    </w:p>
    <w:p w:rsidR="004D7162" w:rsidRPr="00583D43" w:rsidRDefault="004D7162" w:rsidP="00D02AA1">
      <w:pPr>
        <w:ind w:firstLine="720"/>
        <w:jc w:val="both"/>
        <w:rPr>
          <w:rFonts w:ascii="Arial LatArm" w:hAnsi="Arial LatArm"/>
          <w:vertAlign w:val="superscript"/>
          <w:lang w:val="es-ES"/>
        </w:rPr>
      </w:pPr>
      <w:r w:rsidRPr="00583D43">
        <w:rPr>
          <w:rFonts w:ascii="Arial LatArm" w:hAnsi="Arial LatArm"/>
          <w:lang w:val="es-ES"/>
        </w:rPr>
        <w:t xml:space="preserve">1.1 </w:t>
      </w:r>
      <w:r w:rsidRPr="00583D43">
        <w:rPr>
          <w:rFonts w:ascii="Arial LatArm" w:hAnsi="Arial LatArm"/>
          <w:lang w:val="es-ES"/>
        </w:rPr>
        <w:tab/>
      </w:r>
      <w:r w:rsidRPr="00583D43">
        <w:rPr>
          <w:rFonts w:ascii="Arial" w:hAnsi="Arial" w:cs="Arial"/>
          <w:lang w:val="pt-BR"/>
        </w:rPr>
        <w:t xml:space="preserve">The contractor undertakes to fulfill the order </w:t>
      </w:r>
      <w:r w:rsidRPr="00583D43">
        <w:rPr>
          <w:rFonts w:ascii="Arial LatArm" w:hAnsi="Arial LatArm"/>
          <w:lang w:val="es-ES"/>
        </w:rPr>
        <w:t xml:space="preserve">, </w:t>
      </w:r>
      <w:r w:rsidRPr="00583D43">
        <w:rPr>
          <w:rFonts w:ascii="Arial" w:hAnsi="Arial" w:cs="Arial"/>
          <w:lang w:val="pt-BR"/>
        </w:rPr>
        <w:t xml:space="preserve">quantities </w:t>
      </w:r>
      <w:r w:rsidRPr="00583D43">
        <w:rPr>
          <w:rFonts w:ascii="Arial LatArm" w:hAnsi="Arial LatArm"/>
          <w:lang w:val="es-ES"/>
        </w:rPr>
        <w:t xml:space="preserve">, </w:t>
      </w:r>
      <w:r w:rsidRPr="00583D43">
        <w:rPr>
          <w:rFonts w:ascii="Arial" w:hAnsi="Arial" w:cs="Arial"/>
          <w:lang w:val="pt-BR"/>
        </w:rPr>
        <w:t xml:space="preserve">form and deadlines specified in this contract </w:t>
      </w:r>
      <w:r w:rsidRPr="00583D43">
        <w:rPr>
          <w:rFonts w:ascii="Arial LatArm" w:hAnsi="Arial LatArm" w:cs="Sylfaen"/>
          <w:lang w:val="pt-BR"/>
        </w:rPr>
        <w:t xml:space="preserve">( </w:t>
      </w:r>
      <w:r w:rsidRPr="00583D43">
        <w:rPr>
          <w:rFonts w:ascii="Arial" w:hAnsi="Arial" w:cs="Arial"/>
          <w:lang w:val="pt-BR"/>
        </w:rPr>
        <w:t xml:space="preserve">hereafter referred </w:t>
      </w:r>
      <w:r w:rsidRPr="00583D43">
        <w:rPr>
          <w:rFonts w:ascii="Arial LatArm" w:hAnsi="Arial LatArm" w:cs="Sylfaen"/>
          <w:lang w:val="pt-BR"/>
        </w:rPr>
        <w:t xml:space="preserve">to </w:t>
      </w:r>
      <w:r w:rsidRPr="00583D43">
        <w:rPr>
          <w:rFonts w:ascii="Arial" w:hAnsi="Arial" w:cs="Arial"/>
          <w:lang w:val="pt-BR"/>
        </w:rPr>
        <w:t xml:space="preserve">as the contract </w:t>
      </w:r>
      <w:r w:rsidRPr="00583D43">
        <w:rPr>
          <w:rFonts w:ascii="Arial LatArm" w:hAnsi="Arial LatArm" w:cs="Sylfaen"/>
          <w:lang w:val="pt-BR"/>
        </w:rPr>
        <w:t xml:space="preserve">) in the quantity sheet specified </w:t>
      </w:r>
      <w:r w:rsidRPr="00583D43">
        <w:rPr>
          <w:rFonts w:ascii="Arial" w:hAnsi="Arial" w:cs="Arial"/>
          <w:lang w:val="pt-BR"/>
        </w:rPr>
        <w:t xml:space="preserve">in Appendix </w:t>
      </w:r>
      <w:r w:rsidRPr="00583D43">
        <w:rPr>
          <w:rFonts w:ascii="Arial LatArm" w:hAnsi="Arial LatArm"/>
          <w:lang w:val="es-ES"/>
        </w:rPr>
        <w:t xml:space="preserve">N 1 - </w:t>
      </w:r>
      <w:r w:rsidRPr="00583D43">
        <w:rPr>
          <w:rFonts w:ascii="Arial" w:hAnsi="Arial" w:cs="Arial"/>
          <w:lang w:val="pt-BR"/>
        </w:rPr>
        <w:t>provided in the estimate</w:t>
      </w:r>
      <w:r w:rsidR="00064274" w:rsidRPr="00583D43">
        <w:rPr>
          <w:rFonts w:ascii="Arial LatArm" w:hAnsi="Arial LatArm" w:cs="Sylfaen"/>
          <w:lang w:val="pt-BR"/>
        </w:rPr>
        <w:t xml:space="preserve"> </w:t>
      </w:r>
      <w:r w:rsidR="00E0286D" w:rsidRPr="00583D43">
        <w:rPr>
          <w:rFonts w:ascii="Arial" w:hAnsi="Arial" w:cs="Arial"/>
          <w:lang w:val="hy-AM"/>
        </w:rPr>
        <w:t>Tumanyan</w:t>
      </w:r>
      <w:r w:rsidR="00E0286D" w:rsidRPr="00583D43">
        <w:rPr>
          <w:rFonts w:ascii="Arial LatArm" w:hAnsi="Arial LatArm" w:cs="Arial"/>
          <w:lang w:val="hy-AM"/>
        </w:rPr>
        <w:t xml:space="preserve"> </w:t>
      </w:r>
      <w:r w:rsidR="00E0286D" w:rsidRPr="00583D43">
        <w:rPr>
          <w:rFonts w:ascii="Arial" w:hAnsi="Arial" w:cs="Arial"/>
          <w:lang w:val="hy-AM"/>
        </w:rPr>
        <w:t>community</w:t>
      </w:r>
      <w:r w:rsidR="00E0286D" w:rsidRPr="00583D43">
        <w:rPr>
          <w:rFonts w:ascii="Arial LatArm" w:hAnsi="Arial LatArm" w:cs="Arial"/>
          <w:lang w:val="hy-AM"/>
        </w:rPr>
        <w:t xml:space="preserve"> </w:t>
      </w:r>
      <w:r w:rsidR="00E0286D" w:rsidRPr="00583D43">
        <w:rPr>
          <w:rFonts w:ascii="Arial" w:hAnsi="Arial" w:cs="Arial"/>
          <w:lang w:val="hy-AM"/>
        </w:rPr>
        <w:t>Tumanyan</w:t>
      </w:r>
      <w:r w:rsidR="00E0286D" w:rsidRPr="00583D43">
        <w:rPr>
          <w:rFonts w:ascii="Arial LatArm" w:hAnsi="Arial LatArm" w:cs="Arial"/>
          <w:lang w:val="hy-AM"/>
        </w:rPr>
        <w:t xml:space="preserve"> 4th </w:t>
      </w:r>
      <w:r w:rsidR="00E0286D" w:rsidRPr="00583D43">
        <w:rPr>
          <w:rFonts w:ascii="Arial" w:hAnsi="Arial" w:cs="Arial"/>
          <w:lang w:val="hy-AM"/>
        </w:rPr>
        <w:t>of the city</w:t>
      </w:r>
      <w:r w:rsidR="00E0286D" w:rsidRPr="00583D43">
        <w:rPr>
          <w:rFonts w:ascii="Arial LatArm" w:hAnsi="Arial LatArm" w:cs="Arial"/>
          <w:lang w:val="hy-AM"/>
        </w:rPr>
        <w:t xml:space="preserve"> </w:t>
      </w:r>
      <w:r w:rsidR="00E0286D" w:rsidRPr="00583D43">
        <w:rPr>
          <w:rFonts w:ascii="Arial" w:hAnsi="Arial" w:cs="Arial"/>
          <w:lang w:val="hy-AM"/>
        </w:rPr>
        <w:t>of the street</w:t>
      </w:r>
      <w:r w:rsidR="00E0286D" w:rsidRPr="00583D43">
        <w:rPr>
          <w:rFonts w:ascii="Arial LatArm" w:hAnsi="Arial LatArm" w:cs="Arial"/>
          <w:lang w:val="hy-AM"/>
        </w:rPr>
        <w:t xml:space="preserve"> </w:t>
      </w:r>
      <w:r w:rsidR="00E0286D" w:rsidRPr="00583D43">
        <w:rPr>
          <w:rFonts w:ascii="Arial" w:hAnsi="Arial" w:cs="Arial"/>
          <w:lang w:val="hy-AM"/>
        </w:rPr>
        <w:t>tiling</w:t>
      </w:r>
      <w:r w:rsidR="00E0286D" w:rsidRPr="00583D43">
        <w:rPr>
          <w:rFonts w:ascii="Arial LatArm" w:hAnsi="Arial LatArm" w:cs="Arial"/>
          <w:lang w:val="hy-AM"/>
        </w:rPr>
        <w:t xml:space="preserve"> </w:t>
      </w:r>
      <w:r w:rsidR="00E0286D" w:rsidRPr="00583D43">
        <w:rPr>
          <w:rFonts w:ascii="Arial" w:hAnsi="Arial" w:cs="Arial"/>
          <w:lang w:val="hy-AM"/>
        </w:rPr>
        <w:t xml:space="preserve">works </w:t>
      </w:r>
      <w:r w:rsidR="00064274" w:rsidRPr="00583D43">
        <w:rPr>
          <w:rFonts w:ascii="Arial" w:hAnsi="Arial" w:cs="Arial"/>
        </w:rPr>
        <w:t>_</w:t>
      </w:r>
      <w:r w:rsidR="00064274" w:rsidRPr="00583D43">
        <w:rPr>
          <w:rFonts w:ascii="Arial LatArm" w:hAnsi="Arial LatArm" w:cs="Arial"/>
          <w:lang w:val="hy-AM"/>
        </w:rPr>
        <w:t xml:space="preserve"> </w:t>
      </w:r>
      <w:r w:rsidRPr="00583D43">
        <w:rPr>
          <w:rFonts w:ascii="Arial LatArm" w:hAnsi="Arial LatArm"/>
          <w:lang w:val="es-ES"/>
        </w:rPr>
        <w:t xml:space="preserve">( </w:t>
      </w:r>
      <w:r w:rsidRPr="00583D43">
        <w:rPr>
          <w:rFonts w:ascii="Arial" w:hAnsi="Arial" w:cs="Arial"/>
          <w:lang w:val="pt-BR"/>
        </w:rPr>
        <w:t xml:space="preserve">hereinafter </w:t>
      </w:r>
      <w:r w:rsidRPr="00583D43">
        <w:rPr>
          <w:rFonts w:ascii="Arial LatArm" w:hAnsi="Arial LatArm"/>
          <w:lang w:val="es-ES"/>
        </w:rPr>
        <w:t xml:space="preserve">- </w:t>
      </w:r>
      <w:r w:rsidRPr="00583D43">
        <w:rPr>
          <w:rFonts w:ascii="Arial" w:hAnsi="Arial" w:cs="Arial"/>
          <w:lang w:val="pt-BR"/>
        </w:rPr>
        <w:t xml:space="preserve">work </w:t>
      </w:r>
      <w:r w:rsidRPr="00583D43">
        <w:rPr>
          <w:rFonts w:ascii="Arial LatArm" w:hAnsi="Arial LatArm"/>
          <w:lang w:val="es-ES"/>
        </w:rPr>
        <w:t xml:space="preserve">), </w:t>
      </w:r>
      <w:r w:rsidRPr="00583D43">
        <w:rPr>
          <w:rFonts w:ascii="Arial" w:hAnsi="Arial" w:cs="Arial"/>
          <w:lang w:val="pt-BR"/>
        </w:rPr>
        <w:t>and the Client undertakes to accept it as completed</w:t>
      </w:r>
      <w:r w:rsidRPr="00583D43">
        <w:rPr>
          <w:rFonts w:ascii="Arial LatArm" w:hAnsi="Arial LatArm"/>
          <w:lang w:val="es-ES"/>
        </w:rPr>
        <w:t xml:space="preserve"> </w:t>
      </w:r>
      <w:r w:rsidRPr="00583D43">
        <w:rPr>
          <w:rFonts w:ascii="Arial" w:hAnsi="Arial" w:cs="Arial"/>
          <w:lang w:val="pt-BR"/>
        </w:rPr>
        <w:t xml:space="preserve">the work and get paid for </w:t>
      </w:r>
      <w:r w:rsidRPr="00583D43">
        <w:rPr>
          <w:rFonts w:ascii="Arial" w:hAnsi="Arial" w:cs="Arial"/>
          <w:lang w:val="es-ES"/>
        </w:rPr>
        <w:t>it .</w:t>
      </w:r>
    </w:p>
    <w:p w:rsidR="004D7162" w:rsidRPr="00583D43" w:rsidRDefault="004D7162" w:rsidP="004D7162">
      <w:pPr>
        <w:tabs>
          <w:tab w:val="left" w:pos="1134"/>
        </w:tabs>
        <w:ind w:firstLine="720"/>
        <w:jc w:val="both"/>
        <w:rPr>
          <w:rFonts w:ascii="Arial LatArm" w:hAnsi="Arial LatArm"/>
          <w:lang w:val="es-ES"/>
        </w:rPr>
      </w:pPr>
      <w:r w:rsidRPr="00583D43">
        <w:rPr>
          <w:rFonts w:ascii="Arial LatArm" w:hAnsi="Arial LatArm"/>
          <w:lang w:val="es-ES"/>
        </w:rPr>
        <w:t xml:space="preserve">1.2 </w:t>
      </w:r>
      <w:r w:rsidRPr="00583D43">
        <w:rPr>
          <w:rFonts w:ascii="Arial LatArm" w:hAnsi="Arial LatArm"/>
          <w:lang w:val="es-ES"/>
        </w:rPr>
        <w:tab/>
      </w:r>
      <w:r w:rsidRPr="00583D43">
        <w:rPr>
          <w:rFonts w:ascii="Arial" w:hAnsi="Arial" w:cs="Arial"/>
          <w:lang w:val="es-ES"/>
        </w:rPr>
        <w:t xml:space="preserve">P </w:t>
      </w:r>
      <w:r w:rsidRPr="00583D43">
        <w:rPr>
          <w:rFonts w:ascii="Arial" w:hAnsi="Arial" w:cs="Arial"/>
          <w:lang w:val="pt-BR"/>
        </w:rPr>
        <w:t>provided by the dictionary</w:t>
      </w:r>
      <w:r w:rsidRPr="00583D43">
        <w:rPr>
          <w:rFonts w:ascii="Arial LatArm" w:hAnsi="Arial LatArm" w:cs="Times Armenian"/>
          <w:lang w:val="es-ES"/>
        </w:rPr>
        <w:t xml:space="preserve"> </w:t>
      </w:r>
      <w:r w:rsidRPr="00583D43">
        <w:rPr>
          <w:rFonts w:ascii="Arial" w:hAnsi="Arial" w:cs="Arial"/>
          <w:lang w:val="es-ES"/>
        </w:rPr>
        <w:t xml:space="preserve">The </w:t>
      </w:r>
      <w:r w:rsidRPr="00583D43">
        <w:rPr>
          <w:rFonts w:ascii="Arial" w:hAnsi="Arial" w:cs="Arial"/>
          <w:lang w:val="pt-BR"/>
        </w:rPr>
        <w:t xml:space="preserve">works are performed in accordance with the standards </w:t>
      </w:r>
      <w:r w:rsidRPr="00583D43">
        <w:rPr>
          <w:rFonts w:ascii="Arial LatArm" w:hAnsi="Arial LatArm" w:cs="Times Armenian"/>
          <w:lang w:val="es-ES"/>
        </w:rPr>
        <w:t xml:space="preserve">, </w:t>
      </w:r>
      <w:r w:rsidRPr="00583D43">
        <w:rPr>
          <w:rFonts w:ascii="Arial" w:hAnsi="Arial" w:cs="Arial"/>
          <w:lang w:val="pt-BR"/>
        </w:rPr>
        <w:t xml:space="preserve">construction norms and rules defined by the legislation of the Republic of Armenia </w:t>
      </w:r>
      <w:r w:rsidRPr="00583D43">
        <w:rPr>
          <w:rFonts w:ascii="Arial LatArm" w:hAnsi="Arial LatArm" w:cs="Times Armenian"/>
          <w:lang w:val="es-ES"/>
        </w:rPr>
        <w:t xml:space="preserve">, </w:t>
      </w:r>
      <w:r w:rsidRPr="00583D43">
        <w:rPr>
          <w:rFonts w:ascii="Arial" w:hAnsi="Arial" w:cs="Arial"/>
          <w:lang w:val="es-ES"/>
        </w:rPr>
        <w:t xml:space="preserve">the </w:t>
      </w:r>
      <w:r w:rsidRPr="00583D43">
        <w:rPr>
          <w:rFonts w:ascii="Arial" w:hAnsi="Arial" w:cs="Arial"/>
          <w:lang w:val="pt-BR"/>
        </w:rPr>
        <w:t xml:space="preserve">work project </w:t>
      </w:r>
      <w:r w:rsidRPr="00583D43">
        <w:rPr>
          <w:rFonts w:ascii="Arial LatArm" w:hAnsi="Arial LatArm" w:cs="Times Armenian"/>
          <w:lang w:val="es-ES"/>
        </w:rPr>
        <w:t xml:space="preserve">, </w:t>
      </w:r>
      <w:r w:rsidRPr="00583D43">
        <w:rPr>
          <w:rFonts w:ascii="Arial" w:hAnsi="Arial" w:cs="Arial"/>
          <w:lang w:val="pt-BR"/>
        </w:rPr>
        <w:t>as well as the integral part of the contract.</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 xml:space="preserve">Worksheet </w:t>
      </w:r>
      <w:r w:rsidRPr="00583D43">
        <w:rPr>
          <w:rFonts w:ascii="Arial LatArm" w:hAnsi="Arial LatArm" w:cs="Times Armenian"/>
          <w:lang w:val="es-ES"/>
        </w:rPr>
        <w:t xml:space="preserve">- </w:t>
      </w:r>
      <w:r w:rsidRPr="00583D43">
        <w:rPr>
          <w:rFonts w:ascii="Arial" w:hAnsi="Arial" w:cs="Arial"/>
          <w:lang w:val="pt-BR"/>
        </w:rPr>
        <w:t xml:space="preserve">according to the estimate </w:t>
      </w:r>
      <w:r w:rsidRPr="00583D43">
        <w:rPr>
          <w:rFonts w:ascii="Arial" w:hAnsi="Arial" w:cs="Arial"/>
          <w:lang w:val="es-ES"/>
        </w:rPr>
        <w:t>.</w:t>
      </w:r>
    </w:p>
    <w:p w:rsidR="004D7162" w:rsidRPr="00583D43" w:rsidRDefault="004D7162" w:rsidP="00D02AA1">
      <w:pPr>
        <w:tabs>
          <w:tab w:val="left" w:pos="1134"/>
        </w:tabs>
        <w:ind w:firstLine="720"/>
        <w:jc w:val="both"/>
        <w:rPr>
          <w:rFonts w:ascii="Arial LatArm" w:hAnsi="Arial LatArm"/>
          <w:lang w:val="es-ES"/>
        </w:rPr>
      </w:pPr>
      <w:r w:rsidRPr="00583D43">
        <w:rPr>
          <w:rFonts w:ascii="Arial LatArm" w:hAnsi="Arial LatArm"/>
          <w:lang w:val="es-ES"/>
        </w:rPr>
        <w:t xml:space="preserve">1.3 </w:t>
      </w:r>
      <w:r w:rsidRPr="00583D43">
        <w:rPr>
          <w:rFonts w:ascii="Arial LatArm" w:hAnsi="Arial LatArm"/>
          <w:lang w:val="es-ES"/>
        </w:rPr>
        <w:tab/>
      </w:r>
      <w:r w:rsidR="00D02AA1" w:rsidRPr="00583D43">
        <w:rPr>
          <w:rFonts w:ascii="Arial" w:hAnsi="Arial" w:cs="Arial"/>
          <w:lang w:val="es-ES"/>
        </w:rPr>
        <w:t xml:space="preserve">P </w:t>
      </w:r>
      <w:r w:rsidR="00D02AA1" w:rsidRPr="00583D43">
        <w:rPr>
          <w:rFonts w:ascii="Arial" w:hAnsi="Arial" w:cs="Arial"/>
          <w:lang w:val="pt-BR"/>
        </w:rPr>
        <w:t>provided by the dictionary</w:t>
      </w:r>
      <w:r w:rsidR="00D02AA1" w:rsidRPr="00583D43">
        <w:rPr>
          <w:rFonts w:ascii="Arial LatArm" w:hAnsi="Arial LatArm" w:cs="Times Armenian"/>
          <w:lang w:val="es-ES"/>
        </w:rPr>
        <w:t xml:space="preserve"> </w:t>
      </w:r>
      <w:r w:rsidR="00D02AA1" w:rsidRPr="00583D43">
        <w:rPr>
          <w:rFonts w:ascii="Arial" w:hAnsi="Arial" w:cs="Arial"/>
          <w:lang w:val="es-ES"/>
        </w:rPr>
        <w:t xml:space="preserve">the </w:t>
      </w:r>
      <w:r w:rsidR="00D02AA1" w:rsidRPr="00583D43">
        <w:rPr>
          <w:rFonts w:ascii="Arial" w:hAnsi="Arial" w:cs="Arial"/>
          <w:lang w:val="pt-BR"/>
        </w:rPr>
        <w:t>works</w:t>
      </w:r>
      <w:r w:rsidR="00D02AA1" w:rsidRPr="00583D43">
        <w:rPr>
          <w:rFonts w:ascii="Arial LatArm" w:hAnsi="Arial LatArm" w:cs="Sylfaen"/>
          <w:lang w:val="pt-BR"/>
        </w:rPr>
        <w:t xml:space="preserve"> </w:t>
      </w:r>
      <w:r w:rsidR="00D02AA1" w:rsidRPr="00583D43">
        <w:rPr>
          <w:rFonts w:ascii="Arial" w:hAnsi="Arial" w:cs="Arial"/>
          <w:lang w:val="pt-BR"/>
        </w:rPr>
        <w:t>begins</w:t>
      </w:r>
      <w:r w:rsidR="00D02AA1" w:rsidRPr="00583D43">
        <w:rPr>
          <w:rFonts w:ascii="Arial LatArm" w:hAnsi="Arial LatArm" w:cs="Sylfaen"/>
          <w:lang w:val="pt-BR"/>
        </w:rPr>
        <w:t xml:space="preserve"> </w:t>
      </w:r>
      <w:r w:rsidR="00D02AA1" w:rsidRPr="00583D43">
        <w:rPr>
          <w:rFonts w:ascii="Arial" w:hAnsi="Arial" w:cs="Arial"/>
          <w:lang w:val="pt-BR"/>
        </w:rPr>
        <w:t>are</w:t>
      </w:r>
      <w:r w:rsidR="00D02AA1" w:rsidRPr="00583D43">
        <w:rPr>
          <w:rFonts w:ascii="Arial LatArm" w:hAnsi="Arial LatArm" w:cs="Times Armenian"/>
          <w:lang w:val="es-ES"/>
        </w:rPr>
        <w:t xml:space="preserve"> </w:t>
      </w:r>
      <w:r w:rsidR="00D02AA1" w:rsidRPr="00583D43">
        <w:rPr>
          <w:rFonts w:ascii="Arial" w:hAnsi="Arial" w:cs="Arial"/>
          <w:lang w:val="es-ES"/>
        </w:rPr>
        <w:t xml:space="preserve">p </w:t>
      </w:r>
      <w:r w:rsidR="00D02AA1" w:rsidRPr="00583D43">
        <w:rPr>
          <w:rFonts w:ascii="Arial" w:hAnsi="Arial" w:cs="Arial"/>
          <w:lang w:val="pt-BR"/>
        </w:rPr>
        <w:t>dictionary</w:t>
      </w:r>
      <w:r w:rsidR="00D02AA1" w:rsidRPr="00583D43">
        <w:rPr>
          <w:rFonts w:ascii="Arial LatArm" w:hAnsi="Arial LatArm" w:cs="Sylfaen"/>
          <w:lang w:val="pt-BR"/>
        </w:rPr>
        <w:t xml:space="preserve"> </w:t>
      </w:r>
      <w:r w:rsidR="00D02AA1" w:rsidRPr="00583D43">
        <w:rPr>
          <w:rFonts w:ascii="Arial" w:hAnsi="Arial" w:cs="Arial"/>
          <w:lang w:val="pt-BR"/>
        </w:rPr>
        <w:t>next to</w:t>
      </w:r>
      <w:r w:rsidR="00D02AA1" w:rsidRPr="00583D43">
        <w:rPr>
          <w:rFonts w:ascii="Arial LatArm" w:hAnsi="Arial LatArm" w:cs="Sylfaen"/>
          <w:lang w:val="pt-BR"/>
        </w:rPr>
        <w:t xml:space="preserve"> </w:t>
      </w:r>
      <w:r w:rsidR="00D02AA1" w:rsidRPr="00583D43">
        <w:rPr>
          <w:rFonts w:ascii="Arial" w:hAnsi="Arial" w:cs="Arial"/>
          <w:lang w:val="pt-BR"/>
        </w:rPr>
        <w:t>agreement</w:t>
      </w:r>
      <w:r w:rsidR="00D02AA1" w:rsidRPr="00583D43">
        <w:rPr>
          <w:rFonts w:ascii="Arial LatArm" w:hAnsi="Arial LatArm" w:cs="Sylfaen"/>
          <w:lang w:val="pt-BR"/>
        </w:rPr>
        <w:t xml:space="preserve"> </w:t>
      </w:r>
      <w:r w:rsidR="00D02AA1" w:rsidRPr="00583D43">
        <w:rPr>
          <w:rFonts w:ascii="Arial" w:hAnsi="Arial" w:cs="Arial"/>
          <w:lang w:val="pt-BR"/>
        </w:rPr>
        <w:t>strength</w:t>
      </w:r>
      <w:r w:rsidR="00D02AA1" w:rsidRPr="00583D43">
        <w:rPr>
          <w:rFonts w:ascii="Arial LatArm" w:hAnsi="Arial LatArm" w:cs="Sylfaen"/>
          <w:lang w:val="pt-BR"/>
        </w:rPr>
        <w:t xml:space="preserve"> </w:t>
      </w:r>
      <w:r w:rsidR="00D02AA1" w:rsidRPr="00583D43">
        <w:rPr>
          <w:rFonts w:ascii="Arial" w:hAnsi="Arial" w:cs="Arial"/>
          <w:lang w:val="pt-BR"/>
        </w:rPr>
        <w:t>in</w:t>
      </w:r>
      <w:r w:rsidR="00D02AA1" w:rsidRPr="00583D43">
        <w:rPr>
          <w:rFonts w:ascii="Arial LatArm" w:hAnsi="Arial LatArm" w:cs="Sylfaen"/>
          <w:lang w:val="pt-BR"/>
        </w:rPr>
        <w:t xml:space="preserve"> </w:t>
      </w:r>
      <w:r w:rsidR="00D02AA1" w:rsidRPr="00583D43">
        <w:rPr>
          <w:rFonts w:ascii="Arial" w:hAnsi="Arial" w:cs="Arial"/>
          <w:lang w:val="pt-BR"/>
        </w:rPr>
        <w:t>from entering</w:t>
      </w:r>
      <w:r w:rsidR="00D02AA1" w:rsidRPr="00583D43">
        <w:rPr>
          <w:rFonts w:ascii="Arial LatArm" w:hAnsi="Arial LatArm" w:cs="Sylfaen"/>
          <w:lang w:val="pt-BR"/>
        </w:rPr>
        <w:t xml:space="preserve"> </w:t>
      </w:r>
      <w:proofErr w:type="gramStart"/>
      <w:r w:rsidR="00D02AA1" w:rsidRPr="00583D43">
        <w:rPr>
          <w:rFonts w:ascii="Arial" w:hAnsi="Arial" w:cs="Arial"/>
          <w:lang w:val="pt-BR"/>
        </w:rPr>
        <w:t>after</w:t>
      </w:r>
      <w:r w:rsidR="00D02AA1" w:rsidRPr="00583D43">
        <w:rPr>
          <w:rFonts w:ascii="Arial LatArm" w:hAnsi="Arial LatArm" w:cs="Sylfaen"/>
          <w:lang w:val="pt-BR"/>
        </w:rPr>
        <w:t xml:space="preserve">  </w:t>
      </w:r>
      <w:r w:rsidR="0022758C" w:rsidRPr="00583D43">
        <w:rPr>
          <w:rFonts w:ascii="Arial" w:hAnsi="Arial" w:cs="Arial"/>
          <w:lang w:val="pt-BR"/>
        </w:rPr>
        <w:t>until</w:t>
      </w:r>
      <w:proofErr w:type="gramEnd"/>
      <w:r w:rsidR="0022758C" w:rsidRPr="00583D43">
        <w:rPr>
          <w:rFonts w:ascii="Arial" w:hAnsi="Arial" w:cs="Arial"/>
          <w:lang w:val="pt-BR"/>
        </w:rPr>
        <w:t xml:space="preserve"> </w:t>
      </w:r>
      <w:r w:rsidR="0022758C" w:rsidRPr="00583D43">
        <w:rPr>
          <w:rFonts w:ascii="Arial LatArm" w:hAnsi="Arial LatArm" w:cs="Sylfaen"/>
          <w:lang w:val="pt-BR"/>
        </w:rPr>
        <w:t xml:space="preserve">2022 </w:t>
      </w:r>
      <w:r w:rsidR="0022758C" w:rsidRPr="00583D43">
        <w:rPr>
          <w:rFonts w:ascii="Arial" w:hAnsi="Arial" w:cs="Arial"/>
          <w:lang w:val="pt-BR"/>
        </w:rPr>
        <w:t xml:space="preserve">_ </w:t>
      </w:r>
      <w:r w:rsidR="0022758C" w:rsidRPr="00583D43">
        <w:rPr>
          <w:rFonts w:ascii="Arial LatArm" w:hAnsi="Arial LatArm" w:cs="Sylfaen"/>
          <w:lang w:val="pt-BR"/>
        </w:rPr>
        <w:t xml:space="preserve">_ </w:t>
      </w:r>
      <w:r w:rsidR="00B613F4" w:rsidRPr="00583D43">
        <w:rPr>
          <w:rFonts w:ascii="Arial" w:hAnsi="Arial" w:cs="Arial"/>
          <w:lang w:val="pt-BR"/>
        </w:rPr>
        <w:t>of November</w:t>
      </w:r>
      <w:r w:rsidR="00B613F4" w:rsidRPr="00583D43">
        <w:rPr>
          <w:rFonts w:ascii="Arial LatArm" w:hAnsi="Arial LatArm" w:cs="Sylfaen"/>
          <w:lang w:val="pt-BR"/>
        </w:rPr>
        <w:t xml:space="preserve"> </w:t>
      </w:r>
      <w:r w:rsidR="0022758C" w:rsidRPr="00583D43">
        <w:rPr>
          <w:rFonts w:ascii="Arial LatArm" w:hAnsi="Arial LatArm" w:cs="Sylfaen"/>
          <w:lang w:val="pt-BR"/>
        </w:rPr>
        <w:t xml:space="preserve">the </w:t>
      </w:r>
      <w:r w:rsidR="008917A6" w:rsidRPr="00583D43">
        <w:rPr>
          <w:rFonts w:ascii="Arial LatArm" w:hAnsi="Arial LatArm" w:cs="Sylfaen"/>
          <w:lang w:val="hy-AM"/>
        </w:rPr>
        <w:t xml:space="preserve">15th </w:t>
      </w:r>
      <w:r w:rsidR="0022758C" w:rsidRPr="00583D43">
        <w:rPr>
          <w:rFonts w:ascii="Arial" w:hAnsi="Arial" w:cs="Arial"/>
          <w:lang w:val="pt-BR"/>
        </w:rPr>
        <w:t xml:space="preserve">_ </w:t>
      </w:r>
      <w:r w:rsidR="0022758C" w:rsidRPr="00583D43">
        <w:rPr>
          <w:rFonts w:ascii="Arial LatArm" w:hAnsi="Arial LatArm" w:cs="Sylfaen"/>
          <w:lang w:val="pt-BR"/>
        </w:rPr>
        <w:t>_</w:t>
      </w:r>
      <w:r w:rsidR="008C2978" w:rsidRPr="00583D43">
        <w:rPr>
          <w:rFonts w:ascii="Arial LatArm" w:hAnsi="Arial LatArm" w:cs="Sylfaen"/>
          <w:lang w:val="hy-AM"/>
        </w:rPr>
        <w:t xml:space="preserve"> </w:t>
      </w:r>
      <w:r w:rsidRPr="00583D43">
        <w:rPr>
          <w:rFonts w:ascii="Arial" w:hAnsi="Arial" w:cs="Arial"/>
          <w:lang w:val="pt-BR"/>
        </w:rPr>
        <w:t>By contract</w:t>
      </w:r>
      <w:r w:rsidR="008C2978" w:rsidRPr="00583D43">
        <w:rPr>
          <w:rFonts w:ascii="Arial LatArm" w:hAnsi="Arial LatArm" w:cs="Sylfaen"/>
          <w:lang w:val="hy-AM"/>
        </w:rPr>
        <w:t xml:space="preserve"> </w:t>
      </w:r>
      <w:r w:rsidRPr="00583D43">
        <w:rPr>
          <w:rFonts w:ascii="Arial" w:hAnsi="Arial" w:cs="Arial"/>
          <w:lang w:val="pt-BR"/>
        </w:rPr>
        <w:t>planned</w:t>
      </w:r>
      <w:r w:rsidR="008C2978" w:rsidRPr="00583D43">
        <w:rPr>
          <w:rFonts w:ascii="Arial LatArm" w:hAnsi="Arial LatArm" w:cs="Sylfaen"/>
          <w:lang w:val="hy-AM"/>
        </w:rPr>
        <w:t xml:space="preserve"> </w:t>
      </w:r>
      <w:r w:rsidRPr="00583D43">
        <w:rPr>
          <w:rFonts w:ascii="Arial" w:hAnsi="Arial" w:cs="Arial"/>
          <w:lang w:val="pt-BR"/>
        </w:rPr>
        <w:t>separately</w:t>
      </w:r>
      <w:r w:rsidR="008C2978" w:rsidRPr="00583D43">
        <w:rPr>
          <w:rFonts w:ascii="Arial LatArm" w:hAnsi="Arial LatArm" w:cs="Sylfaen"/>
          <w:lang w:val="hy-AM"/>
        </w:rPr>
        <w:t xml:space="preserve"> </w:t>
      </w:r>
      <w:r w:rsidRPr="00583D43">
        <w:rPr>
          <w:rFonts w:ascii="Arial" w:hAnsi="Arial" w:cs="Arial"/>
          <w:lang w:val="pt-BR"/>
        </w:rPr>
        <w:t>kind of</w:t>
      </w:r>
      <w:r w:rsidR="008C2978" w:rsidRPr="00583D43">
        <w:rPr>
          <w:rFonts w:ascii="Arial LatArm" w:hAnsi="Arial LatArm" w:cs="Sylfaen"/>
          <w:lang w:val="hy-AM"/>
        </w:rPr>
        <w:t xml:space="preserve"> </w:t>
      </w:r>
      <w:r w:rsidRPr="00583D43">
        <w:rPr>
          <w:rFonts w:ascii="Arial" w:hAnsi="Arial" w:cs="Arial"/>
          <w:lang w:val="pt-BR"/>
        </w:rPr>
        <w:t xml:space="preserve">of works </w:t>
      </w:r>
      <w:r w:rsidRPr="00583D43">
        <w:rPr>
          <w:rFonts w:ascii="Arial LatArm" w:hAnsi="Arial LatArm" w:cs="Times Armenian"/>
          <w:lang w:val="es-ES"/>
        </w:rPr>
        <w:t xml:space="preserve">, </w:t>
      </w:r>
      <w:r w:rsidRPr="00583D43">
        <w:rPr>
          <w:rFonts w:ascii="Arial" w:hAnsi="Arial" w:cs="Arial"/>
          <w:lang w:val="pt-BR"/>
        </w:rPr>
        <w:t>stages</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volumes</w:t>
      </w:r>
      <w:r w:rsidR="008C2978" w:rsidRPr="00583D43">
        <w:rPr>
          <w:rFonts w:ascii="Arial LatArm" w:hAnsi="Arial LatArm" w:cs="Sylfaen"/>
          <w:lang w:val="hy-AM"/>
        </w:rPr>
        <w:t xml:space="preserve"> </w:t>
      </w:r>
      <w:r w:rsidRPr="00583D43">
        <w:rPr>
          <w:rFonts w:ascii="Arial" w:hAnsi="Arial" w:cs="Arial"/>
          <w:lang w:val="pt-BR"/>
        </w:rPr>
        <w:t xml:space="preserve">the execution dates are determined by the calendar schedule agreed by the parties </w:t>
      </w:r>
      <w:r w:rsidRPr="00583D43">
        <w:rPr>
          <w:rFonts w:ascii="Arial LatArm" w:hAnsi="Arial LatArm" w:cs="Sylfaen"/>
          <w:lang w:val="es-ES"/>
        </w:rPr>
        <w:t xml:space="preserve">( </w:t>
      </w:r>
      <w:r w:rsidRPr="00583D43">
        <w:rPr>
          <w:rFonts w:ascii="Arial" w:hAnsi="Arial" w:cs="Arial"/>
          <w:lang w:val="pt-BR"/>
        </w:rPr>
        <w:t xml:space="preserve">Appendix </w:t>
      </w:r>
      <w:r w:rsidRPr="00583D43">
        <w:rPr>
          <w:rFonts w:ascii="Arial LatArm" w:hAnsi="Arial LatArm" w:cs="Sylfaen"/>
          <w:lang w:val="es-ES"/>
        </w:rPr>
        <w:t xml:space="preserve">No. 2) </w:t>
      </w:r>
      <w:r w:rsidRPr="00583D43">
        <w:rPr>
          <w:rFonts w:ascii="Arial" w:hAnsi="Arial" w:cs="Arial"/>
          <w:lang w:val="es-ES"/>
        </w:rPr>
        <w:t>.</w:t>
      </w:r>
    </w:p>
    <w:p w:rsidR="004D7162" w:rsidRPr="00583D43" w:rsidRDefault="004D7162" w:rsidP="004D7162">
      <w:pPr>
        <w:tabs>
          <w:tab w:val="left" w:pos="1134"/>
        </w:tabs>
        <w:ind w:firstLine="720"/>
        <w:jc w:val="both"/>
        <w:rPr>
          <w:rFonts w:ascii="Arial LatArm" w:hAnsi="Arial LatArm"/>
          <w:highlight w:val="yellow"/>
          <w:lang w:val="es-ES"/>
        </w:rPr>
      </w:pP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2. </w:t>
      </w:r>
      <w:r w:rsidRPr="00583D43">
        <w:rPr>
          <w:rFonts w:ascii="Arial" w:hAnsi="Arial" w:cs="Arial"/>
          <w:b/>
          <w:lang w:val="pt-BR"/>
        </w:rPr>
        <w:t>CONTRACTOR</w:t>
      </w:r>
      <w:r w:rsidR="008C2978" w:rsidRPr="00583D43">
        <w:rPr>
          <w:rFonts w:ascii="Arial LatArm" w:hAnsi="Arial LatArm" w:cs="Sylfaen"/>
          <w:b/>
          <w:lang w:val="hy-AM"/>
        </w:rPr>
        <w:t xml:space="preserve"> </w:t>
      </w:r>
      <w:r w:rsidRPr="00583D43">
        <w:rPr>
          <w:rFonts w:ascii="Arial" w:hAnsi="Arial" w:cs="Arial"/>
          <w:b/>
          <w:lang w:val="pt-BR"/>
        </w:rPr>
        <w:t>BY MEANS</w:t>
      </w:r>
      <w:r w:rsidR="008C2978" w:rsidRPr="00583D43">
        <w:rPr>
          <w:rFonts w:ascii="Arial LatArm" w:hAnsi="Arial LatArm" w:cs="Sylfaen"/>
          <w:b/>
          <w:lang w:val="hy-AM"/>
        </w:rPr>
        <w:t xml:space="preserve"> </w:t>
      </w:r>
      <w:r w:rsidRPr="00583D43">
        <w:rPr>
          <w:rFonts w:ascii="Arial" w:hAnsi="Arial" w:cs="Arial"/>
          <w:b/>
          <w:lang w:val="pt-BR"/>
        </w:rPr>
        <w:t>WORKS</w:t>
      </w:r>
      <w:r w:rsidR="008C2978" w:rsidRPr="00583D43">
        <w:rPr>
          <w:rFonts w:ascii="Arial LatArm" w:hAnsi="Arial LatArm" w:cs="Sylfaen"/>
          <w:b/>
          <w:lang w:val="hy-AM"/>
        </w:rPr>
        <w:t xml:space="preserve"> </w:t>
      </w:r>
      <w:r w:rsidRPr="00583D43">
        <w:rPr>
          <w:rFonts w:ascii="Arial" w:hAnsi="Arial" w:cs="Arial"/>
          <w:b/>
          <w:lang w:val="pt-BR"/>
        </w:rPr>
        <w:t>PERFORMING</w:t>
      </w:r>
    </w:p>
    <w:p w:rsidR="004D7162" w:rsidRPr="00583D43" w:rsidRDefault="004D7162" w:rsidP="004D7162">
      <w:pPr>
        <w:ind w:firstLine="720"/>
        <w:jc w:val="both"/>
        <w:rPr>
          <w:rFonts w:ascii="Arial LatArm" w:hAnsi="Arial LatArm" w:cs="Times Armenian"/>
          <w:lang w:val="es-ES"/>
        </w:rPr>
      </w:pPr>
      <w:r w:rsidRPr="00583D43">
        <w:rPr>
          <w:rFonts w:ascii="Arial LatArm" w:hAnsi="Arial LatArm"/>
          <w:lang w:val="es-ES"/>
        </w:rPr>
        <w:t xml:space="preserve">2.1 </w:t>
      </w:r>
      <w:r w:rsidRPr="00583D43">
        <w:rPr>
          <w:rFonts w:ascii="Arial" w:hAnsi="Arial" w:cs="Arial"/>
          <w:lang w:val="pt-BR"/>
        </w:rPr>
        <w:t>The Work</w:t>
      </w:r>
      <w:r w:rsidR="008C2978" w:rsidRPr="00583D43">
        <w:rPr>
          <w:rFonts w:ascii="Arial LatArm" w:hAnsi="Arial LatArm" w:cs="Sylfaen"/>
          <w:lang w:val="hy-AM"/>
        </w:rPr>
        <w:t xml:space="preserve"> </w:t>
      </w:r>
      <w:r w:rsidRPr="00583D43">
        <w:rPr>
          <w:rFonts w:ascii="Arial" w:hAnsi="Arial" w:cs="Arial"/>
          <w:lang w:val="pt-BR"/>
        </w:rPr>
        <w:t>is happening</w:t>
      </w:r>
      <w:r w:rsidR="008C2978" w:rsidRPr="00583D43">
        <w:rPr>
          <w:rFonts w:ascii="Arial LatArm" w:hAnsi="Arial LatArm" w:cs="Sylfaen"/>
          <w:lang w:val="hy-AM"/>
        </w:rPr>
        <w:t xml:space="preserve"> </w:t>
      </w:r>
      <w:r w:rsidRPr="00583D43">
        <w:rPr>
          <w:rFonts w:ascii="Arial" w:hAnsi="Arial" w:cs="Arial"/>
          <w:lang w:val="pt-BR"/>
        </w:rPr>
        <w:t>is</w:t>
      </w:r>
      <w:r w:rsidR="008C2978" w:rsidRPr="00583D43">
        <w:rPr>
          <w:rFonts w:ascii="Arial LatArm" w:hAnsi="Arial LatArm" w:cs="Sylfaen"/>
          <w:lang w:val="hy-AM"/>
        </w:rPr>
        <w:t xml:space="preserve"> </w:t>
      </w:r>
      <w:r w:rsidRPr="00583D43">
        <w:rPr>
          <w:rFonts w:ascii="Arial" w:hAnsi="Arial" w:cs="Arial"/>
          <w:lang w:val="pt-BR"/>
        </w:rPr>
        <w:t>of the contractor</w:t>
      </w:r>
      <w:r w:rsidR="008C2978" w:rsidRPr="00583D43">
        <w:rPr>
          <w:rFonts w:ascii="Arial LatArm" w:hAnsi="Arial LatArm" w:cs="Sylfaen"/>
          <w:lang w:val="hy-AM"/>
        </w:rPr>
        <w:t xml:space="preserve"> </w:t>
      </w:r>
      <w:r w:rsidRPr="00583D43">
        <w:rPr>
          <w:rFonts w:ascii="Arial" w:hAnsi="Arial" w:cs="Arial"/>
          <w:lang w:val="pt-BR"/>
        </w:rPr>
        <w:t xml:space="preserve">with forces </w:t>
      </w:r>
      <w:r w:rsidRPr="00583D43">
        <w:rPr>
          <w:rFonts w:ascii="Arial LatArm" w:hAnsi="Arial LatArm" w:cs="Times Armenian"/>
          <w:lang w:val="es-ES"/>
        </w:rPr>
        <w:t xml:space="preserve">, </w:t>
      </w:r>
      <w:r w:rsidRPr="00583D43">
        <w:rPr>
          <w:rFonts w:ascii="Arial" w:hAnsi="Arial" w:cs="Arial"/>
          <w:lang w:val="pt-BR"/>
        </w:rPr>
        <w:t>materials</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 xml:space="preserve">means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2.2 </w:t>
      </w:r>
      <w:r w:rsidRPr="00583D43">
        <w:rPr>
          <w:rFonts w:ascii="Arial LatArm" w:hAnsi="Arial LatArm"/>
          <w:lang w:val="es-ES"/>
        </w:rPr>
        <w:tab/>
      </w:r>
      <w:r w:rsidRPr="00583D43">
        <w:rPr>
          <w:rFonts w:ascii="Arial" w:hAnsi="Arial" w:cs="Arial"/>
          <w:lang w:val="pt-BR"/>
        </w:rPr>
        <w:t>Contractor</w:t>
      </w:r>
      <w:r w:rsidR="008C2978" w:rsidRPr="00583D43">
        <w:rPr>
          <w:rFonts w:ascii="Arial LatArm" w:hAnsi="Arial LatArm" w:cs="Sylfaen"/>
          <w:lang w:val="hy-AM"/>
        </w:rPr>
        <w:t xml:space="preserve"> </w:t>
      </w:r>
      <w:r w:rsidRPr="00583D43">
        <w:rPr>
          <w:rFonts w:ascii="Arial" w:hAnsi="Arial" w:cs="Arial"/>
          <w:lang w:val="pt-BR"/>
        </w:rPr>
        <w:t>responsibility</w:t>
      </w:r>
      <w:r w:rsidR="008C2978" w:rsidRPr="00583D43">
        <w:rPr>
          <w:rFonts w:ascii="Arial LatArm" w:hAnsi="Arial LatArm" w:cs="Sylfaen"/>
          <w:lang w:val="hy-AM"/>
        </w:rPr>
        <w:t xml:space="preserve"> </w:t>
      </w:r>
      <w:r w:rsidRPr="00583D43">
        <w:rPr>
          <w:rFonts w:ascii="Arial" w:hAnsi="Arial" w:cs="Arial"/>
          <w:lang w:val="pt-BR"/>
        </w:rPr>
        <w:t>is</w:t>
      </w:r>
      <w:r w:rsidR="008C2978" w:rsidRPr="00583D43">
        <w:rPr>
          <w:rFonts w:ascii="Arial LatArm" w:hAnsi="Arial LatArm" w:cs="Sylfaen"/>
          <w:lang w:val="hy-AM"/>
        </w:rPr>
        <w:t xml:space="preserve"> </w:t>
      </w:r>
      <w:r w:rsidRPr="00583D43">
        <w:rPr>
          <w:rFonts w:ascii="Arial" w:hAnsi="Arial" w:cs="Arial"/>
          <w:lang w:val="pt-BR"/>
        </w:rPr>
        <w:t>wearing</w:t>
      </w:r>
      <w:r w:rsidR="008C2978" w:rsidRPr="00583D43">
        <w:rPr>
          <w:rFonts w:ascii="Arial LatArm" w:hAnsi="Arial LatArm" w:cs="Sylfaen"/>
          <w:lang w:val="hy-AM"/>
        </w:rPr>
        <w:t xml:space="preserve"> </w:t>
      </w:r>
      <w:r w:rsidRPr="00583D43">
        <w:rPr>
          <w:rFonts w:ascii="Arial" w:hAnsi="Arial" w:cs="Arial"/>
          <w:lang w:val="pt-BR"/>
        </w:rPr>
        <w:t>her</w:t>
      </w:r>
      <w:r w:rsidR="008C2978" w:rsidRPr="00583D43">
        <w:rPr>
          <w:rFonts w:ascii="Arial LatArm" w:hAnsi="Arial LatArm" w:cs="Sylfaen"/>
          <w:lang w:val="hy-AM"/>
        </w:rPr>
        <w:t xml:space="preserve"> </w:t>
      </w:r>
      <w:r w:rsidRPr="00583D43">
        <w:rPr>
          <w:rFonts w:ascii="Arial" w:hAnsi="Arial" w:cs="Arial"/>
          <w:lang w:val="pt-BR"/>
        </w:rPr>
        <w:t>provided by</w:t>
      </w:r>
      <w:r w:rsidR="008C2978" w:rsidRPr="00583D43">
        <w:rPr>
          <w:rFonts w:ascii="Arial LatArm" w:hAnsi="Arial LatArm" w:cs="Sylfaen"/>
          <w:lang w:val="hy-AM"/>
        </w:rPr>
        <w:t xml:space="preserve"> </w:t>
      </w:r>
      <w:r w:rsidRPr="00583D43">
        <w:rPr>
          <w:rFonts w:ascii="Arial" w:hAnsi="Arial" w:cs="Arial"/>
          <w:lang w:val="pt-BR"/>
        </w:rPr>
        <w:t>of materials</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of equipment</w:t>
      </w:r>
      <w:r w:rsidR="008C2978" w:rsidRPr="00583D43">
        <w:rPr>
          <w:rFonts w:ascii="Arial LatArm" w:hAnsi="Arial LatArm" w:cs="Sylfaen"/>
          <w:lang w:val="hy-AM"/>
        </w:rPr>
        <w:t xml:space="preserve"> </w:t>
      </w:r>
      <w:r w:rsidRPr="00583D43">
        <w:rPr>
          <w:rFonts w:ascii="Arial" w:hAnsi="Arial" w:cs="Arial"/>
          <w:lang w:val="pt-BR"/>
        </w:rPr>
        <w:t>quality</w:t>
      </w:r>
      <w:r w:rsidR="008C2978" w:rsidRPr="00583D43">
        <w:rPr>
          <w:rFonts w:ascii="Arial LatArm" w:hAnsi="Arial LatArm" w:cs="Sylfaen"/>
          <w:lang w:val="hy-AM"/>
        </w:rPr>
        <w:t xml:space="preserve"> </w:t>
      </w:r>
      <w:r w:rsidRPr="00583D43">
        <w:rPr>
          <w:rFonts w:ascii="Arial" w:hAnsi="Arial" w:cs="Arial"/>
          <w:lang w:val="pt-BR"/>
        </w:rPr>
        <w:t xml:space="preserve">for </w:t>
      </w:r>
      <w:r w:rsidRPr="00583D43">
        <w:rPr>
          <w:rFonts w:ascii="Arial" w:hAnsi="Arial" w:cs="Arial"/>
          <w:lang w:val="es-ES"/>
        </w:rPr>
        <w:t>_</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3. </w:t>
      </w:r>
      <w:r w:rsidRPr="00583D43">
        <w:rPr>
          <w:rFonts w:ascii="Arial" w:hAnsi="Arial" w:cs="Arial"/>
          <w:b/>
          <w:lang w:val="pt-BR"/>
        </w:rPr>
        <w:t>PARTIES</w:t>
      </w:r>
      <w:r w:rsidR="008C2978" w:rsidRPr="00583D43">
        <w:rPr>
          <w:rFonts w:ascii="Arial LatArm" w:hAnsi="Arial LatArm" w:cs="Sylfaen"/>
          <w:b/>
          <w:lang w:val="hy-AM"/>
        </w:rPr>
        <w:t xml:space="preserve"> </w:t>
      </w:r>
      <w:r w:rsidRPr="00583D43">
        <w:rPr>
          <w:rFonts w:ascii="Arial" w:hAnsi="Arial" w:cs="Arial"/>
          <w:b/>
          <w:lang w:val="pt-BR"/>
        </w:rPr>
        <w:t>THE RIGHTS</w:t>
      </w:r>
      <w:r w:rsidR="008C2978" w:rsidRPr="00583D43">
        <w:rPr>
          <w:rFonts w:ascii="Arial LatArm" w:hAnsi="Arial LatArm" w:cs="Sylfaen"/>
          <w:b/>
          <w:lang w:val="hy-AM"/>
        </w:rPr>
        <w:t xml:space="preserve"> </w:t>
      </w:r>
      <w:r w:rsidRPr="00583D43">
        <w:rPr>
          <w:rFonts w:ascii="Arial" w:hAnsi="Arial" w:cs="Arial"/>
          <w:b/>
          <w:lang w:val="pt-BR"/>
        </w:rPr>
        <w:t>AND:</w:t>
      </w:r>
      <w:r w:rsidR="008C2978" w:rsidRPr="00583D43">
        <w:rPr>
          <w:rFonts w:ascii="Arial LatArm" w:hAnsi="Arial LatArm" w:cs="Sylfaen"/>
          <w:b/>
          <w:lang w:val="hy-AM"/>
        </w:rPr>
        <w:t xml:space="preserve"> </w:t>
      </w:r>
      <w:r w:rsidRPr="00583D43">
        <w:rPr>
          <w:rFonts w:ascii="Arial" w:hAnsi="Arial" w:cs="Arial"/>
          <w:b/>
          <w:lang w:val="pt-BR"/>
        </w:rPr>
        <w:t>RESPONSIBILITIES</w:t>
      </w:r>
      <w:r w:rsidRPr="00583D43">
        <w:rPr>
          <w:rFonts w:ascii="Arial LatArm" w:hAnsi="Arial LatArm" w:cs="Times Armenian"/>
          <w:b/>
          <w:lang w:val="es-ES"/>
        </w:rPr>
        <w:tab/>
      </w: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3.1. </w:t>
      </w:r>
      <w:r w:rsidRPr="00583D43">
        <w:rPr>
          <w:rFonts w:ascii="Arial" w:hAnsi="Arial" w:cs="Arial"/>
          <w:b/>
          <w:lang w:val="pt-BR"/>
        </w:rPr>
        <w:t>Client:</w:t>
      </w:r>
      <w:r w:rsidR="008C2978" w:rsidRPr="00583D43">
        <w:rPr>
          <w:rFonts w:ascii="Arial LatArm" w:hAnsi="Arial LatArm" w:cs="Sylfaen"/>
          <w:b/>
          <w:lang w:val="hy-AM"/>
        </w:rPr>
        <w:t xml:space="preserve"> </w:t>
      </w:r>
      <w:r w:rsidRPr="00583D43">
        <w:rPr>
          <w:rFonts w:ascii="Arial" w:hAnsi="Arial" w:cs="Arial"/>
          <w:b/>
          <w:lang w:val="pt-BR"/>
        </w:rPr>
        <w:t>right</w:t>
      </w:r>
      <w:r w:rsidR="008C2978" w:rsidRPr="00583D43">
        <w:rPr>
          <w:rFonts w:ascii="Arial LatArm" w:hAnsi="Arial LatArm" w:cs="Sylfaen"/>
          <w:b/>
          <w:lang w:val="hy-AM"/>
        </w:rPr>
        <w:t xml:space="preserve"> </w:t>
      </w:r>
      <w:r w:rsidRPr="00583D43">
        <w:rPr>
          <w:rFonts w:ascii="Arial" w:hAnsi="Arial" w:cs="Arial"/>
          <w:b/>
          <w:lang w:val="pt-BR"/>
        </w:rPr>
        <w:t xml:space="preserve">has </w:t>
      </w:r>
      <w:r w:rsidRPr="00583D43">
        <w:rPr>
          <w:rFonts w:ascii="Arial LatArm" w:hAnsi="Arial LatArm" w:cs="Times Armenian"/>
          <w:b/>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3.1.1 </w:t>
      </w:r>
      <w:r w:rsidRPr="00583D43">
        <w:rPr>
          <w:rFonts w:ascii="Arial LatArm" w:hAnsi="Arial LatArm"/>
          <w:lang w:val="es-ES"/>
        </w:rPr>
        <w:tab/>
      </w:r>
      <w:r w:rsidRPr="00583D43">
        <w:rPr>
          <w:rFonts w:ascii="Arial" w:hAnsi="Arial" w:cs="Arial"/>
          <w:lang w:val="pt-BR"/>
        </w:rPr>
        <w:t>Any</w:t>
      </w:r>
      <w:r w:rsidR="008C2978" w:rsidRPr="00583D43">
        <w:rPr>
          <w:rFonts w:ascii="Arial LatArm" w:hAnsi="Arial LatArm" w:cs="Sylfaen"/>
          <w:lang w:val="hy-AM"/>
        </w:rPr>
        <w:t xml:space="preserve"> </w:t>
      </w:r>
      <w:r w:rsidRPr="00583D43">
        <w:rPr>
          <w:rFonts w:ascii="Arial" w:hAnsi="Arial" w:cs="Arial"/>
          <w:lang w:val="pt-BR"/>
        </w:rPr>
        <w:t>time</w:t>
      </w:r>
      <w:r w:rsidR="008C2978" w:rsidRPr="00583D43">
        <w:rPr>
          <w:rFonts w:ascii="Arial LatArm" w:hAnsi="Arial LatArm" w:cs="Sylfaen"/>
          <w:lang w:val="hy-AM"/>
        </w:rPr>
        <w:t xml:space="preserve"> </w:t>
      </w:r>
      <w:r w:rsidRPr="00583D43">
        <w:rPr>
          <w:rFonts w:ascii="Arial" w:hAnsi="Arial" w:cs="Arial"/>
          <w:lang w:val="pt-BR"/>
        </w:rPr>
        <w:t>to check</w:t>
      </w:r>
      <w:r w:rsidR="008C2978" w:rsidRPr="00583D43">
        <w:rPr>
          <w:rFonts w:ascii="Arial LatArm" w:hAnsi="Arial LatArm" w:cs="Sylfaen"/>
          <w:lang w:val="hy-AM"/>
        </w:rPr>
        <w:t xml:space="preserve"> </w:t>
      </w:r>
      <w:r w:rsidRPr="00583D43">
        <w:rPr>
          <w:rFonts w:ascii="Arial" w:hAnsi="Arial" w:cs="Arial"/>
          <w:lang w:val="pt-BR"/>
        </w:rPr>
        <w:t>of the contractor</w:t>
      </w:r>
      <w:r w:rsidR="008C2978" w:rsidRPr="00583D43">
        <w:rPr>
          <w:rFonts w:ascii="Arial LatArm" w:hAnsi="Arial LatArm" w:cs="Sylfaen"/>
          <w:lang w:val="hy-AM"/>
        </w:rPr>
        <w:t xml:space="preserve"> </w:t>
      </w:r>
      <w:r w:rsidRPr="00583D43">
        <w:rPr>
          <w:rFonts w:ascii="Arial" w:hAnsi="Arial" w:cs="Arial"/>
          <w:lang w:val="pt-BR"/>
        </w:rPr>
        <w:t>implemented</w:t>
      </w:r>
      <w:r w:rsidR="008C2978" w:rsidRPr="00583D43">
        <w:rPr>
          <w:rFonts w:ascii="Arial LatArm" w:hAnsi="Arial LatArm" w:cs="Sylfaen"/>
          <w:lang w:val="hy-AM"/>
        </w:rPr>
        <w:t xml:space="preserve"> </w:t>
      </w:r>
      <w:r w:rsidRPr="00583D43">
        <w:rPr>
          <w:rFonts w:ascii="Arial" w:hAnsi="Arial" w:cs="Arial"/>
          <w:lang w:val="pt-BR"/>
        </w:rPr>
        <w:t>of work</w:t>
      </w:r>
      <w:r w:rsidR="008C2978" w:rsidRPr="00583D43">
        <w:rPr>
          <w:rFonts w:ascii="Arial LatArm" w:hAnsi="Arial LatArm" w:cs="Sylfaen"/>
          <w:lang w:val="hy-AM"/>
        </w:rPr>
        <w:t xml:space="preserve"> </w:t>
      </w:r>
      <w:r w:rsidRPr="00583D43">
        <w:rPr>
          <w:rFonts w:ascii="Arial" w:hAnsi="Arial" w:cs="Arial"/>
          <w:lang w:val="pt-BR"/>
        </w:rPr>
        <w:t>the process</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 xml:space="preserve">quality </w:t>
      </w:r>
      <w:r w:rsidRPr="00583D43">
        <w:rPr>
          <w:rFonts w:ascii="Arial LatArm" w:hAnsi="Arial LatArm" w:cs="Times Armenian"/>
          <w:lang w:val="es-ES"/>
        </w:rPr>
        <w:t xml:space="preserve">: </w:t>
      </w:r>
      <w:r w:rsidRPr="00583D43">
        <w:rPr>
          <w:rFonts w:ascii="Arial" w:hAnsi="Arial" w:cs="Arial"/>
          <w:lang w:val="pt-BR"/>
        </w:rPr>
        <w:t>without</w:t>
      </w:r>
      <w:r w:rsidR="008C2978" w:rsidRPr="00583D43">
        <w:rPr>
          <w:rFonts w:ascii="Arial LatArm" w:hAnsi="Arial LatArm" w:cs="Sylfaen"/>
          <w:lang w:val="hy-AM"/>
        </w:rPr>
        <w:t xml:space="preserve"> </w:t>
      </w:r>
      <w:r w:rsidRPr="00583D43">
        <w:rPr>
          <w:rFonts w:ascii="Arial" w:hAnsi="Arial" w:cs="Arial"/>
          <w:lang w:val="pt-BR"/>
        </w:rPr>
        <w:t>to intervene</w:t>
      </w:r>
      <w:r w:rsidR="008C2978" w:rsidRPr="00583D43">
        <w:rPr>
          <w:rFonts w:ascii="Arial LatArm" w:hAnsi="Arial LatArm" w:cs="Sylfaen"/>
          <w:lang w:val="hy-AM"/>
        </w:rPr>
        <w:t xml:space="preserve"> </w:t>
      </w:r>
      <w:r w:rsidRPr="00583D43">
        <w:rPr>
          <w:rFonts w:ascii="Arial" w:hAnsi="Arial" w:cs="Arial"/>
          <w:lang w:val="pt-BR"/>
        </w:rPr>
        <w:t>the latter</w:t>
      </w:r>
      <w:r w:rsidR="008C2978" w:rsidRPr="00583D43">
        <w:rPr>
          <w:rFonts w:ascii="Arial LatArm" w:hAnsi="Arial LatArm" w:cs="Sylfaen"/>
          <w:lang w:val="hy-AM"/>
        </w:rPr>
        <w:t xml:space="preserve"> </w:t>
      </w:r>
      <w:r w:rsidRPr="00583D43">
        <w:rPr>
          <w:rFonts w:ascii="Arial" w:hAnsi="Arial" w:cs="Arial"/>
          <w:lang w:val="pt-BR"/>
        </w:rPr>
        <w:t xml:space="preserve">to the activity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3.1.2 </w:t>
      </w:r>
      <w:r w:rsidRPr="00583D43">
        <w:rPr>
          <w:rFonts w:ascii="Arial" w:hAnsi="Arial" w:cs="Arial"/>
          <w:lang w:val="pt-BR"/>
        </w:rPr>
        <w:t>Contractor</w:t>
      </w:r>
      <w:r w:rsidR="008C2978" w:rsidRPr="00583D43">
        <w:rPr>
          <w:rFonts w:ascii="Arial LatArm" w:hAnsi="Arial LatArm" w:cs="Sylfaen"/>
          <w:lang w:val="hy-AM"/>
        </w:rPr>
        <w:t xml:space="preserve"> </w:t>
      </w:r>
      <w:r w:rsidRPr="00583D43">
        <w:rPr>
          <w:rFonts w:ascii="Arial" w:hAnsi="Arial" w:cs="Arial"/>
          <w:lang w:val="pt-BR"/>
        </w:rPr>
        <w:t>from</w:t>
      </w:r>
      <w:r w:rsidR="008C2978" w:rsidRPr="00583D43">
        <w:rPr>
          <w:rFonts w:ascii="Arial LatArm" w:hAnsi="Arial LatArm" w:cs="Sylfaen"/>
          <w:lang w:val="hy-AM"/>
        </w:rPr>
        <w:t xml:space="preserve"> </w:t>
      </w:r>
      <w:r w:rsidRPr="00583D43">
        <w:rPr>
          <w:rFonts w:ascii="Arial" w:hAnsi="Arial" w:cs="Arial"/>
          <w:lang w:val="pt-BR"/>
        </w:rPr>
        <w:t xml:space="preserve">in clause </w:t>
      </w:r>
      <w:r w:rsidRPr="00583D43">
        <w:rPr>
          <w:rFonts w:ascii="Arial LatArm" w:hAnsi="Arial LatArm" w:cs="Times Armenian"/>
          <w:lang w:val="es-ES"/>
        </w:rPr>
        <w:t xml:space="preserve">1.3 </w:t>
      </w:r>
      <w:r w:rsidRPr="00583D43">
        <w:rPr>
          <w:rFonts w:ascii="Arial" w:hAnsi="Arial" w:cs="Arial"/>
          <w:lang w:val="pt-BR"/>
        </w:rPr>
        <w:t>of the contract</w:t>
      </w:r>
      <w:r w:rsidR="008C2978" w:rsidRPr="00583D43">
        <w:rPr>
          <w:rFonts w:ascii="Arial LatArm" w:hAnsi="Arial LatArm" w:cs="Sylfaen"/>
          <w:lang w:val="hy-AM"/>
        </w:rPr>
        <w:t xml:space="preserve"> </w:t>
      </w:r>
      <w:r w:rsidRPr="00583D43">
        <w:rPr>
          <w:rFonts w:ascii="Arial" w:hAnsi="Arial" w:cs="Arial"/>
          <w:lang w:val="pt-BR"/>
        </w:rPr>
        <w:t>specified</w:t>
      </w:r>
      <w:r w:rsidR="008C2978" w:rsidRPr="00583D43">
        <w:rPr>
          <w:rFonts w:ascii="Arial LatArm" w:hAnsi="Arial LatArm" w:cs="Sylfaen"/>
          <w:lang w:val="hy-AM"/>
        </w:rPr>
        <w:t xml:space="preserve"> </w:t>
      </w:r>
      <w:r w:rsidRPr="00583D43">
        <w:rPr>
          <w:rFonts w:ascii="Arial" w:hAnsi="Arial" w:cs="Arial"/>
          <w:lang w:val="pt-BR"/>
        </w:rPr>
        <w:t xml:space="preserve">period </w:t>
      </w:r>
      <w:r w:rsidRPr="00583D43">
        <w:rPr>
          <w:rFonts w:ascii="Arial LatArm" w:hAnsi="Arial LatArm" w:cs="Times Armenian"/>
          <w:lang w:val="es-ES"/>
        </w:rPr>
        <w:t xml:space="preserve">( </w:t>
      </w:r>
      <w:r w:rsidRPr="00583D43">
        <w:rPr>
          <w:rFonts w:ascii="Arial" w:hAnsi="Arial" w:cs="Arial"/>
          <w:lang w:val="pt-BR"/>
        </w:rPr>
        <w:t>including</w:t>
      </w:r>
      <w:r w:rsidR="008C2978" w:rsidRPr="00583D43">
        <w:rPr>
          <w:rFonts w:ascii="Arial LatArm" w:hAnsi="Arial LatArm" w:cs="Sylfaen"/>
          <w:lang w:val="hy-AM"/>
        </w:rPr>
        <w:t xml:space="preserve"> </w:t>
      </w:r>
      <w:r w:rsidRPr="00583D43">
        <w:rPr>
          <w:rFonts w:ascii="Arial" w:hAnsi="Arial" w:cs="Arial"/>
          <w:lang w:val="pt-BR"/>
        </w:rPr>
        <w:t>calendar</w:t>
      </w:r>
      <w:r w:rsidR="008C2978" w:rsidRPr="00583D43">
        <w:rPr>
          <w:rFonts w:ascii="Arial LatArm" w:hAnsi="Arial LatArm" w:cs="Sylfaen"/>
          <w:lang w:val="hy-AM"/>
        </w:rPr>
        <w:t xml:space="preserve"> </w:t>
      </w:r>
      <w:r w:rsidRPr="00583D43">
        <w:rPr>
          <w:rFonts w:ascii="Arial" w:hAnsi="Arial" w:cs="Arial"/>
          <w:lang w:val="pt-BR"/>
        </w:rPr>
        <w:t xml:space="preserve">schedule </w:t>
      </w:r>
      <w:r w:rsidRPr="00583D43">
        <w:rPr>
          <w:rFonts w:ascii="Arial LatArm" w:hAnsi="Arial LatArm" w:cs="Times Armenian"/>
          <w:lang w:val="es-ES"/>
        </w:rPr>
        <w:t xml:space="preserve">) </w:t>
      </w:r>
      <w:r w:rsidRPr="00583D43">
        <w:rPr>
          <w:rFonts w:ascii="Arial" w:hAnsi="Arial" w:cs="Arial"/>
          <w:lang w:val="pt-BR"/>
        </w:rPr>
        <w:t>violation</w:t>
      </w:r>
      <w:r w:rsidR="008C2978" w:rsidRPr="00583D43">
        <w:rPr>
          <w:rFonts w:ascii="Arial LatArm" w:hAnsi="Arial LatArm" w:cs="Sylfaen"/>
          <w:lang w:val="hy-AM"/>
        </w:rPr>
        <w:t xml:space="preserve"> </w:t>
      </w:r>
      <w:r w:rsidRPr="00583D43">
        <w:rPr>
          <w:rFonts w:ascii="Arial" w:hAnsi="Arial" w:cs="Arial"/>
          <w:lang w:val="pt-BR"/>
        </w:rPr>
        <w:t>case</w:t>
      </w:r>
      <w:r w:rsidR="008C2978" w:rsidRPr="00583D43">
        <w:rPr>
          <w:rFonts w:ascii="Arial LatArm" w:hAnsi="Arial LatArm" w:cs="Sylfaen"/>
          <w:lang w:val="hy-AM"/>
        </w:rPr>
        <w:t xml:space="preserve"> </w:t>
      </w:r>
      <w:r w:rsidRPr="00583D43">
        <w:rPr>
          <w:rFonts w:ascii="Arial" w:hAnsi="Arial" w:cs="Arial"/>
          <w:lang w:val="pt-BR"/>
        </w:rPr>
        <w:t>her</w:t>
      </w:r>
      <w:r w:rsidR="008C2978" w:rsidRPr="00583D43">
        <w:rPr>
          <w:rFonts w:ascii="Arial LatArm" w:hAnsi="Arial LatArm" w:cs="Sylfaen"/>
          <w:lang w:val="hy-AM"/>
        </w:rPr>
        <w:t xml:space="preserve"> </w:t>
      </w:r>
      <w:r w:rsidRPr="00583D43">
        <w:rPr>
          <w:rFonts w:ascii="Arial" w:hAnsi="Arial" w:cs="Arial"/>
          <w:lang w:val="pt-BR"/>
        </w:rPr>
        <w:t>at discretion</w:t>
      </w:r>
      <w:r w:rsidR="008C2978" w:rsidRPr="00583D43">
        <w:rPr>
          <w:rFonts w:ascii="Arial LatArm" w:hAnsi="Arial LatArm" w:cs="Sylfaen"/>
          <w:lang w:val="hy-AM"/>
        </w:rPr>
        <w:t xml:space="preserve"> </w:t>
      </w:r>
      <w:r w:rsidRPr="00583D43">
        <w:rPr>
          <w:rFonts w:ascii="Arial" w:hAnsi="Arial" w:cs="Arial"/>
          <w:lang w:val="pt-BR"/>
        </w:rPr>
        <w:t>to define</w:t>
      </w:r>
      <w:r w:rsidRPr="00583D43">
        <w:rPr>
          <w:rFonts w:ascii="Arial LatArm" w:hAnsi="Arial LatArm" w:cs="Times Armenian"/>
          <w:lang w:val="es-ES"/>
        </w:rPr>
        <w:t xml:space="preserve"> </w:t>
      </w:r>
      <w:r w:rsidRPr="00583D43">
        <w:rPr>
          <w:rFonts w:ascii="Arial" w:hAnsi="Arial" w:cs="Arial"/>
          <w:lang w:val="es-ES"/>
        </w:rPr>
        <w:t xml:space="preserve">of </w:t>
      </w:r>
      <w:r w:rsidRPr="00583D43">
        <w:rPr>
          <w:rFonts w:ascii="Arial" w:hAnsi="Arial" w:cs="Arial"/>
          <w:lang w:val="pt-BR"/>
        </w:rPr>
        <w:t>labor</w:t>
      </w:r>
      <w:r w:rsidR="008C2978" w:rsidRPr="00583D43">
        <w:rPr>
          <w:rFonts w:ascii="Arial LatArm" w:hAnsi="Arial LatArm" w:cs="Sylfaen"/>
          <w:lang w:val="hy-AM"/>
        </w:rPr>
        <w:t xml:space="preserve"> </w:t>
      </w:r>
      <w:r w:rsidRPr="00583D43">
        <w:rPr>
          <w:rFonts w:ascii="Arial" w:hAnsi="Arial" w:cs="Arial"/>
          <w:lang w:val="pt-BR"/>
        </w:rPr>
        <w:t>performance</w:t>
      </w:r>
      <w:r w:rsidR="008C2978" w:rsidRPr="00583D43">
        <w:rPr>
          <w:rFonts w:ascii="Arial LatArm" w:hAnsi="Arial LatArm" w:cs="Sylfaen"/>
          <w:lang w:val="hy-AM"/>
        </w:rPr>
        <w:t xml:space="preserve"> </w:t>
      </w:r>
      <w:r w:rsidRPr="00583D43">
        <w:rPr>
          <w:rFonts w:ascii="Arial" w:hAnsi="Arial" w:cs="Arial"/>
          <w:lang w:val="pt-BR"/>
        </w:rPr>
        <w:t>new term</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to demand</w:t>
      </w:r>
      <w:r w:rsidR="008C2978" w:rsidRPr="00583D43">
        <w:rPr>
          <w:rFonts w:ascii="Arial LatArm" w:hAnsi="Arial LatArm" w:cs="Sylfaen"/>
          <w:lang w:val="hy-AM"/>
        </w:rPr>
        <w:t xml:space="preserve"> </w:t>
      </w:r>
      <w:r w:rsidRPr="00583D43">
        <w:rPr>
          <w:rFonts w:ascii="Arial" w:hAnsi="Arial" w:cs="Arial"/>
          <w:lang w:val="pt-BR"/>
        </w:rPr>
        <w:t>From the contractor</w:t>
      </w:r>
      <w:r w:rsidR="008C2978" w:rsidRPr="00583D43">
        <w:rPr>
          <w:rFonts w:ascii="Arial LatArm" w:hAnsi="Arial LatArm" w:cs="Sylfaen"/>
          <w:lang w:val="hy-AM"/>
        </w:rPr>
        <w:t xml:space="preserve"> </w:t>
      </w:r>
      <w:r w:rsidRPr="00583D43">
        <w:rPr>
          <w:rFonts w:ascii="Arial" w:hAnsi="Arial" w:cs="Arial"/>
          <w:lang w:val="pt-BR"/>
        </w:rPr>
        <w:t>to pay</w:t>
      </w:r>
      <w:r w:rsidR="008C2978" w:rsidRPr="00583D43">
        <w:rPr>
          <w:rFonts w:ascii="Arial LatArm" w:hAnsi="Arial LatArm" w:cs="Sylfaen"/>
          <w:lang w:val="hy-AM"/>
        </w:rPr>
        <w:t xml:space="preserve"> </w:t>
      </w:r>
      <w:r w:rsidRPr="00583D43">
        <w:rPr>
          <w:rFonts w:ascii="Arial" w:hAnsi="Arial" w:cs="Arial"/>
          <w:lang w:val="pt-BR"/>
        </w:rPr>
        <w:t xml:space="preserve">according to clause </w:t>
      </w:r>
      <w:r w:rsidRPr="00583D43">
        <w:rPr>
          <w:rFonts w:ascii="Arial LatArm" w:hAnsi="Arial LatArm" w:cs="Times Armenian"/>
          <w:lang w:val="es-ES"/>
        </w:rPr>
        <w:t xml:space="preserve">6.2 </w:t>
      </w:r>
      <w:r w:rsidRPr="00583D43">
        <w:rPr>
          <w:rFonts w:ascii="Arial" w:hAnsi="Arial" w:cs="Arial"/>
          <w:lang w:val="pt-BR"/>
        </w:rPr>
        <w:t>of the contract</w:t>
      </w:r>
      <w:r w:rsidR="008C2978" w:rsidRPr="00583D43">
        <w:rPr>
          <w:rFonts w:ascii="Arial LatArm" w:hAnsi="Arial LatArm" w:cs="Sylfaen"/>
          <w:lang w:val="hy-AM"/>
        </w:rPr>
        <w:t xml:space="preserve"> </w:t>
      </w:r>
      <w:r w:rsidRPr="00583D43">
        <w:rPr>
          <w:rFonts w:ascii="Arial" w:hAnsi="Arial" w:cs="Arial"/>
          <w:lang w:val="pt-BR"/>
        </w:rPr>
        <w:t>planned</w:t>
      </w:r>
      <w:r w:rsidR="008C2978" w:rsidRPr="00583D43">
        <w:rPr>
          <w:rFonts w:ascii="Arial LatArm" w:hAnsi="Arial LatArm" w:cs="Sylfaen"/>
          <w:lang w:val="hy-AM"/>
        </w:rPr>
        <w:t xml:space="preserve"> </w:t>
      </w:r>
      <w:r w:rsidRPr="00583D43">
        <w:rPr>
          <w:rFonts w:ascii="Arial" w:hAnsi="Arial" w:cs="Arial"/>
          <w:lang w:val="pt-BR"/>
        </w:rPr>
        <w:t xml:space="preserve">the penalty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3.1.3 </w:t>
      </w:r>
      <w:r w:rsidRPr="00583D43">
        <w:rPr>
          <w:rFonts w:ascii="Arial LatArm" w:hAnsi="Arial LatArm"/>
          <w:lang w:val="es-ES"/>
        </w:rPr>
        <w:tab/>
      </w:r>
      <w:r w:rsidRPr="00583D43">
        <w:rPr>
          <w:rFonts w:ascii="Arial" w:hAnsi="Arial" w:cs="Arial"/>
          <w:lang w:val="pt-BR"/>
        </w:rPr>
        <w:t>Do not accept</w:t>
      </w:r>
      <w:r w:rsidRPr="00583D43">
        <w:rPr>
          <w:rFonts w:ascii="Arial LatArm" w:hAnsi="Arial LatArm" w:cs="Times Armenian"/>
          <w:lang w:val="es-ES"/>
        </w:rPr>
        <w:t xml:space="preserve"> </w:t>
      </w:r>
      <w:r w:rsidRPr="00583D43">
        <w:rPr>
          <w:rFonts w:ascii="Arial" w:hAnsi="Arial" w:cs="Arial"/>
          <w:lang w:val="es-ES"/>
        </w:rPr>
        <w:t xml:space="preserve">of </w:t>
      </w:r>
      <w:r w:rsidRPr="00583D43">
        <w:rPr>
          <w:rFonts w:ascii="Arial" w:hAnsi="Arial" w:cs="Arial"/>
          <w:lang w:val="pt-BR"/>
        </w:rPr>
        <w:t>labor</w:t>
      </w:r>
      <w:r w:rsidR="008C2978" w:rsidRPr="00583D43">
        <w:rPr>
          <w:rFonts w:ascii="Arial LatArm" w:hAnsi="Arial LatArm" w:cs="Sylfaen"/>
          <w:lang w:val="hy-AM"/>
        </w:rPr>
        <w:t xml:space="preserve"> </w:t>
      </w:r>
      <w:r w:rsidRPr="00583D43">
        <w:rPr>
          <w:rFonts w:ascii="Arial" w:hAnsi="Arial" w:cs="Arial"/>
          <w:lang w:val="pt-BR"/>
        </w:rPr>
        <w:t xml:space="preserve">result </w:t>
      </w:r>
      <w:r w:rsidRPr="00583D43">
        <w:rPr>
          <w:rFonts w:ascii="Arial LatArm" w:hAnsi="Arial LatArm" w:cs="Times Armenian"/>
          <w:lang w:val="es-ES"/>
        </w:rPr>
        <w:t xml:space="preserve">: </w:t>
      </w:r>
      <w:r w:rsidRPr="00583D43">
        <w:rPr>
          <w:rFonts w:ascii="Arial" w:hAnsi="Arial" w:cs="Arial"/>
          <w:lang w:val="pt-BR"/>
        </w:rPr>
        <w:t>RA</w:t>
      </w:r>
      <w:r w:rsidR="008C2978" w:rsidRPr="00583D43">
        <w:rPr>
          <w:rFonts w:ascii="Arial LatArm" w:hAnsi="Arial LatArm" w:cs="Sylfaen"/>
          <w:lang w:val="hy-AM"/>
        </w:rPr>
        <w:t xml:space="preserve"> </w:t>
      </w:r>
      <w:r w:rsidRPr="00583D43">
        <w:rPr>
          <w:rFonts w:ascii="Arial" w:hAnsi="Arial" w:cs="Arial"/>
          <w:lang w:val="pt-BR"/>
        </w:rPr>
        <w:t>by legislation</w:t>
      </w:r>
      <w:r w:rsidR="008C2978" w:rsidRPr="00583D43">
        <w:rPr>
          <w:rFonts w:ascii="Arial LatArm" w:hAnsi="Arial LatArm" w:cs="Sylfaen"/>
          <w:lang w:val="hy-AM"/>
        </w:rPr>
        <w:t xml:space="preserve"> </w:t>
      </w:r>
      <w:r w:rsidRPr="00583D43">
        <w:rPr>
          <w:rFonts w:ascii="Arial" w:hAnsi="Arial" w:cs="Arial"/>
          <w:lang w:val="pt-BR"/>
        </w:rPr>
        <w:t>established</w:t>
      </w:r>
      <w:r w:rsidR="008C2978" w:rsidRPr="00583D43">
        <w:rPr>
          <w:rFonts w:ascii="Arial LatArm" w:hAnsi="Arial LatArm" w:cs="Sylfaen"/>
          <w:lang w:val="hy-AM"/>
        </w:rPr>
        <w:t xml:space="preserve"> </w:t>
      </w:r>
      <w:r w:rsidRPr="00583D43">
        <w:rPr>
          <w:rFonts w:ascii="Arial" w:hAnsi="Arial" w:cs="Arial"/>
          <w:lang w:val="pt-BR"/>
        </w:rPr>
        <w:t xml:space="preserve">to the provisions </w:t>
      </w:r>
      <w:r w:rsidRPr="00583D43">
        <w:rPr>
          <w:rFonts w:ascii="Arial LatArm" w:hAnsi="Arial LatArm" w:cs="Times Armenian"/>
          <w:lang w:val="es-ES"/>
        </w:rPr>
        <w:t xml:space="preserve">, </w:t>
      </w:r>
      <w:r w:rsidRPr="00583D43">
        <w:rPr>
          <w:rFonts w:ascii="Arial" w:hAnsi="Arial" w:cs="Arial"/>
          <w:lang w:val="pt-BR"/>
        </w:rPr>
        <w:t xml:space="preserve">clause </w:t>
      </w:r>
      <w:r w:rsidRPr="00583D43">
        <w:rPr>
          <w:rFonts w:ascii="Arial LatArm" w:hAnsi="Arial LatArm" w:cs="Times Armenian"/>
          <w:lang w:val="es-ES"/>
        </w:rPr>
        <w:t xml:space="preserve">1.2 </w:t>
      </w:r>
      <w:r w:rsidRPr="00583D43">
        <w:rPr>
          <w:rFonts w:ascii="Arial" w:hAnsi="Arial" w:cs="Arial"/>
          <w:lang w:val="pt-BR"/>
        </w:rPr>
        <w:t>of the contract</w:t>
      </w:r>
      <w:r w:rsidR="008C2978" w:rsidRPr="00583D43">
        <w:rPr>
          <w:rFonts w:ascii="Arial LatArm" w:hAnsi="Arial LatArm" w:cs="Sylfaen"/>
          <w:lang w:val="hy-AM"/>
        </w:rPr>
        <w:t xml:space="preserve"> </w:t>
      </w:r>
      <w:r w:rsidRPr="00583D43">
        <w:rPr>
          <w:rFonts w:ascii="Arial" w:hAnsi="Arial" w:cs="Arial"/>
          <w:lang w:val="pt-BR"/>
        </w:rPr>
        <w:t>planned</w:t>
      </w:r>
      <w:r w:rsidR="008C2978" w:rsidRPr="00583D43">
        <w:rPr>
          <w:rFonts w:ascii="Arial LatArm" w:hAnsi="Arial LatArm" w:cs="Sylfaen"/>
          <w:lang w:val="hy-AM"/>
        </w:rPr>
        <w:t xml:space="preserve"> </w:t>
      </w:r>
      <w:r w:rsidRPr="00583D43">
        <w:rPr>
          <w:rFonts w:ascii="Arial" w:hAnsi="Arial" w:cs="Arial"/>
          <w:lang w:val="pt-BR"/>
        </w:rPr>
        <w:t>documents</w:t>
      </w:r>
      <w:r w:rsidR="008C2978" w:rsidRPr="00583D43">
        <w:rPr>
          <w:rFonts w:ascii="Arial LatArm" w:hAnsi="Arial LatArm" w:cs="Sylfaen"/>
          <w:lang w:val="hy-AM"/>
        </w:rPr>
        <w:t xml:space="preserve"> </w:t>
      </w:r>
      <w:r w:rsidRPr="00583D43">
        <w:rPr>
          <w:rFonts w:ascii="Arial" w:hAnsi="Arial" w:cs="Arial"/>
          <w:lang w:val="pt-BR"/>
        </w:rPr>
        <w:t>requirements</w:t>
      </w:r>
      <w:r w:rsidR="008C2978" w:rsidRPr="00583D43">
        <w:rPr>
          <w:rFonts w:ascii="Arial LatArm" w:hAnsi="Arial LatArm" w:cs="Sylfaen"/>
          <w:lang w:val="hy-AM"/>
        </w:rPr>
        <w:t xml:space="preserve"> </w:t>
      </w:r>
      <w:r w:rsidRPr="00583D43">
        <w:rPr>
          <w:rFonts w:ascii="Arial" w:hAnsi="Arial" w:cs="Arial"/>
          <w:lang w:val="pt-BR"/>
        </w:rPr>
        <w:t>to not comply</w:t>
      </w:r>
      <w:r w:rsidR="008C2978" w:rsidRPr="00583D43">
        <w:rPr>
          <w:rFonts w:ascii="Arial LatArm" w:hAnsi="Arial LatArm" w:cs="Sylfaen"/>
          <w:lang w:val="hy-AM"/>
        </w:rPr>
        <w:t xml:space="preserve"> </w:t>
      </w:r>
      <w:r w:rsidRPr="00583D43">
        <w:rPr>
          <w:rFonts w:ascii="Arial" w:hAnsi="Arial" w:cs="Arial"/>
          <w:lang w:val="pt-BR"/>
        </w:rPr>
        <w:t xml:space="preserve">in case </w:t>
      </w:r>
      <w:r w:rsidRPr="00583D43">
        <w:rPr>
          <w:rFonts w:ascii="Arial LatArm" w:hAnsi="Arial LatArm" w:cs="Times Armenian"/>
          <w:lang w:val="es-ES"/>
        </w:rPr>
        <w:t xml:space="preserve">- </w:t>
      </w:r>
      <w:r w:rsidRPr="00583D43">
        <w:rPr>
          <w:rFonts w:ascii="Arial" w:hAnsi="Arial" w:cs="Arial"/>
          <w:lang w:val="pt-BR"/>
        </w:rPr>
        <w:t>his</w:t>
      </w:r>
      <w:r w:rsidR="008C2978" w:rsidRPr="00583D43">
        <w:rPr>
          <w:rFonts w:ascii="Arial LatArm" w:hAnsi="Arial LatArm" w:cs="Sylfaen"/>
          <w:lang w:val="hy-AM"/>
        </w:rPr>
        <w:t xml:space="preserve"> </w:t>
      </w:r>
      <w:r w:rsidRPr="00583D43">
        <w:rPr>
          <w:rFonts w:ascii="Arial" w:hAnsi="Arial" w:cs="Arial"/>
          <w:lang w:val="pt-BR"/>
        </w:rPr>
        <w:t>at discretion</w:t>
      </w:r>
      <w:r w:rsidR="008C2978" w:rsidRPr="00583D43">
        <w:rPr>
          <w:rFonts w:ascii="Arial LatArm" w:hAnsi="Arial LatArm" w:cs="Sylfaen"/>
          <w:lang w:val="hy-AM"/>
        </w:rPr>
        <w:t xml:space="preserve"> </w:t>
      </w:r>
      <w:r w:rsidRPr="00583D43">
        <w:rPr>
          <w:rFonts w:ascii="Arial" w:hAnsi="Arial" w:cs="Arial"/>
          <w:lang w:val="pt-BR"/>
        </w:rPr>
        <w:lastRenderedPageBreak/>
        <w:t>defining</w:t>
      </w:r>
      <w:r w:rsidR="008C2978" w:rsidRPr="00583D43">
        <w:rPr>
          <w:rFonts w:ascii="Arial LatArm" w:hAnsi="Arial LatArm" w:cs="Sylfaen"/>
          <w:lang w:val="hy-AM"/>
        </w:rPr>
        <w:t xml:space="preserve"> </w:t>
      </w:r>
      <w:r w:rsidRPr="00583D43">
        <w:rPr>
          <w:rFonts w:ascii="Arial" w:hAnsi="Arial" w:cs="Arial"/>
          <w:lang w:val="pt-BR"/>
        </w:rPr>
        <w:t>defects</w:t>
      </w:r>
      <w:r w:rsidR="008C2978" w:rsidRPr="00583D43">
        <w:rPr>
          <w:rFonts w:ascii="Arial LatArm" w:hAnsi="Arial LatArm" w:cs="Sylfaen"/>
          <w:lang w:val="hy-AM"/>
        </w:rPr>
        <w:t xml:space="preserve"> </w:t>
      </w:r>
      <w:r w:rsidRPr="00583D43">
        <w:rPr>
          <w:rFonts w:ascii="Arial" w:hAnsi="Arial" w:cs="Arial"/>
          <w:lang w:val="pt-BR"/>
        </w:rPr>
        <w:t>free of charge</w:t>
      </w:r>
      <w:r w:rsidR="008C2978" w:rsidRPr="00583D43">
        <w:rPr>
          <w:rFonts w:ascii="Arial LatArm" w:hAnsi="Arial LatArm" w:cs="Sylfaen"/>
          <w:lang w:val="hy-AM"/>
        </w:rPr>
        <w:t xml:space="preserve"> </w:t>
      </w:r>
      <w:r w:rsidRPr="00583D43">
        <w:rPr>
          <w:rFonts w:ascii="Arial" w:hAnsi="Arial" w:cs="Arial"/>
          <w:lang w:val="pt-BR"/>
        </w:rPr>
        <w:t>elimination</w:t>
      </w:r>
      <w:r w:rsidR="008C2978" w:rsidRPr="00583D43">
        <w:rPr>
          <w:rFonts w:ascii="Arial LatArm" w:hAnsi="Arial LatArm" w:cs="Sylfaen"/>
          <w:lang w:val="hy-AM"/>
        </w:rPr>
        <w:t xml:space="preserve"> </w:t>
      </w:r>
      <w:r w:rsidRPr="00583D43">
        <w:rPr>
          <w:rFonts w:ascii="Arial" w:hAnsi="Arial" w:cs="Arial"/>
          <w:lang w:val="pt-BR"/>
        </w:rPr>
        <w:t>reasonable</w:t>
      </w:r>
      <w:r w:rsidR="008C2978" w:rsidRPr="00583D43">
        <w:rPr>
          <w:rFonts w:ascii="Arial LatArm" w:hAnsi="Arial LatArm" w:cs="Sylfaen"/>
          <w:lang w:val="hy-AM"/>
        </w:rPr>
        <w:t xml:space="preserve"> </w:t>
      </w:r>
      <w:r w:rsidRPr="00583D43">
        <w:rPr>
          <w:rFonts w:ascii="Arial" w:hAnsi="Arial" w:cs="Arial"/>
          <w:lang w:val="pt-BR"/>
        </w:rPr>
        <w:t>term:</w:t>
      </w:r>
      <w:r w:rsidR="008C2978" w:rsidRPr="00583D43">
        <w:rPr>
          <w:rFonts w:ascii="Arial LatArm" w:hAnsi="Arial LatArm" w:cs="Sylfaen"/>
          <w:lang w:val="hy-AM"/>
        </w:rPr>
        <w:t xml:space="preserve"> </w:t>
      </w:r>
      <w:r w:rsidRPr="00583D43">
        <w:rPr>
          <w:rFonts w:ascii="Arial" w:hAnsi="Arial" w:cs="Arial"/>
          <w:lang w:val="pt-BR"/>
        </w:rPr>
        <w:t>and:</w:t>
      </w:r>
      <w:r w:rsidR="008C2978" w:rsidRPr="00583D43">
        <w:rPr>
          <w:rFonts w:ascii="Arial LatArm" w:hAnsi="Arial LatArm" w:cs="Sylfaen"/>
          <w:lang w:val="hy-AM"/>
        </w:rPr>
        <w:t xml:space="preserve"> </w:t>
      </w:r>
      <w:r w:rsidRPr="00583D43">
        <w:rPr>
          <w:rFonts w:ascii="Arial" w:hAnsi="Arial" w:cs="Arial"/>
          <w:lang w:val="pt-BR"/>
        </w:rPr>
        <w:t>to demand</w:t>
      </w:r>
      <w:r w:rsidR="008C2978" w:rsidRPr="00583D43">
        <w:rPr>
          <w:rFonts w:ascii="Arial LatArm" w:hAnsi="Arial LatArm" w:cs="Sylfaen"/>
          <w:lang w:val="hy-AM"/>
        </w:rPr>
        <w:t xml:space="preserve"> </w:t>
      </w:r>
      <w:r w:rsidRPr="00583D43">
        <w:rPr>
          <w:rFonts w:ascii="Arial" w:hAnsi="Arial" w:cs="Arial"/>
          <w:lang w:val="pt-BR"/>
        </w:rPr>
        <w:t>From the contractor</w:t>
      </w:r>
      <w:r w:rsidR="008C2978" w:rsidRPr="00583D43">
        <w:rPr>
          <w:rFonts w:ascii="Arial LatArm" w:hAnsi="Arial LatArm" w:cs="Sylfaen"/>
          <w:lang w:val="hy-AM"/>
        </w:rPr>
        <w:t xml:space="preserve"> </w:t>
      </w:r>
      <w:r w:rsidRPr="00583D43">
        <w:rPr>
          <w:rFonts w:ascii="Arial" w:hAnsi="Arial" w:cs="Arial"/>
          <w:lang w:val="pt-BR"/>
        </w:rPr>
        <w:t>to pay</w:t>
      </w:r>
      <w:r w:rsidR="008C2978" w:rsidRPr="00583D43">
        <w:rPr>
          <w:rFonts w:ascii="Arial LatArm" w:hAnsi="Arial LatArm" w:cs="Sylfaen"/>
          <w:lang w:val="hy-AM"/>
        </w:rPr>
        <w:t xml:space="preserve"> </w:t>
      </w:r>
      <w:r w:rsidRPr="00583D43">
        <w:rPr>
          <w:rFonts w:ascii="Arial" w:hAnsi="Arial" w:cs="Arial"/>
          <w:lang w:val="pt-BR"/>
        </w:rPr>
        <w:t xml:space="preserve">according to clause </w:t>
      </w:r>
      <w:r w:rsidRPr="00583D43">
        <w:rPr>
          <w:rFonts w:ascii="Arial LatArm" w:hAnsi="Arial LatArm" w:cs="Times Armenian"/>
          <w:lang w:val="es-ES"/>
        </w:rPr>
        <w:t xml:space="preserve">6.2 </w:t>
      </w:r>
      <w:r w:rsidRPr="00583D43">
        <w:rPr>
          <w:rFonts w:ascii="Arial" w:hAnsi="Arial" w:cs="Arial"/>
          <w:lang w:val="pt-BR"/>
        </w:rPr>
        <w:t>of the contract</w:t>
      </w:r>
      <w:r w:rsidR="008C2978" w:rsidRPr="00583D43">
        <w:rPr>
          <w:rFonts w:ascii="Arial LatArm" w:hAnsi="Arial LatArm" w:cs="Sylfaen"/>
          <w:lang w:val="hy-AM"/>
        </w:rPr>
        <w:t xml:space="preserve"> </w:t>
      </w:r>
      <w:r w:rsidRPr="00583D43">
        <w:rPr>
          <w:rFonts w:ascii="Arial" w:hAnsi="Arial" w:cs="Arial"/>
          <w:lang w:val="pt-BR"/>
        </w:rPr>
        <w:t>planned</w:t>
      </w:r>
      <w:r w:rsidR="008C2978" w:rsidRPr="00583D43">
        <w:rPr>
          <w:rFonts w:ascii="Arial LatArm" w:hAnsi="Arial LatArm" w:cs="Sylfaen"/>
          <w:lang w:val="hy-AM"/>
        </w:rPr>
        <w:t xml:space="preserve"> </w:t>
      </w:r>
      <w:r w:rsidRPr="00583D43">
        <w:rPr>
          <w:rFonts w:ascii="Arial" w:hAnsi="Arial" w:cs="Arial"/>
          <w:lang w:val="pt-BR"/>
        </w:rPr>
        <w:t xml:space="preserve">the penalty </w:t>
      </w:r>
      <w:r w:rsidRPr="00583D43">
        <w:rPr>
          <w:rFonts w:ascii="Arial LatArm" w:hAnsi="Arial LatArm" w:cs="Times Armenian"/>
          <w:lang w:val="es-ES"/>
        </w:rPr>
        <w:t xml:space="preserve">, </w:t>
      </w:r>
      <w:r w:rsidRPr="00583D43">
        <w:rPr>
          <w:rFonts w:ascii="Arial" w:hAnsi="Arial" w:cs="Arial"/>
          <w:lang w:val="pt-BR"/>
        </w:rPr>
        <w:t xml:space="preserve">as well as the penalty provided for in clause </w:t>
      </w:r>
      <w:r w:rsidRPr="00583D43">
        <w:rPr>
          <w:rFonts w:ascii="Arial LatArm" w:hAnsi="Arial LatArm" w:cs="Times Armenian"/>
          <w:lang w:val="es-ES"/>
        </w:rPr>
        <w:t xml:space="preserve">6.3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3.1.4 </w:t>
      </w:r>
      <w:r w:rsidRPr="00583D43">
        <w:rPr>
          <w:rFonts w:ascii="Arial LatArm" w:hAnsi="Arial LatArm"/>
          <w:lang w:val="es-ES"/>
        </w:rPr>
        <w:tab/>
      </w:r>
      <w:r w:rsidRPr="00583D43">
        <w:rPr>
          <w:rFonts w:ascii="Arial LatArm" w:hAnsi="Arial LatArm"/>
          <w:lang w:val="es-ES"/>
        </w:rPr>
        <w:tab/>
      </w:r>
      <w:r w:rsidRPr="00583D43">
        <w:rPr>
          <w:rFonts w:ascii="Arial" w:hAnsi="Arial" w:cs="Arial"/>
          <w:lang w:val="pt-BR"/>
        </w:rPr>
        <w:t xml:space="preserve">Unilaterally terminate the contract and demand compensation for the damages caused to him </w:t>
      </w:r>
      <w:r w:rsidRPr="00583D43">
        <w:rPr>
          <w:rFonts w:ascii="Arial LatArm" w:hAnsi="Arial LatArm" w:cs="Times Armenian"/>
          <w:lang w:val="es-ES"/>
        </w:rPr>
        <w:t xml:space="preserve">, </w:t>
      </w:r>
      <w:r w:rsidRPr="00583D43">
        <w:rPr>
          <w:rFonts w:ascii="Arial" w:hAnsi="Arial" w:cs="Arial"/>
          <w:lang w:val="pt-BR"/>
        </w:rPr>
        <w:t xml:space="preserve">if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w:hAnsi="Arial" w:cs="Arial"/>
          <w:lang w:val="pt-BR"/>
        </w:rPr>
        <w:t xml:space="preserve">(a </w:t>
      </w:r>
      <w:r w:rsidRPr="00583D43">
        <w:rPr>
          <w:rFonts w:ascii="Arial LatArm" w:hAnsi="Arial LatArm" w:cs="Times Armenian"/>
          <w:lang w:val="es-ES"/>
        </w:rPr>
        <w:t xml:space="preserve">) </w:t>
      </w:r>
      <w:r w:rsidRPr="00583D43">
        <w:rPr>
          <w:rFonts w:ascii="Arial LatArm" w:hAnsi="Arial LatArm" w:cs="Times Armenian"/>
          <w:lang w:val="es-ES"/>
        </w:rPr>
        <w:tab/>
      </w:r>
      <w:r w:rsidRPr="00583D43">
        <w:rPr>
          <w:rFonts w:ascii="Arial" w:hAnsi="Arial" w:cs="Arial"/>
          <w:lang w:val="pt-BR"/>
        </w:rPr>
        <w:t>Contractor's time to start</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performance of duty or</w:t>
      </w:r>
      <w:r w:rsidRPr="00583D43">
        <w:rPr>
          <w:rFonts w:ascii="Arial LatArm" w:hAnsi="Arial LatArm" w:cs="Times Armenian"/>
          <w:lang w:val="es-ES"/>
        </w:rPr>
        <w:t xml:space="preserve"> </w:t>
      </w:r>
      <w:r w:rsidRPr="00583D43">
        <w:rPr>
          <w:rFonts w:ascii="Arial" w:hAnsi="Arial" w:cs="Arial"/>
          <w:lang w:val="es-ES"/>
        </w:rPr>
        <w:t xml:space="preserve">the </w:t>
      </w:r>
      <w:r w:rsidRPr="00583D43">
        <w:rPr>
          <w:rFonts w:ascii="Arial" w:hAnsi="Arial" w:cs="Arial"/>
          <w:lang w:val="pt-BR"/>
        </w:rPr>
        <w:t xml:space="preserve">work is done slowly </w:t>
      </w:r>
      <w:r w:rsidRPr="00583D43">
        <w:rPr>
          <w:rFonts w:ascii="Arial LatArm" w:hAnsi="Arial LatArm" w:cs="Times Armenian"/>
          <w:lang w:val="es-ES"/>
        </w:rPr>
        <w:t xml:space="preserve">, </w:t>
      </w:r>
      <w:r w:rsidRPr="00583D43">
        <w:rPr>
          <w:rFonts w:ascii="Arial" w:hAnsi="Arial" w:cs="Arial"/>
          <w:lang w:val="pt-BR"/>
        </w:rPr>
        <w:t xml:space="preserve">and the end becomes obvious in time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w:hAnsi="Arial" w:cs="Arial"/>
          <w:lang w:val="pt-BR"/>
        </w:rPr>
        <w:t xml:space="preserve">b </w:t>
      </w:r>
      <w:r w:rsidRPr="00583D43">
        <w:rPr>
          <w:rFonts w:ascii="Arial LatArm" w:hAnsi="Arial LatArm" w:cs="Times Armenian"/>
          <w:lang w:val="es-ES"/>
        </w:rPr>
        <w:t xml:space="preserve">) </w:t>
      </w:r>
      <w:r w:rsidRPr="00583D43">
        <w:rPr>
          <w:rFonts w:ascii="Arial LatArm" w:hAnsi="Arial LatArm" w:cs="Times Armenian"/>
          <w:lang w:val="es-ES"/>
        </w:rPr>
        <w:tab/>
      </w:r>
      <w:r w:rsidRPr="00583D43">
        <w:rPr>
          <w:rFonts w:ascii="Arial" w:hAnsi="Arial" w:cs="Arial"/>
          <w:lang w:val="pt-BR"/>
        </w:rPr>
        <w:t xml:space="preserve">The contractor violates the period provided for in clause </w:t>
      </w:r>
      <w:r w:rsidRPr="00583D43">
        <w:rPr>
          <w:rFonts w:ascii="Arial LatArm" w:hAnsi="Arial LatArm" w:cs="Times Armenian"/>
          <w:lang w:val="es-ES"/>
        </w:rPr>
        <w:t xml:space="preserve">1.3 of the contract ( </w:t>
      </w:r>
      <w:r w:rsidRPr="00583D43">
        <w:rPr>
          <w:rFonts w:ascii="Arial" w:hAnsi="Arial" w:cs="Arial"/>
          <w:lang w:val="pt-BR"/>
        </w:rPr>
        <w:t xml:space="preserve">including the calendar schedule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w:hAnsi="Arial" w:cs="Arial"/>
          <w:lang w:val="pt-BR"/>
        </w:rPr>
        <w:t xml:space="preserve">c </w:t>
      </w:r>
      <w:r w:rsidRPr="00583D43">
        <w:rPr>
          <w:rFonts w:ascii="Arial LatArm" w:hAnsi="Arial LatArm"/>
          <w:lang w:val="es-ES"/>
        </w:rPr>
        <w:t xml:space="preserve">) </w:t>
      </w:r>
      <w:r w:rsidRPr="00583D43">
        <w:rPr>
          <w:rFonts w:ascii="Arial LatArm" w:hAnsi="Arial LatArm"/>
          <w:lang w:val="es-ES"/>
        </w:rPr>
        <w:tab/>
      </w:r>
      <w:r w:rsidRPr="00583D43">
        <w:rPr>
          <w:rFonts w:ascii="Arial" w:hAnsi="Arial" w:cs="Arial"/>
          <w:lang w:val="pt-BR"/>
        </w:rPr>
        <w:t>Done by the contractor</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 xml:space="preserve">the work does not comply with the requirements set by the project estimate documents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w:hAnsi="Arial" w:cs="Arial"/>
          <w:lang w:val="pt-BR"/>
        </w:rPr>
        <w:t xml:space="preserve">d </w:t>
      </w:r>
      <w:r w:rsidRPr="00583D43">
        <w:rPr>
          <w:rFonts w:ascii="Arial LatArm" w:hAnsi="Arial LatArm" w:cs="Times Armenian"/>
          <w:lang w:val="es-ES"/>
        </w:rPr>
        <w:t xml:space="preserve">) </w:t>
      </w:r>
      <w:r w:rsidRPr="00583D43">
        <w:rPr>
          <w:rFonts w:ascii="Arial LatArm" w:hAnsi="Arial LatArm" w:cs="Times Armenian"/>
          <w:lang w:val="es-ES"/>
        </w:rPr>
        <w:tab/>
      </w:r>
      <w:r w:rsidRPr="00583D43">
        <w:rPr>
          <w:rFonts w:ascii="Arial" w:hAnsi="Arial" w:cs="Arial"/>
          <w:lang w:val="pt-BR"/>
        </w:rPr>
        <w:t xml:space="preserve">were violated by the contractor on the grounds provided for in clause </w:t>
      </w:r>
      <w:r w:rsidRPr="00583D43">
        <w:rPr>
          <w:rFonts w:ascii="Arial LatArm" w:hAnsi="Arial LatArm" w:cs="Times Armenian"/>
          <w:lang w:val="es-ES"/>
        </w:rPr>
        <w:t xml:space="preserve">3.1.3 of the contract </w:t>
      </w:r>
      <w:r w:rsidRPr="00583D43">
        <w:rPr>
          <w:rFonts w:ascii="Arial" w:hAnsi="Arial" w:cs="Arial"/>
          <w:lang w:val="es-ES"/>
        </w:rPr>
        <w:t xml:space="preserve">a. </w:t>
      </w:r>
      <w:r w:rsidRPr="00583D43">
        <w:rPr>
          <w:rFonts w:ascii="Arial" w:hAnsi="Arial" w:cs="Arial"/>
          <w:lang w:val="pt-BR"/>
        </w:rPr>
        <w:t xml:space="preserve">the reasonable deadlines for the unnecessary elimination of labor defects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3.1.5 Submit </w:t>
      </w:r>
      <w:r w:rsidRPr="00583D43">
        <w:rPr>
          <w:rFonts w:ascii="Arial LatArm" w:hAnsi="Arial LatArm"/>
          <w:lang w:val="es-ES"/>
        </w:rPr>
        <w:tab/>
      </w:r>
      <w:r w:rsidRPr="00583D43">
        <w:rPr>
          <w:rFonts w:ascii="Arial" w:hAnsi="Arial" w:cs="Arial"/>
          <w:lang w:val="pt-BR"/>
        </w:rPr>
        <w:t xml:space="preserve">claims related to work performance defects within the warranty period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3.1.6 </w:t>
      </w:r>
      <w:r w:rsidRPr="00583D43">
        <w:rPr>
          <w:rFonts w:ascii="Arial LatArm" w:hAnsi="Arial LatArm"/>
          <w:lang w:val="es-ES"/>
        </w:rPr>
        <w:tab/>
      </w:r>
      <w:r w:rsidRPr="00583D43">
        <w:rPr>
          <w:rFonts w:ascii="Arial" w:hAnsi="Arial" w:cs="Arial"/>
          <w:lang w:val="pt-BR"/>
        </w:rPr>
        <w:t xml:space="preserve">To authorize </w:t>
      </w:r>
      <w:r w:rsidRPr="00583D43">
        <w:rPr>
          <w:rFonts w:ascii="Arial" w:hAnsi="Arial" w:cs="Arial"/>
          <w:lang w:val="es-ES"/>
        </w:rPr>
        <w:t xml:space="preserve">a third party for </w:t>
      </w:r>
      <w:r w:rsidRPr="00583D43">
        <w:rPr>
          <w:rFonts w:ascii="Arial LatArm" w:hAnsi="Arial LatArm" w:cs="Times Armenian"/>
          <w:lang w:val="es-ES"/>
        </w:rPr>
        <w:t xml:space="preserve">the purpose of carrying out technical supervision regarding the implementation </w:t>
      </w:r>
      <w:r w:rsidRPr="00583D43">
        <w:rPr>
          <w:rFonts w:ascii="Arial" w:hAnsi="Arial" w:cs="Arial"/>
          <w:lang w:val="pt-BR"/>
        </w:rPr>
        <w:t xml:space="preserve">of the work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 xml:space="preserve">3.1.7 </w:t>
      </w:r>
      <w:r w:rsidRPr="00583D43">
        <w:rPr>
          <w:rFonts w:ascii="Arial LatArm" w:hAnsi="Arial LatArm"/>
          <w:lang w:val="es-ES"/>
        </w:rPr>
        <w:tab/>
      </w:r>
      <w:r w:rsidRPr="00583D43">
        <w:rPr>
          <w:rFonts w:ascii="Arial" w:hAnsi="Arial" w:cs="Arial"/>
          <w:lang w:val="pt-BR"/>
        </w:rPr>
        <w:t>Until performed by the Employer to the Contractor</w:t>
      </w:r>
      <w:r w:rsidRPr="00583D43">
        <w:rPr>
          <w:rFonts w:ascii="Arial LatArm" w:hAnsi="Arial LatArm" w:cs="Times Armenian"/>
          <w:lang w:val="es-ES"/>
        </w:rPr>
        <w:t xml:space="preserve"> </w:t>
      </w:r>
      <w:r w:rsidRPr="00583D43">
        <w:rPr>
          <w:rFonts w:ascii="Arial" w:hAnsi="Arial" w:cs="Arial"/>
          <w:lang w:val="es-ES"/>
        </w:rPr>
        <w:t xml:space="preserve">Accepting </w:t>
      </w:r>
      <w:r w:rsidRPr="00583D43">
        <w:rPr>
          <w:rFonts w:ascii="Arial" w:hAnsi="Arial" w:cs="Arial"/>
          <w:lang w:val="pt-BR"/>
        </w:rPr>
        <w:t xml:space="preserve">the result of the </w:t>
      </w:r>
      <w:proofErr w:type="gramStart"/>
      <w:r w:rsidRPr="00583D43">
        <w:rPr>
          <w:rFonts w:ascii="Arial" w:hAnsi="Arial" w:cs="Arial"/>
          <w:lang w:val="pt-BR"/>
        </w:rPr>
        <w:t xml:space="preserve">work </w:t>
      </w:r>
      <w:r w:rsidRPr="00583D43">
        <w:rPr>
          <w:rFonts w:ascii="Arial LatArm" w:hAnsi="Arial LatArm" w:cs="Times Armenian"/>
          <w:lang w:val="es-ES"/>
        </w:rPr>
        <w:t>,</w:t>
      </w:r>
      <w:proofErr w:type="gramEnd"/>
      <w:r w:rsidRPr="00583D43">
        <w:rPr>
          <w:rFonts w:ascii="Arial LatArm" w:hAnsi="Arial LatArm" w:cs="Times Armenian"/>
          <w:lang w:val="es-ES"/>
        </w:rPr>
        <w:t xml:space="preserve"> </w:t>
      </w:r>
      <w:r w:rsidRPr="00583D43">
        <w:rPr>
          <w:rFonts w:ascii="Arial" w:hAnsi="Arial" w:cs="Arial"/>
          <w:lang w:val="pt-BR"/>
        </w:rPr>
        <w:t>demanding to hand it over</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LatArm" w:hAnsi="Arial LatArm" w:cs="Times Armenian"/>
          <w:lang w:val="es-ES"/>
        </w:rPr>
        <w:t xml:space="preserve">the </w:t>
      </w:r>
      <w:r w:rsidRPr="00583D43">
        <w:rPr>
          <w:rFonts w:ascii="Arial" w:hAnsi="Arial" w:cs="Arial"/>
          <w:lang w:val="pt-BR"/>
        </w:rPr>
        <w:t xml:space="preserve">result of the work in case of terminating the contract on the grounds provided by the law or the contract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w:tabs>
          <w:tab w:val="left" w:pos="1276"/>
        </w:tabs>
        <w:ind w:firstLine="720"/>
        <w:jc w:val="both"/>
        <w:rPr>
          <w:rFonts w:ascii="Arial LatArm" w:hAnsi="Arial LatArm" w:cs="Times Armenian"/>
          <w:b/>
          <w:lang w:val="es-ES"/>
        </w:rPr>
      </w:pPr>
      <w:r w:rsidRPr="00583D43">
        <w:rPr>
          <w:rFonts w:ascii="Arial LatArm" w:hAnsi="Arial LatArm"/>
          <w:b/>
          <w:lang w:val="es-ES"/>
        </w:rPr>
        <w:t xml:space="preserve">3.2. </w:t>
      </w:r>
      <w:r w:rsidRPr="00583D43">
        <w:rPr>
          <w:rFonts w:ascii="Arial" w:hAnsi="Arial" w:cs="Arial"/>
          <w:b/>
          <w:lang w:val="pt-BR"/>
        </w:rPr>
        <w:t xml:space="preserve">The client is obliged to </w:t>
      </w:r>
      <w:r w:rsidRPr="00583D43">
        <w:rPr>
          <w:rFonts w:ascii="Arial LatArm" w:hAnsi="Arial LatArm" w:cs="Times Armenian"/>
          <w:b/>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 xml:space="preserve">3.2.1 </w:t>
      </w:r>
      <w:r w:rsidRPr="00583D43">
        <w:rPr>
          <w:rFonts w:ascii="Arial LatArm" w:hAnsi="Arial LatArm"/>
          <w:lang w:val="es-ES"/>
        </w:rPr>
        <w:tab/>
      </w:r>
      <w:r w:rsidRPr="00583D43">
        <w:rPr>
          <w:rFonts w:ascii="Arial" w:hAnsi="Arial" w:cs="Arial"/>
          <w:lang w:val="pt-BR"/>
        </w:rPr>
        <w:t xml:space="preserve">When performing the work </w:t>
      </w:r>
      <w:r w:rsidRPr="00583D43">
        <w:rPr>
          <w:rFonts w:ascii="Arial LatArm" w:hAnsi="Arial LatArm" w:cs="Times Armenian"/>
          <w:lang w:val="es-ES"/>
        </w:rPr>
        <w:t xml:space="preserve">, </w:t>
      </w:r>
      <w:r w:rsidRPr="00583D43">
        <w:rPr>
          <w:rFonts w:ascii="Arial" w:hAnsi="Arial" w:cs="Arial"/>
          <w:lang w:val="pt-BR"/>
        </w:rPr>
        <w:t xml:space="preserve">support the Contractor in the cases provided for by the contract </w:t>
      </w:r>
      <w:r w:rsidRPr="00583D43">
        <w:rPr>
          <w:rFonts w:ascii="Arial LatArm" w:hAnsi="Arial LatArm" w:cs="Times Armenian"/>
          <w:lang w:val="es-ES"/>
        </w:rPr>
        <w:t xml:space="preserve">, </w:t>
      </w:r>
      <w:r w:rsidRPr="00583D43">
        <w:rPr>
          <w:rFonts w:ascii="Arial" w:hAnsi="Arial" w:cs="Arial"/>
          <w:lang w:val="pt-BR"/>
        </w:rPr>
        <w:t xml:space="preserve">in the scope and order </w:t>
      </w:r>
      <w:r w:rsidRPr="00583D43">
        <w:rPr>
          <w:rFonts w:ascii="Arial LatArm" w:hAnsi="Arial LatArm" w:cs="Times Armenian"/>
          <w:lang w:val="es-ES"/>
        </w:rPr>
        <w:t>.</w:t>
      </w:r>
    </w:p>
    <w:p w:rsidR="004D7162" w:rsidRPr="00583D43" w:rsidRDefault="004D7162" w:rsidP="004D7162">
      <w:pPr>
        <w:ind w:firstLine="720"/>
        <w:jc w:val="both"/>
        <w:rPr>
          <w:rFonts w:ascii="Arial LatArm" w:hAnsi="Arial LatArm"/>
          <w:lang w:val="es-ES"/>
        </w:rPr>
      </w:pPr>
      <w:r w:rsidRPr="00583D43">
        <w:rPr>
          <w:rFonts w:ascii="Arial LatArm" w:hAnsi="Arial LatArm"/>
          <w:lang w:val="es-ES"/>
        </w:rPr>
        <w:t xml:space="preserve">3.2.2 Examine and accept the completed work with the participation of the Contractor in the period and order provided </w:t>
      </w:r>
      <w:r w:rsidRPr="00583D43">
        <w:rPr>
          <w:rFonts w:ascii="Arial" w:hAnsi="Arial" w:cs="Arial"/>
          <w:lang w:val="pt-BR"/>
        </w:rPr>
        <w:t xml:space="preserve">by the </w:t>
      </w:r>
      <w:r w:rsidRPr="00583D43">
        <w:rPr>
          <w:rFonts w:ascii="Arial" w:hAnsi="Arial" w:cs="Arial"/>
          <w:lang w:val="es-ES"/>
        </w:rPr>
        <w:t>contract</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 xml:space="preserve">the work </w:t>
      </w:r>
      <w:r w:rsidRPr="00583D43">
        <w:rPr>
          <w:rFonts w:ascii="Arial LatArm" w:hAnsi="Arial LatArm" w:cs="Times Armenian"/>
          <w:lang w:val="es-ES"/>
        </w:rPr>
        <w:t xml:space="preserve">( </w:t>
      </w:r>
      <w:r w:rsidRPr="00583D43">
        <w:rPr>
          <w:rFonts w:ascii="Arial" w:hAnsi="Arial" w:cs="Arial"/>
          <w:lang w:val="pt-BR"/>
        </w:rPr>
        <w:t xml:space="preserve">its result </w:t>
      </w:r>
      <w:r w:rsidRPr="00583D43">
        <w:rPr>
          <w:rFonts w:ascii="Arial LatArm" w:hAnsi="Arial LatArm" w:cs="Times Armenian"/>
          <w:lang w:val="es-ES"/>
        </w:rPr>
        <w:t xml:space="preserve">), </w:t>
      </w:r>
      <w:r w:rsidRPr="00583D43">
        <w:rPr>
          <w:rFonts w:ascii="Arial" w:hAnsi="Arial" w:cs="Arial"/>
          <w:lang w:val="pt-BR"/>
        </w:rPr>
        <w:t>and from the contract</w:t>
      </w:r>
      <w:r w:rsidRPr="00583D43">
        <w:rPr>
          <w:rFonts w:ascii="Arial LatArm" w:hAnsi="Arial LatArm" w:cs="Times Armenian"/>
          <w:lang w:val="es-ES"/>
        </w:rPr>
        <w:t xml:space="preserve"> </w:t>
      </w:r>
      <w:r w:rsidRPr="00583D43">
        <w:rPr>
          <w:rFonts w:ascii="Arial" w:hAnsi="Arial" w:cs="Arial"/>
          <w:lang w:val="es-ES"/>
        </w:rPr>
        <w:t xml:space="preserve">a deviations </w:t>
      </w:r>
      <w:r w:rsidRPr="00583D43">
        <w:rPr>
          <w:rFonts w:ascii="Arial" w:hAnsi="Arial" w:cs="Arial"/>
          <w:lang w:val="pt-BR"/>
        </w:rPr>
        <w:t>that worsen the result of labor or</w:t>
      </w:r>
      <w:r w:rsidRPr="00583D43">
        <w:rPr>
          <w:rFonts w:ascii="Arial LatArm" w:hAnsi="Arial LatArm" w:cs="Times Armenian"/>
          <w:lang w:val="es-ES"/>
        </w:rPr>
        <w:t xml:space="preserve"> </w:t>
      </w:r>
      <w:r w:rsidRPr="00583D43">
        <w:rPr>
          <w:rFonts w:ascii="Arial" w:hAnsi="Arial" w:cs="Arial"/>
          <w:lang w:val="es-ES"/>
        </w:rPr>
        <w:t xml:space="preserve">In cases of discovering </w:t>
      </w:r>
      <w:r w:rsidRPr="00583D43">
        <w:rPr>
          <w:rFonts w:ascii="Arial" w:hAnsi="Arial" w:cs="Arial"/>
          <w:lang w:val="pt-BR"/>
        </w:rPr>
        <w:t xml:space="preserve">defects in the work </w:t>
      </w:r>
      <w:r w:rsidRPr="00583D43">
        <w:rPr>
          <w:rFonts w:ascii="Arial LatArm" w:hAnsi="Arial LatArm" w:cs="Times Armenian"/>
          <w:lang w:val="es-ES"/>
        </w:rPr>
        <w:t xml:space="preserve">, </w:t>
      </w:r>
      <w:r w:rsidRPr="00583D43">
        <w:rPr>
          <w:rFonts w:ascii="Arial" w:hAnsi="Arial" w:cs="Arial"/>
          <w:lang w:val="pt-BR"/>
        </w:rPr>
        <w:t xml:space="preserve">notify the Contractor immediately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3.2.3</w:t>
      </w:r>
      <w:r w:rsidRPr="00583D43">
        <w:rPr>
          <w:rFonts w:ascii="Arial LatArm" w:hAnsi="Arial LatArm"/>
          <w:lang w:val="es-ES"/>
        </w:rPr>
        <w:tab/>
        <w:t xml:space="preserve"> Provide </w:t>
      </w:r>
      <w:r w:rsidRPr="00583D43">
        <w:rPr>
          <w:rFonts w:ascii="Arial" w:hAnsi="Arial" w:cs="Arial"/>
          <w:lang w:val="es-ES"/>
        </w:rPr>
        <w:t xml:space="preserve">to the Contractor within </w:t>
      </w:r>
      <w:r w:rsidRPr="00583D43">
        <w:rPr>
          <w:rFonts w:ascii="Arial LatArm" w:hAnsi="Arial LatArm" w:cs="Times Armenian"/>
          <w:lang w:val="es-ES"/>
        </w:rPr>
        <w:t xml:space="preserve">5 </w:t>
      </w:r>
      <w:r w:rsidRPr="00583D43">
        <w:rPr>
          <w:rFonts w:ascii="Arial" w:hAnsi="Arial" w:cs="Arial"/>
          <w:lang w:val="pt-BR"/>
        </w:rPr>
        <w:t>working days from the date of entry into force of the contract</w:t>
      </w:r>
      <w:r w:rsidRPr="00583D43">
        <w:rPr>
          <w:rFonts w:ascii="Arial LatArm" w:hAnsi="Arial LatArm" w:cs="Times Armenian"/>
          <w:lang w:val="es-ES"/>
        </w:rPr>
        <w:t xml:space="preserve"> </w:t>
      </w:r>
      <w:r w:rsidRPr="00583D43">
        <w:rPr>
          <w:rFonts w:ascii="Arial" w:hAnsi="Arial" w:cs="Arial"/>
          <w:lang w:val="es-ES"/>
        </w:rPr>
        <w:t xml:space="preserve">A suitable </w:t>
      </w:r>
      <w:r w:rsidRPr="00583D43">
        <w:rPr>
          <w:rFonts w:ascii="Arial" w:hAnsi="Arial" w:cs="Arial"/>
          <w:lang w:val="pt-BR"/>
        </w:rPr>
        <w:t xml:space="preserve">area for the implementation of the work </w:t>
      </w:r>
      <w:r w:rsidRPr="00583D43">
        <w:rPr>
          <w:rFonts w:ascii="Arial LatArm" w:hAnsi="Arial LatArm" w:cs="Times Armenian"/>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 xml:space="preserve">3.2.4 </w:t>
      </w:r>
      <w:r w:rsidRPr="00583D43">
        <w:rPr>
          <w:rFonts w:ascii="Arial LatArm" w:hAnsi="Arial LatArm"/>
          <w:lang w:val="es-ES"/>
        </w:rPr>
        <w:tab/>
      </w:r>
      <w:r w:rsidRPr="00583D43">
        <w:rPr>
          <w:rFonts w:ascii="Arial" w:hAnsi="Arial" w:cs="Arial"/>
          <w:lang w:val="pt-BR"/>
        </w:rPr>
        <w:t xml:space="preserve">within the period provided for in clause </w:t>
      </w:r>
      <w:r w:rsidRPr="00583D43">
        <w:rPr>
          <w:rFonts w:ascii="Arial LatArm" w:hAnsi="Arial LatArm" w:cs="Times Armenian"/>
          <w:lang w:val="es-ES"/>
        </w:rPr>
        <w:t xml:space="preserve">1.3 </w:t>
      </w:r>
      <w:r w:rsidRPr="00583D43">
        <w:rPr>
          <w:rFonts w:ascii="Arial" w:hAnsi="Arial" w:cs="Arial"/>
          <w:lang w:val="pt-BR"/>
        </w:rPr>
        <w:t xml:space="preserve">of </w:t>
      </w:r>
      <w:r w:rsidRPr="00583D43">
        <w:rPr>
          <w:rFonts w:ascii="Arial" w:hAnsi="Arial" w:cs="Arial"/>
          <w:lang w:val="es-ES"/>
        </w:rPr>
        <w:t>the contract</w:t>
      </w:r>
      <w:r w:rsidRPr="00583D43">
        <w:rPr>
          <w:rFonts w:ascii="Arial LatArm" w:hAnsi="Arial LatArm" w:cs="Times Armenian"/>
          <w:lang w:val="es-ES"/>
        </w:rPr>
        <w:t xml:space="preserve"> </w:t>
      </w:r>
      <w:r w:rsidRPr="00583D43">
        <w:rPr>
          <w:rFonts w:ascii="Arial" w:hAnsi="Arial" w:cs="Arial"/>
          <w:lang w:val="es-ES"/>
        </w:rPr>
        <w:t xml:space="preserve">a. In case of acceptance </w:t>
      </w:r>
      <w:r w:rsidRPr="00583D43">
        <w:rPr>
          <w:rFonts w:ascii="Arial" w:hAnsi="Arial" w:cs="Arial"/>
          <w:lang w:val="pt-BR"/>
        </w:rPr>
        <w:t xml:space="preserve">of the work result , pay the sub-amounts of the last payment to the Contractor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b/>
          <w:i/>
          <w:lang w:val="es-ES"/>
        </w:rPr>
      </w:pP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3.3. </w:t>
      </w:r>
      <w:r w:rsidRPr="00583D43">
        <w:rPr>
          <w:rFonts w:ascii="Arial" w:hAnsi="Arial" w:cs="Arial"/>
          <w:b/>
          <w:lang w:val="pt-BR"/>
        </w:rPr>
        <w:t xml:space="preserve">The contractor is entitled to </w:t>
      </w:r>
      <w:r w:rsidRPr="00583D43">
        <w:rPr>
          <w:rFonts w:ascii="Arial LatArm" w:hAnsi="Arial LatArm" w:cs="Times Armenian"/>
          <w:b/>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3.3.1 </w:t>
      </w:r>
      <w:r w:rsidRPr="00583D43">
        <w:rPr>
          <w:rFonts w:ascii="Arial LatArm" w:hAnsi="Arial LatArm"/>
          <w:lang w:val="es-ES"/>
        </w:rPr>
        <w:tab/>
      </w:r>
      <w:r w:rsidRPr="00583D43">
        <w:rPr>
          <w:rFonts w:ascii="Arial" w:hAnsi="Arial" w:cs="Arial"/>
          <w:lang w:val="pt-BR"/>
        </w:rPr>
        <w:t xml:space="preserve">within the period provided for in clause </w:t>
      </w:r>
      <w:r w:rsidRPr="00583D43">
        <w:rPr>
          <w:rFonts w:ascii="Arial LatArm" w:hAnsi="Arial LatArm" w:cs="Times Armenian"/>
          <w:lang w:val="es-ES"/>
        </w:rPr>
        <w:t xml:space="preserve">1.3 </w:t>
      </w:r>
      <w:r w:rsidRPr="00583D43">
        <w:rPr>
          <w:rFonts w:ascii="Arial" w:hAnsi="Arial" w:cs="Arial"/>
          <w:lang w:val="pt-BR"/>
        </w:rPr>
        <w:t xml:space="preserve">of </w:t>
      </w:r>
      <w:r w:rsidRPr="00583D43">
        <w:rPr>
          <w:rFonts w:ascii="Arial" w:hAnsi="Arial" w:cs="Arial"/>
          <w:lang w:val="es-ES"/>
        </w:rPr>
        <w:t>the contract</w:t>
      </w:r>
      <w:r w:rsidRPr="00583D43">
        <w:rPr>
          <w:rFonts w:ascii="Arial LatArm" w:hAnsi="Arial LatArm" w:cs="Times Armenian"/>
          <w:lang w:val="es-ES"/>
        </w:rPr>
        <w:t xml:space="preserve"> </w:t>
      </w:r>
      <w:r w:rsidRPr="00583D43">
        <w:rPr>
          <w:rFonts w:ascii="Arial" w:hAnsi="Arial" w:cs="Arial"/>
          <w:lang w:val="es-ES"/>
        </w:rPr>
        <w:t xml:space="preserve">a. In case of </w:t>
      </w:r>
      <w:r w:rsidRPr="00583D43">
        <w:rPr>
          <w:rFonts w:ascii="Arial LatArm" w:hAnsi="Arial LatArm" w:cs="Times Armenian"/>
          <w:lang w:val="es-ES"/>
        </w:rPr>
        <w:t xml:space="preserve">handing over </w:t>
      </w:r>
      <w:r w:rsidRPr="00583D43">
        <w:rPr>
          <w:rFonts w:ascii="Arial" w:hAnsi="Arial" w:cs="Arial"/>
          <w:lang w:val="pt-BR"/>
        </w:rPr>
        <w:t xml:space="preserve">the result of the work , demand from the Client to pay the sub-payment provided for in clause </w:t>
      </w:r>
      <w:r w:rsidRPr="00583D43">
        <w:rPr>
          <w:rFonts w:ascii="Arial LatArm" w:hAnsi="Arial LatArm" w:cs="Times Armenian"/>
          <w:lang w:val="es-ES"/>
        </w:rPr>
        <w:t xml:space="preserve">5.1 of the contract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 xml:space="preserve">3.3.2 In case of violation </w:t>
      </w:r>
      <w:r w:rsidRPr="00583D43">
        <w:rPr>
          <w:rFonts w:ascii="Arial LatArm" w:hAnsi="Arial LatArm"/>
          <w:lang w:val="es-ES"/>
        </w:rPr>
        <w:tab/>
      </w:r>
      <w:r w:rsidRPr="00583D43">
        <w:rPr>
          <w:rFonts w:ascii="Arial" w:hAnsi="Arial" w:cs="Arial"/>
          <w:lang w:val="pt-BR"/>
        </w:rPr>
        <w:t xml:space="preserve">of the terms specified in point </w:t>
      </w:r>
      <w:r w:rsidRPr="00583D43">
        <w:rPr>
          <w:rFonts w:ascii="Arial LatArm" w:hAnsi="Arial LatArm" w:cs="Times Armenian"/>
          <w:lang w:val="es-ES"/>
        </w:rPr>
        <w:t xml:space="preserve">5.4 </w:t>
      </w:r>
      <w:r w:rsidRPr="00583D43">
        <w:rPr>
          <w:rFonts w:ascii="Arial" w:hAnsi="Arial" w:cs="Arial"/>
          <w:lang w:val="pt-BR"/>
        </w:rPr>
        <w:t xml:space="preserve">of the contract by the client , the client should be required to pay the sub-payments and the penalty provided for in point </w:t>
      </w:r>
      <w:r w:rsidRPr="00583D43">
        <w:rPr>
          <w:rFonts w:ascii="Arial LatArm" w:hAnsi="Arial LatArm" w:cs="Times Armenian"/>
          <w:lang w:val="es-ES"/>
        </w:rPr>
        <w:t xml:space="preserve">6.5 of the contract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b/>
          <w:i/>
          <w:lang w:val="es-ES"/>
        </w:rPr>
      </w:pPr>
      <w:r w:rsidRPr="00583D43">
        <w:rPr>
          <w:rFonts w:ascii="Arial LatArm" w:hAnsi="Arial LatArm"/>
          <w:b/>
          <w:i/>
          <w:lang w:val="es-ES"/>
        </w:rPr>
        <w:tab/>
      </w: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3.4. </w:t>
      </w:r>
      <w:r w:rsidRPr="00583D43">
        <w:rPr>
          <w:rFonts w:ascii="Arial" w:hAnsi="Arial" w:cs="Arial"/>
          <w:b/>
          <w:lang w:val="pt-BR"/>
        </w:rPr>
        <w:t xml:space="preserve">The contractor undertakes </w:t>
      </w:r>
      <w:r w:rsidRPr="00583D43">
        <w:rPr>
          <w:rFonts w:ascii="Arial LatArm" w:hAnsi="Arial LatArm" w:cs="Times Armenian"/>
          <w:b/>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 xml:space="preserve">3.4.1 Perform </w:t>
      </w:r>
      <w:r w:rsidRPr="00583D43">
        <w:rPr>
          <w:rFonts w:ascii="Arial LatArm" w:hAnsi="Arial LatArm"/>
          <w:lang w:val="es-ES"/>
        </w:rPr>
        <w:tab/>
      </w:r>
      <w:r w:rsidRPr="00583D43">
        <w:rPr>
          <w:rFonts w:ascii="Arial LatArm" w:hAnsi="Arial LatArm" w:cs="Times Armenian"/>
          <w:lang w:val="es-ES"/>
        </w:rPr>
        <w:t xml:space="preserve">at least ----- </w:t>
      </w:r>
      <w:r w:rsidRPr="00583D43">
        <w:rPr>
          <w:rFonts w:ascii="Arial" w:hAnsi="Arial" w:cs="Arial"/>
          <w:lang w:val="pt-BR"/>
        </w:rPr>
        <w:t xml:space="preserve">percent of the works personally </w:t>
      </w:r>
      <w:r w:rsidRPr="00583D43">
        <w:rPr>
          <w:rFonts w:ascii="Arial LatArm" w:hAnsi="Arial LatArm" w:cs="Times Armenian"/>
          <w:lang w:val="es-ES"/>
        </w:rPr>
        <w:t xml:space="preserve">, </w:t>
      </w:r>
      <w:r w:rsidRPr="00583D43">
        <w:rPr>
          <w:rFonts w:ascii="Arial" w:hAnsi="Arial" w:cs="Arial"/>
          <w:lang w:val="pt-BR"/>
        </w:rPr>
        <w:t xml:space="preserve">in the manner and time specified in the contract </w:t>
      </w:r>
      <w:r w:rsidRPr="00583D43">
        <w:rPr>
          <w:rFonts w:ascii="Arial LatArm" w:hAnsi="Arial LatArm" w:cs="Times Armenian"/>
          <w:lang w:val="es-ES"/>
        </w:rPr>
        <w:t xml:space="preserve">, </w:t>
      </w:r>
      <w:r w:rsidRPr="00583D43">
        <w:rPr>
          <w:rFonts w:ascii="Arial" w:hAnsi="Arial" w:cs="Arial"/>
          <w:lang w:val="pt-BR"/>
        </w:rPr>
        <w:t xml:space="preserve">with forces </w:t>
      </w:r>
      <w:r w:rsidRPr="00583D43">
        <w:rPr>
          <w:rFonts w:ascii="Arial LatArm" w:hAnsi="Arial LatArm" w:cs="Times Armenian"/>
          <w:lang w:val="es-ES"/>
        </w:rPr>
        <w:t xml:space="preserve">, </w:t>
      </w:r>
      <w:r w:rsidRPr="00583D43">
        <w:rPr>
          <w:rFonts w:ascii="Arial" w:hAnsi="Arial" w:cs="Arial"/>
          <w:lang w:val="pt-BR"/>
        </w:rPr>
        <w:t xml:space="preserve">tools </w:t>
      </w:r>
      <w:r w:rsidRPr="00583D43">
        <w:rPr>
          <w:rFonts w:ascii="Arial LatArm" w:hAnsi="Arial LatArm" w:cs="Times Armenian"/>
          <w:lang w:val="es-ES"/>
        </w:rPr>
        <w:t xml:space="preserve">, </w:t>
      </w:r>
      <w:r w:rsidRPr="00583D43">
        <w:rPr>
          <w:rFonts w:ascii="Arial" w:hAnsi="Arial" w:cs="Arial"/>
          <w:lang w:val="pt-BR"/>
        </w:rPr>
        <w:t xml:space="preserve">mechanisms </w:t>
      </w:r>
      <w:r w:rsidRPr="00583D43">
        <w:rPr>
          <w:rFonts w:ascii="Arial LatArm" w:hAnsi="Arial LatArm" w:cs="Times Armenian"/>
          <w:lang w:val="es-ES"/>
        </w:rPr>
        <w:t xml:space="preserve">, </w:t>
      </w:r>
      <w:r w:rsidRPr="00583D43">
        <w:rPr>
          <w:rFonts w:ascii="Arial" w:hAnsi="Arial" w:cs="Arial"/>
          <w:lang w:val="pt-BR"/>
        </w:rPr>
        <w:t xml:space="preserve">as necessary, with the necessary materials </w:t>
      </w:r>
      <w:r w:rsidRPr="00583D43">
        <w:rPr>
          <w:rFonts w:ascii="Arial LatArm" w:hAnsi="Arial LatArm" w:cs="Times Armenian"/>
          <w:lang w:val="es-ES"/>
        </w:rPr>
        <w:t xml:space="preserve">, in </w:t>
      </w:r>
      <w:r w:rsidRPr="00583D43">
        <w:rPr>
          <w:rFonts w:ascii="Arial" w:hAnsi="Arial" w:cs="Arial"/>
          <w:lang w:val="pt-BR"/>
        </w:rPr>
        <w:t xml:space="preserve">accordance with the project's scope sheet </w:t>
      </w:r>
      <w:r w:rsidRPr="00583D43">
        <w:rPr>
          <w:rFonts w:ascii="Arial" w:hAnsi="Arial" w:cs="Arial"/>
          <w:lang w:val="es-ES"/>
        </w:rPr>
        <w:t>.</w:t>
      </w:r>
    </w:p>
    <w:p w:rsidR="004D7162" w:rsidRPr="00583D43" w:rsidRDefault="004D7162" w:rsidP="004D7162">
      <w:pPr>
        <w:ind w:firstLine="709"/>
        <w:jc w:val="both"/>
        <w:rPr>
          <w:rFonts w:ascii="Arial LatArm" w:hAnsi="Arial LatArm"/>
          <w:lang w:val="es-ES"/>
        </w:rPr>
      </w:pPr>
      <w:r w:rsidRPr="00583D43">
        <w:rPr>
          <w:rFonts w:ascii="Arial LatArm" w:hAnsi="Arial LatArm"/>
          <w:lang w:val="es-ES"/>
        </w:rPr>
        <w:t xml:space="preserve">3.4.2 </w:t>
      </w:r>
      <w:r w:rsidRPr="00583D43">
        <w:rPr>
          <w:rFonts w:ascii="Arial LatArm" w:hAnsi="Arial LatArm"/>
          <w:lang w:val="es-ES"/>
        </w:rPr>
        <w:tab/>
      </w:r>
      <w:r w:rsidRPr="00583D43">
        <w:rPr>
          <w:rFonts w:ascii="Arial" w:hAnsi="Arial" w:cs="Arial"/>
          <w:lang w:val="pt-BR"/>
        </w:rPr>
        <w:t>Perform</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 xml:space="preserve">The instructions given by the Customer regarding the work </w:t>
      </w:r>
      <w:r w:rsidRPr="00583D43">
        <w:rPr>
          <w:rFonts w:ascii="Arial LatArm" w:hAnsi="Arial LatArm" w:cs="Times Armenian"/>
          <w:lang w:val="es-ES"/>
        </w:rPr>
        <w:t xml:space="preserve">, </w:t>
      </w:r>
      <w:r w:rsidRPr="00583D43">
        <w:rPr>
          <w:rFonts w:ascii="Arial" w:hAnsi="Arial" w:cs="Arial"/>
          <w:lang w:val="pt-BR"/>
        </w:rPr>
        <w:t xml:space="preserve">if they do not contradict the terms of the contract </w:t>
      </w:r>
      <w:r w:rsidRPr="00583D43">
        <w:rPr>
          <w:rFonts w:ascii="Arial" w:hAnsi="Arial" w:cs="Arial"/>
          <w:lang w:val="es-ES"/>
        </w:rPr>
        <w:t>.</w:t>
      </w:r>
      <w:r w:rsidRPr="00583D43">
        <w:rPr>
          <w:rFonts w:ascii="Arial LatArm" w:hAnsi="Arial LatArm" w:cs="Times Armenian"/>
          <w:lang w:val="es-ES"/>
        </w:rPr>
        <w:tab/>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3.4.3 </w:t>
      </w:r>
      <w:r w:rsidRPr="00583D43">
        <w:rPr>
          <w:rFonts w:ascii="Arial LatArm" w:hAnsi="Arial LatArm"/>
          <w:lang w:val="es-ES"/>
        </w:rPr>
        <w:tab/>
      </w:r>
      <w:r w:rsidRPr="00583D43">
        <w:rPr>
          <w:rFonts w:ascii="Arial" w:hAnsi="Arial" w:cs="Arial"/>
          <w:lang w:val="pt-BR"/>
        </w:rPr>
        <w:t xml:space="preserve">To ensure the performance of building assembly works in accordance with construction standards </w:t>
      </w:r>
      <w:r w:rsidRPr="00583D43">
        <w:rPr>
          <w:rFonts w:ascii="Arial LatArm" w:hAnsi="Arial LatArm" w:cs="Times Armenian"/>
          <w:lang w:val="es-ES"/>
        </w:rPr>
        <w:t xml:space="preserve">, </w:t>
      </w:r>
      <w:r w:rsidRPr="00583D43">
        <w:rPr>
          <w:rFonts w:ascii="Arial" w:hAnsi="Arial" w:cs="Arial"/>
          <w:lang w:val="pt-BR"/>
        </w:rPr>
        <w:t xml:space="preserve">rules and technical conditions </w:t>
      </w:r>
      <w:r w:rsidRPr="00583D43">
        <w:rPr>
          <w:rFonts w:ascii="Arial LatArm" w:hAnsi="Arial LatArm" w:cs="Times Armenian"/>
          <w:lang w:val="es-ES"/>
        </w:rPr>
        <w:t xml:space="preserve">, </w:t>
      </w:r>
      <w:r w:rsidRPr="00583D43">
        <w:rPr>
          <w:rFonts w:ascii="Arial" w:hAnsi="Arial" w:cs="Arial"/>
          <w:lang w:val="pt-BR"/>
        </w:rPr>
        <w:t xml:space="preserve">to perform individual testing of equipment </w:t>
      </w:r>
      <w:r w:rsidRPr="00583D43">
        <w:rPr>
          <w:rFonts w:ascii="Arial LatArm" w:hAnsi="Arial LatArm" w:cs="Times Armenian"/>
          <w:lang w:val="es-ES"/>
        </w:rPr>
        <w:t xml:space="preserve">( </w:t>
      </w:r>
      <w:r w:rsidRPr="00583D43">
        <w:rPr>
          <w:rFonts w:ascii="Arial" w:hAnsi="Arial" w:cs="Arial"/>
          <w:lang w:val="pt-BR"/>
        </w:rPr>
        <w:t xml:space="preserve">electrical </w:t>
      </w:r>
      <w:r w:rsidRPr="00583D43">
        <w:rPr>
          <w:rFonts w:ascii="Arial LatArm" w:hAnsi="Arial LatArm" w:cs="Times Armenian"/>
          <w:lang w:val="es-ES"/>
        </w:rPr>
        <w:t xml:space="preserve">, </w:t>
      </w:r>
      <w:r w:rsidRPr="00583D43">
        <w:rPr>
          <w:rFonts w:ascii="Arial" w:hAnsi="Arial" w:cs="Arial"/>
          <w:lang w:val="pt-BR"/>
        </w:rPr>
        <w:t xml:space="preserve">heating </w:t>
      </w:r>
      <w:r w:rsidRPr="00583D43">
        <w:rPr>
          <w:rFonts w:ascii="Arial LatArm" w:hAnsi="Arial LatArm" w:cs="Times Armenian"/>
          <w:lang w:val="es-ES"/>
        </w:rPr>
        <w:t xml:space="preserve">, </w:t>
      </w:r>
      <w:r w:rsidRPr="00583D43">
        <w:rPr>
          <w:rFonts w:ascii="Arial" w:hAnsi="Arial" w:cs="Arial"/>
          <w:lang w:val="pt-BR"/>
        </w:rPr>
        <w:t xml:space="preserve">water supply </w:t>
      </w:r>
      <w:r w:rsidRPr="00583D43">
        <w:rPr>
          <w:rFonts w:ascii="Arial LatArm" w:hAnsi="Arial LatArm" w:cs="Times Armenian"/>
          <w:lang w:val="es-ES"/>
        </w:rPr>
        <w:t xml:space="preserve">, </w:t>
      </w:r>
      <w:r w:rsidRPr="00583D43">
        <w:rPr>
          <w:rFonts w:ascii="Arial" w:hAnsi="Arial" w:cs="Arial"/>
          <w:lang w:val="pt-BR"/>
        </w:rPr>
        <w:t xml:space="preserve">sewage </w:t>
      </w:r>
      <w:r w:rsidRPr="00583D43">
        <w:rPr>
          <w:rFonts w:ascii="Arial LatArm" w:hAnsi="Arial LatArm" w:cs="Times Armenian"/>
          <w:lang w:val="es-ES"/>
        </w:rPr>
        <w:t xml:space="preserve">, </w:t>
      </w:r>
      <w:r w:rsidRPr="00583D43">
        <w:rPr>
          <w:rFonts w:ascii="Arial" w:hAnsi="Arial" w:cs="Arial"/>
          <w:lang w:val="pt-BR"/>
        </w:rPr>
        <w:t xml:space="preserve">ventilation , etc. </w:t>
      </w:r>
      <w:r w:rsidRPr="00583D43">
        <w:rPr>
          <w:rFonts w:ascii="Arial LatArm" w:hAnsi="Arial LatArm" w:cs="Times Armenian"/>
          <w:lang w:val="es-ES"/>
        </w:rPr>
        <w:t xml:space="preserve">) assembled by him , </w:t>
      </w:r>
      <w:r w:rsidRPr="00583D43">
        <w:rPr>
          <w:rFonts w:ascii="Arial" w:hAnsi="Arial" w:cs="Arial"/>
          <w:lang w:val="pt-BR"/>
        </w:rPr>
        <w:t xml:space="preserve">to participate in the complex testing of equipment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3.4.4 When handing over </w:t>
      </w:r>
      <w:r w:rsidRPr="00583D43">
        <w:rPr>
          <w:rFonts w:ascii="Arial LatArm" w:hAnsi="Arial LatArm"/>
          <w:lang w:val="es-ES"/>
        </w:rPr>
        <w:tab/>
      </w:r>
      <w:r w:rsidRPr="00583D43">
        <w:rPr>
          <w:rFonts w:ascii="Arial" w:hAnsi="Arial" w:cs="Arial"/>
          <w:lang w:val="pt-BR"/>
        </w:rPr>
        <w:t xml:space="preserve">the results of the work to the client </w:t>
      </w:r>
      <w:r w:rsidRPr="00583D43">
        <w:rPr>
          <w:rFonts w:ascii="Arial LatArm" w:hAnsi="Arial LatArm" w:cs="Times Armenian"/>
          <w:lang w:val="es-ES"/>
        </w:rPr>
        <w:t xml:space="preserve">, inform him about the requirements and </w:t>
      </w:r>
      <w:r w:rsidRPr="00583D43">
        <w:rPr>
          <w:rFonts w:ascii="Arial" w:hAnsi="Arial" w:cs="Arial"/>
          <w:lang w:val="pt-BR"/>
        </w:rPr>
        <w:t>rules that need to be observed.</w:t>
      </w:r>
      <w:r w:rsidRPr="00583D43">
        <w:rPr>
          <w:rFonts w:ascii="Arial LatArm" w:hAnsi="Arial LatArm" w:cs="Times Armenian"/>
          <w:lang w:val="es-ES"/>
        </w:rPr>
        <w:t xml:space="preserve"> </w:t>
      </w:r>
      <w:r w:rsidRPr="00583D43">
        <w:rPr>
          <w:rFonts w:ascii="Arial" w:hAnsi="Arial" w:cs="Arial"/>
          <w:lang w:val="es-ES"/>
        </w:rPr>
        <w:t xml:space="preserve">for effective and safe use </w:t>
      </w:r>
      <w:r w:rsidRPr="00583D43">
        <w:rPr>
          <w:rFonts w:ascii="Arial" w:hAnsi="Arial" w:cs="Arial"/>
          <w:lang w:val="pt-BR"/>
        </w:rPr>
        <w:t xml:space="preserve">of work results </w:t>
      </w:r>
      <w:r w:rsidRPr="00583D43">
        <w:rPr>
          <w:rFonts w:ascii="Arial LatArm" w:hAnsi="Arial LatArm" w:cs="Times Armenian"/>
          <w:lang w:val="es-ES"/>
        </w:rPr>
        <w:t xml:space="preserve">, </w:t>
      </w:r>
      <w:r w:rsidRPr="00583D43">
        <w:rPr>
          <w:rFonts w:ascii="Arial" w:hAnsi="Arial" w:cs="Arial"/>
          <w:lang w:val="pt-BR"/>
        </w:rPr>
        <w:t xml:space="preserve">as </w:t>
      </w:r>
      <w:r w:rsidRPr="00583D43">
        <w:rPr>
          <w:rFonts w:ascii="Arial" w:hAnsi="Arial" w:cs="Arial"/>
          <w:lang w:val="pt-BR"/>
        </w:rPr>
        <w:lastRenderedPageBreak/>
        <w:t xml:space="preserve">well as providing information about the possible consequences of not observing these requirements and rules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cs="Times Armenian"/>
          <w:lang w:val="es-ES"/>
        </w:rPr>
      </w:pPr>
      <w:r w:rsidRPr="00583D43">
        <w:rPr>
          <w:rFonts w:ascii="Arial LatArm" w:hAnsi="Arial LatArm"/>
          <w:lang w:val="es-ES"/>
        </w:rPr>
        <w:t>3.4.5:</w:t>
      </w:r>
      <w:r w:rsidRPr="00583D43">
        <w:rPr>
          <w:rFonts w:ascii="Arial LatArm" w:hAnsi="Arial LatArm"/>
          <w:lang w:val="es-ES"/>
        </w:rPr>
        <w:tab/>
        <w:t xml:space="preserve"> </w:t>
      </w:r>
      <w:r w:rsidRPr="00583D43">
        <w:rPr>
          <w:rFonts w:ascii="Arial" w:hAnsi="Arial" w:cs="Arial"/>
          <w:lang w:val="pt-BR"/>
        </w:rPr>
        <w:t xml:space="preserve">In case of violation of the deadline specified in clause </w:t>
      </w:r>
      <w:r w:rsidRPr="00583D43">
        <w:rPr>
          <w:rFonts w:ascii="Arial LatArm" w:hAnsi="Arial LatArm" w:cs="Times Armenian"/>
          <w:lang w:val="es-ES"/>
        </w:rPr>
        <w:t xml:space="preserve">1.3 </w:t>
      </w:r>
      <w:r w:rsidRPr="00583D43">
        <w:rPr>
          <w:rFonts w:ascii="Arial" w:hAnsi="Arial" w:cs="Arial"/>
          <w:lang w:val="pt-BR"/>
        </w:rPr>
        <w:t xml:space="preserve">of </w:t>
      </w:r>
      <w:r w:rsidRPr="00583D43">
        <w:rPr>
          <w:rFonts w:ascii="Arial" w:hAnsi="Arial" w:cs="Arial"/>
          <w:lang w:val="es-ES"/>
        </w:rPr>
        <w:t xml:space="preserve">the contract </w:t>
      </w:r>
      <w:proofErr w:type="gramStart"/>
      <w:r w:rsidRPr="00583D43">
        <w:rPr>
          <w:rFonts w:ascii="Arial LatArm" w:hAnsi="Arial LatArm" w:cs="Times Armenian"/>
          <w:lang w:val="es-ES"/>
        </w:rPr>
        <w:t xml:space="preserve">( </w:t>
      </w:r>
      <w:r w:rsidRPr="00583D43">
        <w:rPr>
          <w:rFonts w:ascii="Arial" w:hAnsi="Arial" w:cs="Arial"/>
          <w:lang w:val="pt-BR"/>
        </w:rPr>
        <w:t>including</w:t>
      </w:r>
      <w:proofErr w:type="gramEnd"/>
      <w:r w:rsidRPr="00583D43">
        <w:rPr>
          <w:rFonts w:ascii="Arial" w:hAnsi="Arial" w:cs="Arial"/>
          <w:lang w:val="pt-BR"/>
        </w:rPr>
        <w:t xml:space="preserve"> the calendar schedule </w:t>
      </w:r>
      <w:r w:rsidRPr="00583D43">
        <w:rPr>
          <w:rFonts w:ascii="Arial LatArm" w:hAnsi="Arial LatArm" w:cs="Times Armenian"/>
          <w:lang w:val="es-ES"/>
        </w:rPr>
        <w:t xml:space="preserve">) and by the Customer </w:t>
      </w:r>
      <w:r w:rsidRPr="00583D43">
        <w:rPr>
          <w:rFonts w:ascii="Arial" w:hAnsi="Arial" w:cs="Arial"/>
          <w:lang w:val="es-ES"/>
        </w:rPr>
        <w:t xml:space="preserve">in the case of setting </w:t>
      </w:r>
      <w:r w:rsidRPr="00583D43">
        <w:rPr>
          <w:rFonts w:ascii="Arial" w:hAnsi="Arial" w:cs="Arial"/>
          <w:lang w:val="pt-BR"/>
        </w:rPr>
        <w:t xml:space="preserve">a new deadline for the performance of work </w:t>
      </w:r>
      <w:r w:rsidRPr="00583D43">
        <w:rPr>
          <w:rFonts w:ascii="Arial LatArm" w:hAnsi="Arial LatArm" w:cs="Times Armenian"/>
          <w:lang w:val="es-ES"/>
        </w:rPr>
        <w:t xml:space="preserve">, </w:t>
      </w:r>
      <w:r w:rsidRPr="00583D43">
        <w:rPr>
          <w:rFonts w:ascii="Arial" w:hAnsi="Arial" w:cs="Arial"/>
          <w:lang w:val="pt-BR"/>
        </w:rPr>
        <w:t>ensure</w:t>
      </w:r>
      <w:r w:rsidRPr="00583D43">
        <w:rPr>
          <w:rFonts w:ascii="Arial LatArm" w:hAnsi="Arial LatArm" w:cs="Times Armenian"/>
          <w:lang w:val="es-ES"/>
        </w:rPr>
        <w:t xml:space="preserve"> 6.2 </w:t>
      </w:r>
      <w:r w:rsidRPr="00583D43">
        <w:rPr>
          <w:rFonts w:ascii="Arial" w:hAnsi="Arial" w:cs="Arial"/>
          <w:lang w:val="es-ES"/>
        </w:rPr>
        <w:t xml:space="preserve">of the contract </w:t>
      </w:r>
      <w:r w:rsidRPr="00583D43">
        <w:rPr>
          <w:rFonts w:ascii="Arial" w:hAnsi="Arial" w:cs="Arial"/>
          <w:lang w:val="pt-BR"/>
        </w:rPr>
        <w:t>to perform the work within the specified period and to pay for each delayed day</w:t>
      </w:r>
      <w:r w:rsidRPr="00583D43">
        <w:rPr>
          <w:rFonts w:ascii="Arial LatArm" w:hAnsi="Arial LatArm" w:cs="Times Armenian"/>
          <w:lang w:val="es-ES"/>
        </w:rPr>
        <w:t xml:space="preserve"> </w:t>
      </w:r>
      <w:r w:rsidRPr="00583D43">
        <w:rPr>
          <w:rFonts w:ascii="Arial" w:hAnsi="Arial" w:cs="Arial"/>
          <w:lang w:val="pt-BR"/>
        </w:rPr>
        <w:t xml:space="preserve">the penalty provided for in the clause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3.4.6 In case of termination of the contract </w:t>
      </w:r>
      <w:r w:rsidRPr="00583D43">
        <w:rPr>
          <w:rFonts w:ascii="Arial LatArm" w:hAnsi="Arial LatArm"/>
          <w:lang w:val="es-ES"/>
        </w:rPr>
        <w:tab/>
      </w:r>
      <w:r w:rsidRPr="00583D43">
        <w:rPr>
          <w:rFonts w:ascii="Arial" w:hAnsi="Arial" w:cs="Arial"/>
          <w:lang w:val="pt-BR"/>
        </w:rPr>
        <w:t xml:space="preserve">on the grounds provided for in clause </w:t>
      </w:r>
      <w:r w:rsidRPr="00583D43">
        <w:rPr>
          <w:rFonts w:ascii="Arial LatArm" w:hAnsi="Arial LatArm" w:cs="Times Armenian"/>
          <w:lang w:val="es-ES"/>
        </w:rPr>
        <w:t xml:space="preserve">3.1.4 </w:t>
      </w:r>
      <w:r w:rsidRPr="00583D43">
        <w:rPr>
          <w:rFonts w:ascii="Arial" w:hAnsi="Arial" w:cs="Arial"/>
          <w:lang w:val="pt-BR"/>
        </w:rPr>
        <w:t xml:space="preserve">of the contract </w:t>
      </w:r>
      <w:r w:rsidRPr="00583D43">
        <w:rPr>
          <w:rFonts w:ascii="Arial" w:hAnsi="Arial" w:cs="Arial"/>
          <w:lang w:val="es-ES"/>
        </w:rPr>
        <w:t xml:space="preserve">, to compensate the damages caused to the Client and to pay </w:t>
      </w:r>
      <w:r w:rsidRPr="00583D43">
        <w:rPr>
          <w:rFonts w:ascii="Arial" w:hAnsi="Arial" w:cs="Arial"/>
          <w:lang w:val="pt-BR"/>
        </w:rPr>
        <w:t xml:space="preserve">the fine provided for in clause </w:t>
      </w:r>
      <w:r w:rsidRPr="00583D43">
        <w:rPr>
          <w:rFonts w:ascii="Arial LatArm" w:hAnsi="Arial LatArm" w:cs="Sylfaen"/>
          <w:lang w:val="es-ES"/>
        </w:rPr>
        <w:t xml:space="preserve">6.3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3.4.7 In the event of </w:t>
      </w:r>
      <w:r w:rsidRPr="00583D43">
        <w:rPr>
          <w:rFonts w:ascii="Arial LatArm" w:hAnsi="Arial LatArm"/>
          <w:lang w:val="es-ES"/>
        </w:rPr>
        <w:tab/>
      </w:r>
      <w:r w:rsidRPr="00583D43">
        <w:rPr>
          <w:rFonts w:ascii="Arial" w:hAnsi="Arial" w:cs="Arial"/>
          <w:lang w:val="pt-BR"/>
        </w:rPr>
        <w:t xml:space="preserve">the need for construction object conservation </w:t>
      </w:r>
      <w:r w:rsidRPr="00583D43">
        <w:rPr>
          <w:rFonts w:ascii="Arial LatArm" w:hAnsi="Arial LatArm" w:cs="Times Armenian"/>
          <w:lang w:val="es-ES"/>
        </w:rPr>
        <w:t xml:space="preserve">, </w:t>
      </w:r>
      <w:r w:rsidRPr="00583D43">
        <w:rPr>
          <w:rFonts w:ascii="Arial" w:hAnsi="Arial" w:cs="Arial"/>
          <w:lang w:val="pt-BR"/>
        </w:rPr>
        <w:t>to do it by own means</w:t>
      </w:r>
      <w:r w:rsidRPr="00583D43">
        <w:rPr>
          <w:rFonts w:ascii="Arial LatArm" w:hAnsi="Arial LatArm" w:cs="Times Armenian"/>
          <w:lang w:val="es-ES"/>
        </w:rPr>
        <w:t xml:space="preserve"> </w:t>
      </w:r>
      <w:r w:rsidRPr="00583D43">
        <w:rPr>
          <w:rFonts w:ascii="Arial" w:hAnsi="Arial" w:cs="Arial"/>
          <w:lang w:val="es-ES"/>
        </w:rPr>
        <w:t xml:space="preserve">(a) </w:t>
      </w:r>
      <w:r w:rsidRPr="00583D43">
        <w:rPr>
          <w:rFonts w:ascii="Arial" w:hAnsi="Arial" w:cs="Arial"/>
          <w:lang w:val="pt-BR"/>
        </w:rPr>
        <w:t xml:space="preserve">reasonable expenses arising from the necessity of stopping work and conserving construction </w:t>
      </w:r>
      <w:r w:rsidRPr="00583D43">
        <w:rPr>
          <w:rFonts w:ascii="Arial" w:hAnsi="Arial" w:cs="Arial"/>
          <w:lang w:val="es-ES"/>
        </w:rPr>
        <w:t>.</w:t>
      </w:r>
    </w:p>
    <w:p w:rsidR="004D7162" w:rsidRPr="00583D43" w:rsidRDefault="004D7162" w:rsidP="004D7162">
      <w:pPr>
        <w:tabs>
          <w:tab w:val="left" w:pos="1276"/>
        </w:tabs>
        <w:ind w:firstLine="720"/>
        <w:jc w:val="both"/>
        <w:rPr>
          <w:rFonts w:ascii="Arial LatArm" w:hAnsi="Arial LatArm"/>
          <w:lang w:val="es-ES"/>
        </w:rPr>
      </w:pPr>
      <w:r w:rsidRPr="00583D43">
        <w:rPr>
          <w:rFonts w:ascii="Arial LatArm" w:hAnsi="Arial LatArm"/>
          <w:lang w:val="es-ES"/>
        </w:rPr>
        <w:t xml:space="preserve">3.4.8 </w:t>
      </w:r>
      <w:r w:rsidRPr="00583D43">
        <w:rPr>
          <w:rFonts w:ascii="Arial" w:hAnsi="Arial" w:cs="Arial"/>
          <w:lang w:val="hy-AM"/>
        </w:rPr>
        <w:t xml:space="preserve">If, as a result of the execution of the construction programs </w:t>
      </w:r>
      <w:r w:rsidRPr="00583D43">
        <w:rPr>
          <w:rFonts w:ascii="Arial LatArm" w:hAnsi="Arial LatArm" w:cs="Arial"/>
          <w:lang w:val="hy-AM"/>
        </w:rPr>
        <w:t xml:space="preserve">, or during the warranty </w:t>
      </w:r>
      <w:r w:rsidRPr="00583D43">
        <w:rPr>
          <w:rFonts w:ascii="Arial" w:hAnsi="Arial" w:cs="Arial"/>
        </w:rPr>
        <w:t xml:space="preserve">period set for the individual component, </w:t>
      </w:r>
      <w:r w:rsidRPr="00583D43">
        <w:rPr>
          <w:rFonts w:ascii="Arial" w:hAnsi="Arial" w:cs="Arial"/>
          <w:lang w:val="hy-AM"/>
        </w:rPr>
        <w:t xml:space="preserve">defects </w:t>
      </w:r>
      <w:r w:rsidRPr="00583D43">
        <w:rPr>
          <w:rFonts w:ascii="Arial" w:hAnsi="Arial" w:cs="Arial"/>
        </w:rPr>
        <w:t xml:space="preserve">in the performed work appear </w:t>
      </w:r>
      <w:r w:rsidRPr="00583D43">
        <w:rPr>
          <w:rFonts w:ascii="Arial LatArm" w:hAnsi="Arial LatArm" w:cs="Arial"/>
          <w:lang w:val="hy-AM"/>
        </w:rPr>
        <w:t xml:space="preserve">, </w:t>
      </w:r>
      <w:r w:rsidRPr="00583D43">
        <w:rPr>
          <w:rFonts w:ascii="Arial" w:hAnsi="Arial" w:cs="Arial"/>
          <w:lang w:val="hy-AM"/>
        </w:rPr>
        <w:t xml:space="preserve">then </w:t>
      </w:r>
      <w:r w:rsidRPr="00583D43">
        <w:rPr>
          <w:rFonts w:ascii="Arial" w:hAnsi="Arial" w:cs="Arial"/>
        </w:rPr>
        <w:t xml:space="preserve">the </w:t>
      </w:r>
      <w:r w:rsidRPr="00583D43">
        <w:rPr>
          <w:rFonts w:ascii="Arial" w:hAnsi="Arial" w:cs="Arial"/>
          <w:lang w:val="hy-AM"/>
        </w:rPr>
        <w:t>contractor undertakes to eliminate the defects within a reasonable period of time set by the contractor.</w:t>
      </w:r>
    </w:p>
    <w:p w:rsidR="004D7162" w:rsidRPr="00583D43" w:rsidRDefault="004D7162" w:rsidP="004D7162">
      <w:pPr>
        <w:tabs>
          <w:tab w:val="left" w:pos="1276"/>
        </w:tabs>
        <w:ind w:firstLine="720"/>
        <w:jc w:val="both"/>
        <w:rPr>
          <w:rFonts w:ascii="Arial LatArm" w:hAnsi="Arial LatArm" w:cs="Times Armenian"/>
          <w:lang w:val="hy-AM"/>
        </w:rPr>
      </w:pPr>
      <w:r w:rsidRPr="00583D43">
        <w:rPr>
          <w:rFonts w:ascii="Arial LatArm" w:hAnsi="Arial LatArm"/>
          <w:lang w:val="es-ES"/>
        </w:rPr>
        <w:t xml:space="preserve">3.4.9 </w:t>
      </w:r>
      <w:r w:rsidRPr="00583D43">
        <w:rPr>
          <w:rFonts w:ascii="Arial" w:hAnsi="Arial" w:cs="Arial"/>
          <w:lang w:val="es-ES"/>
        </w:rPr>
        <w:t xml:space="preserve">P </w:t>
      </w:r>
      <w:r w:rsidRPr="00583D43">
        <w:rPr>
          <w:rFonts w:ascii="Arial" w:hAnsi="Arial" w:cs="Arial"/>
          <w:lang w:val="hy-AM"/>
        </w:rPr>
        <w:t>dictionary</w:t>
      </w:r>
      <w:r w:rsidR="001470FB" w:rsidRPr="00583D43">
        <w:rPr>
          <w:rFonts w:ascii="Arial LatArm" w:hAnsi="Arial LatArm" w:cs="Sylfaen"/>
          <w:lang w:val="hy-AM"/>
        </w:rPr>
        <w:t xml:space="preserve"> </w:t>
      </w:r>
      <w:r w:rsidRPr="00583D43">
        <w:rPr>
          <w:rFonts w:ascii="Arial" w:hAnsi="Arial" w:cs="Arial"/>
          <w:lang w:val="hy-AM"/>
        </w:rPr>
        <w:t>warranty</w:t>
      </w:r>
      <w:r w:rsidR="001470FB" w:rsidRPr="00583D43">
        <w:rPr>
          <w:rFonts w:ascii="Arial LatArm" w:hAnsi="Arial LatArm" w:cs="Sylfaen"/>
          <w:lang w:val="hy-AM"/>
        </w:rPr>
        <w:t xml:space="preserve"> </w:t>
      </w:r>
      <w:r w:rsidRPr="00583D43">
        <w:rPr>
          <w:rFonts w:ascii="Arial" w:hAnsi="Arial" w:cs="Arial"/>
          <w:lang w:val="hy-AM"/>
        </w:rPr>
        <w:t>term:</w:t>
      </w:r>
      <w:r w:rsidR="001470FB" w:rsidRPr="00583D43">
        <w:rPr>
          <w:rFonts w:ascii="Arial LatArm" w:hAnsi="Arial LatArm" w:cs="Sylfaen"/>
          <w:lang w:val="hy-AM"/>
        </w:rPr>
        <w:t xml:space="preserve"> </w:t>
      </w:r>
      <w:r w:rsidRPr="00583D43">
        <w:rPr>
          <w:rFonts w:ascii="Arial" w:hAnsi="Arial" w:cs="Arial"/>
          <w:lang w:val="hy-AM"/>
        </w:rPr>
        <w:t>is</w:t>
      </w:r>
      <w:r w:rsidR="001470FB" w:rsidRPr="00583D43">
        <w:rPr>
          <w:rFonts w:ascii="Arial LatArm" w:hAnsi="Arial LatArm" w:cs="Sylfaen"/>
          <w:lang w:val="hy-AM"/>
        </w:rPr>
        <w:t xml:space="preserve"> </w:t>
      </w:r>
      <w:r w:rsidRPr="00583D43">
        <w:rPr>
          <w:rFonts w:ascii="Arial" w:hAnsi="Arial" w:cs="Arial"/>
          <w:lang w:val="hy-AM"/>
        </w:rPr>
        <w:t>defined</w:t>
      </w:r>
      <w:r w:rsidR="001470FB" w:rsidRPr="00583D43">
        <w:rPr>
          <w:rFonts w:ascii="Arial LatArm" w:hAnsi="Arial LatArm" w:cs="Sylfaen"/>
          <w:lang w:val="hy-AM"/>
        </w:rPr>
        <w:t xml:space="preserve"> </w:t>
      </w:r>
      <w:r w:rsidRPr="00583D43">
        <w:rPr>
          <w:rFonts w:ascii="Arial" w:hAnsi="Arial" w:cs="Arial"/>
          <w:lang w:val="hy-AM"/>
        </w:rPr>
        <w:t>To the client</w:t>
      </w:r>
      <w:r w:rsidR="001470FB" w:rsidRPr="00583D43">
        <w:rPr>
          <w:rFonts w:ascii="Arial LatArm" w:hAnsi="Arial LatArm" w:cs="Sylfaen"/>
          <w:lang w:val="hy-AM"/>
        </w:rPr>
        <w:t xml:space="preserve"> </w:t>
      </w:r>
      <w:r w:rsidRPr="00583D43">
        <w:rPr>
          <w:rFonts w:ascii="Arial" w:hAnsi="Arial" w:cs="Arial"/>
          <w:lang w:val="hy-AM"/>
        </w:rPr>
        <w:t>from</w:t>
      </w:r>
      <w:r w:rsidR="001470FB" w:rsidRPr="00583D43">
        <w:rPr>
          <w:rFonts w:ascii="Arial LatArm" w:hAnsi="Arial LatArm" w:cs="Sylfaen"/>
          <w:lang w:val="hy-AM"/>
        </w:rPr>
        <w:t xml:space="preserve"> </w:t>
      </w:r>
      <w:r w:rsidRPr="00583D43">
        <w:rPr>
          <w:rFonts w:ascii="Arial" w:hAnsi="Arial" w:cs="Arial"/>
          <w:lang w:val="hy-AM"/>
        </w:rPr>
        <w:t>alive</w:t>
      </w:r>
      <w:r w:rsidR="001470FB" w:rsidRPr="00583D43">
        <w:rPr>
          <w:rFonts w:ascii="Arial LatArm" w:hAnsi="Arial LatArm" w:cs="Sylfaen"/>
          <w:lang w:val="hy-AM"/>
        </w:rPr>
        <w:t xml:space="preserve"> </w:t>
      </w:r>
      <w:r w:rsidRPr="00583D43">
        <w:rPr>
          <w:rFonts w:ascii="Arial" w:hAnsi="Arial" w:cs="Arial"/>
          <w:lang w:val="hy-AM"/>
        </w:rPr>
        <w:t>in volume</w:t>
      </w:r>
      <w:r w:rsidRPr="00583D43">
        <w:rPr>
          <w:rFonts w:ascii="Arial LatArm" w:hAnsi="Arial LatArm" w:cs="Times Armenian"/>
          <w:lang w:val="es-ES"/>
        </w:rPr>
        <w:t xml:space="preserve"> </w:t>
      </w:r>
      <w:r w:rsidR="00940DC5" w:rsidRPr="00583D43">
        <w:rPr>
          <w:rFonts w:ascii="Arial LatArm" w:hAnsi="Arial LatArm" w:cs="Sylfaen"/>
          <w:lang w:val="es-ES"/>
        </w:rPr>
        <w:t xml:space="preserve">1095 </w:t>
      </w:r>
      <w:r w:rsidRPr="00583D43">
        <w:rPr>
          <w:rFonts w:ascii="Arial" w:hAnsi="Arial" w:cs="Arial"/>
          <w:lang w:val="hy-AM"/>
        </w:rPr>
        <w:t xml:space="preserve">days from the day after the day of acceptance of work </w:t>
      </w:r>
      <w:r w:rsidRPr="00583D43">
        <w:rPr>
          <w:rFonts w:ascii="Arial" w:hAnsi="Arial" w:cs="Arial"/>
          <w:lang w:val="es-ES"/>
        </w:rPr>
        <w:t>A.</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warranty</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came</w:t>
      </w:r>
      <w:r w:rsidRPr="00583D43">
        <w:rPr>
          <w:rFonts w:ascii="Arial LatArm" w:hAnsi="Arial LatArm" w:cs="Sylfaen"/>
          <w:lang w:val="hy-AM"/>
        </w:rPr>
        <w:t xml:space="preserve"> </w:t>
      </w:r>
      <w:r w:rsidRPr="00583D43">
        <w:rPr>
          <w:rFonts w:ascii="Arial" w:hAnsi="Arial" w:cs="Arial"/>
          <w:lang w:val="hy-AM"/>
        </w:rPr>
        <w:t>done</w:t>
      </w:r>
      <w:r w:rsidRPr="00583D43">
        <w:rPr>
          <w:rFonts w:ascii="Arial LatArm" w:hAnsi="Arial LatArm"/>
          <w:lang w:val="hy-AM"/>
        </w:rPr>
        <w:t xml:space="preserve"> </w:t>
      </w:r>
      <w:r w:rsidRPr="00583D43">
        <w:rPr>
          <w:rFonts w:ascii="Arial" w:hAnsi="Arial" w:cs="Arial"/>
          <w:lang w:val="hy-AM"/>
        </w:rPr>
        <w:t>Work:</w:t>
      </w:r>
      <w:r w:rsidRPr="00583D43">
        <w:rPr>
          <w:rFonts w:ascii="Arial LatArm" w:hAnsi="Arial LatArm"/>
          <w:lang w:val="hy-AM"/>
        </w:rPr>
        <w:t xml:space="preserve"> </w:t>
      </w:r>
      <w:r w:rsidRPr="00583D43">
        <w:rPr>
          <w:rFonts w:ascii="Arial" w:hAnsi="Arial" w:cs="Arial"/>
          <w:lang w:val="hy-AM"/>
        </w:rPr>
        <w:t xml:space="preserve">disadvantages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The contractor</w:t>
      </w:r>
      <w:r w:rsidRPr="00583D43">
        <w:rPr>
          <w:rFonts w:ascii="Arial LatArm" w:hAnsi="Arial LatArm" w:cs="Sylfaen"/>
          <w:lang w:val="hy-AM"/>
        </w:rPr>
        <w:t xml:space="preserve"> </w:t>
      </w:r>
      <w:r w:rsidRPr="00583D43">
        <w:rPr>
          <w:rFonts w:ascii="Arial" w:hAnsi="Arial" w:cs="Arial"/>
          <w:lang w:val="hy-AM"/>
        </w:rPr>
        <w:t>must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 xml:space="preserve">at the expense </w:t>
      </w:r>
      <w:r w:rsidRPr="00583D43">
        <w:rPr>
          <w:rFonts w:ascii="Arial LatArm" w:hAnsi="Arial LatArm" w:cs="Sylfaen"/>
          <w:lang w:val="hy-AM"/>
        </w:rPr>
        <w:t xml:space="preserve">of </w:t>
      </w:r>
      <w:r w:rsidRPr="00583D43">
        <w:rPr>
          <w:rFonts w:ascii="Arial" w:hAnsi="Arial" w:cs="Arial"/>
          <w:lang w:val="hy-AM"/>
        </w:rPr>
        <w:t>the Customer</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reasonable</w:t>
      </w:r>
      <w:r w:rsidRPr="00583D43">
        <w:rPr>
          <w:rFonts w:ascii="Arial LatArm" w:hAnsi="Arial LatArm" w:cs="Sylfaen"/>
          <w:lang w:val="hy-AM"/>
        </w:rPr>
        <w:t xml:space="preserve"> </w:t>
      </w:r>
      <w:r w:rsidRPr="00583D43">
        <w:rPr>
          <w:rFonts w:ascii="Arial" w:hAnsi="Arial" w:cs="Arial"/>
          <w:lang w:val="hy-AM"/>
        </w:rPr>
        <w:t>within the deadline</w:t>
      </w:r>
      <w:r w:rsidRPr="00583D43">
        <w:rPr>
          <w:rFonts w:ascii="Arial LatArm" w:hAnsi="Arial LatArm" w:cs="Sylfaen"/>
          <w:lang w:val="hy-AM"/>
        </w:rPr>
        <w:t xml:space="preserve"> </w:t>
      </w:r>
      <w:r w:rsidRPr="00583D43">
        <w:rPr>
          <w:rFonts w:ascii="Arial" w:hAnsi="Arial" w:cs="Arial"/>
          <w:lang w:val="hy-AM"/>
        </w:rPr>
        <w:t>eliminate</w:t>
      </w:r>
      <w:r w:rsidRPr="00583D43">
        <w:rPr>
          <w:rFonts w:ascii="Arial LatArm" w:hAnsi="Arial LatArm" w:cs="Sylfaen"/>
          <w:lang w:val="hy-AM"/>
        </w:rPr>
        <w:t xml:space="preserve"> </w:t>
      </w:r>
      <w:r w:rsidRPr="00583D43">
        <w:rPr>
          <w:rFonts w:ascii="Arial" w:hAnsi="Arial" w:cs="Arial"/>
          <w:lang w:val="hy-AM"/>
        </w:rPr>
        <w:t xml:space="preserve">Disadvantages </w:t>
      </w:r>
      <w:r w:rsidRPr="00583D43">
        <w:rPr>
          <w:rFonts w:ascii="Arial LatArm" w:hAnsi="Arial LatArm" w:cs="Sylfaen"/>
          <w:lang w:val="hy-AM"/>
        </w:rPr>
        <w:t xml:space="preserve">: </w:t>
      </w:r>
      <w:r w:rsidRPr="00583D43">
        <w:rPr>
          <w:rFonts w:ascii="Arial LatArm" w:hAnsi="Arial LatArm" w:cs="Sylfaen"/>
          <w:vertAlign w:val="superscript"/>
          <w:lang w:val="hy-AM"/>
        </w:rPr>
        <w:t>27:00</w:t>
      </w:r>
      <w:r w:rsidRPr="00583D43">
        <w:rPr>
          <w:rStyle w:val="af6"/>
          <w:rFonts w:ascii="Arial LatArm" w:hAnsi="Arial LatArm" w:cs="Sylfaen"/>
          <w:color w:val="FFFFFF"/>
          <w:lang w:val="hy-AM"/>
        </w:rPr>
        <w:footnoteReference w:id="14"/>
      </w:r>
    </w:p>
    <w:p w:rsidR="004D7162" w:rsidRPr="00583D43" w:rsidRDefault="004D7162" w:rsidP="004D7162">
      <w:pPr>
        <w:tabs>
          <w:tab w:val="left" w:pos="1276"/>
        </w:tabs>
        <w:ind w:firstLine="720"/>
        <w:jc w:val="both"/>
        <w:rPr>
          <w:rFonts w:ascii="Arial LatArm" w:hAnsi="Arial LatArm" w:cs="Tahoma"/>
          <w:lang w:val="hy-AM"/>
        </w:rPr>
      </w:pPr>
      <w:r w:rsidRPr="00583D43">
        <w:rPr>
          <w:rFonts w:ascii="Arial LatArm" w:hAnsi="Arial LatArm" w:cs="Times Armenian"/>
          <w:lang w:val="es-ES"/>
        </w:rPr>
        <w:t xml:space="preserve">3.4.11 </w:t>
      </w:r>
      <w:r w:rsidRPr="00583D43">
        <w:rPr>
          <w:rFonts w:ascii="Arial" w:hAnsi="Arial" w:cs="Arial"/>
          <w:lang w:val="es-ES"/>
        </w:rPr>
        <w:t>Qualification</w:t>
      </w:r>
      <w:r w:rsidRPr="00583D43">
        <w:rPr>
          <w:rFonts w:ascii="Arial LatArm" w:hAnsi="Arial LatArm" w:cs="Times Armenian"/>
          <w:lang w:val="es-ES"/>
        </w:rPr>
        <w:t xml:space="preserve"> </w:t>
      </w:r>
      <w:r w:rsidRPr="00583D43">
        <w:rPr>
          <w:rFonts w:ascii="Arial" w:hAnsi="Arial" w:cs="Arial"/>
          <w:lang w:val="es-ES"/>
        </w:rPr>
        <w:t>and:</w:t>
      </w:r>
      <w:r w:rsidRPr="00583D43">
        <w:rPr>
          <w:rFonts w:ascii="Arial LatArm" w:hAnsi="Arial LatArm" w:cs="Times Armenian"/>
          <w:lang w:val="es-ES"/>
        </w:rPr>
        <w:t xml:space="preserve"> In the event of starting the liquidation or bankruptcy process </w:t>
      </w:r>
      <w:r w:rsidRPr="00583D43">
        <w:rPr>
          <w:rFonts w:ascii="Arial" w:hAnsi="Arial" w:cs="Arial"/>
          <w:lang w:val="pt-BR"/>
        </w:rPr>
        <w:t xml:space="preserve">during the performance of the contract </w:t>
      </w:r>
      <w:r w:rsidRPr="00583D43">
        <w:rPr>
          <w:rFonts w:ascii="Arial" w:hAnsi="Arial" w:cs="Arial"/>
          <w:lang w:val="es-ES"/>
        </w:rPr>
        <w:t>, notify the Customer in advance in writing .</w:t>
      </w:r>
    </w:p>
    <w:p w:rsidR="004D7162" w:rsidRPr="00583D43" w:rsidRDefault="004D7162" w:rsidP="004D7162">
      <w:pPr>
        <w:tabs>
          <w:tab w:val="left" w:pos="1276"/>
        </w:tabs>
        <w:ind w:firstLine="720"/>
        <w:jc w:val="both"/>
        <w:rPr>
          <w:rFonts w:ascii="Arial LatArm" w:hAnsi="Arial LatArm"/>
          <w:highlight w:val="yellow"/>
          <w:lang w:val="hy-AM"/>
        </w:rPr>
      </w:pPr>
    </w:p>
    <w:p w:rsidR="004D7162" w:rsidRPr="00583D43" w:rsidRDefault="004D7162" w:rsidP="004D7162">
      <w:pPr>
        <w:tabs>
          <w:tab w:val="left" w:pos="1276"/>
        </w:tabs>
        <w:ind w:firstLine="720"/>
        <w:jc w:val="both"/>
        <w:rPr>
          <w:rFonts w:ascii="Arial LatArm" w:hAnsi="Arial LatArm" w:cs="Sylfaen"/>
          <w:highlight w:val="yellow"/>
          <w:u w:val="single"/>
          <w:lang w:val="es-ES"/>
        </w:rPr>
      </w:pPr>
    </w:p>
    <w:p w:rsidR="004D7162" w:rsidRPr="00583D43" w:rsidRDefault="004D7162" w:rsidP="004D7162">
      <w:pPr>
        <w:tabs>
          <w:tab w:val="left" w:pos="1276"/>
        </w:tabs>
        <w:ind w:firstLine="720"/>
        <w:jc w:val="both"/>
        <w:rPr>
          <w:rFonts w:ascii="Arial LatArm" w:hAnsi="Arial LatArm"/>
          <w:b/>
          <w:lang w:val="es-ES"/>
        </w:rPr>
      </w:pPr>
      <w:r w:rsidRPr="00583D43">
        <w:rPr>
          <w:rFonts w:ascii="Arial LatArm" w:hAnsi="Arial LatArm"/>
          <w:b/>
          <w:lang w:val="es-ES"/>
        </w:rPr>
        <w:t xml:space="preserve">4. </w:t>
      </w:r>
      <w:r w:rsidRPr="00583D43">
        <w:rPr>
          <w:rFonts w:ascii="Arial" w:hAnsi="Arial" w:cs="Arial"/>
          <w:b/>
          <w:lang w:val="pt-BR"/>
        </w:rPr>
        <w:t>EMPLOYMENT MANAGER AND RECRUITMENT PROCEDURES</w:t>
      </w:r>
    </w:p>
    <w:p w:rsidR="004D7162" w:rsidRPr="00583D43" w:rsidRDefault="004D7162" w:rsidP="004D7162">
      <w:pPr>
        <w:ind w:firstLine="720"/>
        <w:jc w:val="both"/>
        <w:rPr>
          <w:rFonts w:ascii="Arial LatArm" w:hAnsi="Arial LatArm" w:cs="Sylfaen"/>
          <w:lang w:val="pt-BR"/>
        </w:rPr>
      </w:pPr>
      <w:r w:rsidRPr="00583D43">
        <w:rPr>
          <w:rFonts w:ascii="Arial LatArm" w:hAnsi="Arial LatArm" w:cs="Sylfaen"/>
          <w:lang w:val="pt-BR"/>
        </w:rPr>
        <w:t xml:space="preserve">4.1 </w:t>
      </w:r>
      <w:r w:rsidRPr="00583D43">
        <w:rPr>
          <w:rFonts w:ascii="Arial" w:hAnsi="Arial" w:cs="Arial"/>
          <w:lang w:val="pt-BR"/>
        </w:rPr>
        <w:t>Done</w:t>
      </w:r>
      <w:r w:rsidRPr="00583D43">
        <w:rPr>
          <w:rFonts w:ascii="Arial LatArm" w:hAnsi="Arial LatArm" w:cs="Sylfaen"/>
          <w:lang w:val="pt-BR"/>
        </w:rPr>
        <w:t xml:space="preserve"> </w:t>
      </w:r>
      <w:r w:rsidRPr="00583D43">
        <w:rPr>
          <w:rFonts w:ascii="Arial" w:hAnsi="Arial" w:cs="Arial"/>
          <w:lang w:val="pt-BR"/>
        </w:rPr>
        <w:t>the job</w:t>
      </w:r>
      <w:r w:rsidRPr="00583D43">
        <w:rPr>
          <w:rFonts w:ascii="Arial LatArm" w:hAnsi="Arial LatArm" w:cs="Sylfaen"/>
          <w:lang w:val="pt-BR"/>
        </w:rPr>
        <w:t xml:space="preserve"> </w:t>
      </w:r>
      <w:r w:rsidRPr="00583D43">
        <w:rPr>
          <w:rFonts w:ascii="Arial" w:hAnsi="Arial" w:cs="Arial"/>
          <w:lang w:val="pt-BR"/>
        </w:rPr>
        <w:t>accepted</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To the client</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of the contractor</w:t>
      </w:r>
      <w:r w:rsidRPr="00583D43">
        <w:rPr>
          <w:rFonts w:ascii="Arial LatArm" w:hAnsi="Arial LatArm" w:cs="Sylfaen"/>
          <w:lang w:val="pt-BR"/>
        </w:rPr>
        <w:t xml:space="preserve"> </w:t>
      </w:r>
      <w:r w:rsidRPr="00583D43">
        <w:rPr>
          <w:rFonts w:ascii="Arial" w:hAnsi="Arial" w:cs="Arial"/>
          <w:lang w:val="pt-BR"/>
        </w:rPr>
        <w:t>between</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protocol</w:t>
      </w:r>
      <w:r w:rsidRPr="00583D43">
        <w:rPr>
          <w:rFonts w:ascii="Arial LatArm" w:hAnsi="Arial LatArm" w:cs="Sylfaen"/>
          <w:lang w:val="pt-BR"/>
        </w:rPr>
        <w:t xml:space="preserve"> by </w:t>
      </w:r>
      <w:r w:rsidRPr="00583D43">
        <w:rPr>
          <w:rFonts w:ascii="Arial" w:hAnsi="Arial" w:cs="Arial"/>
          <w:lang w:val="pt-BR"/>
        </w:rPr>
        <w:t>signing The work</w:t>
      </w:r>
      <w:r w:rsidRPr="00583D43">
        <w:rPr>
          <w:rFonts w:ascii="Arial LatArm" w:hAnsi="Arial LatArm" w:cs="Sylfaen"/>
          <w:lang w:val="pt-BR"/>
        </w:rPr>
        <w:t xml:space="preserve"> </w:t>
      </w:r>
      <w:r w:rsidRPr="00583D43">
        <w:rPr>
          <w:rFonts w:ascii="Arial" w:hAnsi="Arial" w:cs="Arial"/>
          <w:lang w:val="pt-BR"/>
        </w:rPr>
        <w:t>To the client</w:t>
      </w:r>
      <w:r w:rsidRPr="00583D43">
        <w:rPr>
          <w:rFonts w:ascii="Arial LatArm" w:hAnsi="Arial LatArm" w:cs="Sylfaen"/>
          <w:lang w:val="pt-BR"/>
        </w:rPr>
        <w:t xml:space="preserve"> </w:t>
      </w:r>
      <w:r w:rsidRPr="00583D43">
        <w:rPr>
          <w:rFonts w:ascii="Arial" w:hAnsi="Arial" w:cs="Arial"/>
          <w:lang w:val="pt-BR"/>
        </w:rPr>
        <w:t>to deliver</w:t>
      </w:r>
      <w:r w:rsidRPr="00583D43">
        <w:rPr>
          <w:rFonts w:ascii="Arial LatArm" w:hAnsi="Arial LatArm" w:cs="Sylfaen"/>
          <w:lang w:val="pt-BR"/>
        </w:rPr>
        <w:t xml:space="preserve"> </w:t>
      </w:r>
      <w:r w:rsidRPr="00583D43">
        <w:rPr>
          <w:rFonts w:ascii="Arial" w:hAnsi="Arial" w:cs="Arial"/>
          <w:lang w:val="pt-BR"/>
        </w:rPr>
        <w:t>the fact</w:t>
      </w:r>
      <w:r w:rsidRPr="00583D43">
        <w:rPr>
          <w:rFonts w:ascii="Arial LatArm" w:hAnsi="Arial LatArm" w:cs="Sylfaen"/>
          <w:lang w:val="pt-BR"/>
        </w:rPr>
        <w:t xml:space="preserve"> </w:t>
      </w:r>
      <w:r w:rsidRPr="00583D43">
        <w:rPr>
          <w:rFonts w:ascii="Arial" w:hAnsi="Arial" w:cs="Arial"/>
          <w:lang w:val="pt-BR"/>
        </w:rPr>
        <w:t>being fixed</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To the client</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of the contractor</w:t>
      </w:r>
      <w:r w:rsidRPr="00583D43">
        <w:rPr>
          <w:rFonts w:ascii="Arial LatArm" w:hAnsi="Arial LatArm" w:cs="Sylfaen"/>
          <w:lang w:val="pt-BR"/>
        </w:rPr>
        <w:t xml:space="preserve"> </w:t>
      </w:r>
      <w:r w:rsidRPr="00583D43">
        <w:rPr>
          <w:rFonts w:ascii="Arial" w:hAnsi="Arial" w:cs="Arial"/>
          <w:lang w:val="pt-BR"/>
        </w:rPr>
        <w:t>between</w:t>
      </w:r>
      <w:r w:rsidRPr="00583D43">
        <w:rPr>
          <w:rFonts w:ascii="Arial LatArm" w:hAnsi="Arial LatArm" w:cs="Sylfaen"/>
          <w:lang w:val="pt-BR"/>
        </w:rPr>
        <w:t xml:space="preserve"> </w:t>
      </w:r>
      <w:r w:rsidRPr="00583D43">
        <w:rPr>
          <w:rFonts w:ascii="Arial" w:hAnsi="Arial" w:cs="Arial"/>
          <w:lang w:val="pt-BR"/>
        </w:rPr>
        <w:t>bilateral</w:t>
      </w:r>
      <w:r w:rsidRPr="00583D43">
        <w:rPr>
          <w:rFonts w:ascii="Arial LatArm" w:hAnsi="Arial LatArm" w:cs="Sylfaen"/>
          <w:lang w:val="pt-BR"/>
        </w:rPr>
        <w:t xml:space="preserve"> </w:t>
      </w:r>
      <w:r w:rsidRPr="00583D43">
        <w:rPr>
          <w:rFonts w:ascii="Arial" w:hAnsi="Arial" w:cs="Arial"/>
          <w:lang w:val="pt-BR"/>
        </w:rPr>
        <w:t>approved</w:t>
      </w:r>
      <w:r w:rsidRPr="00583D43">
        <w:rPr>
          <w:rFonts w:ascii="Arial LatArm" w:hAnsi="Arial LatArm" w:cs="Sylfaen"/>
          <w:lang w:val="pt-BR"/>
        </w:rPr>
        <w:t xml:space="preserve"> </w:t>
      </w:r>
      <w:r w:rsidRPr="00583D43">
        <w:rPr>
          <w:rFonts w:ascii="Arial" w:hAnsi="Arial" w:cs="Arial"/>
          <w:lang w:val="pt-BR"/>
        </w:rPr>
        <w:t>document:</w:t>
      </w:r>
      <w:r w:rsidRPr="00583D43">
        <w:rPr>
          <w:rFonts w:ascii="Arial LatArm" w:hAnsi="Arial LatArm" w:cs="Sylfaen"/>
          <w:lang w:val="pt-BR"/>
        </w:rPr>
        <w:t xml:space="preserve"> </w:t>
      </w:r>
      <w:r w:rsidRPr="00583D43">
        <w:rPr>
          <w:rFonts w:ascii="Arial" w:hAnsi="Arial" w:cs="Arial"/>
          <w:lang w:val="pt-BR"/>
        </w:rPr>
        <w:t>noting</w:t>
      </w:r>
      <w:r w:rsidRPr="00583D43">
        <w:rPr>
          <w:rFonts w:ascii="Arial LatArm" w:hAnsi="Arial LatArm" w:cs="Sylfaen"/>
          <w:lang w:val="pt-BR"/>
        </w:rPr>
        <w:t xml:space="preserve"> </w:t>
      </w:r>
      <w:r w:rsidRPr="00583D43">
        <w:rPr>
          <w:rFonts w:ascii="Arial" w:hAnsi="Arial" w:cs="Arial"/>
          <w:lang w:val="pt-BR"/>
        </w:rPr>
        <w:t>of the document</w:t>
      </w:r>
      <w:r w:rsidRPr="00583D43">
        <w:rPr>
          <w:rFonts w:ascii="Arial LatArm" w:hAnsi="Arial LatArm" w:cs="Sylfaen"/>
          <w:lang w:val="pt-BR"/>
        </w:rPr>
        <w:t xml:space="preserve"> </w:t>
      </w:r>
      <w:r w:rsidRPr="00583D43">
        <w:rPr>
          <w:rFonts w:ascii="Arial" w:hAnsi="Arial" w:cs="Arial"/>
          <w:lang w:val="pt-BR"/>
        </w:rPr>
        <w:t>composition</w:t>
      </w:r>
      <w:r w:rsidRPr="00583D43">
        <w:rPr>
          <w:rFonts w:ascii="Arial LatArm" w:hAnsi="Arial LatArm" w:cs="Sylfaen"/>
          <w:lang w:val="pt-BR"/>
        </w:rPr>
        <w:t xml:space="preserve"> </w:t>
      </w:r>
      <w:r w:rsidRPr="00583D43">
        <w:rPr>
          <w:rFonts w:ascii="Arial" w:hAnsi="Arial" w:cs="Arial"/>
          <w:lang w:val="pt-BR"/>
        </w:rPr>
        <w:t xml:space="preserve">date </w:t>
      </w:r>
      <w:r w:rsidRPr="00583D43">
        <w:rPr>
          <w:rFonts w:ascii="Arial LatArm" w:hAnsi="Arial LatArm" w:cs="Sylfaen"/>
          <w:lang w:val="pt-BR"/>
        </w:rPr>
        <w:t>:</w:t>
      </w:r>
    </w:p>
    <w:p w:rsidR="004D7162" w:rsidRPr="00583D43" w:rsidRDefault="004D7162" w:rsidP="004D7162">
      <w:pPr>
        <w:ind w:firstLine="720"/>
        <w:jc w:val="both"/>
        <w:rPr>
          <w:rFonts w:ascii="Arial LatArm" w:hAnsi="Arial LatArm" w:cs="Sylfaen"/>
          <w:lang w:val="pt-BR"/>
        </w:rPr>
      </w:pPr>
      <w:r w:rsidRPr="00583D43">
        <w:rPr>
          <w:rFonts w:ascii="Arial" w:hAnsi="Arial" w:cs="Arial"/>
          <w:lang w:val="pt-BR"/>
        </w:rPr>
        <w:t>Until</w:t>
      </w:r>
      <w:r w:rsidRPr="00583D43">
        <w:rPr>
          <w:rFonts w:ascii="Arial LatArm" w:hAnsi="Arial LatArm" w:cs="Sylfaen"/>
          <w:lang w:val="pt-BR"/>
        </w:rPr>
        <w:t xml:space="preserve"> </w:t>
      </w:r>
      <w:r w:rsidRPr="00583D43">
        <w:rPr>
          <w:rFonts w:ascii="Arial" w:hAnsi="Arial" w:cs="Arial"/>
          <w:lang w:val="pt-BR"/>
        </w:rPr>
        <w:t>by contract</w:t>
      </w:r>
      <w:r w:rsidRPr="00583D43">
        <w:rPr>
          <w:rFonts w:ascii="Arial LatArm" w:hAnsi="Arial LatArm" w:cs="Sylfaen"/>
          <w:lang w:val="pt-BR"/>
        </w:rPr>
        <w:t xml:space="preserve"> </w:t>
      </w:r>
      <w:r w:rsidRPr="00583D43">
        <w:rPr>
          <w:rFonts w:ascii="Arial" w:hAnsi="Arial" w:cs="Arial"/>
          <w:lang w:val="pt-BR"/>
        </w:rPr>
        <w:t>of work</w:t>
      </w:r>
      <w:r w:rsidRPr="00583D43">
        <w:rPr>
          <w:rFonts w:ascii="Arial LatArm" w:hAnsi="Arial LatArm" w:cs="Sylfaen"/>
          <w:lang w:val="pt-BR"/>
        </w:rPr>
        <w:t xml:space="preserve"> </w:t>
      </w:r>
      <w:r w:rsidRPr="00583D43">
        <w:rPr>
          <w:rFonts w:ascii="Arial" w:hAnsi="Arial" w:cs="Arial"/>
          <w:lang w:val="pt-BR"/>
        </w:rPr>
        <w:t>performance</w:t>
      </w:r>
      <w:r w:rsidRPr="00583D43">
        <w:rPr>
          <w:rFonts w:ascii="Arial LatArm" w:hAnsi="Arial LatArm" w:cs="Sylfaen"/>
          <w:lang w:val="pt-BR"/>
        </w:rPr>
        <w:t xml:space="preserve"> </w:t>
      </w:r>
      <w:r w:rsidRPr="00583D43">
        <w:rPr>
          <w:rFonts w:ascii="Arial" w:hAnsi="Arial" w:cs="Arial"/>
          <w:lang w:val="pt-BR"/>
        </w:rPr>
        <w:t>for</w:t>
      </w:r>
      <w:r w:rsidRPr="00583D43">
        <w:rPr>
          <w:rFonts w:ascii="Arial LatArm" w:hAnsi="Arial LatArm" w:cs="Sylfaen"/>
          <w:lang w:val="pt-BR"/>
        </w:rPr>
        <w:t xml:space="preserve"> </w:t>
      </w:r>
      <w:r w:rsidRPr="00583D43">
        <w:rPr>
          <w:rFonts w:ascii="Arial" w:hAnsi="Arial" w:cs="Arial"/>
          <w:lang w:val="pt-BR"/>
        </w:rPr>
        <w:t>planned</w:t>
      </w:r>
      <w:r w:rsidRPr="00583D43">
        <w:rPr>
          <w:rFonts w:ascii="Arial LatArm" w:hAnsi="Arial LatArm" w:cs="Sylfaen"/>
          <w:lang w:val="pt-BR"/>
        </w:rPr>
        <w:t xml:space="preserve"> </w:t>
      </w:r>
      <w:r w:rsidRPr="00583D43">
        <w:rPr>
          <w:rFonts w:ascii="Arial" w:hAnsi="Arial" w:cs="Arial"/>
          <w:lang w:val="pt-BR"/>
        </w:rPr>
        <w:t>the day</w:t>
      </w:r>
      <w:r w:rsidRPr="00583D43">
        <w:rPr>
          <w:rFonts w:ascii="Arial LatArm" w:hAnsi="Arial LatArm" w:cs="Sylfaen"/>
          <w:lang w:val="pt-BR"/>
        </w:rPr>
        <w:t xml:space="preserve"> </w:t>
      </w:r>
      <w:r w:rsidRPr="00583D43">
        <w:rPr>
          <w:rFonts w:ascii="Arial" w:hAnsi="Arial" w:cs="Arial"/>
          <w:lang w:val="pt-BR"/>
        </w:rPr>
        <w:t>inclusive</w:t>
      </w:r>
      <w:r w:rsidRPr="00583D43">
        <w:rPr>
          <w:rFonts w:ascii="Arial LatArm" w:hAnsi="Arial LatArm" w:cs="Sylfaen"/>
          <w:lang w:val="pt-BR"/>
        </w:rPr>
        <w:t xml:space="preserve"> </w:t>
      </w:r>
      <w:r w:rsidRPr="00583D43">
        <w:rPr>
          <w:rFonts w:ascii="Arial" w:hAnsi="Arial" w:cs="Arial"/>
          <w:lang w:val="pt-BR"/>
        </w:rPr>
        <w:t>The contractor</w:t>
      </w:r>
      <w:r w:rsidRPr="00583D43">
        <w:rPr>
          <w:rFonts w:ascii="Arial LatArm" w:hAnsi="Arial LatArm" w:cs="Sylfaen"/>
          <w:lang w:val="pt-BR"/>
        </w:rPr>
        <w:t xml:space="preserve"> </w:t>
      </w:r>
      <w:r w:rsidRPr="00583D43">
        <w:rPr>
          <w:rFonts w:ascii="Arial" w:hAnsi="Arial" w:cs="Arial"/>
          <w:lang w:val="pt-BR"/>
        </w:rPr>
        <w:t>To the client</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providing</w:t>
      </w:r>
      <w:r w:rsidRPr="00583D43">
        <w:rPr>
          <w:rFonts w:ascii="Arial LatArm" w:hAnsi="Arial LatArm" w:cs="Sylfaen"/>
          <w:lang w:val="pt-BR"/>
        </w:rPr>
        <w:t xml:space="preserve"> </w:t>
      </w:r>
      <w:r w:rsidRPr="00583D43">
        <w:rPr>
          <w:rFonts w:ascii="Arial" w:hAnsi="Arial" w:cs="Arial"/>
          <w:lang w:val="pt-BR"/>
        </w:rPr>
        <w:t>her</w:t>
      </w:r>
      <w:r w:rsidRPr="00583D43">
        <w:rPr>
          <w:rFonts w:ascii="Arial LatArm" w:hAnsi="Arial LatArm" w:cs="Sylfaen"/>
          <w:lang w:val="pt-BR"/>
        </w:rPr>
        <w:t xml:space="preserve"> </w:t>
      </w:r>
      <w:r w:rsidRPr="00583D43">
        <w:rPr>
          <w:rFonts w:ascii="Arial" w:hAnsi="Arial" w:cs="Arial"/>
          <w:lang w:val="pt-BR"/>
        </w:rPr>
        <w:t>from</w:t>
      </w:r>
      <w:r w:rsidRPr="00583D43">
        <w:rPr>
          <w:rFonts w:ascii="Arial LatArm" w:hAnsi="Arial LatArm" w:cs="Sylfaen"/>
          <w:lang w:val="pt-BR"/>
        </w:rPr>
        <w:t xml:space="preserve"> </w:t>
      </w:r>
      <w:r w:rsidRPr="00583D43">
        <w:rPr>
          <w:rFonts w:ascii="Arial" w:hAnsi="Arial" w:cs="Arial"/>
          <w:lang w:val="pt-BR"/>
        </w:rPr>
        <w:t xml:space="preserve">signed </w:t>
      </w:r>
      <w:r w:rsidRPr="00583D43">
        <w:rPr>
          <w:rFonts w:ascii="Arial LatArm" w:hAnsi="Arial LatArm" w:cs="Sylfaen"/>
          <w:lang w:val="pt-BR"/>
        </w:rPr>
        <w:t xml:space="preserve">: </w:t>
      </w:r>
      <w:r w:rsidRPr="00583D43">
        <w:rPr>
          <w:rFonts w:ascii="Arial" w:hAnsi="Arial" w:cs="Arial"/>
          <w:lang w:val="pt-BR"/>
        </w:rPr>
        <w:t>the work</w:t>
      </w:r>
      <w:r w:rsidRPr="00583D43">
        <w:rPr>
          <w:rFonts w:ascii="Arial LatArm" w:hAnsi="Arial LatArm" w:cs="Sylfaen"/>
          <w:lang w:val="pt-BR"/>
        </w:rPr>
        <w:t xml:space="preserve"> </w:t>
      </w:r>
      <w:r w:rsidRPr="00583D43">
        <w:rPr>
          <w:rFonts w:ascii="Arial" w:hAnsi="Arial" w:cs="Arial"/>
          <w:lang w:val="pt-BR"/>
        </w:rPr>
        <w:t>To the client</w:t>
      </w:r>
      <w:r w:rsidRPr="00583D43">
        <w:rPr>
          <w:rFonts w:ascii="Arial LatArm" w:hAnsi="Arial LatArm" w:cs="Sylfaen"/>
          <w:lang w:val="pt-BR"/>
        </w:rPr>
        <w:t xml:space="preserve"> </w:t>
      </w:r>
      <w:r w:rsidRPr="00583D43">
        <w:rPr>
          <w:rFonts w:ascii="Arial" w:hAnsi="Arial" w:cs="Arial"/>
          <w:lang w:val="pt-BR"/>
        </w:rPr>
        <w:t>to deliver</w:t>
      </w:r>
      <w:r w:rsidRPr="00583D43">
        <w:rPr>
          <w:rFonts w:ascii="Arial LatArm" w:hAnsi="Arial LatArm" w:cs="Sylfaen"/>
          <w:lang w:val="pt-BR"/>
        </w:rPr>
        <w:t xml:space="preserve"> </w:t>
      </w:r>
      <w:r w:rsidRPr="00583D43">
        <w:rPr>
          <w:rFonts w:ascii="Arial" w:hAnsi="Arial" w:cs="Arial"/>
          <w:lang w:val="pt-BR"/>
        </w:rPr>
        <w:t>the fact</w:t>
      </w:r>
      <w:r w:rsidRPr="00583D43">
        <w:rPr>
          <w:rFonts w:ascii="Arial LatArm" w:hAnsi="Arial LatArm" w:cs="Sylfaen"/>
          <w:lang w:val="pt-BR"/>
        </w:rPr>
        <w:t xml:space="preserve"> </w:t>
      </w:r>
      <w:r w:rsidRPr="00583D43">
        <w:rPr>
          <w:rFonts w:ascii="Arial" w:hAnsi="Arial" w:cs="Arial"/>
          <w:lang w:val="pt-BR"/>
        </w:rPr>
        <w:t>fixing</w:t>
      </w:r>
      <w:r w:rsidRPr="00583D43">
        <w:rPr>
          <w:rFonts w:ascii="Arial LatArm" w:hAnsi="Arial LatArm" w:cs="Sylfaen"/>
          <w:lang w:val="pt-BR"/>
        </w:rPr>
        <w:t xml:space="preserve"> </w:t>
      </w:r>
      <w:r w:rsidRPr="00583D43">
        <w:rPr>
          <w:rFonts w:ascii="Arial" w:hAnsi="Arial" w:cs="Arial"/>
          <w:lang w:val="pt-BR"/>
        </w:rPr>
        <w:t xml:space="preserve">the document </w:t>
      </w:r>
      <w:r w:rsidRPr="00583D43">
        <w:rPr>
          <w:rFonts w:ascii="Arial LatArm" w:hAnsi="Arial LatArm" w:cs="Sylfaen"/>
          <w:lang w:val="pt-BR"/>
        </w:rPr>
        <w:t xml:space="preserve">( </w:t>
      </w:r>
      <w:r w:rsidRPr="00583D43">
        <w:rPr>
          <w:rFonts w:ascii="Arial" w:hAnsi="Arial" w:cs="Arial"/>
          <w:lang w:val="pt-BR"/>
        </w:rPr>
        <w:t xml:space="preserve">appendix </w:t>
      </w:r>
      <w:r w:rsidRPr="00583D43">
        <w:rPr>
          <w:rFonts w:ascii="Arial LatArm" w:hAnsi="Arial LatArm" w:cs="Sylfaen"/>
          <w:lang w:val="pt-BR"/>
        </w:rPr>
        <w:t xml:space="preserve">N 4.1),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electronic</w:t>
      </w:r>
      <w:r w:rsidRPr="00583D43">
        <w:rPr>
          <w:rFonts w:ascii="Arial LatArm" w:hAnsi="Arial LatArm" w:cs="Sylfaen"/>
          <w:lang w:val="pt-BR"/>
        </w:rPr>
        <w:t xml:space="preserve"> </w:t>
      </w:r>
      <w:r w:rsidRPr="00583D43">
        <w:rPr>
          <w:rFonts w:ascii="Arial" w:hAnsi="Arial" w:cs="Arial"/>
          <w:lang w:val="pt-BR"/>
        </w:rPr>
        <w:t xml:space="preserve">procurement </w:t>
      </w:r>
      <w:r w:rsidRPr="00583D43">
        <w:rPr>
          <w:rFonts w:ascii="Arial LatArm" w:hAnsi="Arial LatArm" w:cs="Sylfaen"/>
          <w:lang w:val="pt-BR"/>
        </w:rPr>
        <w:t xml:space="preserve">armeps </w:t>
      </w:r>
      <w:r w:rsidRPr="00583D43">
        <w:rPr>
          <w:rFonts w:ascii="Arial" w:hAnsi="Arial" w:cs="Arial"/>
          <w:lang w:val="pt-BR"/>
        </w:rPr>
        <w:t>system</w:t>
      </w:r>
      <w:r w:rsidRPr="00583D43">
        <w:rPr>
          <w:rFonts w:ascii="Arial LatArm" w:hAnsi="Arial LatArm" w:cs="Sylfaen"/>
          <w:lang w:val="pt-BR"/>
        </w:rPr>
        <w:t xml:space="preserve"> </w:t>
      </w:r>
      <w:r w:rsidRPr="00583D43">
        <w:rPr>
          <w:rFonts w:ascii="Arial" w:hAnsi="Arial" w:cs="Arial"/>
          <w:lang w:val="pt-BR"/>
        </w:rPr>
        <w:t xml:space="preserve">through </w:t>
      </w:r>
      <w:r w:rsidRPr="00583D43">
        <w:rPr>
          <w:rFonts w:ascii="Arial LatArm" w:hAnsi="Arial LatArm" w:cs="Sylfaen"/>
          <w:lang w:val="pt-BR"/>
        </w:rPr>
        <w:t xml:space="preserve">( </w:t>
      </w:r>
      <w:r w:rsidRPr="00583D43">
        <w:rPr>
          <w:rFonts w:ascii="Arial" w:hAnsi="Arial" w:cs="Arial"/>
          <w:lang w:val="pt-BR"/>
        </w:rPr>
        <w:t>action:</w:t>
      </w:r>
      <w:r w:rsidRPr="00583D43">
        <w:rPr>
          <w:rFonts w:ascii="Arial LatArm" w:hAnsi="Arial LatArm" w:cs="Sylfaen"/>
          <w:lang w:val="pt-BR"/>
        </w:rPr>
        <w:t xml:space="preserve"> </w:t>
      </w:r>
      <w:r w:rsidRPr="00583D43">
        <w:rPr>
          <w:rFonts w:ascii="Arial" w:hAnsi="Arial" w:cs="Arial"/>
          <w:lang w:val="pt-BR"/>
        </w:rPr>
        <w:t>implementation</w:t>
      </w:r>
      <w:r w:rsidRPr="00583D43">
        <w:rPr>
          <w:rFonts w:ascii="Arial LatArm" w:hAnsi="Arial LatArm" w:cs="Sylfaen"/>
          <w:lang w:val="pt-BR"/>
        </w:rPr>
        <w:t xml:space="preserve"> </w:t>
      </w:r>
      <w:r w:rsidRPr="00583D43">
        <w:rPr>
          <w:rFonts w:ascii="Arial" w:hAnsi="Arial" w:cs="Arial"/>
          <w:lang w:val="pt-BR"/>
        </w:rPr>
        <w:t>the manual</w:t>
      </w:r>
      <w:r w:rsidRPr="00583D43">
        <w:rPr>
          <w:rFonts w:ascii="Arial LatArm" w:hAnsi="Arial LatArm" w:cs="Sylfaen"/>
          <w:lang w:val="pt-BR"/>
        </w:rPr>
        <w:t xml:space="preserve"> </w:t>
      </w:r>
      <w:r w:rsidRPr="00583D43">
        <w:rPr>
          <w:rFonts w:ascii="Arial" w:hAnsi="Arial" w:cs="Arial"/>
          <w:lang w:val="pt-BR"/>
        </w:rPr>
        <w:t>placed</w:t>
      </w:r>
      <w:r w:rsidRPr="00583D43">
        <w:rPr>
          <w:rFonts w:ascii="Arial LatArm" w:hAnsi="Arial LatArm" w:cs="Sylfaen"/>
          <w:lang w:val="pt-BR"/>
        </w:rPr>
        <w:t xml:space="preserve"> </w:t>
      </w:r>
      <w:r w:rsidRPr="00583D43">
        <w:rPr>
          <w:rFonts w:ascii="Arial" w:hAnsi="Arial" w:cs="Arial"/>
          <w:lang w:val="pt-BR"/>
        </w:rPr>
        <w:t xml:space="preserve">at </w:t>
      </w:r>
      <w:r w:rsidRPr="00583D43">
        <w:rPr>
          <w:rFonts w:ascii="Arial LatArm" w:hAnsi="Arial LatArm" w:cs="Sylfaen"/>
          <w:lang w:val="pt-BR"/>
        </w:rPr>
        <w:t xml:space="preserve">www.procurement.am </w:t>
      </w:r>
      <w:r w:rsidRPr="00583D43">
        <w:rPr>
          <w:rFonts w:ascii="Arial" w:hAnsi="Arial" w:cs="Arial"/>
          <w:lang w:val="pt-BR"/>
        </w:rPr>
        <w:t>_</w:t>
      </w:r>
      <w:r w:rsidRPr="00583D43">
        <w:rPr>
          <w:rFonts w:ascii="Arial LatArm" w:hAnsi="Arial LatArm" w:cs="Sylfaen"/>
          <w:lang w:val="pt-BR"/>
        </w:rPr>
        <w:t xml:space="preserve"> </w:t>
      </w:r>
      <w:r w:rsidRPr="00583D43">
        <w:rPr>
          <w:rFonts w:ascii="Arial" w:hAnsi="Arial" w:cs="Arial"/>
          <w:lang w:val="pt-BR"/>
        </w:rPr>
        <w:t>active</w:t>
      </w:r>
      <w:r w:rsidRPr="00583D43">
        <w:rPr>
          <w:rFonts w:ascii="Arial LatArm" w:hAnsi="Arial LatArm" w:cs="Sylfaen"/>
          <w:lang w:val="pt-BR"/>
        </w:rPr>
        <w:t xml:space="preserve"> </w:t>
      </w:r>
      <w:r w:rsidRPr="00583D43">
        <w:rPr>
          <w:rFonts w:ascii="Arial" w:hAnsi="Arial" w:cs="Arial"/>
          <w:lang w:val="pt-BR"/>
        </w:rPr>
        <w:t>website:</w:t>
      </w:r>
      <w:r w:rsidRPr="00583D43">
        <w:rPr>
          <w:rFonts w:ascii="Arial LatArm" w:hAnsi="Arial LatArm" w:cs="Sylfaen"/>
          <w:lang w:val="pt-BR"/>
        </w:rPr>
        <w:t xml:space="preserve"> </w:t>
      </w:r>
      <w:r w:rsidRPr="00583D43">
        <w:rPr>
          <w:rFonts w:ascii="Arial LatArm" w:hAnsi="Arial LatArm" w:cs="Arial LatArm"/>
          <w:lang w:val="pt-BR"/>
        </w:rPr>
        <w:t xml:space="preserve">Electronic </w:t>
      </w:r>
      <w:r w:rsidRPr="00583D43">
        <w:rPr>
          <w:rFonts w:ascii="Arial" w:hAnsi="Arial" w:cs="Arial"/>
          <w:lang w:val="pt-BR"/>
        </w:rPr>
        <w:t>_</w:t>
      </w:r>
      <w:r w:rsidRPr="00583D43">
        <w:rPr>
          <w:rFonts w:ascii="Arial LatArm" w:hAnsi="Arial LatArm" w:cs="Sylfaen"/>
          <w:lang w:val="pt-BR"/>
        </w:rPr>
        <w:t xml:space="preserve"> </w:t>
      </w:r>
      <w:r w:rsidRPr="00583D43">
        <w:rPr>
          <w:rFonts w:ascii="Arial" w:hAnsi="Arial" w:cs="Arial"/>
          <w:lang w:val="pt-BR"/>
        </w:rPr>
        <w:t xml:space="preserve">shopping </w:t>
      </w:r>
      <w:r w:rsidRPr="00583D43">
        <w:rPr>
          <w:rFonts w:ascii="Arial LatArm" w:hAnsi="Arial LatArm" w:cs="Arial LatArm"/>
          <w:lang w:val="pt-BR"/>
        </w:rPr>
        <w:t>»</w:t>
      </w:r>
      <w:r w:rsidRPr="00583D43">
        <w:rPr>
          <w:rFonts w:ascii="Arial LatArm" w:hAnsi="Arial LatArm" w:cs="Sylfaen"/>
          <w:lang w:val="pt-BR"/>
        </w:rPr>
        <w:t xml:space="preserve"> </w:t>
      </w:r>
      <w:r w:rsidRPr="00583D43">
        <w:rPr>
          <w:rFonts w:ascii="Arial" w:hAnsi="Arial" w:cs="Arial"/>
          <w:lang w:val="pt-BR"/>
        </w:rPr>
        <w:t xml:space="preserve">in section </w:t>
      </w:r>
      <w:r w:rsidRPr="00583D43">
        <w:rPr>
          <w:rFonts w:ascii="Arial LatArm" w:hAnsi="Arial LatArm" w:cs="Sylfaen"/>
          <w:lang w:val="pt-BR"/>
        </w:rPr>
        <w:t xml:space="preserve">) </w:t>
      </w:r>
      <w:r w:rsidRPr="00583D43">
        <w:rPr>
          <w:rFonts w:ascii="Arial" w:hAnsi="Arial" w:cs="Arial"/>
          <w:lang w:val="pt-BR"/>
        </w:rPr>
        <w:t>also</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 xml:space="preserve">the protocol </w:t>
      </w:r>
      <w:r w:rsidRPr="00583D43">
        <w:rPr>
          <w:rFonts w:ascii="Arial LatArm" w:hAnsi="Arial LatArm" w:cs="Sylfaen"/>
          <w:lang w:val="pt-BR"/>
        </w:rPr>
        <w:t xml:space="preserve">( </w:t>
      </w:r>
      <w:r w:rsidRPr="00583D43">
        <w:rPr>
          <w:rFonts w:ascii="Arial" w:hAnsi="Arial" w:cs="Arial"/>
          <w:lang w:val="pt-BR"/>
        </w:rPr>
        <w:t xml:space="preserve">appendix </w:t>
      </w:r>
      <w:r w:rsidRPr="00583D43">
        <w:rPr>
          <w:rFonts w:ascii="Arial LatArm" w:hAnsi="Arial LatArm" w:cs="Sylfaen"/>
          <w:lang w:val="pt-BR"/>
        </w:rPr>
        <w:t xml:space="preserve">N 4). </w:t>
      </w:r>
      <w:r w:rsidRPr="00583D43">
        <w:rPr>
          <w:rFonts w:ascii="Arial" w:hAnsi="Arial" w:cs="Arial"/>
          <w:lang w:val="pt-BR"/>
        </w:rPr>
        <w:t>With</w:t>
      </w:r>
      <w:r w:rsidRPr="00583D43">
        <w:rPr>
          <w:rFonts w:ascii="Arial LatArm" w:hAnsi="Arial LatArm" w:cs="Sylfaen"/>
          <w:lang w:val="pt-BR"/>
        </w:rPr>
        <w:t xml:space="preserve"> </w:t>
      </w:r>
      <w:r w:rsidRPr="00583D43">
        <w:rPr>
          <w:rFonts w:ascii="Arial" w:hAnsi="Arial" w:cs="Arial"/>
          <w:lang w:val="pt-BR"/>
        </w:rPr>
        <w:t>in which</w:t>
      </w:r>
      <w:r w:rsidRPr="00583D43">
        <w:rPr>
          <w:rFonts w:ascii="Arial LatArm" w:hAnsi="Arial LatArm" w:cs="Sylfaen"/>
          <w:lang w:val="pt-BR"/>
        </w:rPr>
        <w:t xml:space="preserve"> </w:t>
      </w:r>
      <w:r w:rsidRPr="00583D43">
        <w:rPr>
          <w:rFonts w:ascii="Arial" w:hAnsi="Arial" w:cs="Arial"/>
          <w:lang w:val="pt-BR"/>
        </w:rPr>
        <w:t>The contractor</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the record</w:t>
      </w:r>
      <w:r w:rsidRPr="00583D43">
        <w:rPr>
          <w:rFonts w:ascii="Arial LatArm" w:hAnsi="Arial LatArm" w:cs="Sylfaen"/>
          <w:lang w:val="pt-BR"/>
        </w:rPr>
        <w:t xml:space="preserve"> </w:t>
      </w:r>
      <w:r w:rsidRPr="00583D43">
        <w:rPr>
          <w:rFonts w:ascii="Arial" w:hAnsi="Arial" w:cs="Arial"/>
          <w:lang w:val="pt-BR"/>
        </w:rPr>
        <w:t>no</w:t>
      </w:r>
      <w:r w:rsidRPr="00583D43">
        <w:rPr>
          <w:rFonts w:ascii="Arial LatArm" w:hAnsi="Arial LatArm" w:cs="Sylfaen"/>
          <w:lang w:val="pt-BR"/>
        </w:rPr>
        <w:t xml:space="preserve"> </w:t>
      </w:r>
      <w:r w:rsidRPr="00583D43">
        <w:rPr>
          <w:rFonts w:ascii="Arial" w:hAnsi="Arial" w:cs="Arial"/>
          <w:lang w:val="pt-BR"/>
        </w:rPr>
        <w:t xml:space="preserve">sealing </w:t>
      </w:r>
      <w:r w:rsidRPr="00583D43">
        <w:rPr>
          <w:rFonts w:ascii="Arial LatArm" w:hAnsi="Arial LatArm" w:cs="Sylfaen"/>
          <w:lang w:val="pt-BR"/>
        </w:rPr>
        <w:t xml:space="preserve">, </w:t>
      </w:r>
      <w:r w:rsidRPr="00583D43">
        <w:rPr>
          <w:rFonts w:ascii="Arial" w:hAnsi="Arial" w:cs="Arial"/>
          <w:lang w:val="pt-BR"/>
        </w:rPr>
        <w:t>confirmation</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electronic</w:t>
      </w:r>
      <w:r w:rsidRPr="00583D43">
        <w:rPr>
          <w:rFonts w:ascii="Arial LatArm" w:hAnsi="Arial LatArm" w:cs="Sylfaen"/>
          <w:lang w:val="pt-BR"/>
        </w:rPr>
        <w:t xml:space="preserve"> </w:t>
      </w:r>
      <w:r w:rsidRPr="00583D43">
        <w:rPr>
          <w:rFonts w:ascii="Arial" w:hAnsi="Arial" w:cs="Arial"/>
          <w:lang w:val="pt-BR"/>
        </w:rPr>
        <w:t xml:space="preserve">by signature </w:t>
      </w:r>
      <w:r w:rsidRPr="00583D43">
        <w:rPr>
          <w:rFonts w:ascii="Arial LatArm" w:hAnsi="Arial LatArm" w:cs="Sylfaen"/>
          <w:lang w:val="pt-BR"/>
        </w:rPr>
        <w:t xml:space="preserve">, </w:t>
      </w:r>
      <w:r w:rsidRPr="00583D43">
        <w:rPr>
          <w:rFonts w:ascii="Arial" w:hAnsi="Arial" w:cs="Arial"/>
          <w:lang w:val="pt-BR"/>
        </w:rPr>
        <w:t>filling out</w:t>
      </w:r>
      <w:r w:rsidRPr="00583D43">
        <w:rPr>
          <w:rFonts w:ascii="Arial LatArm" w:hAnsi="Arial LatArm" w:cs="Sylfaen"/>
          <w:lang w:val="pt-BR"/>
        </w:rPr>
        <w:t xml:space="preserve"> </w:t>
      </w:r>
      <w:r w:rsidRPr="00583D43">
        <w:rPr>
          <w:rFonts w:ascii="Arial" w:hAnsi="Arial" w:cs="Arial"/>
          <w:lang w:val="pt-BR"/>
        </w:rPr>
        <w:t>only</w:t>
      </w:r>
      <w:r w:rsidRPr="00583D43">
        <w:rPr>
          <w:rFonts w:ascii="Arial LatArm" w:hAnsi="Arial LatArm" w:cs="Sylfaen"/>
          <w:lang w:val="pt-BR"/>
        </w:rPr>
        <w:t xml:space="preserve"> </w:t>
      </w:r>
      <w:r w:rsidRPr="00583D43">
        <w:rPr>
          <w:rFonts w:ascii="Arial" w:hAnsi="Arial" w:cs="Arial"/>
          <w:lang w:val="pt-BR"/>
        </w:rPr>
        <w:t>it</w:t>
      </w:r>
      <w:r w:rsidRPr="00583D43">
        <w:rPr>
          <w:rFonts w:ascii="Arial LatArm" w:hAnsi="Arial LatArm" w:cs="Sylfaen"/>
          <w:lang w:val="pt-BR"/>
        </w:rPr>
        <w:t xml:space="preserve"> </w:t>
      </w:r>
      <w:r w:rsidRPr="00583D43">
        <w:rPr>
          <w:rFonts w:ascii="Arial" w:hAnsi="Arial" w:cs="Arial"/>
          <w:lang w:val="pt-BR"/>
        </w:rPr>
        <w:t xml:space="preserve">the columns </w:t>
      </w:r>
      <w:r w:rsidRPr="00583D43">
        <w:rPr>
          <w:rFonts w:ascii="Arial LatArm" w:hAnsi="Arial LatArm" w:cs="Sylfaen"/>
          <w:lang w:val="pt-BR"/>
        </w:rPr>
        <w:t xml:space="preserve">which </w:t>
      </w:r>
      <w:r w:rsidRPr="00583D43">
        <w:rPr>
          <w:rFonts w:ascii="Arial" w:hAnsi="Arial" w:cs="Arial"/>
          <w:lang w:val="pt-BR"/>
        </w:rPr>
        <w:t>refers to</w:t>
      </w:r>
      <w:r w:rsidRPr="00583D43">
        <w:rPr>
          <w:rFonts w:ascii="Arial LatArm" w:hAnsi="Arial LatArm" w:cs="Sylfaen"/>
          <w:lang w:val="pt-BR"/>
        </w:rPr>
        <w:t xml:space="preserve"> </w:t>
      </w:r>
      <w:r w:rsidRPr="00583D43">
        <w:rPr>
          <w:rFonts w:ascii="Arial" w:hAnsi="Arial" w:cs="Arial"/>
          <w:lang w:val="pt-BR"/>
        </w:rPr>
        <w:t>are</w:t>
      </w:r>
      <w:r w:rsidRPr="00583D43">
        <w:rPr>
          <w:rFonts w:ascii="Arial LatArm" w:hAnsi="Arial LatArm" w:cs="Sylfaen"/>
          <w:lang w:val="pt-BR"/>
        </w:rPr>
        <w:t xml:space="preserve"> </w:t>
      </w:r>
      <w:r w:rsidRPr="00583D43">
        <w:rPr>
          <w:rFonts w:ascii="Arial" w:hAnsi="Arial" w:cs="Arial"/>
          <w:lang w:val="pt-BR"/>
        </w:rPr>
        <w:t>her</w:t>
      </w:r>
      <w:r w:rsidRPr="00583D43">
        <w:rPr>
          <w:rFonts w:ascii="Arial LatArm" w:hAnsi="Arial LatArm" w:cs="Sylfaen"/>
          <w:lang w:val="pt-BR"/>
        </w:rPr>
        <w:t xml:space="preserve"> </w:t>
      </w:r>
      <w:r w:rsidRPr="00583D43">
        <w:rPr>
          <w:rFonts w:ascii="Arial" w:hAnsi="Arial" w:cs="Arial"/>
          <w:lang w:val="pt-BR"/>
        </w:rPr>
        <w:t xml:space="preserve">to the data </w:t>
      </w:r>
      <w:r w:rsidRPr="00583D43">
        <w:rPr>
          <w:rFonts w:ascii="Arial LatArm" w:hAnsi="Arial LatArm" w:cs="Sylfaen"/>
          <w:lang w:val="pt-BR"/>
        </w:rPr>
        <w:t xml:space="preserve">( </w:t>
      </w:r>
      <w:r w:rsidRPr="00583D43">
        <w:rPr>
          <w:rFonts w:ascii="Arial" w:hAnsi="Arial" w:cs="Arial"/>
          <w:lang w:val="pt-BR"/>
        </w:rPr>
        <w:t>filling:</w:t>
      </w:r>
      <w:r w:rsidRPr="00583D43">
        <w:rPr>
          <w:rFonts w:ascii="Arial LatArm" w:hAnsi="Arial LatArm" w:cs="Sylfaen"/>
          <w:lang w:val="pt-BR"/>
        </w:rPr>
        <w:t xml:space="preserve"> </w:t>
      </w:r>
      <w:r w:rsidRPr="00583D43">
        <w:rPr>
          <w:rFonts w:ascii="Arial" w:hAnsi="Arial" w:cs="Arial"/>
          <w:lang w:val="pt-BR"/>
        </w:rPr>
        <w:t>order</w:t>
      </w:r>
      <w:r w:rsidRPr="00583D43">
        <w:rPr>
          <w:rFonts w:ascii="Arial LatArm" w:hAnsi="Arial LatArm" w:cs="Sylfaen"/>
          <w:lang w:val="pt-BR"/>
        </w:rPr>
        <w:t xml:space="preserve"> </w:t>
      </w:r>
      <w:r w:rsidRPr="00583D43">
        <w:rPr>
          <w:rFonts w:ascii="Arial" w:hAnsi="Arial" w:cs="Arial"/>
          <w:lang w:val="pt-BR"/>
        </w:rPr>
        <w:t>placed</w:t>
      </w:r>
      <w:r w:rsidRPr="00583D43">
        <w:rPr>
          <w:rFonts w:ascii="Arial LatArm" w:hAnsi="Arial LatArm" w:cs="Sylfaen"/>
          <w:lang w:val="pt-BR"/>
        </w:rPr>
        <w:t xml:space="preserve"> </w:t>
      </w:r>
      <w:r w:rsidRPr="00583D43">
        <w:rPr>
          <w:rFonts w:ascii="Arial" w:hAnsi="Arial" w:cs="Arial"/>
          <w:lang w:val="pt-BR"/>
        </w:rPr>
        <w:t xml:space="preserve">at </w:t>
      </w:r>
      <w:r w:rsidRPr="00583D43">
        <w:rPr>
          <w:rFonts w:ascii="Arial LatArm" w:hAnsi="Arial LatArm" w:cs="Sylfaen"/>
          <w:lang w:val="pt-BR"/>
        </w:rPr>
        <w:t xml:space="preserve">www.procurement.am </w:t>
      </w:r>
      <w:r w:rsidRPr="00583D43">
        <w:rPr>
          <w:rFonts w:ascii="Arial" w:hAnsi="Arial" w:cs="Arial"/>
          <w:lang w:val="pt-BR"/>
        </w:rPr>
        <w:t>_</w:t>
      </w:r>
      <w:r w:rsidRPr="00583D43">
        <w:rPr>
          <w:rFonts w:ascii="Arial LatArm" w:hAnsi="Arial LatArm" w:cs="Sylfaen"/>
          <w:lang w:val="pt-BR"/>
        </w:rPr>
        <w:t xml:space="preserve"> </w:t>
      </w:r>
      <w:r w:rsidRPr="00583D43">
        <w:rPr>
          <w:rFonts w:ascii="Arial" w:hAnsi="Arial" w:cs="Arial"/>
          <w:lang w:val="pt-BR"/>
        </w:rPr>
        <w:t>active</w:t>
      </w:r>
      <w:r w:rsidRPr="00583D43">
        <w:rPr>
          <w:rFonts w:ascii="Arial LatArm" w:hAnsi="Arial LatArm" w:cs="Sylfaen"/>
          <w:lang w:val="pt-BR"/>
        </w:rPr>
        <w:t xml:space="preserve"> </w:t>
      </w:r>
      <w:r w:rsidRPr="00583D43">
        <w:rPr>
          <w:rFonts w:ascii="Arial" w:hAnsi="Arial" w:cs="Arial"/>
          <w:lang w:val="pt-BR"/>
        </w:rPr>
        <w:t>website:</w:t>
      </w:r>
      <w:r w:rsidRPr="00583D43">
        <w:rPr>
          <w:rFonts w:ascii="Arial LatArm" w:hAnsi="Arial LatArm" w:cs="Sylfaen"/>
          <w:lang w:val="pt-BR"/>
        </w:rPr>
        <w:t xml:space="preserve"> </w:t>
      </w:r>
      <w:r w:rsidRPr="00583D43">
        <w:rPr>
          <w:rFonts w:ascii="Arial LatArm" w:hAnsi="Arial LatArm" w:cs="Arial LatArm"/>
          <w:lang w:val="pt-BR"/>
        </w:rPr>
        <w:t xml:space="preserve">" </w:t>
      </w:r>
      <w:r w:rsidRPr="00583D43">
        <w:rPr>
          <w:rFonts w:ascii="Arial" w:hAnsi="Arial" w:cs="Arial"/>
          <w:lang w:val="pt-BR"/>
        </w:rPr>
        <w:t xml:space="preserve">Legislation </w:t>
      </w:r>
      <w:r w:rsidRPr="00583D43">
        <w:rPr>
          <w:rFonts w:ascii="Arial LatArm" w:hAnsi="Arial LatArm" w:cs="Arial LatArm"/>
          <w:lang w:val="pt-BR"/>
        </w:rPr>
        <w:t>"</w:t>
      </w:r>
      <w:r w:rsidRPr="00583D43">
        <w:rPr>
          <w:rFonts w:ascii="Arial LatArm" w:hAnsi="Arial LatArm" w:cs="Sylfaen"/>
          <w:lang w:val="pt-BR"/>
        </w:rPr>
        <w:t xml:space="preserve"> </w:t>
      </w:r>
      <w:r w:rsidRPr="00583D43">
        <w:rPr>
          <w:rFonts w:ascii="Arial" w:hAnsi="Arial" w:cs="Arial"/>
          <w:lang w:val="pt-BR"/>
        </w:rPr>
        <w:t>department</w:t>
      </w:r>
      <w:r w:rsidRPr="00583D43">
        <w:rPr>
          <w:rFonts w:ascii="Arial LatArm" w:hAnsi="Arial LatArm" w:cs="Sylfaen"/>
          <w:lang w:val="pt-BR"/>
        </w:rPr>
        <w:t xml:space="preserve"> </w:t>
      </w:r>
      <w:r w:rsidRPr="00583D43">
        <w:rPr>
          <w:rFonts w:ascii="Arial LatArm" w:hAnsi="Arial LatArm" w:cs="Arial LatArm"/>
          <w:lang w:val="pt-BR"/>
        </w:rPr>
        <w:t xml:space="preserve">" </w:t>
      </w:r>
      <w:r w:rsidRPr="00583D43">
        <w:rPr>
          <w:rFonts w:ascii="Arial" w:hAnsi="Arial" w:cs="Arial"/>
          <w:lang w:val="pt-BR"/>
        </w:rPr>
        <w:t>Finance</w:t>
      </w:r>
      <w:r w:rsidRPr="00583D43">
        <w:rPr>
          <w:rFonts w:ascii="Arial LatArm" w:hAnsi="Arial LatArm" w:cs="Sylfaen"/>
          <w:lang w:val="pt-BR"/>
        </w:rPr>
        <w:t xml:space="preserve"> </w:t>
      </w:r>
      <w:r w:rsidRPr="00583D43">
        <w:rPr>
          <w:rFonts w:ascii="Arial" w:hAnsi="Arial" w:cs="Arial"/>
          <w:lang w:val="pt-BR"/>
        </w:rPr>
        <w:t>of the minister</w:t>
      </w:r>
      <w:r w:rsidRPr="00583D43">
        <w:rPr>
          <w:rFonts w:ascii="Arial LatArm" w:hAnsi="Arial LatArm" w:cs="Sylfaen"/>
          <w:lang w:val="pt-BR"/>
        </w:rPr>
        <w:t xml:space="preserve"> </w:t>
      </w:r>
      <w:r w:rsidRPr="00583D43">
        <w:rPr>
          <w:rFonts w:ascii="Arial" w:hAnsi="Arial" w:cs="Arial"/>
          <w:lang w:val="pt-BR"/>
        </w:rPr>
        <w:t xml:space="preserve">commands </w:t>
      </w:r>
      <w:r w:rsidRPr="00583D43">
        <w:rPr>
          <w:rFonts w:ascii="Arial LatArm" w:hAnsi="Arial LatArm" w:cs="Arial LatArm"/>
          <w:lang w:val="pt-BR"/>
        </w:rPr>
        <w:t>»</w:t>
      </w:r>
      <w:r w:rsidRPr="00583D43">
        <w:rPr>
          <w:rFonts w:ascii="Arial LatArm" w:hAnsi="Arial LatArm" w:cs="Sylfaen"/>
          <w:lang w:val="pt-BR"/>
        </w:rPr>
        <w:t xml:space="preserve"> </w:t>
      </w:r>
      <w:r w:rsidRPr="00583D43">
        <w:rPr>
          <w:rFonts w:ascii="Arial" w:hAnsi="Arial" w:cs="Arial"/>
          <w:lang w:val="pt-BR"/>
        </w:rPr>
        <w:t xml:space="preserve">subsection </w:t>
      </w:r>
      <w:r w:rsidRPr="00583D43">
        <w:rPr>
          <w:rFonts w:ascii="Arial LatArm" w:hAnsi="Arial LatArm" w:cs="Sylfaen"/>
          <w:lang w:val="pt-BR"/>
        </w:rPr>
        <w:t>).</w:t>
      </w:r>
    </w:p>
    <w:p w:rsidR="004D7162" w:rsidRPr="00583D43" w:rsidRDefault="004D7162" w:rsidP="004D7162">
      <w:pPr>
        <w:ind w:firstLine="720"/>
        <w:jc w:val="both"/>
        <w:rPr>
          <w:rFonts w:ascii="Arial LatArm" w:hAnsi="Arial LatArm" w:cs="Sylfaen"/>
          <w:lang w:val="pt-BR"/>
        </w:rPr>
      </w:pPr>
      <w:r w:rsidRPr="00583D43">
        <w:rPr>
          <w:rFonts w:ascii="Arial LatArm" w:hAnsi="Arial LatArm" w:cs="Sylfaen"/>
          <w:lang w:val="pt-BR"/>
        </w:rPr>
        <w:t xml:space="preserve">4.2 </w:t>
      </w:r>
      <w:r w:rsidRPr="00583D43">
        <w:rPr>
          <w:rFonts w:ascii="Arial" w:hAnsi="Arial" w:cs="Arial"/>
          <w:lang w:val="pt-BR"/>
        </w:rPr>
        <w:t>If:</w:t>
      </w:r>
      <w:r w:rsidRPr="00583D43">
        <w:rPr>
          <w:rFonts w:ascii="Arial LatArm" w:hAnsi="Arial LatArm" w:cs="Sylfaen"/>
          <w:lang w:val="pt-BR"/>
        </w:rPr>
        <w:t xml:space="preserve"> </w:t>
      </w:r>
      <w:r w:rsidRPr="00583D43">
        <w:rPr>
          <w:rFonts w:ascii="Arial" w:hAnsi="Arial" w:cs="Arial"/>
          <w:lang w:val="pt-BR"/>
        </w:rPr>
        <w:t>done</w:t>
      </w:r>
      <w:r w:rsidRPr="00583D43">
        <w:rPr>
          <w:rFonts w:ascii="Arial LatArm" w:hAnsi="Arial LatArm" w:cs="Sylfaen"/>
          <w:lang w:val="pt-BR"/>
        </w:rPr>
        <w:t xml:space="preserve"> </w:t>
      </w:r>
      <w:r w:rsidRPr="00583D43">
        <w:rPr>
          <w:rFonts w:ascii="Arial" w:hAnsi="Arial" w:cs="Arial"/>
          <w:lang w:val="pt-BR"/>
        </w:rPr>
        <w:t>the job</w:t>
      </w:r>
      <w:r w:rsidRPr="00583D43">
        <w:rPr>
          <w:rFonts w:ascii="Arial LatArm" w:hAnsi="Arial LatArm" w:cs="Sylfaen"/>
          <w:lang w:val="pt-BR"/>
        </w:rPr>
        <w:t xml:space="preserve"> </w:t>
      </w:r>
      <w:r w:rsidRPr="00583D43">
        <w:rPr>
          <w:rFonts w:ascii="Arial" w:hAnsi="Arial" w:cs="Arial"/>
          <w:lang w:val="pt-BR"/>
        </w:rPr>
        <w:t>match</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of the contract</w:t>
      </w:r>
      <w:r w:rsidRPr="00583D43">
        <w:rPr>
          <w:rFonts w:ascii="Arial LatArm" w:hAnsi="Arial LatArm" w:cs="Sylfaen"/>
          <w:lang w:val="pt-BR"/>
        </w:rPr>
        <w:t xml:space="preserve"> </w:t>
      </w:r>
      <w:r w:rsidRPr="00583D43">
        <w:rPr>
          <w:rFonts w:ascii="Arial" w:hAnsi="Arial" w:cs="Arial"/>
          <w:lang w:val="pt-BR"/>
        </w:rPr>
        <w:t xml:space="preserve">to the conditions </w:t>
      </w:r>
      <w:r w:rsidRPr="00583D43">
        <w:rPr>
          <w:rFonts w:ascii="Arial LatArm" w:hAnsi="Arial LatArm" w:cs="Sylfaen"/>
          <w:lang w:val="pt-BR"/>
        </w:rPr>
        <w:t xml:space="preserve">, </w:t>
      </w:r>
      <w:r w:rsidRPr="00583D43">
        <w:rPr>
          <w:rFonts w:ascii="Arial" w:hAnsi="Arial" w:cs="Arial"/>
          <w:lang w:val="pt-BR"/>
        </w:rPr>
        <w:t>the Client</w:t>
      </w:r>
      <w:r w:rsidRPr="00583D43">
        <w:rPr>
          <w:rFonts w:ascii="Arial LatArm" w:hAnsi="Arial LatArm" w:cs="Sylfaen"/>
          <w:lang w:val="pt-BR"/>
        </w:rPr>
        <w:t xml:space="preserve"> </w:t>
      </w:r>
      <w:r w:rsidRPr="00583D43">
        <w:rPr>
          <w:rFonts w:ascii="Arial" w:hAnsi="Arial" w:cs="Arial"/>
          <w:lang w:val="pt-BR"/>
        </w:rPr>
        <w:t xml:space="preserve">in clause </w:t>
      </w:r>
      <w:r w:rsidRPr="00583D43">
        <w:rPr>
          <w:rFonts w:ascii="Arial LatArm" w:hAnsi="Arial LatArm" w:cs="Sylfaen"/>
          <w:lang w:val="pt-BR"/>
        </w:rPr>
        <w:t xml:space="preserve">4.1 </w:t>
      </w:r>
      <w:r w:rsidRPr="00583D43">
        <w:rPr>
          <w:rFonts w:ascii="Arial" w:hAnsi="Arial" w:cs="Arial"/>
          <w:lang w:val="pt-BR"/>
        </w:rPr>
        <w:t>of the contract</w:t>
      </w:r>
      <w:r w:rsidRPr="00583D43">
        <w:rPr>
          <w:rFonts w:ascii="Arial LatArm" w:hAnsi="Arial LatArm" w:cs="Sylfaen"/>
          <w:lang w:val="pt-BR"/>
        </w:rPr>
        <w:t xml:space="preserve"> </w:t>
      </w:r>
      <w:r w:rsidRPr="00583D43">
        <w:rPr>
          <w:rFonts w:ascii="Arial" w:hAnsi="Arial" w:cs="Arial"/>
          <w:lang w:val="pt-BR"/>
        </w:rPr>
        <w:t>specified</w:t>
      </w:r>
      <w:r w:rsidRPr="00583D43">
        <w:rPr>
          <w:rFonts w:ascii="Arial LatArm" w:hAnsi="Arial LatArm" w:cs="Sylfaen"/>
          <w:lang w:val="pt-BR"/>
        </w:rPr>
        <w:t xml:space="preserve"> </w:t>
      </w:r>
      <w:r w:rsidRPr="00583D43">
        <w:rPr>
          <w:rFonts w:ascii="Arial" w:hAnsi="Arial" w:cs="Arial"/>
          <w:lang w:val="pt-BR"/>
        </w:rPr>
        <w:t>documents</w:t>
      </w:r>
      <w:r w:rsidRPr="00583D43">
        <w:rPr>
          <w:rFonts w:ascii="Arial LatArm" w:hAnsi="Arial LatArm" w:cs="Sylfaen"/>
          <w:lang w:val="pt-BR"/>
        </w:rPr>
        <w:t xml:space="preserve"> </w:t>
      </w:r>
      <w:r w:rsidRPr="00583D43">
        <w:rPr>
          <w:rFonts w:ascii="Arial" w:hAnsi="Arial" w:cs="Arial"/>
          <w:lang w:val="pt-BR"/>
        </w:rPr>
        <w:t>to receive</w:t>
      </w:r>
      <w:r w:rsidRPr="00583D43">
        <w:rPr>
          <w:rFonts w:ascii="Arial LatArm" w:hAnsi="Arial LatArm" w:cs="Sylfaen"/>
          <w:lang w:val="pt-BR"/>
        </w:rPr>
        <w:t xml:space="preserve"> </w:t>
      </w:r>
      <w:r w:rsidRPr="00583D43">
        <w:rPr>
          <w:rFonts w:ascii="Arial" w:hAnsi="Arial" w:cs="Arial"/>
          <w:lang w:val="pt-BR"/>
        </w:rPr>
        <w:t>on the day</w:t>
      </w:r>
      <w:r w:rsidRPr="00583D43">
        <w:rPr>
          <w:rFonts w:ascii="Arial LatArm" w:hAnsi="Arial LatArm" w:cs="Sylfaen"/>
          <w:lang w:val="pt-BR"/>
        </w:rPr>
        <w:t xml:space="preserve"> </w:t>
      </w:r>
      <w:r w:rsidRPr="00583D43">
        <w:rPr>
          <w:rFonts w:ascii="Arial" w:hAnsi="Arial" w:cs="Arial"/>
          <w:lang w:val="pt-BR"/>
        </w:rPr>
        <w:t>next</w:t>
      </w:r>
      <w:r w:rsidRPr="00583D43">
        <w:rPr>
          <w:rFonts w:ascii="Arial LatArm" w:hAnsi="Arial LatArm" w:cs="Sylfaen"/>
          <w:lang w:val="pt-BR"/>
        </w:rPr>
        <w:t xml:space="preserve"> </w:t>
      </w:r>
      <w:r w:rsidRPr="00583D43">
        <w:rPr>
          <w:rFonts w:ascii="Arial" w:hAnsi="Arial" w:cs="Arial"/>
          <w:lang w:val="pt-BR"/>
        </w:rPr>
        <w:t>working</w:t>
      </w:r>
      <w:r w:rsidRPr="00583D43">
        <w:rPr>
          <w:rFonts w:ascii="Arial LatArm" w:hAnsi="Arial LatArm" w:cs="Sylfaen"/>
          <w:lang w:val="pt-BR"/>
        </w:rPr>
        <w:t xml:space="preserve"> </w:t>
      </w:r>
      <w:r w:rsidRPr="00583D43">
        <w:rPr>
          <w:rFonts w:ascii="Arial" w:hAnsi="Arial" w:cs="Arial"/>
          <w:lang w:val="pt-BR"/>
        </w:rPr>
        <w:t>from the date</w:t>
      </w:r>
      <w:r w:rsidRPr="00583D43">
        <w:rPr>
          <w:rFonts w:ascii="Arial LatArm" w:hAnsi="Arial LatArm" w:cs="Sylfaen"/>
          <w:lang w:val="pt-BR"/>
        </w:rPr>
        <w:t xml:space="preserve"> </w:t>
      </w:r>
      <w:r w:rsidRPr="00583D43">
        <w:rPr>
          <w:rFonts w:ascii="Arial" w:hAnsi="Arial" w:cs="Arial"/>
          <w:lang w:val="pt-BR"/>
        </w:rPr>
        <w:t>including</w:t>
      </w:r>
      <w:r w:rsidRPr="00583D43">
        <w:rPr>
          <w:rFonts w:ascii="Arial LatArm" w:hAnsi="Arial LatArm" w:cs="Sylfaen"/>
          <w:lang w:val="pt-BR"/>
        </w:rPr>
        <w:t xml:space="preserve"> </w:t>
      </w:r>
      <w:r w:rsidR="003632DF" w:rsidRPr="00583D43">
        <w:rPr>
          <w:rFonts w:ascii="Arial LatArm" w:hAnsi="Arial LatArm" w:cs="Sylfaen"/>
          <w:lang w:val="hy-AM"/>
        </w:rPr>
        <w:t>10:00</w:t>
      </w:r>
      <w:r w:rsidRPr="00583D43">
        <w:rPr>
          <w:rFonts w:ascii="Arial LatArm" w:hAnsi="Arial LatArm" w:cs="Sylfaen"/>
          <w:lang w:val="pt-BR"/>
        </w:rPr>
        <w:t xml:space="preserve"> </w:t>
      </w:r>
      <w:r w:rsidRPr="00583D43">
        <w:rPr>
          <w:rFonts w:ascii="Arial" w:hAnsi="Arial" w:cs="Arial"/>
          <w:lang w:val="pt-BR"/>
        </w:rPr>
        <w:t>working</w:t>
      </w:r>
      <w:r w:rsidRPr="00583D43">
        <w:rPr>
          <w:rFonts w:ascii="Arial LatArm" w:hAnsi="Arial LatArm" w:cs="Sylfaen"/>
          <w:lang w:val="pt-BR"/>
        </w:rPr>
        <w:t xml:space="preserve"> </w:t>
      </w:r>
      <w:r w:rsidRPr="00583D43">
        <w:rPr>
          <w:rFonts w:ascii="Arial" w:hAnsi="Arial" w:cs="Arial"/>
          <w:lang w:val="pt-BR"/>
        </w:rPr>
        <w:t>of the day</w:t>
      </w:r>
      <w:r w:rsidRPr="00583D43">
        <w:rPr>
          <w:rFonts w:ascii="Arial LatArm" w:hAnsi="Arial LatArm" w:cs="Sylfaen"/>
          <w:lang w:val="pt-BR"/>
        </w:rPr>
        <w:t xml:space="preserve"> </w:t>
      </w:r>
      <w:r w:rsidRPr="00583D43">
        <w:rPr>
          <w:rFonts w:ascii="Arial" w:hAnsi="Arial" w:cs="Arial"/>
          <w:lang w:val="pt-BR"/>
        </w:rPr>
        <w:t>during</w:t>
      </w:r>
      <w:r w:rsidRPr="00583D43">
        <w:rPr>
          <w:rFonts w:ascii="Arial LatArm" w:hAnsi="Arial LatArm" w:cs="Sylfaen"/>
          <w:lang w:val="pt-BR"/>
        </w:rPr>
        <w:t xml:space="preserve"> </w:t>
      </w:r>
      <w:r w:rsidRPr="00583D43">
        <w:rPr>
          <w:rFonts w:ascii="Arial" w:hAnsi="Arial" w:cs="Arial"/>
          <w:lang w:val="pt-BR"/>
        </w:rPr>
        <w:t>signing</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electronic</w:t>
      </w:r>
      <w:r w:rsidRPr="00583D43">
        <w:rPr>
          <w:rFonts w:ascii="Arial LatArm" w:hAnsi="Arial LatArm" w:cs="Sylfaen"/>
          <w:lang w:val="pt-BR"/>
        </w:rPr>
        <w:t xml:space="preserve"> </w:t>
      </w:r>
      <w:r w:rsidRPr="00583D43">
        <w:rPr>
          <w:rFonts w:ascii="Arial" w:hAnsi="Arial" w:cs="Arial"/>
          <w:lang w:val="pt-BR"/>
        </w:rPr>
        <w:t xml:space="preserve">procurement </w:t>
      </w:r>
      <w:r w:rsidRPr="00583D43">
        <w:rPr>
          <w:rFonts w:ascii="Arial LatArm" w:hAnsi="Arial LatArm" w:cs="Sylfaen"/>
          <w:lang w:val="pt-BR"/>
        </w:rPr>
        <w:t xml:space="preserve">armeps </w:t>
      </w:r>
      <w:r w:rsidRPr="00583D43">
        <w:rPr>
          <w:rFonts w:ascii="Arial" w:hAnsi="Arial" w:cs="Arial"/>
          <w:lang w:val="pt-BR"/>
        </w:rPr>
        <w:t>system</w:t>
      </w:r>
      <w:r w:rsidRPr="00583D43">
        <w:rPr>
          <w:rFonts w:ascii="Arial LatArm" w:hAnsi="Arial LatArm" w:cs="Sylfaen"/>
          <w:lang w:val="pt-BR"/>
        </w:rPr>
        <w:t xml:space="preserve"> </w:t>
      </w:r>
      <w:r w:rsidRPr="00583D43">
        <w:rPr>
          <w:rFonts w:ascii="Arial" w:hAnsi="Arial" w:cs="Arial"/>
          <w:lang w:val="pt-BR"/>
        </w:rPr>
        <w:t>through</w:t>
      </w:r>
      <w:r w:rsidRPr="00583D43">
        <w:rPr>
          <w:rFonts w:ascii="Arial LatArm" w:hAnsi="Arial LatArm" w:cs="Sylfaen"/>
          <w:lang w:val="pt-BR"/>
        </w:rPr>
        <w:t xml:space="preserve"> </w:t>
      </w:r>
      <w:r w:rsidRPr="00583D43">
        <w:rPr>
          <w:rFonts w:ascii="Arial" w:hAnsi="Arial" w:cs="Arial"/>
          <w:lang w:val="pt-BR"/>
        </w:rPr>
        <w:t>To the contractor</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providing</w:t>
      </w:r>
      <w:r w:rsidRPr="00583D43">
        <w:rPr>
          <w:rFonts w:ascii="Arial LatArm" w:hAnsi="Arial LatArm" w:cs="Sylfaen"/>
          <w:lang w:val="pt-BR"/>
        </w:rPr>
        <w:t xml:space="preserve"> </w:t>
      </w:r>
      <w:r w:rsidRPr="00583D43">
        <w:rPr>
          <w:rFonts w:ascii="Arial" w:hAnsi="Arial" w:cs="Arial"/>
          <w:lang w:val="pt-BR"/>
        </w:rPr>
        <w:t>her</w:t>
      </w:r>
      <w:r w:rsidRPr="00583D43">
        <w:rPr>
          <w:rFonts w:ascii="Arial LatArm" w:hAnsi="Arial LatArm" w:cs="Sylfaen"/>
          <w:lang w:val="pt-BR"/>
        </w:rPr>
        <w:t xml:space="preserve"> </w:t>
      </w:r>
      <w:r w:rsidRPr="00583D43">
        <w:rPr>
          <w:rFonts w:ascii="Arial" w:hAnsi="Arial" w:cs="Arial"/>
          <w:lang w:val="pt-BR"/>
        </w:rPr>
        <w:t>from</w:t>
      </w:r>
      <w:r w:rsidRPr="00583D43">
        <w:rPr>
          <w:rFonts w:ascii="Arial LatArm" w:hAnsi="Arial LatArm" w:cs="Sylfaen"/>
          <w:lang w:val="pt-BR"/>
        </w:rPr>
        <w:t xml:space="preserve"> </w:t>
      </w:r>
      <w:r w:rsidRPr="00583D43">
        <w:rPr>
          <w:rFonts w:ascii="Arial" w:hAnsi="Arial" w:cs="Arial"/>
          <w:lang w:val="pt-BR"/>
        </w:rPr>
        <w:t>signed</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the record</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of it</w:t>
      </w:r>
      <w:r w:rsidRPr="00583D43">
        <w:rPr>
          <w:rFonts w:ascii="Arial LatArm" w:hAnsi="Arial LatArm" w:cs="Sylfaen"/>
          <w:lang w:val="pt-BR"/>
        </w:rPr>
        <w:t xml:space="preserve"> </w:t>
      </w:r>
      <w:r w:rsidRPr="00583D43">
        <w:rPr>
          <w:rFonts w:ascii="Arial" w:hAnsi="Arial" w:cs="Arial"/>
          <w:lang w:val="pt-BR"/>
        </w:rPr>
        <w:t>signing</w:t>
      </w:r>
      <w:r w:rsidRPr="00583D43">
        <w:rPr>
          <w:rFonts w:ascii="Arial LatArm" w:hAnsi="Arial LatArm" w:cs="Sylfaen"/>
          <w:lang w:val="pt-BR"/>
        </w:rPr>
        <w:t xml:space="preserve"> </w:t>
      </w:r>
      <w:r w:rsidRPr="00583D43">
        <w:rPr>
          <w:rFonts w:ascii="Arial" w:hAnsi="Arial" w:cs="Arial"/>
          <w:lang w:val="pt-BR"/>
        </w:rPr>
        <w:t>for</w:t>
      </w:r>
      <w:r w:rsidRPr="00583D43">
        <w:rPr>
          <w:rFonts w:ascii="Arial LatArm" w:hAnsi="Arial LatArm" w:cs="Sylfaen"/>
          <w:lang w:val="pt-BR"/>
        </w:rPr>
        <w:t xml:space="preserve"> </w:t>
      </w:r>
      <w:r w:rsidRPr="00583D43">
        <w:rPr>
          <w:rFonts w:ascii="Arial" w:hAnsi="Arial" w:cs="Arial"/>
          <w:lang w:val="pt-BR"/>
        </w:rPr>
        <w:t>basis</w:t>
      </w:r>
      <w:r w:rsidRPr="00583D43">
        <w:rPr>
          <w:rFonts w:ascii="Arial LatArm" w:hAnsi="Arial LatArm" w:cs="Sylfaen"/>
          <w:lang w:val="pt-BR"/>
        </w:rPr>
        <w:t xml:space="preserve"> </w:t>
      </w:r>
      <w:r w:rsidRPr="00583D43">
        <w:rPr>
          <w:rFonts w:ascii="Arial" w:hAnsi="Arial" w:cs="Arial"/>
          <w:lang w:val="pt-BR"/>
        </w:rPr>
        <w:t>constituted</w:t>
      </w:r>
      <w:r w:rsidRPr="00583D43">
        <w:rPr>
          <w:rFonts w:ascii="Arial LatArm" w:hAnsi="Arial LatArm" w:cs="Sylfaen"/>
          <w:lang w:val="pt-BR"/>
        </w:rPr>
        <w:t xml:space="preserve"> </w:t>
      </w:r>
      <w:r w:rsidRPr="00583D43">
        <w:rPr>
          <w:rFonts w:ascii="Arial" w:hAnsi="Arial" w:cs="Arial"/>
          <w:lang w:val="pt-BR"/>
        </w:rPr>
        <w:t>positive</w:t>
      </w:r>
      <w:r w:rsidRPr="00583D43">
        <w:rPr>
          <w:rFonts w:ascii="Arial LatArm" w:hAnsi="Arial LatArm" w:cs="Sylfaen"/>
          <w:lang w:val="pt-BR"/>
        </w:rPr>
        <w:t xml:space="preserve"> </w:t>
      </w:r>
      <w:r w:rsidRPr="00583D43">
        <w:rPr>
          <w:rFonts w:ascii="Arial" w:hAnsi="Arial" w:cs="Arial"/>
          <w:lang w:val="pt-BR"/>
        </w:rPr>
        <w:t xml:space="preserve">the conclusion </w:t>
      </w:r>
      <w:r w:rsidRPr="00583D43">
        <w:rPr>
          <w:rFonts w:ascii="Arial LatArm" w:hAnsi="Arial LatArm" w:cs="Sylfaen"/>
          <w:lang w:val="pt-BR"/>
        </w:rPr>
        <w:t>.</w:t>
      </w:r>
    </w:p>
    <w:p w:rsidR="004D7162" w:rsidRPr="00583D43" w:rsidRDefault="004D7162" w:rsidP="004D7162">
      <w:pPr>
        <w:ind w:firstLine="720"/>
        <w:jc w:val="both"/>
        <w:rPr>
          <w:rFonts w:ascii="Arial LatArm" w:hAnsi="Arial LatArm" w:cs="Sylfaen"/>
          <w:lang w:val="pt-BR"/>
        </w:rPr>
      </w:pPr>
      <w:r w:rsidRPr="00583D43">
        <w:rPr>
          <w:rFonts w:ascii="Arial LatArm" w:hAnsi="Arial LatArm" w:cs="Sylfaen"/>
          <w:lang w:val="pt-BR"/>
        </w:rPr>
        <w:t xml:space="preserve">4.3 </w:t>
      </w:r>
      <w:r w:rsidRPr="00583D43">
        <w:rPr>
          <w:rFonts w:ascii="Arial" w:hAnsi="Arial" w:cs="Arial"/>
          <w:lang w:val="pt-BR"/>
        </w:rPr>
        <w:t>If:</w:t>
      </w:r>
      <w:r w:rsidRPr="00583D43">
        <w:rPr>
          <w:rFonts w:ascii="Arial LatArm" w:hAnsi="Arial LatArm" w:cs="Sylfaen"/>
          <w:lang w:val="pt-BR"/>
        </w:rPr>
        <w:t xml:space="preserve"> </w:t>
      </w:r>
      <w:r w:rsidRPr="00583D43">
        <w:rPr>
          <w:rFonts w:ascii="Arial" w:hAnsi="Arial" w:cs="Arial"/>
          <w:lang w:val="pt-BR"/>
        </w:rPr>
        <w:t>done</w:t>
      </w:r>
      <w:r w:rsidRPr="00583D43">
        <w:rPr>
          <w:rFonts w:ascii="Arial LatArm" w:hAnsi="Arial LatArm" w:cs="Sylfaen"/>
          <w:lang w:val="pt-BR"/>
        </w:rPr>
        <w:t xml:space="preserve"> </w:t>
      </w:r>
      <w:r w:rsidRPr="00583D43">
        <w:rPr>
          <w:rFonts w:ascii="Arial" w:hAnsi="Arial" w:cs="Arial"/>
          <w:lang w:val="pt-BR"/>
        </w:rPr>
        <w:t>the job</w:t>
      </w:r>
      <w:r w:rsidRPr="00583D43">
        <w:rPr>
          <w:rFonts w:ascii="Arial LatArm" w:hAnsi="Arial LatArm" w:cs="Sylfaen"/>
          <w:lang w:val="pt-BR"/>
        </w:rPr>
        <w:t xml:space="preserve"> </w:t>
      </w:r>
      <w:r w:rsidRPr="00583D43">
        <w:rPr>
          <w:rFonts w:ascii="Arial" w:hAnsi="Arial" w:cs="Arial"/>
          <w:lang w:val="pt-BR"/>
        </w:rPr>
        <w:t>or</w:t>
      </w:r>
      <w:r w:rsidRPr="00583D43">
        <w:rPr>
          <w:rFonts w:ascii="Arial LatArm" w:hAnsi="Arial LatArm" w:cs="Sylfaen"/>
          <w:lang w:val="pt-BR"/>
        </w:rPr>
        <w:t xml:space="preserve"> </w:t>
      </w:r>
      <w:r w:rsidRPr="00583D43">
        <w:rPr>
          <w:rFonts w:ascii="Arial" w:hAnsi="Arial" w:cs="Arial"/>
          <w:lang w:val="pt-BR"/>
        </w:rPr>
        <w:t>of it</w:t>
      </w:r>
      <w:r w:rsidRPr="00583D43">
        <w:rPr>
          <w:rFonts w:ascii="Arial LatArm" w:hAnsi="Arial LatArm" w:cs="Sylfaen"/>
          <w:lang w:val="pt-BR"/>
        </w:rPr>
        <w:t xml:space="preserve"> </w:t>
      </w:r>
      <w:r w:rsidRPr="00583D43">
        <w:rPr>
          <w:rFonts w:ascii="Arial" w:hAnsi="Arial" w:cs="Arial"/>
          <w:lang w:val="pt-BR"/>
        </w:rPr>
        <w:t>don't</w:t>
      </w:r>
      <w:r w:rsidRPr="00583D43">
        <w:rPr>
          <w:rFonts w:ascii="Arial LatArm" w:hAnsi="Arial LatArm" w:cs="Sylfaen"/>
          <w:lang w:val="pt-BR"/>
        </w:rPr>
        <w:t xml:space="preserve"> </w:t>
      </w:r>
      <w:r w:rsidRPr="00583D43">
        <w:rPr>
          <w:rFonts w:ascii="Arial" w:hAnsi="Arial" w:cs="Arial"/>
          <w:lang w:val="pt-BR"/>
        </w:rPr>
        <w:t>part</w:t>
      </w:r>
      <w:r w:rsidRPr="00583D43">
        <w:rPr>
          <w:rFonts w:ascii="Arial LatArm" w:hAnsi="Arial LatArm" w:cs="Sylfaen"/>
          <w:lang w:val="pt-BR"/>
        </w:rPr>
        <w:t xml:space="preserve"> </w:t>
      </w:r>
      <w:r w:rsidRPr="00583D43">
        <w:rPr>
          <w:rFonts w:ascii="Arial" w:hAnsi="Arial" w:cs="Arial"/>
          <w:lang w:val="pt-BR"/>
        </w:rPr>
        <w:t>no</w:t>
      </w:r>
      <w:r w:rsidRPr="00583D43">
        <w:rPr>
          <w:rFonts w:ascii="Arial LatArm" w:hAnsi="Arial LatArm" w:cs="Sylfaen"/>
          <w:lang w:val="pt-BR"/>
        </w:rPr>
        <w:t xml:space="preserve"> </w:t>
      </w:r>
      <w:r w:rsidRPr="00583D43">
        <w:rPr>
          <w:rFonts w:ascii="Arial" w:hAnsi="Arial" w:cs="Arial"/>
          <w:lang w:val="pt-BR"/>
        </w:rPr>
        <w:t>match</w:t>
      </w:r>
      <w:r w:rsidRPr="00583D43">
        <w:rPr>
          <w:rFonts w:ascii="Arial LatArm" w:hAnsi="Arial LatArm" w:cs="Sylfaen"/>
          <w:lang w:val="pt-BR"/>
        </w:rPr>
        <w:t xml:space="preserve"> </w:t>
      </w:r>
      <w:r w:rsidRPr="00583D43">
        <w:rPr>
          <w:rFonts w:ascii="Arial" w:hAnsi="Arial" w:cs="Arial"/>
          <w:lang w:val="pt-BR"/>
        </w:rPr>
        <w:t>of the contract</w:t>
      </w:r>
      <w:r w:rsidRPr="00583D43">
        <w:rPr>
          <w:rFonts w:ascii="Arial LatArm" w:hAnsi="Arial LatArm" w:cs="Sylfaen"/>
          <w:lang w:val="pt-BR"/>
        </w:rPr>
        <w:t xml:space="preserve"> </w:t>
      </w:r>
      <w:r w:rsidRPr="00583D43">
        <w:rPr>
          <w:rFonts w:ascii="Arial" w:hAnsi="Arial" w:cs="Arial"/>
          <w:lang w:val="pt-BR"/>
        </w:rPr>
        <w:t xml:space="preserve">to the conditions </w:t>
      </w:r>
      <w:r w:rsidRPr="00583D43">
        <w:rPr>
          <w:rFonts w:ascii="Arial LatArm" w:hAnsi="Arial LatArm" w:cs="Sylfaen"/>
          <w:lang w:val="pt-BR"/>
        </w:rPr>
        <w:t xml:space="preserve">, </w:t>
      </w:r>
      <w:r w:rsidRPr="00583D43">
        <w:rPr>
          <w:rFonts w:ascii="Arial" w:hAnsi="Arial" w:cs="Arial"/>
          <w:lang w:val="pt-BR"/>
        </w:rPr>
        <w:t>then</w:t>
      </w:r>
      <w:r w:rsidRPr="00583D43">
        <w:rPr>
          <w:rFonts w:ascii="Arial LatArm" w:hAnsi="Arial LatArm" w:cs="Sylfaen"/>
          <w:lang w:val="pt-BR"/>
        </w:rPr>
        <w:t xml:space="preserve"> </w:t>
      </w:r>
      <w:r w:rsidRPr="00583D43">
        <w:rPr>
          <w:rFonts w:ascii="Arial" w:hAnsi="Arial" w:cs="Arial"/>
          <w:lang w:val="pt-BR"/>
        </w:rPr>
        <w:t>Client:</w:t>
      </w:r>
      <w:r w:rsidRPr="00583D43">
        <w:rPr>
          <w:rFonts w:ascii="Arial LatArm" w:hAnsi="Arial LatArm" w:cs="Sylfaen"/>
          <w:lang w:val="pt-BR"/>
        </w:rPr>
        <w:t xml:space="preserve"> </w:t>
      </w:r>
      <w:r w:rsidRPr="00583D43">
        <w:rPr>
          <w:rFonts w:ascii="Arial" w:hAnsi="Arial" w:cs="Arial"/>
          <w:lang w:val="pt-BR"/>
        </w:rPr>
        <w:t>no</w:t>
      </w:r>
      <w:r w:rsidRPr="00583D43">
        <w:rPr>
          <w:rFonts w:ascii="Arial LatArm" w:hAnsi="Arial LatArm" w:cs="Sylfaen"/>
          <w:lang w:val="pt-BR"/>
        </w:rPr>
        <w:t xml:space="preserve"> </w:t>
      </w:r>
      <w:r w:rsidRPr="00583D43">
        <w:rPr>
          <w:rFonts w:ascii="Arial" w:hAnsi="Arial" w:cs="Arial"/>
          <w:lang w:val="pt-BR"/>
        </w:rPr>
        <w:t>signing</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the record</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 xml:space="preserve">in clause </w:t>
      </w:r>
      <w:r w:rsidRPr="00583D43">
        <w:rPr>
          <w:rFonts w:ascii="Arial LatArm" w:hAnsi="Arial LatArm" w:cs="Sylfaen"/>
          <w:lang w:val="pt-BR"/>
        </w:rPr>
        <w:t xml:space="preserve">4.2 </w:t>
      </w:r>
      <w:r w:rsidRPr="00583D43">
        <w:rPr>
          <w:rFonts w:ascii="Arial" w:hAnsi="Arial" w:cs="Arial"/>
          <w:lang w:val="pt-BR"/>
        </w:rPr>
        <w:t>of the contract</w:t>
      </w:r>
      <w:r w:rsidRPr="00583D43">
        <w:rPr>
          <w:rFonts w:ascii="Arial LatArm" w:hAnsi="Arial LatArm" w:cs="Sylfaen"/>
          <w:lang w:val="pt-BR"/>
        </w:rPr>
        <w:t xml:space="preserve"> </w:t>
      </w:r>
      <w:r w:rsidRPr="00583D43">
        <w:rPr>
          <w:rFonts w:ascii="Arial" w:hAnsi="Arial" w:cs="Arial"/>
          <w:lang w:val="pt-BR"/>
        </w:rPr>
        <w:t>specified</w:t>
      </w:r>
      <w:r w:rsidRPr="00583D43">
        <w:rPr>
          <w:rFonts w:ascii="Arial LatArm" w:hAnsi="Arial LatArm" w:cs="Sylfaen"/>
          <w:lang w:val="pt-BR"/>
        </w:rPr>
        <w:t xml:space="preserve"> </w:t>
      </w:r>
      <w:r w:rsidRPr="00583D43">
        <w:rPr>
          <w:rFonts w:ascii="Arial" w:hAnsi="Arial" w:cs="Arial"/>
          <w:lang w:val="pt-BR"/>
        </w:rPr>
        <w:t>within the deadline</w:t>
      </w:r>
      <w:r w:rsidRPr="00583D43">
        <w:rPr>
          <w:rFonts w:ascii="Arial LatArm" w:hAnsi="Arial LatArm" w:cs="Sylfaen"/>
          <w:lang w:val="pt-BR"/>
        </w:rPr>
        <w:t xml:space="preserve"> </w:t>
      </w:r>
      <w:r w:rsidRPr="00583D43">
        <w:rPr>
          <w:rFonts w:ascii="Arial" w:hAnsi="Arial" w:cs="Arial"/>
          <w:lang w:val="pt-BR"/>
        </w:rPr>
        <w:t>electronic</w:t>
      </w:r>
      <w:r w:rsidRPr="00583D43">
        <w:rPr>
          <w:rFonts w:ascii="Arial LatArm" w:hAnsi="Arial LatArm" w:cs="Sylfaen"/>
          <w:lang w:val="pt-BR"/>
        </w:rPr>
        <w:t xml:space="preserve"> </w:t>
      </w:r>
      <w:r w:rsidRPr="00583D43">
        <w:rPr>
          <w:rFonts w:ascii="Arial" w:hAnsi="Arial" w:cs="Arial"/>
          <w:lang w:val="pt-BR"/>
        </w:rPr>
        <w:t xml:space="preserve">procurement </w:t>
      </w:r>
      <w:r w:rsidRPr="00583D43">
        <w:rPr>
          <w:rFonts w:ascii="Arial LatArm" w:hAnsi="Arial LatArm" w:cs="Sylfaen"/>
          <w:lang w:val="pt-BR"/>
        </w:rPr>
        <w:t xml:space="preserve">armeps </w:t>
      </w:r>
      <w:r w:rsidRPr="00583D43">
        <w:rPr>
          <w:rFonts w:ascii="Arial" w:hAnsi="Arial" w:cs="Arial"/>
          <w:lang w:val="pt-BR"/>
        </w:rPr>
        <w:t>system</w:t>
      </w:r>
      <w:r w:rsidRPr="00583D43">
        <w:rPr>
          <w:rFonts w:ascii="Arial LatArm" w:hAnsi="Arial LatArm" w:cs="Sylfaen"/>
          <w:lang w:val="pt-BR"/>
        </w:rPr>
        <w:t xml:space="preserve"> </w:t>
      </w:r>
      <w:r w:rsidRPr="00583D43">
        <w:rPr>
          <w:rFonts w:ascii="Arial" w:hAnsi="Arial" w:cs="Arial"/>
          <w:lang w:val="pt-BR"/>
        </w:rPr>
        <w:t>through</w:t>
      </w:r>
      <w:r w:rsidRPr="00583D43">
        <w:rPr>
          <w:rFonts w:ascii="Arial LatArm" w:hAnsi="Arial LatArm" w:cs="Sylfaen"/>
          <w:lang w:val="pt-BR"/>
        </w:rPr>
        <w:t xml:space="preserve"> </w:t>
      </w:r>
      <w:r w:rsidRPr="00583D43">
        <w:rPr>
          <w:rFonts w:ascii="Arial" w:hAnsi="Arial" w:cs="Arial"/>
          <w:lang w:val="pt-BR"/>
        </w:rPr>
        <w:t>To the contractor</w:t>
      </w:r>
      <w:r w:rsidRPr="00583D43">
        <w:rPr>
          <w:rFonts w:ascii="Arial LatArm" w:hAnsi="Arial LatArm" w:cs="Sylfaen"/>
          <w:lang w:val="pt-BR"/>
        </w:rPr>
        <w:t xml:space="preserve"> </w:t>
      </w:r>
      <w:r w:rsidRPr="00583D43">
        <w:rPr>
          <w:rFonts w:ascii="Arial" w:hAnsi="Arial" w:cs="Arial"/>
          <w:lang w:val="pt-BR"/>
        </w:rPr>
        <w:t>with</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return</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the record</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of it</w:t>
      </w:r>
      <w:r w:rsidRPr="00583D43">
        <w:rPr>
          <w:rFonts w:ascii="Arial LatArm" w:hAnsi="Arial LatArm" w:cs="Sylfaen"/>
          <w:lang w:val="pt-BR"/>
        </w:rPr>
        <w:t xml:space="preserve"> </w:t>
      </w:r>
      <w:r w:rsidRPr="00583D43">
        <w:rPr>
          <w:rFonts w:ascii="Arial" w:hAnsi="Arial" w:cs="Arial"/>
          <w:lang w:val="pt-BR"/>
        </w:rPr>
        <w:t>non-signature</w:t>
      </w:r>
      <w:r w:rsidRPr="00583D43">
        <w:rPr>
          <w:rFonts w:ascii="Arial LatArm" w:hAnsi="Arial LatArm" w:cs="Sylfaen"/>
          <w:lang w:val="pt-BR"/>
        </w:rPr>
        <w:t xml:space="preserve"> </w:t>
      </w:r>
      <w:r w:rsidRPr="00583D43">
        <w:rPr>
          <w:rFonts w:ascii="Arial" w:hAnsi="Arial" w:cs="Arial"/>
          <w:lang w:val="pt-BR"/>
        </w:rPr>
        <w:t>for</w:t>
      </w:r>
      <w:r w:rsidRPr="00583D43">
        <w:rPr>
          <w:rFonts w:ascii="Arial LatArm" w:hAnsi="Arial LatArm" w:cs="Sylfaen"/>
          <w:lang w:val="pt-BR"/>
        </w:rPr>
        <w:t xml:space="preserve"> </w:t>
      </w:r>
      <w:r w:rsidRPr="00583D43">
        <w:rPr>
          <w:rFonts w:ascii="Arial" w:hAnsi="Arial" w:cs="Arial"/>
          <w:lang w:val="pt-BR"/>
        </w:rPr>
        <w:t>basis</w:t>
      </w:r>
      <w:r w:rsidRPr="00583D43">
        <w:rPr>
          <w:rFonts w:ascii="Arial LatArm" w:hAnsi="Arial LatArm" w:cs="Sylfaen"/>
          <w:lang w:val="pt-BR"/>
        </w:rPr>
        <w:t xml:space="preserve"> </w:t>
      </w:r>
      <w:r w:rsidRPr="00583D43">
        <w:rPr>
          <w:rFonts w:ascii="Arial" w:hAnsi="Arial" w:cs="Arial"/>
          <w:lang w:val="pt-BR"/>
        </w:rPr>
        <w:t>constituted</w:t>
      </w:r>
      <w:r w:rsidRPr="00583D43">
        <w:rPr>
          <w:rFonts w:ascii="Arial LatArm" w:hAnsi="Arial LatArm" w:cs="Sylfaen"/>
          <w:lang w:val="pt-BR"/>
        </w:rPr>
        <w:t xml:space="preserve"> </w:t>
      </w:r>
      <w:r w:rsidRPr="00583D43">
        <w:rPr>
          <w:rFonts w:ascii="Arial" w:hAnsi="Arial" w:cs="Arial"/>
          <w:lang w:val="pt-BR"/>
        </w:rPr>
        <w:t>negative</w:t>
      </w:r>
      <w:r w:rsidRPr="00583D43">
        <w:rPr>
          <w:rFonts w:ascii="Arial LatArm" w:hAnsi="Arial LatArm" w:cs="Sylfaen"/>
          <w:lang w:val="pt-BR"/>
        </w:rPr>
        <w:t xml:space="preserve"> </w:t>
      </w:r>
      <w:r w:rsidRPr="00583D43">
        <w:rPr>
          <w:rFonts w:ascii="Arial" w:hAnsi="Arial" w:cs="Arial"/>
          <w:lang w:val="pt-BR"/>
        </w:rPr>
        <w:t xml:space="preserve">the conclusion </w:t>
      </w:r>
      <w:r w:rsidRPr="00583D43">
        <w:rPr>
          <w:rFonts w:ascii="Arial LatArm" w:hAnsi="Arial LatArm" w:cs="Sylfaen"/>
          <w:lang w:val="pt-BR"/>
        </w:rPr>
        <w:t xml:space="preserve">. </w:t>
      </w:r>
      <w:r w:rsidRPr="00583D43">
        <w:rPr>
          <w:rFonts w:ascii="Arial" w:hAnsi="Arial" w:cs="Arial"/>
          <w:lang w:val="pt-BR"/>
        </w:rPr>
        <w:t>Present</w:t>
      </w:r>
      <w:r w:rsidRPr="00583D43">
        <w:rPr>
          <w:rFonts w:ascii="Arial LatArm" w:hAnsi="Arial LatArm" w:cs="Sylfaen"/>
          <w:lang w:val="pt-BR"/>
        </w:rPr>
        <w:t xml:space="preserve"> </w:t>
      </w:r>
      <w:r w:rsidRPr="00583D43">
        <w:rPr>
          <w:rFonts w:ascii="Arial" w:hAnsi="Arial" w:cs="Arial"/>
          <w:lang w:val="pt-BR"/>
        </w:rPr>
        <w:t>point</w:t>
      </w:r>
      <w:r w:rsidRPr="00583D43">
        <w:rPr>
          <w:rFonts w:ascii="Arial LatArm" w:hAnsi="Arial LatArm" w:cs="Sylfaen"/>
          <w:lang w:val="pt-BR"/>
        </w:rPr>
        <w:t xml:space="preserve"> </w:t>
      </w:r>
      <w:r w:rsidRPr="00583D43">
        <w:rPr>
          <w:rFonts w:ascii="Arial" w:hAnsi="Arial" w:cs="Arial"/>
          <w:lang w:val="pt-BR"/>
        </w:rPr>
        <w:t>of application</w:t>
      </w:r>
      <w:r w:rsidRPr="00583D43">
        <w:rPr>
          <w:rFonts w:ascii="Arial LatArm" w:hAnsi="Arial LatArm" w:cs="Sylfaen"/>
          <w:lang w:val="pt-BR"/>
        </w:rPr>
        <w:t xml:space="preserve"> </w:t>
      </w:r>
      <w:r w:rsidRPr="00583D43">
        <w:rPr>
          <w:rFonts w:ascii="Arial" w:hAnsi="Arial" w:cs="Arial"/>
          <w:lang w:val="pt-BR"/>
        </w:rPr>
        <w:t>case</w:t>
      </w:r>
      <w:r w:rsidRPr="00583D43">
        <w:rPr>
          <w:rFonts w:ascii="Arial LatArm" w:hAnsi="Arial LatArm" w:cs="Sylfaen"/>
          <w:lang w:val="pt-BR"/>
        </w:rPr>
        <w:t xml:space="preserve"> </w:t>
      </w:r>
      <w:r w:rsidRPr="00583D43">
        <w:rPr>
          <w:rFonts w:ascii="Arial" w:hAnsi="Arial" w:cs="Arial"/>
          <w:lang w:val="pt-BR"/>
        </w:rPr>
        <w:t>Client:</w:t>
      </w:r>
      <w:r w:rsidRPr="00583D43">
        <w:rPr>
          <w:rFonts w:ascii="Arial LatArm" w:hAnsi="Arial LatArm" w:cs="Sylfaen"/>
          <w:lang w:val="pt-BR"/>
        </w:rPr>
        <w:t xml:space="preserve">  </w:t>
      </w:r>
      <w:r w:rsidRPr="00583D43">
        <w:rPr>
          <w:rFonts w:ascii="Arial" w:hAnsi="Arial" w:cs="Arial"/>
          <w:lang w:val="pt-BR"/>
        </w:rPr>
        <w:t>undertaking</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like</w:t>
      </w:r>
      <w:r w:rsidRPr="00583D43">
        <w:rPr>
          <w:rFonts w:ascii="Arial LatArm" w:hAnsi="Arial LatArm" w:cs="Sylfaen"/>
          <w:lang w:val="pt-BR"/>
        </w:rPr>
        <w:t xml:space="preserve"> </w:t>
      </w:r>
      <w:r w:rsidRPr="00583D43">
        <w:rPr>
          <w:rFonts w:ascii="Arial" w:hAnsi="Arial" w:cs="Arial"/>
          <w:lang w:val="pt-BR"/>
        </w:rPr>
        <w:t>of the situation</w:t>
      </w:r>
      <w:r w:rsidRPr="00583D43">
        <w:rPr>
          <w:rFonts w:ascii="Arial LatArm" w:hAnsi="Arial LatArm" w:cs="Sylfaen"/>
          <w:lang w:val="pt-BR"/>
        </w:rPr>
        <w:t xml:space="preserve"> </w:t>
      </w:r>
      <w:r w:rsidRPr="00583D43">
        <w:rPr>
          <w:rFonts w:ascii="Arial" w:hAnsi="Arial" w:cs="Arial"/>
          <w:lang w:val="pt-BR"/>
        </w:rPr>
        <w:t>for</w:t>
      </w:r>
      <w:r w:rsidRPr="00583D43">
        <w:rPr>
          <w:rFonts w:ascii="Arial LatArm" w:hAnsi="Arial LatArm" w:cs="Sylfaen"/>
          <w:lang w:val="pt-BR"/>
        </w:rPr>
        <w:t xml:space="preserve"> </w:t>
      </w:r>
      <w:r w:rsidRPr="00583D43">
        <w:rPr>
          <w:rFonts w:ascii="Arial" w:hAnsi="Arial" w:cs="Arial"/>
          <w:lang w:val="pt-BR"/>
        </w:rPr>
        <w:t>by contract</w:t>
      </w:r>
      <w:r w:rsidRPr="00583D43">
        <w:rPr>
          <w:rFonts w:ascii="Arial LatArm" w:hAnsi="Arial LatArm" w:cs="Sylfaen"/>
          <w:lang w:val="pt-BR"/>
        </w:rPr>
        <w:t xml:space="preserve"> </w:t>
      </w:r>
      <w:r w:rsidRPr="00583D43">
        <w:rPr>
          <w:rFonts w:ascii="Arial" w:hAnsi="Arial" w:cs="Arial"/>
          <w:lang w:val="pt-BR"/>
        </w:rPr>
        <w:t>planned</w:t>
      </w:r>
      <w:r w:rsidRPr="00583D43">
        <w:rPr>
          <w:rFonts w:ascii="Arial LatArm" w:hAnsi="Arial LatArm" w:cs="Sylfaen"/>
          <w:lang w:val="pt-BR"/>
        </w:rPr>
        <w:t xml:space="preserve"> </w:t>
      </w:r>
      <w:r w:rsidRPr="00583D43">
        <w:rPr>
          <w:rFonts w:ascii="Arial" w:hAnsi="Arial" w:cs="Arial"/>
          <w:lang w:val="pt-BR"/>
        </w:rPr>
        <w:t>the means</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of the contractor</w:t>
      </w:r>
      <w:r w:rsidRPr="00583D43">
        <w:rPr>
          <w:rFonts w:ascii="Arial LatArm" w:hAnsi="Arial LatArm" w:cs="Sylfaen"/>
          <w:lang w:val="pt-BR"/>
        </w:rPr>
        <w:t xml:space="preserve"> </w:t>
      </w:r>
      <w:r w:rsidRPr="00583D43">
        <w:rPr>
          <w:rFonts w:ascii="Arial" w:hAnsi="Arial" w:cs="Arial"/>
          <w:lang w:val="pt-BR"/>
        </w:rPr>
        <w:t>towards</w:t>
      </w:r>
      <w:r w:rsidRPr="00583D43">
        <w:rPr>
          <w:rFonts w:ascii="Arial LatArm" w:hAnsi="Arial LatArm" w:cs="Sylfaen"/>
          <w:lang w:val="pt-BR"/>
        </w:rPr>
        <w:t xml:space="preserve"> </w:t>
      </w:r>
      <w:r w:rsidRPr="00583D43">
        <w:rPr>
          <w:rFonts w:ascii="Arial" w:hAnsi="Arial" w:cs="Arial"/>
          <w:lang w:val="pt-BR"/>
        </w:rPr>
        <w:t>application</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by contract</w:t>
      </w:r>
      <w:r w:rsidRPr="00583D43">
        <w:rPr>
          <w:rFonts w:ascii="Arial LatArm" w:hAnsi="Arial LatArm" w:cs="Sylfaen"/>
          <w:lang w:val="pt-BR"/>
        </w:rPr>
        <w:t xml:space="preserve"> </w:t>
      </w:r>
      <w:r w:rsidRPr="00583D43">
        <w:rPr>
          <w:rFonts w:ascii="Arial" w:hAnsi="Arial" w:cs="Arial"/>
          <w:lang w:val="pt-BR"/>
        </w:rPr>
        <w:t>planned</w:t>
      </w:r>
      <w:r w:rsidRPr="00583D43">
        <w:rPr>
          <w:rFonts w:ascii="Arial LatArm" w:hAnsi="Arial LatArm" w:cs="Sylfaen"/>
          <w:lang w:val="pt-BR"/>
        </w:rPr>
        <w:t xml:space="preserve"> </w:t>
      </w:r>
      <w:r w:rsidRPr="00583D43">
        <w:rPr>
          <w:rFonts w:ascii="Arial" w:hAnsi="Arial" w:cs="Arial"/>
          <w:lang w:val="pt-BR"/>
        </w:rPr>
        <w:t>responsibility</w:t>
      </w:r>
      <w:r w:rsidRPr="00583D43">
        <w:rPr>
          <w:rFonts w:ascii="Arial LatArm" w:hAnsi="Arial LatArm" w:cs="Sylfaen"/>
          <w:lang w:val="pt-BR"/>
        </w:rPr>
        <w:t xml:space="preserve"> </w:t>
      </w:r>
      <w:r w:rsidRPr="00583D43">
        <w:rPr>
          <w:rFonts w:ascii="Arial" w:hAnsi="Arial" w:cs="Arial"/>
          <w:lang w:val="pt-BR"/>
        </w:rPr>
        <w:t>means.</w:t>
      </w:r>
    </w:p>
    <w:p w:rsidR="004D7162" w:rsidRPr="00583D43" w:rsidRDefault="004D7162" w:rsidP="004D7162">
      <w:pPr>
        <w:ind w:firstLine="720"/>
        <w:jc w:val="both"/>
        <w:rPr>
          <w:rFonts w:ascii="Arial LatArm" w:hAnsi="Arial LatArm" w:cs="Sylfaen"/>
          <w:lang w:val="pt-BR"/>
        </w:rPr>
      </w:pPr>
      <w:r w:rsidRPr="00583D43">
        <w:rPr>
          <w:rFonts w:ascii="Arial LatArm" w:hAnsi="Arial LatArm" w:cs="Sylfaen"/>
          <w:lang w:val="pt-BR"/>
        </w:rPr>
        <w:t xml:space="preserve">4.4 </w:t>
      </w:r>
      <w:r w:rsidRPr="00583D43">
        <w:rPr>
          <w:rFonts w:ascii="Arial" w:hAnsi="Arial" w:cs="Arial"/>
          <w:lang w:val="pt-BR"/>
        </w:rPr>
        <w:t>If:</w:t>
      </w:r>
      <w:r w:rsidRPr="00583D43">
        <w:rPr>
          <w:rFonts w:ascii="Arial LatArm" w:hAnsi="Arial LatArm" w:cs="Sylfaen"/>
          <w:lang w:val="pt-BR"/>
        </w:rPr>
        <w:t xml:space="preserve"> </w:t>
      </w:r>
      <w:r w:rsidRPr="00583D43">
        <w:rPr>
          <w:rFonts w:ascii="Arial" w:hAnsi="Arial" w:cs="Arial"/>
          <w:lang w:val="pt-BR"/>
        </w:rPr>
        <w:t xml:space="preserve">with clause </w:t>
      </w:r>
      <w:r w:rsidRPr="00583D43">
        <w:rPr>
          <w:rFonts w:ascii="Arial LatArm" w:hAnsi="Arial LatArm" w:cs="Sylfaen"/>
          <w:lang w:val="pt-BR"/>
        </w:rPr>
        <w:t xml:space="preserve">4.2 of </w:t>
      </w:r>
      <w:r w:rsidRPr="00583D43">
        <w:rPr>
          <w:rFonts w:ascii="Arial" w:hAnsi="Arial" w:cs="Arial"/>
          <w:lang w:val="pt-BR"/>
        </w:rPr>
        <w:t>the contract</w:t>
      </w:r>
      <w:r w:rsidRPr="00583D43">
        <w:rPr>
          <w:rFonts w:ascii="Arial LatArm" w:hAnsi="Arial LatArm" w:cs="Sylfaen"/>
          <w:lang w:val="pt-BR"/>
        </w:rPr>
        <w:t xml:space="preserve"> </w:t>
      </w:r>
      <w:r w:rsidRPr="00583D43">
        <w:rPr>
          <w:rFonts w:ascii="Arial" w:hAnsi="Arial" w:cs="Arial"/>
          <w:lang w:val="pt-BR"/>
        </w:rPr>
        <w:t>established</w:t>
      </w:r>
      <w:r w:rsidRPr="00583D43">
        <w:rPr>
          <w:rFonts w:ascii="Arial LatArm" w:hAnsi="Arial LatArm" w:cs="Sylfaen"/>
          <w:lang w:val="pt-BR"/>
        </w:rPr>
        <w:t xml:space="preserve"> </w:t>
      </w:r>
      <w:r w:rsidRPr="00583D43">
        <w:rPr>
          <w:rFonts w:ascii="Arial" w:hAnsi="Arial" w:cs="Arial"/>
          <w:lang w:val="pt-BR"/>
        </w:rPr>
        <w:t>within the deadline</w:t>
      </w:r>
      <w:r w:rsidRPr="00583D43">
        <w:rPr>
          <w:rFonts w:ascii="Arial LatArm" w:hAnsi="Arial LatArm" w:cs="Sylfaen"/>
          <w:lang w:val="pt-BR"/>
        </w:rPr>
        <w:t xml:space="preserve"> </w:t>
      </w:r>
      <w:r w:rsidRPr="00583D43">
        <w:rPr>
          <w:rFonts w:ascii="Arial" w:hAnsi="Arial" w:cs="Arial"/>
          <w:lang w:val="pt-BR"/>
        </w:rPr>
        <w:t>Client:</w:t>
      </w:r>
      <w:r w:rsidRPr="00583D43">
        <w:rPr>
          <w:rFonts w:ascii="Arial LatArm" w:hAnsi="Arial LatArm" w:cs="Sylfaen"/>
          <w:lang w:val="pt-BR"/>
        </w:rPr>
        <w:t xml:space="preserve"> </w:t>
      </w:r>
      <w:r w:rsidRPr="00583D43">
        <w:rPr>
          <w:rFonts w:ascii="Arial" w:hAnsi="Arial" w:cs="Arial"/>
          <w:lang w:val="pt-BR"/>
        </w:rPr>
        <w:t>no</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done</w:t>
      </w:r>
      <w:r w:rsidRPr="00583D43">
        <w:rPr>
          <w:rFonts w:ascii="Arial LatArm" w:hAnsi="Arial LatArm" w:cs="Sylfaen"/>
          <w:lang w:val="pt-BR"/>
        </w:rPr>
        <w:t xml:space="preserve"> </w:t>
      </w:r>
      <w:r w:rsidRPr="00583D43">
        <w:rPr>
          <w:rFonts w:ascii="Arial" w:hAnsi="Arial" w:cs="Arial"/>
          <w:lang w:val="pt-BR"/>
        </w:rPr>
        <w:t>the job</w:t>
      </w:r>
      <w:r w:rsidRPr="00583D43">
        <w:rPr>
          <w:rFonts w:ascii="Arial LatArm" w:hAnsi="Arial LatArm" w:cs="Sylfaen"/>
          <w:lang w:val="pt-BR"/>
        </w:rPr>
        <w:t xml:space="preserve"> </w:t>
      </w:r>
      <w:r w:rsidRPr="00583D43">
        <w:rPr>
          <w:rFonts w:ascii="Arial" w:hAnsi="Arial" w:cs="Arial"/>
          <w:lang w:val="pt-BR"/>
        </w:rPr>
        <w:t>or</w:t>
      </w:r>
      <w:r w:rsidRPr="00583D43">
        <w:rPr>
          <w:rFonts w:ascii="Arial LatArm" w:hAnsi="Arial LatArm" w:cs="Sylfaen"/>
          <w:lang w:val="pt-BR"/>
        </w:rPr>
        <w:t xml:space="preserve"> </w:t>
      </w:r>
      <w:r w:rsidRPr="00583D43">
        <w:rPr>
          <w:rFonts w:ascii="Arial" w:hAnsi="Arial" w:cs="Arial"/>
          <w:lang w:val="pt-BR"/>
        </w:rPr>
        <w:t>no</w:t>
      </w:r>
      <w:r w:rsidRPr="00583D43">
        <w:rPr>
          <w:rFonts w:ascii="Arial LatArm" w:hAnsi="Arial LatArm" w:cs="Sylfaen"/>
          <w:lang w:val="pt-BR"/>
        </w:rPr>
        <w:t xml:space="preserve"> </w:t>
      </w:r>
      <w:r w:rsidRPr="00583D43">
        <w:rPr>
          <w:rFonts w:ascii="Arial" w:hAnsi="Arial" w:cs="Arial"/>
          <w:lang w:val="pt-BR"/>
        </w:rPr>
        <w:t>refusal</w:t>
      </w:r>
      <w:r w:rsidRPr="00583D43">
        <w:rPr>
          <w:rFonts w:ascii="Arial LatArm" w:hAnsi="Arial LatArm" w:cs="Sylfaen"/>
          <w:lang w:val="pt-BR"/>
        </w:rPr>
        <w:t xml:space="preserve"> </w:t>
      </w:r>
      <w:r w:rsidRPr="00583D43">
        <w:rPr>
          <w:rFonts w:ascii="Arial" w:hAnsi="Arial" w:cs="Arial"/>
          <w:lang w:val="pt-BR"/>
        </w:rPr>
        <w:t>of it</w:t>
      </w:r>
      <w:r w:rsidRPr="00583D43">
        <w:rPr>
          <w:rFonts w:ascii="Arial LatArm" w:hAnsi="Arial LatArm" w:cs="Sylfaen"/>
          <w:lang w:val="pt-BR"/>
        </w:rPr>
        <w:t xml:space="preserve"> </w:t>
      </w:r>
      <w:r w:rsidRPr="00583D43">
        <w:rPr>
          <w:rFonts w:ascii="Arial" w:hAnsi="Arial" w:cs="Arial"/>
          <w:lang w:val="pt-BR"/>
        </w:rPr>
        <w:t xml:space="preserve">acceptance </w:t>
      </w:r>
      <w:r w:rsidRPr="00583D43">
        <w:rPr>
          <w:rFonts w:ascii="Arial LatArm" w:hAnsi="Arial LatArm" w:cs="Sylfaen"/>
          <w:lang w:val="pt-BR"/>
        </w:rPr>
        <w:t xml:space="preserve">, </w:t>
      </w:r>
      <w:r w:rsidRPr="00583D43">
        <w:rPr>
          <w:rFonts w:ascii="Arial" w:hAnsi="Arial" w:cs="Arial"/>
          <w:lang w:val="pt-BR"/>
        </w:rPr>
        <w:t>then</w:t>
      </w:r>
      <w:r w:rsidRPr="00583D43">
        <w:rPr>
          <w:rFonts w:ascii="Arial LatArm" w:hAnsi="Arial LatArm" w:cs="Sylfaen"/>
          <w:lang w:val="pt-BR"/>
        </w:rPr>
        <w:t xml:space="preserve"> </w:t>
      </w:r>
      <w:r w:rsidRPr="00583D43">
        <w:rPr>
          <w:rFonts w:ascii="Arial" w:hAnsi="Arial" w:cs="Arial"/>
          <w:lang w:val="pt-BR"/>
        </w:rPr>
        <w:t>done</w:t>
      </w:r>
      <w:r w:rsidRPr="00583D43">
        <w:rPr>
          <w:rFonts w:ascii="Arial LatArm" w:hAnsi="Arial LatArm" w:cs="Sylfaen"/>
          <w:lang w:val="pt-BR"/>
        </w:rPr>
        <w:t xml:space="preserve"> </w:t>
      </w:r>
      <w:r w:rsidRPr="00583D43">
        <w:rPr>
          <w:rFonts w:ascii="Arial" w:hAnsi="Arial" w:cs="Arial"/>
          <w:lang w:val="pt-BR"/>
        </w:rPr>
        <w:t>the job</w:t>
      </w:r>
      <w:r w:rsidRPr="00583D43">
        <w:rPr>
          <w:rFonts w:ascii="Arial LatArm" w:hAnsi="Arial LatArm" w:cs="Sylfaen"/>
          <w:lang w:val="pt-BR"/>
        </w:rPr>
        <w:t xml:space="preserve"> </w:t>
      </w:r>
      <w:r w:rsidRPr="00583D43">
        <w:rPr>
          <w:rFonts w:ascii="Arial" w:hAnsi="Arial" w:cs="Arial"/>
          <w:lang w:val="pt-BR"/>
        </w:rPr>
        <w:t>considered</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accepted</w:t>
      </w:r>
      <w:r w:rsidRPr="00583D43">
        <w:rPr>
          <w:rFonts w:ascii="Arial LatArm" w:hAnsi="Arial LatArm" w:cs="Sylfaen"/>
          <w:lang w:val="pt-BR"/>
        </w:rPr>
        <w:t xml:space="preserve"> </w:t>
      </w:r>
      <w:r w:rsidRPr="00583D43">
        <w:rPr>
          <w:rFonts w:ascii="Arial" w:hAnsi="Arial" w:cs="Arial"/>
          <w:lang w:val="pt-BR"/>
        </w:rPr>
        <w:t>and:</w:t>
      </w:r>
      <w:r w:rsidRPr="00583D43">
        <w:rPr>
          <w:rFonts w:ascii="Arial LatArm" w:hAnsi="Arial LatArm" w:cs="Sylfaen"/>
          <w:lang w:val="pt-BR"/>
        </w:rPr>
        <w:t xml:space="preserve"> </w:t>
      </w:r>
      <w:r w:rsidRPr="00583D43">
        <w:rPr>
          <w:rFonts w:ascii="Arial" w:hAnsi="Arial" w:cs="Arial"/>
          <w:lang w:val="pt-BR"/>
        </w:rPr>
        <w:t xml:space="preserve">with clause </w:t>
      </w:r>
      <w:r w:rsidRPr="00583D43">
        <w:rPr>
          <w:rFonts w:ascii="Arial LatArm" w:hAnsi="Arial LatArm" w:cs="Sylfaen"/>
          <w:lang w:val="pt-BR"/>
        </w:rPr>
        <w:t xml:space="preserve">4.2 of </w:t>
      </w:r>
      <w:r w:rsidRPr="00583D43">
        <w:rPr>
          <w:rFonts w:ascii="Arial" w:hAnsi="Arial" w:cs="Arial"/>
          <w:lang w:val="pt-BR"/>
        </w:rPr>
        <w:t>the contract</w:t>
      </w:r>
      <w:r w:rsidRPr="00583D43">
        <w:rPr>
          <w:rFonts w:ascii="Arial LatArm" w:hAnsi="Arial LatArm" w:cs="Sylfaen"/>
          <w:lang w:val="pt-BR"/>
        </w:rPr>
        <w:t xml:space="preserve"> </w:t>
      </w:r>
      <w:r w:rsidRPr="00583D43">
        <w:rPr>
          <w:rFonts w:ascii="Arial" w:hAnsi="Arial" w:cs="Arial"/>
          <w:lang w:val="pt-BR"/>
        </w:rPr>
        <w:t xml:space="preserve">defined </w:t>
      </w:r>
      <w:r w:rsidRPr="00583D43">
        <w:rPr>
          <w:rFonts w:ascii="Arial LatArm" w:hAnsi="Arial LatArm" w:cs="Sylfaen"/>
          <w:lang w:val="pt-BR"/>
        </w:rPr>
        <w:softHyphen/>
      </w:r>
      <w:r w:rsidRPr="00583D43">
        <w:rPr>
          <w:rFonts w:ascii="Arial" w:hAnsi="Arial" w:cs="Arial"/>
          <w:lang w:val="pt-BR"/>
        </w:rPr>
        <w:t>_</w:t>
      </w:r>
      <w:r w:rsidRPr="00583D43">
        <w:rPr>
          <w:rFonts w:ascii="Arial LatArm" w:hAnsi="Arial LatArm" w:cs="Sylfaen"/>
          <w:lang w:val="pt-BR"/>
        </w:rPr>
        <w:t xml:space="preserve"> </w:t>
      </w:r>
      <w:r w:rsidRPr="00583D43">
        <w:rPr>
          <w:rFonts w:ascii="Arial" w:hAnsi="Arial" w:cs="Arial"/>
          <w:lang w:val="pt-BR"/>
        </w:rPr>
        <w:t>on the deadline</w:t>
      </w:r>
      <w:r w:rsidRPr="00583D43">
        <w:rPr>
          <w:rFonts w:ascii="Arial LatArm" w:hAnsi="Arial LatArm" w:cs="Sylfaen"/>
          <w:lang w:val="pt-BR"/>
        </w:rPr>
        <w:t xml:space="preserve"> </w:t>
      </w:r>
      <w:r w:rsidRPr="00583D43">
        <w:rPr>
          <w:rFonts w:ascii="Arial" w:hAnsi="Arial" w:cs="Arial"/>
          <w:lang w:val="pt-BR"/>
        </w:rPr>
        <w:t>next</w:t>
      </w:r>
      <w:r w:rsidRPr="00583D43">
        <w:rPr>
          <w:rFonts w:ascii="Arial LatArm" w:hAnsi="Arial LatArm" w:cs="Sylfaen"/>
          <w:lang w:val="pt-BR"/>
        </w:rPr>
        <w:t xml:space="preserve"> </w:t>
      </w:r>
      <w:r w:rsidRPr="00583D43">
        <w:rPr>
          <w:rFonts w:ascii="Arial" w:hAnsi="Arial" w:cs="Arial"/>
          <w:lang w:val="pt-BR"/>
        </w:rPr>
        <w:t>working</w:t>
      </w:r>
      <w:r w:rsidRPr="00583D43">
        <w:rPr>
          <w:rFonts w:ascii="Arial LatArm" w:hAnsi="Arial LatArm" w:cs="Sylfaen"/>
          <w:lang w:val="pt-BR"/>
        </w:rPr>
        <w:t xml:space="preserve"> </w:t>
      </w:r>
      <w:r w:rsidRPr="00583D43">
        <w:rPr>
          <w:rFonts w:ascii="Arial" w:hAnsi="Arial" w:cs="Arial"/>
          <w:lang w:val="pt-BR"/>
        </w:rPr>
        <w:t>the day</w:t>
      </w:r>
      <w:r w:rsidRPr="00583D43">
        <w:rPr>
          <w:rFonts w:ascii="Arial LatArm" w:hAnsi="Arial LatArm" w:cs="Sylfaen"/>
          <w:lang w:val="pt-BR"/>
        </w:rPr>
        <w:t xml:space="preserve"> </w:t>
      </w:r>
      <w:r w:rsidRPr="00583D43">
        <w:rPr>
          <w:rFonts w:ascii="Arial" w:hAnsi="Arial" w:cs="Arial"/>
          <w:lang w:val="pt-BR"/>
        </w:rPr>
        <w:t>Client:</w:t>
      </w:r>
      <w:r w:rsidRPr="00583D43">
        <w:rPr>
          <w:rFonts w:ascii="Arial LatArm" w:hAnsi="Arial LatArm" w:cs="Sylfaen"/>
          <w:lang w:val="pt-BR"/>
        </w:rPr>
        <w:t xml:space="preserve"> </w:t>
      </w:r>
      <w:r w:rsidRPr="00583D43">
        <w:rPr>
          <w:rFonts w:ascii="Arial" w:hAnsi="Arial" w:cs="Arial"/>
          <w:lang w:val="pt-BR"/>
        </w:rPr>
        <w:t>electronic</w:t>
      </w:r>
      <w:r w:rsidRPr="00583D43">
        <w:rPr>
          <w:rFonts w:ascii="Arial LatArm" w:hAnsi="Arial LatArm" w:cs="Sylfaen"/>
          <w:lang w:val="pt-BR"/>
        </w:rPr>
        <w:t xml:space="preserve"> </w:t>
      </w:r>
      <w:r w:rsidRPr="00583D43">
        <w:rPr>
          <w:rFonts w:ascii="Arial" w:hAnsi="Arial" w:cs="Arial"/>
          <w:lang w:val="pt-BR"/>
        </w:rPr>
        <w:lastRenderedPageBreak/>
        <w:t>shopping</w:t>
      </w:r>
      <w:r w:rsidRPr="00583D43">
        <w:rPr>
          <w:rFonts w:ascii="Arial LatArm" w:hAnsi="Arial LatArm" w:cs="Sylfaen"/>
          <w:lang w:val="pt-BR"/>
        </w:rPr>
        <w:t xml:space="preserve"> </w:t>
      </w:r>
      <w:r w:rsidRPr="00583D43">
        <w:rPr>
          <w:rFonts w:ascii="Arial" w:hAnsi="Arial" w:cs="Arial"/>
          <w:lang w:val="pt-BR"/>
        </w:rPr>
        <w:t>system</w:t>
      </w:r>
      <w:r w:rsidRPr="00583D43">
        <w:rPr>
          <w:rFonts w:ascii="Arial LatArm" w:hAnsi="Arial LatArm" w:cs="Sylfaen"/>
          <w:lang w:val="pt-BR"/>
        </w:rPr>
        <w:t xml:space="preserve"> </w:t>
      </w:r>
      <w:r w:rsidRPr="00583D43">
        <w:rPr>
          <w:rFonts w:ascii="Arial" w:hAnsi="Arial" w:cs="Arial"/>
          <w:lang w:val="pt-BR"/>
        </w:rPr>
        <w:t>through</w:t>
      </w:r>
      <w:r w:rsidRPr="00583D43">
        <w:rPr>
          <w:rFonts w:ascii="Arial LatArm" w:hAnsi="Arial LatArm" w:cs="Sylfaen"/>
          <w:lang w:val="pt-BR"/>
        </w:rPr>
        <w:t xml:space="preserve"> </w:t>
      </w:r>
      <w:r w:rsidRPr="00583D43">
        <w:rPr>
          <w:rFonts w:ascii="Arial" w:hAnsi="Arial" w:cs="Arial"/>
          <w:lang w:val="pt-BR"/>
        </w:rPr>
        <w:t>To the contractor</w:t>
      </w:r>
      <w:r w:rsidRPr="00583D43">
        <w:rPr>
          <w:rFonts w:ascii="Arial LatArm" w:hAnsi="Arial LatArm" w:cs="Sylfaen"/>
          <w:lang w:val="pt-BR"/>
        </w:rPr>
        <w:t xml:space="preserve"> </w:t>
      </w:r>
      <w:r w:rsidRPr="00583D43">
        <w:rPr>
          <w:rFonts w:ascii="Arial" w:hAnsi="Arial" w:cs="Arial"/>
          <w:lang w:val="pt-BR"/>
        </w:rPr>
        <w:t>is</w:t>
      </w:r>
      <w:r w:rsidRPr="00583D43">
        <w:rPr>
          <w:rFonts w:ascii="Arial LatArm" w:hAnsi="Arial LatArm" w:cs="Sylfaen"/>
          <w:lang w:val="pt-BR"/>
        </w:rPr>
        <w:t xml:space="preserve"> </w:t>
      </w:r>
      <w:r w:rsidRPr="00583D43">
        <w:rPr>
          <w:rFonts w:ascii="Arial" w:hAnsi="Arial" w:cs="Arial"/>
          <w:lang w:val="pt-BR"/>
        </w:rPr>
        <w:t>providing</w:t>
      </w:r>
      <w:r w:rsidRPr="00583D43">
        <w:rPr>
          <w:rFonts w:ascii="Arial LatArm" w:hAnsi="Arial LatArm" w:cs="Sylfaen"/>
          <w:lang w:val="pt-BR"/>
        </w:rPr>
        <w:t xml:space="preserve"> </w:t>
      </w:r>
      <w:r w:rsidRPr="00583D43">
        <w:rPr>
          <w:rFonts w:ascii="Arial" w:hAnsi="Arial" w:cs="Arial"/>
          <w:lang w:val="pt-BR"/>
        </w:rPr>
        <w:t>her</w:t>
      </w:r>
      <w:r w:rsidRPr="00583D43">
        <w:rPr>
          <w:rFonts w:ascii="Arial LatArm" w:hAnsi="Arial LatArm" w:cs="Sylfaen"/>
          <w:lang w:val="pt-BR"/>
        </w:rPr>
        <w:t xml:space="preserve"> </w:t>
      </w:r>
      <w:r w:rsidRPr="00583D43">
        <w:rPr>
          <w:rFonts w:ascii="Arial" w:hAnsi="Arial" w:cs="Arial"/>
          <w:lang w:val="pt-BR"/>
        </w:rPr>
        <w:t>from</w:t>
      </w:r>
      <w:r w:rsidRPr="00583D43">
        <w:rPr>
          <w:rFonts w:ascii="Arial LatArm" w:hAnsi="Arial LatArm" w:cs="Sylfaen"/>
          <w:lang w:val="pt-BR"/>
        </w:rPr>
        <w:t xml:space="preserve"> </w:t>
      </w:r>
      <w:r w:rsidRPr="00583D43">
        <w:rPr>
          <w:rFonts w:ascii="Arial" w:hAnsi="Arial" w:cs="Arial"/>
          <w:lang w:val="pt-BR"/>
        </w:rPr>
        <w:t>signed</w:t>
      </w:r>
      <w:r w:rsidRPr="00583D43">
        <w:rPr>
          <w:rFonts w:ascii="Arial LatArm" w:hAnsi="Arial LatArm" w:cs="Sylfaen"/>
          <w:lang w:val="pt-BR"/>
        </w:rPr>
        <w:t xml:space="preserve"> </w:t>
      </w:r>
      <w:r w:rsidRPr="00583D43">
        <w:rPr>
          <w:rFonts w:ascii="Arial" w:hAnsi="Arial" w:cs="Arial"/>
          <w:lang w:val="pt-BR"/>
        </w:rPr>
        <w:t xml:space="preserve">delivery </w:t>
      </w:r>
      <w:r w:rsidRPr="00583D43">
        <w:rPr>
          <w:rFonts w:ascii="Arial LatArm" w:hAnsi="Arial LatArm" w:cs="Sylfaen"/>
          <w:lang w:val="pt-BR"/>
        </w:rPr>
        <w:t xml:space="preserve">- </w:t>
      </w:r>
      <w:r w:rsidRPr="00583D43">
        <w:rPr>
          <w:rFonts w:ascii="Arial" w:hAnsi="Arial" w:cs="Arial"/>
          <w:lang w:val="pt-BR"/>
        </w:rPr>
        <w:t>acceptance</w:t>
      </w:r>
      <w:r w:rsidRPr="00583D43">
        <w:rPr>
          <w:rFonts w:ascii="Arial LatArm" w:hAnsi="Arial LatArm" w:cs="Sylfaen"/>
          <w:lang w:val="pt-BR"/>
        </w:rPr>
        <w:t xml:space="preserve"> </w:t>
      </w:r>
      <w:r w:rsidRPr="00583D43">
        <w:rPr>
          <w:rFonts w:ascii="Arial" w:hAnsi="Arial" w:cs="Arial"/>
          <w:lang w:val="pt-BR"/>
        </w:rPr>
        <w:t xml:space="preserve">the statue </w:t>
      </w:r>
      <w:r w:rsidRPr="00583D43">
        <w:rPr>
          <w:rFonts w:ascii="Arial LatArm" w:hAnsi="Arial LatArm" w:cs="Sylfaen"/>
          <w:lang w:val="pt-BR"/>
        </w:rPr>
        <w:softHyphen/>
      </w:r>
      <w:r w:rsidRPr="00583D43">
        <w:rPr>
          <w:rFonts w:ascii="Arial" w:hAnsi="Arial" w:cs="Arial"/>
          <w:lang w:val="pt-BR"/>
        </w:rPr>
        <w:t xml:space="preserve">inscription </w:t>
      </w:r>
      <w:r w:rsidRPr="00583D43">
        <w:rPr>
          <w:rFonts w:ascii="Arial LatArm" w:hAnsi="Arial LatArm" w:cs="Sylfaen"/>
          <w:lang w:val="pt-BR"/>
        </w:rPr>
        <w:t>.</w:t>
      </w:r>
    </w:p>
    <w:p w:rsidR="004D7162" w:rsidRPr="00583D43" w:rsidRDefault="004D7162" w:rsidP="004D7162">
      <w:pPr>
        <w:ind w:firstLine="720"/>
        <w:jc w:val="both"/>
        <w:rPr>
          <w:rFonts w:ascii="Arial LatArm" w:hAnsi="Arial LatArm" w:cs="Times Armenian"/>
          <w:lang w:val="hy-AM"/>
        </w:rPr>
      </w:pPr>
      <w:r w:rsidRPr="00583D43">
        <w:rPr>
          <w:rFonts w:ascii="Arial LatArm" w:hAnsi="Arial LatArm"/>
          <w:lang w:val="hy-AM"/>
        </w:rPr>
        <w:t xml:space="preserve">4.5 In the event that the results </w:t>
      </w:r>
      <w:r w:rsidRPr="00583D43">
        <w:rPr>
          <w:rFonts w:ascii="Arial" w:hAnsi="Arial" w:cs="Arial"/>
          <w:lang w:val="hy-AM"/>
        </w:rPr>
        <w:t xml:space="preserve">of certain types of works </w:t>
      </w:r>
      <w:r w:rsidRPr="00583D43">
        <w:rPr>
          <w:rFonts w:ascii="Arial LatArm" w:hAnsi="Arial LatArm" w:cs="Times Armenian"/>
          <w:lang w:val="hy-AM"/>
        </w:rPr>
        <w:t xml:space="preserve">, </w:t>
      </w:r>
      <w:r w:rsidRPr="00583D43">
        <w:rPr>
          <w:rFonts w:ascii="Arial" w:hAnsi="Arial" w:cs="Arial"/>
          <w:lang w:val="hy-AM"/>
        </w:rPr>
        <w:t xml:space="preserve">stages </w:t>
      </w:r>
      <w:r w:rsidRPr="00583D43">
        <w:rPr>
          <w:rFonts w:ascii="Arial LatArm" w:hAnsi="Arial LatArm" w:cs="Times Armenian"/>
          <w:lang w:val="hy-AM"/>
        </w:rPr>
        <w:t xml:space="preserve">and volumes provided for in the calendar schedule of the work or the contract do not correspond to the project estimate documents , the parties shall draw up an agreement, </w:t>
      </w:r>
      <w:r w:rsidRPr="00583D43">
        <w:rPr>
          <w:rFonts w:ascii="Arial LatArm" w:hAnsi="Arial LatArm"/>
          <w:lang w:val="pt-BR"/>
        </w:rPr>
        <w:t xml:space="preserve">listing </w:t>
      </w:r>
      <w:r w:rsidRPr="00583D43">
        <w:rPr>
          <w:rFonts w:ascii="Arial LatArm" w:hAnsi="Arial LatArm"/>
          <w:lang w:val="hy-AM"/>
        </w:rPr>
        <w:tab/>
      </w:r>
      <w:r w:rsidRPr="00583D43">
        <w:rPr>
          <w:rFonts w:ascii="Arial LatArm" w:hAnsi="Arial LatArm" w:cs="Times Armenian"/>
          <w:lang w:val="hy-AM"/>
        </w:rPr>
        <w:t xml:space="preserve">the </w:t>
      </w:r>
      <w:r w:rsidRPr="00583D43">
        <w:rPr>
          <w:rFonts w:ascii="Arial" w:hAnsi="Arial" w:cs="Arial"/>
          <w:lang w:val="hy-AM"/>
        </w:rPr>
        <w:t xml:space="preserve">additional works and </w:t>
      </w:r>
      <w:r w:rsidRPr="00583D43">
        <w:rPr>
          <w:rFonts w:ascii="Arial LatArm" w:hAnsi="Arial LatArm" w:cs="Times Armenian"/>
          <w:lang w:val="hy-AM"/>
        </w:rPr>
        <w:t xml:space="preserve">deadlines </w:t>
      </w:r>
      <w:r w:rsidRPr="00583D43">
        <w:rPr>
          <w:rFonts w:ascii="Arial" w:hAnsi="Arial" w:cs="Arial"/>
          <w:lang w:val="hy-AM"/>
        </w:rPr>
        <w:t>required for the elimination of defects. hard labor.</w:t>
      </w:r>
    </w:p>
    <w:p w:rsidR="004D7162" w:rsidRPr="00583D43" w:rsidRDefault="004D7162" w:rsidP="004D7162">
      <w:pPr>
        <w:pStyle w:val="norm"/>
        <w:spacing w:line="240" w:lineRule="auto"/>
        <w:ind w:firstLine="0"/>
        <w:rPr>
          <w:rFonts w:ascii="Arial LatArm" w:hAnsi="Arial LatArm"/>
          <w:spacing w:val="-8"/>
          <w:sz w:val="24"/>
          <w:szCs w:val="24"/>
          <w:lang w:val="pt-BR"/>
        </w:rPr>
      </w:pPr>
      <w:r w:rsidRPr="00583D43">
        <w:rPr>
          <w:rFonts w:ascii="Arial LatArm" w:hAnsi="Arial LatArm" w:cs="Sylfaen"/>
          <w:sz w:val="24"/>
          <w:szCs w:val="24"/>
          <w:lang w:val="hy-AM"/>
        </w:rPr>
        <w:t xml:space="preserve">4.6 </w:t>
      </w:r>
      <w:r w:rsidRPr="00583D43">
        <w:rPr>
          <w:rFonts w:ascii="Arial" w:hAnsi="Arial" w:cs="Arial"/>
          <w:sz w:val="24"/>
          <w:szCs w:val="24"/>
          <w:lang w:val="hy-AM"/>
        </w:rPr>
        <w:t>Upon hiring</w:t>
      </w:r>
      <w:r w:rsidRPr="00583D43">
        <w:rPr>
          <w:rFonts w:ascii="Arial LatArm" w:hAnsi="Arial LatArm" w:cs="Sylfaen"/>
          <w:sz w:val="24"/>
          <w:szCs w:val="24"/>
          <w:lang w:val="hy-AM"/>
        </w:rPr>
        <w:t xml:space="preserve"> </w:t>
      </w:r>
      <w:r w:rsidRPr="00583D43">
        <w:rPr>
          <w:rFonts w:ascii="Arial" w:hAnsi="Arial" w:cs="Arial"/>
          <w:sz w:val="24"/>
          <w:szCs w:val="24"/>
          <w:lang w:val="hy-AM"/>
        </w:rPr>
        <w:t>applies</w:t>
      </w:r>
      <w:r w:rsidRPr="00583D43">
        <w:rPr>
          <w:rFonts w:ascii="Arial LatArm" w:hAnsi="Arial LatArm" w:cs="Sylfaen"/>
          <w:sz w:val="24"/>
          <w:szCs w:val="24"/>
          <w:lang w:val="hy-AM"/>
        </w:rPr>
        <w:t xml:space="preserve"> </w:t>
      </w:r>
      <w:r w:rsidRPr="00583D43">
        <w:rPr>
          <w:rFonts w:ascii="Arial" w:hAnsi="Arial" w:cs="Arial"/>
          <w:sz w:val="24"/>
          <w:szCs w:val="24"/>
          <w:lang w:val="hy-AM"/>
        </w:rPr>
        <w:t>are</w:t>
      </w:r>
      <w:r w:rsidRPr="00583D43">
        <w:rPr>
          <w:rFonts w:ascii="Arial LatArm" w:hAnsi="Arial LatArm" w:cs="Sylfaen"/>
          <w:sz w:val="24"/>
          <w:szCs w:val="24"/>
          <w:lang w:val="hy-AM"/>
        </w:rPr>
        <w:t xml:space="preserve"> </w:t>
      </w:r>
      <w:r w:rsidRPr="00583D43">
        <w:rPr>
          <w:rFonts w:ascii="Arial" w:hAnsi="Arial" w:cs="Arial"/>
          <w:sz w:val="24"/>
          <w:szCs w:val="24"/>
          <w:lang w:val="hy-AM"/>
        </w:rPr>
        <w:t>also</w:t>
      </w:r>
      <w:r w:rsidRPr="00583D43">
        <w:rPr>
          <w:rFonts w:ascii="Arial LatArm" w:hAnsi="Arial LatArm" w:cs="Sylfaen"/>
          <w:sz w:val="24"/>
          <w:szCs w:val="24"/>
          <w:lang w:val="hy-AM"/>
        </w:rPr>
        <w:t xml:space="preserve"> </w:t>
      </w:r>
      <w:r w:rsidRPr="00583D43">
        <w:rPr>
          <w:rFonts w:ascii="Arial" w:hAnsi="Arial" w:cs="Arial"/>
          <w:sz w:val="24"/>
          <w:szCs w:val="24"/>
          <w:lang w:val="hy-AM"/>
        </w:rPr>
        <w:t>as follows: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conditions </w:t>
      </w:r>
      <w:r w:rsidRPr="00583D43">
        <w:rPr>
          <w:rFonts w:ascii="Arial LatArm" w:hAnsi="Arial LatArm" w:cs="Sylfaen"/>
          <w:sz w:val="24"/>
          <w:szCs w:val="24"/>
          <w:lang w:val="hy-AM"/>
        </w:rPr>
        <w:t>:</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LatArm" w:hAnsi="Arial LatArm" w:cs="Sylfaen"/>
          <w:sz w:val="24"/>
          <w:szCs w:val="24"/>
          <w:lang w:val="hy-AM"/>
        </w:rPr>
        <w:t xml:space="preserve">1) </w:t>
      </w:r>
      <w:r w:rsidRPr="00583D43">
        <w:rPr>
          <w:rFonts w:ascii="Arial" w:hAnsi="Arial" w:cs="Arial"/>
          <w:sz w:val="24"/>
          <w:szCs w:val="24"/>
        </w:rPr>
        <w:t xml:space="preserve">K </w:t>
      </w:r>
      <w:r w:rsidRPr="00583D43">
        <w:rPr>
          <w:rFonts w:ascii="Arial" w:hAnsi="Arial" w:cs="Arial"/>
          <w:sz w:val="24"/>
          <w:szCs w:val="24"/>
          <w:lang w:val="hy-AM"/>
        </w:rPr>
        <w:t>will be removed</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finish</w:t>
      </w:r>
      <w:r w:rsidRPr="00583D43">
        <w:rPr>
          <w:rFonts w:ascii="Arial LatArm" w:hAnsi="Arial LatArm" w:cs="Sylfaen"/>
          <w:sz w:val="24"/>
          <w:szCs w:val="24"/>
          <w:lang w:val="hy-AM"/>
        </w:rPr>
        <w:t xml:space="preserve"> </w:t>
      </w:r>
      <w:r w:rsidRPr="00583D43">
        <w:rPr>
          <w:rFonts w:ascii="Arial" w:hAnsi="Arial" w:cs="Arial"/>
          <w:sz w:val="24"/>
          <w:szCs w:val="24"/>
          <w:lang w:val="hy-AM"/>
        </w:rPr>
        <w:t>about</w:t>
      </w:r>
      <w:r w:rsidRPr="00583D43">
        <w:rPr>
          <w:rFonts w:ascii="Arial LatArm" w:hAnsi="Arial LatArm" w:cs="Sylfaen"/>
          <w:sz w:val="24"/>
          <w:szCs w:val="24"/>
          <w:lang w:val="hy-AM"/>
        </w:rPr>
        <w:t xml:space="preserve"> </w:t>
      </w:r>
      <w:r w:rsidRPr="00583D43">
        <w:rPr>
          <w:rFonts w:ascii="Arial" w:hAnsi="Arial" w:cs="Arial"/>
          <w:sz w:val="24"/>
          <w:szCs w:val="24"/>
          <w:lang w:val="hy-AM"/>
        </w:rPr>
        <w:t>information</w:t>
      </w:r>
      <w:r w:rsidRPr="00583D43">
        <w:rPr>
          <w:rFonts w:ascii="Arial LatArm" w:hAnsi="Arial LatArm" w:cs="Sylfaen"/>
          <w:sz w:val="24"/>
          <w:szCs w:val="24"/>
          <w:lang w:val="hy-AM"/>
        </w:rPr>
        <w:t xml:space="preserve"> </w:t>
      </w:r>
      <w:r w:rsidRPr="00583D43">
        <w:rPr>
          <w:rFonts w:ascii="Arial" w:hAnsi="Arial" w:cs="Arial"/>
          <w:sz w:val="24"/>
          <w:szCs w:val="24"/>
          <w:lang w:val="hy-AM"/>
        </w:rPr>
        <w:t>from getting</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rPr>
        <w:t xml:space="preserve">To </w:t>
      </w:r>
      <w:r w:rsidRPr="00583D43">
        <w:rPr>
          <w:rFonts w:ascii="Arial" w:hAnsi="Arial" w:cs="Arial"/>
          <w:sz w:val="24"/>
          <w:szCs w:val="24"/>
          <w:lang w:val="hy-AM"/>
        </w:rPr>
        <w:t>the client</w:t>
      </w:r>
      <w:r w:rsidRPr="00583D43">
        <w:rPr>
          <w:rFonts w:ascii="Arial LatArm" w:hAnsi="Arial LatArm" w:cs="Sylfaen"/>
          <w:sz w:val="24"/>
          <w:szCs w:val="24"/>
          <w:lang w:val="hy-AM"/>
        </w:rPr>
        <w:t xml:space="preserve"> </w:t>
      </w:r>
      <w:r w:rsidRPr="00583D43">
        <w:rPr>
          <w:rFonts w:ascii="Arial" w:hAnsi="Arial" w:cs="Arial"/>
          <w:sz w:val="24"/>
          <w:szCs w:val="24"/>
          <w:lang w:val="hy-AM"/>
        </w:rPr>
        <w:t>the leader</w:t>
      </w:r>
      <w:r w:rsidRPr="00583D43">
        <w:rPr>
          <w:rFonts w:ascii="Arial LatArm" w:hAnsi="Arial LatArm" w:cs="Sylfaen"/>
          <w:sz w:val="24"/>
          <w:szCs w:val="24"/>
          <w:lang w:val="hy-AM"/>
        </w:rPr>
        <w:t xml:space="preserve"> </w:t>
      </w:r>
      <w:r w:rsidRPr="00583D43">
        <w:rPr>
          <w:rFonts w:ascii="Arial" w:hAnsi="Arial" w:cs="Arial"/>
          <w:sz w:val="24"/>
          <w:szCs w:val="24"/>
          <w:lang w:val="hy-AM"/>
        </w:rPr>
        <w:t>undertaking</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funds</w:t>
      </w:r>
      <w:r w:rsidRPr="00583D43">
        <w:rPr>
          <w:rFonts w:ascii="Arial LatArm" w:hAnsi="Arial LatArm" w:cs="Sylfaen"/>
          <w:sz w:val="24"/>
          <w:szCs w:val="24"/>
          <w:lang w:val="hy-AM"/>
        </w:rPr>
        <w:t xml:space="preserve"> </w:t>
      </w:r>
      <w:r w:rsidRPr="00583D43">
        <w:rPr>
          <w:rFonts w:ascii="Arial" w:hAnsi="Arial" w:cs="Arial"/>
          <w:sz w:val="24"/>
          <w:szCs w:val="24"/>
          <w:lang w:val="hy-AM"/>
        </w:rPr>
        <w:t>Armenia</w:t>
      </w:r>
      <w:r w:rsidRPr="00583D43">
        <w:rPr>
          <w:rFonts w:ascii="Arial LatArm" w:hAnsi="Arial LatArm" w:cs="Sylfaen"/>
          <w:sz w:val="24"/>
          <w:szCs w:val="24"/>
          <w:lang w:val="hy-AM"/>
        </w:rPr>
        <w:t xml:space="preserve"> </w:t>
      </w:r>
      <w:r w:rsidRPr="00583D43">
        <w:rPr>
          <w:rFonts w:ascii="Arial" w:hAnsi="Arial" w:cs="Arial"/>
          <w:sz w:val="24"/>
          <w:szCs w:val="24"/>
          <w:lang w:val="hy-AM"/>
        </w:rPr>
        <w:t>Republic</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the government in </w:t>
      </w:r>
      <w:r w:rsidRPr="00583D43">
        <w:rPr>
          <w:rFonts w:ascii="Arial LatArm" w:hAnsi="Arial LatArm" w:cs="Sylfaen"/>
          <w:sz w:val="24"/>
          <w:szCs w:val="24"/>
          <w:lang w:val="hy-AM"/>
        </w:rPr>
        <w:t xml:space="preserve">2015 </w:t>
      </w:r>
      <w:r w:rsidRPr="00583D43">
        <w:rPr>
          <w:rFonts w:ascii="Arial" w:hAnsi="Arial" w:cs="Arial"/>
          <w:sz w:val="24"/>
          <w:szCs w:val="24"/>
          <w:lang w:val="hy-AM"/>
        </w:rPr>
        <w:t xml:space="preserve">March </w:t>
      </w:r>
      <w:r w:rsidRPr="00583D43">
        <w:rPr>
          <w:rFonts w:ascii="Arial LatArm" w:hAnsi="Arial LatArm" w:cs="Sylfaen"/>
          <w:sz w:val="24"/>
          <w:szCs w:val="24"/>
          <w:lang w:val="hy-AM"/>
        </w:rPr>
        <w:t xml:space="preserve">19 </w:t>
      </w:r>
      <w:r w:rsidRPr="00583D43">
        <w:rPr>
          <w:rFonts w:ascii="Arial" w:hAnsi="Arial" w:cs="Arial"/>
          <w:sz w:val="24"/>
          <w:szCs w:val="24"/>
          <w:lang w:val="hy-AM"/>
        </w:rPr>
        <w:t xml:space="preserve">N </w:t>
      </w:r>
      <w:r w:rsidRPr="00583D43">
        <w:rPr>
          <w:rFonts w:ascii="Arial LatArm" w:hAnsi="Arial LatArm" w:cs="Sylfaen"/>
          <w:sz w:val="24"/>
          <w:szCs w:val="24"/>
          <w:lang w:val="hy-AM"/>
        </w:rPr>
        <w:t xml:space="preserve">596- </w:t>
      </w:r>
      <w:r w:rsidRPr="00583D43">
        <w:rPr>
          <w:rFonts w:ascii="Arial" w:hAnsi="Arial" w:cs="Arial"/>
          <w:sz w:val="24"/>
          <w:szCs w:val="24"/>
          <w:lang w:val="hy-AM"/>
        </w:rPr>
        <w:t>N</w:t>
      </w:r>
      <w:r w:rsidRPr="00583D43">
        <w:rPr>
          <w:rFonts w:ascii="Arial LatArm" w:hAnsi="Arial LatArm" w:cs="Sylfaen"/>
          <w:sz w:val="24"/>
          <w:szCs w:val="24"/>
          <w:lang w:val="hy-AM"/>
        </w:rPr>
        <w:t xml:space="preserve"> </w:t>
      </w:r>
      <w:r w:rsidRPr="00583D43">
        <w:rPr>
          <w:rFonts w:ascii="Arial" w:hAnsi="Arial" w:cs="Arial"/>
          <w:sz w:val="24"/>
          <w:szCs w:val="24"/>
          <w:lang w:val="hy-AM"/>
        </w:rPr>
        <w:t>by decision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committee</w:t>
      </w:r>
      <w:r w:rsidRPr="00583D43">
        <w:rPr>
          <w:rFonts w:ascii="Arial LatArm" w:hAnsi="Arial LatArm" w:cs="Sylfaen"/>
          <w:sz w:val="24"/>
          <w:szCs w:val="24"/>
          <w:lang w:val="hy-AM"/>
        </w:rPr>
        <w:t xml:space="preserve"> </w:t>
      </w:r>
      <w:r w:rsidRPr="00583D43">
        <w:rPr>
          <w:rFonts w:ascii="Arial" w:hAnsi="Arial" w:cs="Arial"/>
          <w:sz w:val="24"/>
          <w:szCs w:val="24"/>
          <w:lang w:val="hy-AM"/>
        </w:rPr>
        <w:t>to form</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the works</w:t>
      </w:r>
      <w:r w:rsidRPr="00583D43">
        <w:rPr>
          <w:rFonts w:ascii="Arial LatArm" w:hAnsi="Arial LatArm" w:cs="Sylfaen"/>
          <w:sz w:val="24"/>
          <w:szCs w:val="24"/>
          <w:lang w:val="hy-AM"/>
        </w:rPr>
        <w:t xml:space="preserve"> </w:t>
      </w:r>
      <w:r w:rsidRPr="00583D43">
        <w:rPr>
          <w:rFonts w:ascii="Arial" w:hAnsi="Arial" w:cs="Arial"/>
          <w:sz w:val="24"/>
          <w:szCs w:val="24"/>
          <w:lang w:val="hy-AM"/>
        </w:rPr>
        <w:t>to accept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for </w:t>
      </w:r>
      <w:r w:rsidRPr="00583D43">
        <w:rPr>
          <w:rFonts w:ascii="Arial LatArm" w:hAnsi="Arial LatArm" w:cs="Sylfaen"/>
          <w:sz w:val="24"/>
          <w:szCs w:val="24"/>
          <w:lang w:val="hy-AM"/>
        </w:rPr>
        <w:t>_</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LatArm" w:hAnsi="Arial LatArm" w:cs="Sylfaen"/>
          <w:sz w:val="24"/>
          <w:szCs w:val="24"/>
          <w:lang w:val="hy-AM"/>
        </w:rPr>
        <w:t xml:space="preserve">2)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performance</w:t>
      </w:r>
      <w:r w:rsidRPr="00583D43">
        <w:rPr>
          <w:rFonts w:ascii="Arial LatArm" w:hAnsi="Arial LatArm" w:cs="Sylfaen"/>
          <w:sz w:val="24"/>
          <w:szCs w:val="24"/>
          <w:lang w:val="hy-AM"/>
        </w:rPr>
        <w:t xml:space="preserve"> </w:t>
      </w:r>
      <w:r w:rsidRPr="00583D43">
        <w:rPr>
          <w:rFonts w:ascii="Arial" w:hAnsi="Arial" w:cs="Arial"/>
          <w:sz w:val="24"/>
          <w:szCs w:val="24"/>
          <w:lang w:val="hy-AM"/>
        </w:rPr>
        <w:t>the result</w:t>
      </w:r>
      <w:r w:rsidRPr="00583D43">
        <w:rPr>
          <w:rFonts w:ascii="Arial LatArm" w:hAnsi="Arial LatArm" w:cs="Sylfaen"/>
          <w:sz w:val="24"/>
          <w:szCs w:val="24"/>
          <w:lang w:val="hy-AM"/>
        </w:rPr>
        <w:t xml:space="preserve"> </w:t>
      </w:r>
      <w:r w:rsidRPr="00583D43">
        <w:rPr>
          <w:rFonts w:ascii="Arial" w:hAnsi="Arial" w:cs="Arial"/>
          <w:sz w:val="24"/>
          <w:szCs w:val="24"/>
          <w:lang w:val="hy-AM"/>
        </w:rPr>
        <w:t>considered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completely</w:t>
      </w:r>
      <w:r w:rsidRPr="00583D43">
        <w:rPr>
          <w:rFonts w:ascii="Arial LatArm" w:hAnsi="Arial LatArm" w:cs="Sylfaen"/>
          <w:sz w:val="24"/>
          <w:szCs w:val="24"/>
          <w:lang w:val="hy-AM"/>
        </w:rPr>
        <w:t xml:space="preserve"> </w:t>
      </w:r>
      <w:r w:rsidRPr="00583D43">
        <w:rPr>
          <w:rFonts w:ascii="Arial" w:hAnsi="Arial" w:cs="Arial"/>
          <w:sz w:val="24"/>
          <w:szCs w:val="24"/>
          <w:lang w:val="hy-AM"/>
        </w:rPr>
        <w:t>accepted</w:t>
      </w:r>
      <w:r w:rsidRPr="00583D43">
        <w:rPr>
          <w:rFonts w:ascii="Arial LatArm" w:hAnsi="Arial LatArm" w:cs="Sylfaen"/>
          <w:sz w:val="24"/>
          <w:szCs w:val="24"/>
          <w:lang w:val="hy-AM"/>
        </w:rPr>
        <w:t xml:space="preserve"> </w:t>
      </w:r>
      <w:r w:rsidRPr="00583D43">
        <w:rPr>
          <w:rFonts w:ascii="Arial" w:hAnsi="Arial" w:cs="Arial"/>
          <w:sz w:val="24"/>
          <w:szCs w:val="24"/>
          <w:lang w:val="hy-AM"/>
        </w:rPr>
        <w:t>State</w:t>
      </w:r>
      <w:r w:rsidRPr="00583D43">
        <w:rPr>
          <w:rFonts w:ascii="Arial LatArm" w:hAnsi="Arial LatArm" w:cs="Sylfaen"/>
          <w:sz w:val="24"/>
          <w:szCs w:val="24"/>
          <w:lang w:val="hy-AM"/>
        </w:rPr>
        <w:t xml:space="preserve"> </w:t>
      </w:r>
      <w:r w:rsidRPr="00583D43">
        <w:rPr>
          <w:rFonts w:ascii="Arial" w:hAnsi="Arial" w:cs="Arial"/>
          <w:sz w:val="24"/>
          <w:szCs w:val="24"/>
          <w:lang w:val="hy-AM"/>
        </w:rPr>
        <w:t>management</w:t>
      </w:r>
      <w:r w:rsidRPr="00583D43">
        <w:rPr>
          <w:rFonts w:ascii="Arial LatArm" w:hAnsi="Arial LatArm" w:cs="Sylfaen"/>
          <w:sz w:val="24"/>
          <w:szCs w:val="24"/>
          <w:lang w:val="hy-AM"/>
        </w:rPr>
        <w:t xml:space="preserve"> </w:t>
      </w:r>
      <w:r w:rsidRPr="00583D43">
        <w:rPr>
          <w:rFonts w:ascii="Arial" w:hAnsi="Arial" w:cs="Arial"/>
          <w:sz w:val="24"/>
          <w:szCs w:val="24"/>
          <w:lang w:val="hy-AM"/>
        </w:rPr>
        <w:t>of the body</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the head </w:t>
      </w:r>
      <w:r w:rsidRPr="00583D43">
        <w:rPr>
          <w:rFonts w:ascii="Arial LatArm" w:hAnsi="Arial LatArm" w:cs="Sylfaen"/>
          <w:sz w:val="24"/>
          <w:szCs w:val="24"/>
          <w:lang w:val="hy-AM"/>
        </w:rPr>
        <w:t xml:space="preserve">of </w:t>
      </w:r>
      <w:r w:rsidRPr="00583D43">
        <w:rPr>
          <w:rFonts w:ascii="Arial" w:hAnsi="Arial" w:cs="Arial"/>
          <w:sz w:val="24"/>
          <w:szCs w:val="24"/>
          <w:lang w:val="hy-AM"/>
        </w:rPr>
        <w:t>Armenia</w:t>
      </w:r>
      <w:r w:rsidRPr="00583D43">
        <w:rPr>
          <w:rFonts w:ascii="Arial LatArm" w:hAnsi="Arial LatArm" w:cs="Sylfaen"/>
          <w:sz w:val="24"/>
          <w:szCs w:val="24"/>
          <w:lang w:val="hy-AM"/>
        </w:rPr>
        <w:t xml:space="preserve"> </w:t>
      </w:r>
      <w:r w:rsidRPr="00583D43">
        <w:rPr>
          <w:rFonts w:ascii="Arial" w:hAnsi="Arial" w:cs="Arial"/>
          <w:sz w:val="24"/>
          <w:szCs w:val="24"/>
          <w:lang w:val="hy-AM"/>
        </w:rPr>
        <w:t>Republic</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the government in </w:t>
      </w:r>
      <w:r w:rsidRPr="00583D43">
        <w:rPr>
          <w:rFonts w:ascii="Arial LatArm" w:hAnsi="Arial LatArm" w:cs="Sylfaen"/>
          <w:sz w:val="24"/>
          <w:szCs w:val="24"/>
          <w:lang w:val="hy-AM"/>
        </w:rPr>
        <w:t xml:space="preserve">2015 </w:t>
      </w:r>
      <w:r w:rsidRPr="00583D43">
        <w:rPr>
          <w:rFonts w:ascii="Arial" w:hAnsi="Arial" w:cs="Arial"/>
          <w:sz w:val="24"/>
          <w:szCs w:val="24"/>
          <w:lang w:val="hy-AM"/>
        </w:rPr>
        <w:t xml:space="preserve">March </w:t>
      </w:r>
      <w:r w:rsidRPr="00583D43">
        <w:rPr>
          <w:rFonts w:ascii="Arial LatArm" w:hAnsi="Arial LatArm" w:cs="Sylfaen"/>
          <w:sz w:val="24"/>
          <w:szCs w:val="24"/>
          <w:lang w:val="hy-AM"/>
        </w:rPr>
        <w:t xml:space="preserve">19 </w:t>
      </w:r>
      <w:r w:rsidRPr="00583D43">
        <w:rPr>
          <w:rFonts w:ascii="Arial" w:hAnsi="Arial" w:cs="Arial"/>
          <w:sz w:val="24"/>
          <w:szCs w:val="24"/>
          <w:lang w:val="hy-AM"/>
        </w:rPr>
        <w:t xml:space="preserve">N </w:t>
      </w:r>
      <w:r w:rsidRPr="00583D43">
        <w:rPr>
          <w:rFonts w:ascii="Arial LatArm" w:hAnsi="Arial LatArm" w:cs="Sylfaen"/>
          <w:sz w:val="24"/>
          <w:szCs w:val="24"/>
          <w:lang w:val="hy-AM"/>
        </w:rPr>
        <w:t xml:space="preserve">596- </w:t>
      </w:r>
      <w:r w:rsidRPr="00583D43">
        <w:rPr>
          <w:rFonts w:ascii="Arial" w:hAnsi="Arial" w:cs="Arial"/>
          <w:sz w:val="24"/>
          <w:szCs w:val="24"/>
          <w:lang w:val="hy-AM"/>
        </w:rPr>
        <w:t>N</w:t>
      </w:r>
      <w:r w:rsidRPr="00583D43">
        <w:rPr>
          <w:rFonts w:ascii="Arial LatArm" w:hAnsi="Arial LatArm" w:cs="Sylfaen"/>
          <w:sz w:val="24"/>
          <w:szCs w:val="24"/>
          <w:lang w:val="hy-AM"/>
        </w:rPr>
        <w:t xml:space="preserve"> </w:t>
      </w:r>
      <w:r w:rsidRPr="00583D43">
        <w:rPr>
          <w:rFonts w:ascii="Arial" w:hAnsi="Arial" w:cs="Arial"/>
          <w:sz w:val="24"/>
          <w:szCs w:val="24"/>
          <w:lang w:val="hy-AM"/>
        </w:rPr>
        <w:t>by decision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in order</w:t>
      </w:r>
      <w:r w:rsidRPr="00583D43">
        <w:rPr>
          <w:rFonts w:ascii="Arial LatArm" w:hAnsi="Arial LatArm" w:cs="Sylfaen"/>
          <w:sz w:val="24"/>
          <w:szCs w:val="24"/>
          <w:lang w:val="hy-AM"/>
        </w:rPr>
        <w:t xml:space="preserve"> </w:t>
      </w:r>
      <w:r w:rsidRPr="00583D43">
        <w:rPr>
          <w:rFonts w:ascii="Arial" w:hAnsi="Arial" w:cs="Arial"/>
          <w:sz w:val="24"/>
          <w:szCs w:val="24"/>
          <w:lang w:val="hy-AM"/>
        </w:rPr>
        <w:t>formed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the commission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hereinafter </w:t>
      </w:r>
      <w:r w:rsidRPr="00583D43">
        <w:rPr>
          <w:rFonts w:ascii="Arial LatArm" w:hAnsi="Arial LatArm" w:cs="Sylfaen"/>
          <w:sz w:val="24"/>
          <w:szCs w:val="24"/>
          <w:lang w:val="hy-AM"/>
        </w:rPr>
        <w:t xml:space="preserve">- </w:t>
      </w:r>
      <w:r w:rsidRPr="00583D43">
        <w:rPr>
          <w:rFonts w:ascii="Arial" w:hAnsi="Arial" w:cs="Arial"/>
          <w:sz w:val="24"/>
          <w:szCs w:val="24"/>
          <w:lang w:val="hy-AM"/>
        </w:rPr>
        <w:t>receiver</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commission </w:t>
      </w:r>
      <w:r w:rsidRPr="00583D43">
        <w:rPr>
          <w:rFonts w:ascii="Arial LatArm" w:hAnsi="Arial LatArm" w:cs="Sylfaen"/>
          <w:sz w:val="24"/>
          <w:szCs w:val="24"/>
          <w:lang w:val="hy-AM"/>
        </w:rPr>
        <w:t xml:space="preserve">) </w:t>
      </w:r>
      <w:r w:rsidRPr="00583D43">
        <w:rPr>
          <w:rFonts w:ascii="Arial" w:hAnsi="Arial" w:cs="Arial"/>
          <w:sz w:val="24"/>
          <w:szCs w:val="24"/>
          <w:lang w:val="hy-AM"/>
        </w:rPr>
        <w:t>by</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the works</w:t>
      </w:r>
      <w:r w:rsidRPr="00583D43">
        <w:rPr>
          <w:rFonts w:ascii="Arial LatArm" w:hAnsi="Arial LatArm" w:cs="Sylfaen"/>
          <w:sz w:val="24"/>
          <w:szCs w:val="24"/>
          <w:lang w:val="hy-AM"/>
        </w:rPr>
        <w:t xml:space="preserve"> </w:t>
      </w:r>
      <w:r w:rsidRPr="00583D43">
        <w:rPr>
          <w:rFonts w:ascii="Arial" w:hAnsi="Arial" w:cs="Arial"/>
          <w:sz w:val="24"/>
          <w:szCs w:val="24"/>
          <w:lang w:val="hy-AM"/>
        </w:rPr>
        <w:t>to be accepted</w:t>
      </w:r>
      <w:r w:rsidRPr="00583D43">
        <w:rPr>
          <w:rFonts w:ascii="Arial LatArm" w:hAnsi="Arial LatArm" w:cs="Sylfaen"/>
          <w:sz w:val="24"/>
          <w:szCs w:val="24"/>
          <w:lang w:val="hy-AM"/>
        </w:rPr>
        <w:t xml:space="preserve"> in </w:t>
      </w:r>
      <w:r w:rsidRPr="00583D43">
        <w:rPr>
          <w:rFonts w:ascii="Arial" w:hAnsi="Arial" w:cs="Arial"/>
          <w:sz w:val="24"/>
          <w:szCs w:val="24"/>
          <w:lang w:val="hy-AM"/>
        </w:rPr>
        <w:t>case</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LatArm" w:hAnsi="Arial LatArm" w:cs="Sylfaen"/>
          <w:sz w:val="24"/>
          <w:szCs w:val="24"/>
          <w:lang w:val="hy-AM"/>
        </w:rPr>
        <w:t xml:space="preserve">3) </w:t>
      </w:r>
      <w:r w:rsidRPr="00583D43">
        <w:rPr>
          <w:rFonts w:ascii="Arial" w:hAnsi="Arial" w:cs="Arial"/>
          <w:sz w:val="24"/>
          <w:szCs w:val="24"/>
          <w:lang w:val="hy-AM"/>
        </w:rPr>
        <w:t>until:</w:t>
      </w:r>
      <w:r w:rsidRPr="00583D43">
        <w:rPr>
          <w:rFonts w:ascii="Arial LatArm" w:hAnsi="Arial LatArm" w:cs="Sylfaen"/>
          <w:sz w:val="24"/>
          <w:szCs w:val="24"/>
          <w:lang w:val="hy-AM"/>
        </w:rPr>
        <w:t xml:space="preserve"> </w:t>
      </w:r>
      <w:r w:rsidRPr="00583D43">
        <w:rPr>
          <w:rFonts w:ascii="Arial" w:hAnsi="Arial" w:cs="Arial"/>
          <w:sz w:val="24"/>
          <w:szCs w:val="24"/>
          <w:lang w:val="hy-AM"/>
        </w:rPr>
        <w:t>finished</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of the object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Acceptance </w:t>
      </w:r>
      <w:r w:rsidRPr="00583D43">
        <w:rPr>
          <w:rFonts w:ascii="Arial LatArm" w:hAnsi="Arial LatArm" w:cs="Sylfaen"/>
          <w:sz w:val="24"/>
          <w:szCs w:val="24"/>
          <w:lang w:val="hy-AM"/>
        </w:rPr>
        <w:t xml:space="preserve">: </w:t>
      </w:r>
      <w:r w:rsidRPr="00583D43">
        <w:rPr>
          <w:rFonts w:ascii="Arial" w:hAnsi="Arial" w:cs="Arial"/>
          <w:sz w:val="24"/>
          <w:szCs w:val="24"/>
          <w:lang w:val="hy-AM"/>
        </w:rPr>
        <w:t>Armenia</w:t>
      </w:r>
      <w:r w:rsidRPr="00583D43">
        <w:rPr>
          <w:rFonts w:ascii="Arial LatArm" w:hAnsi="Arial LatArm" w:cs="Sylfaen"/>
          <w:sz w:val="24"/>
          <w:szCs w:val="24"/>
          <w:lang w:val="hy-AM"/>
        </w:rPr>
        <w:t xml:space="preserve"> </w:t>
      </w:r>
      <w:r w:rsidRPr="00583D43">
        <w:rPr>
          <w:rFonts w:ascii="Arial" w:hAnsi="Arial" w:cs="Arial"/>
          <w:sz w:val="24"/>
          <w:szCs w:val="24"/>
          <w:lang w:val="hy-AM"/>
        </w:rPr>
        <w:t>Republic</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the government in </w:t>
      </w:r>
      <w:r w:rsidRPr="00583D43">
        <w:rPr>
          <w:rFonts w:ascii="Arial LatArm" w:hAnsi="Arial LatArm" w:cs="Sylfaen"/>
          <w:sz w:val="24"/>
          <w:szCs w:val="24"/>
          <w:lang w:val="hy-AM"/>
        </w:rPr>
        <w:t xml:space="preserve">2015 </w:t>
      </w:r>
      <w:r w:rsidRPr="00583D43">
        <w:rPr>
          <w:rFonts w:ascii="Arial" w:hAnsi="Arial" w:cs="Arial"/>
          <w:sz w:val="24"/>
          <w:szCs w:val="24"/>
          <w:lang w:val="hy-AM"/>
        </w:rPr>
        <w:t xml:space="preserve">March </w:t>
      </w:r>
      <w:r w:rsidRPr="00583D43">
        <w:rPr>
          <w:rFonts w:ascii="Arial LatArm" w:hAnsi="Arial LatArm" w:cs="Sylfaen"/>
          <w:sz w:val="24"/>
          <w:szCs w:val="24"/>
          <w:lang w:val="hy-AM"/>
        </w:rPr>
        <w:t xml:space="preserve">9 </w:t>
      </w:r>
      <w:r w:rsidRPr="00583D43">
        <w:rPr>
          <w:rFonts w:ascii="Arial" w:hAnsi="Arial" w:cs="Arial"/>
          <w:sz w:val="24"/>
          <w:szCs w:val="24"/>
          <w:lang w:val="hy-AM"/>
        </w:rPr>
        <w:t xml:space="preserve">N </w:t>
      </w:r>
      <w:r w:rsidRPr="00583D43">
        <w:rPr>
          <w:rFonts w:ascii="Arial LatArm" w:hAnsi="Arial LatArm" w:cs="Sylfaen"/>
          <w:sz w:val="24"/>
          <w:szCs w:val="24"/>
          <w:lang w:val="hy-AM"/>
        </w:rPr>
        <w:t xml:space="preserve">596- </w:t>
      </w:r>
      <w:r w:rsidRPr="00583D43">
        <w:rPr>
          <w:rFonts w:ascii="Arial" w:hAnsi="Arial" w:cs="Arial"/>
          <w:sz w:val="24"/>
          <w:szCs w:val="24"/>
          <w:lang w:val="hy-AM"/>
        </w:rPr>
        <w:t>N</w:t>
      </w:r>
      <w:r w:rsidRPr="00583D43">
        <w:rPr>
          <w:rFonts w:ascii="Arial LatArm" w:hAnsi="Arial LatArm" w:cs="Sylfaen"/>
          <w:sz w:val="24"/>
          <w:szCs w:val="24"/>
          <w:lang w:val="hy-AM"/>
        </w:rPr>
        <w:t xml:space="preserve"> </w:t>
      </w:r>
      <w:r w:rsidRPr="00583D43">
        <w:rPr>
          <w:rFonts w:ascii="Arial" w:hAnsi="Arial" w:cs="Arial"/>
          <w:sz w:val="24"/>
          <w:szCs w:val="24"/>
          <w:lang w:val="hy-AM"/>
        </w:rPr>
        <w:t>decision</w:t>
      </w:r>
      <w:r w:rsidRPr="00583D43">
        <w:rPr>
          <w:rFonts w:ascii="Arial LatArm" w:hAnsi="Arial LatArm" w:cs="Sylfaen"/>
          <w:sz w:val="24"/>
          <w:szCs w:val="24"/>
          <w:lang w:val="hy-AM"/>
        </w:rPr>
        <w:t xml:space="preserve"> </w:t>
      </w:r>
      <w:r w:rsidRPr="00583D43">
        <w:rPr>
          <w:rFonts w:ascii="Arial" w:hAnsi="Arial" w:cs="Arial"/>
          <w:sz w:val="24"/>
          <w:szCs w:val="24"/>
          <w:lang w:val="hy-AM"/>
        </w:rPr>
        <w:t>appropriate</w:t>
      </w:r>
      <w:r w:rsidRPr="00583D43">
        <w:rPr>
          <w:rFonts w:ascii="Arial LatArm" w:hAnsi="Arial LatArm" w:cs="Sylfaen"/>
          <w:sz w:val="24"/>
          <w:szCs w:val="24"/>
          <w:lang w:val="hy-AM"/>
        </w:rPr>
        <w:t xml:space="preserve"> </w:t>
      </w:r>
      <w:r w:rsidRPr="00583D43">
        <w:rPr>
          <w:rFonts w:ascii="Arial" w:hAnsi="Arial" w:cs="Arial"/>
          <w:sz w:val="24"/>
          <w:szCs w:val="24"/>
          <w:lang w:val="hy-AM"/>
        </w:rPr>
        <w:t>created</w:t>
      </w:r>
      <w:r w:rsidRPr="00583D43">
        <w:rPr>
          <w:rFonts w:ascii="Arial LatArm" w:hAnsi="Arial LatArm" w:cs="Sylfaen"/>
          <w:sz w:val="24"/>
          <w:szCs w:val="24"/>
          <w:lang w:val="hy-AM"/>
        </w:rPr>
        <w:t xml:space="preserve"> </w:t>
      </w:r>
      <w:r w:rsidRPr="00583D43">
        <w:rPr>
          <w:rFonts w:ascii="Arial" w:hAnsi="Arial" w:cs="Arial"/>
          <w:sz w:val="24"/>
          <w:szCs w:val="24"/>
          <w:lang w:val="hy-AM"/>
        </w:rPr>
        <w:t>the commission</w:t>
      </w:r>
      <w:r w:rsidRPr="00583D43">
        <w:rPr>
          <w:rFonts w:ascii="Arial LatArm" w:hAnsi="Arial LatArm" w:cs="Sylfaen"/>
          <w:sz w:val="24"/>
          <w:szCs w:val="24"/>
          <w:lang w:val="hy-AM"/>
        </w:rPr>
        <w:t xml:space="preserve"> </w:t>
      </w:r>
      <w:r w:rsidRPr="00583D43">
        <w:rPr>
          <w:rFonts w:ascii="Arial" w:hAnsi="Arial" w:cs="Arial"/>
          <w:sz w:val="24"/>
          <w:szCs w:val="24"/>
          <w:lang w:val="hy-AM"/>
        </w:rPr>
        <w:t>Armenia</w:t>
      </w:r>
      <w:r w:rsidRPr="00583D43">
        <w:rPr>
          <w:rFonts w:ascii="Arial LatArm" w:hAnsi="Arial LatArm" w:cs="Sylfaen"/>
          <w:sz w:val="24"/>
          <w:szCs w:val="24"/>
          <w:lang w:val="hy-AM"/>
        </w:rPr>
        <w:t xml:space="preserve"> </w:t>
      </w:r>
      <w:r w:rsidRPr="00583D43">
        <w:rPr>
          <w:rFonts w:ascii="Arial" w:hAnsi="Arial" w:cs="Arial"/>
          <w:sz w:val="24"/>
          <w:szCs w:val="24"/>
          <w:lang w:val="hy-AM"/>
        </w:rPr>
        <w:t>Republic</w:t>
      </w:r>
      <w:r w:rsidRPr="00583D43">
        <w:rPr>
          <w:rFonts w:ascii="Arial LatArm" w:hAnsi="Arial LatArm" w:cs="Sylfaen"/>
          <w:sz w:val="24"/>
          <w:szCs w:val="24"/>
          <w:lang w:val="hy-AM"/>
        </w:rPr>
        <w:t xml:space="preserve"> </w:t>
      </w:r>
      <w:r w:rsidRPr="00583D43">
        <w:rPr>
          <w:rFonts w:ascii="Arial" w:hAnsi="Arial" w:cs="Arial"/>
          <w:sz w:val="24"/>
          <w:szCs w:val="24"/>
          <w:lang w:val="hy-AM"/>
        </w:rPr>
        <w:t>by legislation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in order</w:t>
      </w:r>
      <w:r w:rsidRPr="00583D43">
        <w:rPr>
          <w:rFonts w:ascii="Arial LatArm" w:hAnsi="Arial LatArm" w:cs="Sylfaen"/>
          <w:sz w:val="24"/>
          <w:szCs w:val="24"/>
          <w:lang w:val="hy-AM"/>
        </w:rPr>
        <w:t xml:space="preserve"> </w:t>
      </w:r>
      <w:r w:rsidRPr="00583D43">
        <w:rPr>
          <w:rFonts w:ascii="Arial" w:hAnsi="Arial" w:cs="Arial"/>
          <w:sz w:val="24"/>
          <w:szCs w:val="24"/>
          <w:lang w:val="hy-AM"/>
        </w:rPr>
        <w:t>documentation</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finished</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the object</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in the structure</w:t>
      </w:r>
      <w:r w:rsidRPr="00583D43">
        <w:rPr>
          <w:rFonts w:ascii="Arial LatArm" w:hAnsi="Arial LatArm" w:cs="Sylfaen"/>
          <w:sz w:val="24"/>
          <w:szCs w:val="24"/>
          <w:lang w:val="hy-AM"/>
        </w:rPr>
        <w:t xml:space="preserve"> </w:t>
      </w:r>
      <w:r w:rsidRPr="00583D43">
        <w:rPr>
          <w:rFonts w:ascii="Arial" w:hAnsi="Arial" w:cs="Arial"/>
          <w:sz w:val="24"/>
          <w:szCs w:val="24"/>
          <w:lang w:val="hy-AM"/>
        </w:rPr>
        <w:t>the object</w:t>
      </w:r>
      <w:r w:rsidRPr="00583D43">
        <w:rPr>
          <w:rFonts w:ascii="Arial LatArm" w:hAnsi="Arial LatArm" w:cs="Sylfaen"/>
          <w:sz w:val="24"/>
          <w:szCs w:val="24"/>
          <w:lang w:val="hy-AM"/>
        </w:rPr>
        <w:t xml:space="preserve"> </w:t>
      </w:r>
      <w:r w:rsidRPr="00583D43">
        <w:rPr>
          <w:rFonts w:ascii="Arial" w:hAnsi="Arial" w:cs="Arial"/>
          <w:sz w:val="24"/>
          <w:szCs w:val="24"/>
          <w:lang w:val="hy-AM"/>
        </w:rPr>
        <w:t>operation</w:t>
      </w:r>
      <w:r w:rsidRPr="00583D43">
        <w:rPr>
          <w:rFonts w:ascii="Arial LatArm" w:hAnsi="Arial LatArm" w:cs="Sylfaen"/>
          <w:sz w:val="24"/>
          <w:szCs w:val="24"/>
          <w:lang w:val="hy-AM"/>
        </w:rPr>
        <w:t xml:space="preserve"> </w:t>
      </w:r>
      <w:r w:rsidRPr="00583D43">
        <w:rPr>
          <w:rFonts w:ascii="Arial" w:hAnsi="Arial" w:cs="Arial"/>
          <w:sz w:val="24"/>
          <w:szCs w:val="24"/>
          <w:lang w:val="hy-AM"/>
        </w:rPr>
        <w:t>host</w:t>
      </w:r>
      <w:r w:rsidRPr="00583D43">
        <w:rPr>
          <w:rFonts w:ascii="Arial LatArm" w:hAnsi="Arial LatArm" w:cs="Sylfaen"/>
          <w:sz w:val="24"/>
          <w:szCs w:val="24"/>
          <w:lang w:val="hy-AM"/>
        </w:rPr>
        <w:t xml:space="preserve"> </w:t>
      </w:r>
      <w:r w:rsidRPr="00583D43">
        <w:rPr>
          <w:rFonts w:ascii="Arial" w:hAnsi="Arial" w:cs="Arial"/>
          <w:sz w:val="24"/>
          <w:szCs w:val="24"/>
          <w:lang w:val="hy-AM"/>
        </w:rPr>
        <w:t>of the commission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act </w:t>
      </w:r>
      <w:r w:rsidRPr="00583D43">
        <w:rPr>
          <w:rFonts w:ascii="Arial LatArm" w:hAnsi="Arial LatArm" w:cs="Sylfaen"/>
          <w:sz w:val="24"/>
          <w:szCs w:val="24"/>
          <w:lang w:val="hy-AM"/>
        </w:rPr>
        <w:t>_</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LatArm" w:hAnsi="Arial LatArm" w:cs="Sylfaen"/>
          <w:sz w:val="24"/>
          <w:szCs w:val="24"/>
          <w:lang w:val="hy-AM"/>
        </w:rPr>
        <w:t xml:space="preserve">4) </w:t>
      </w:r>
      <w:r w:rsidRPr="00583D43">
        <w:rPr>
          <w:rFonts w:ascii="Arial" w:hAnsi="Arial" w:cs="Arial"/>
          <w:sz w:val="24"/>
          <w:szCs w:val="24"/>
          <w:lang w:val="hy-AM"/>
        </w:rPr>
        <w:t>this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point </w:t>
      </w:r>
      <w:r w:rsidRPr="00583D43">
        <w:rPr>
          <w:rFonts w:ascii="Arial LatArm" w:hAnsi="Arial LatArm" w:cs="Sylfaen"/>
          <w:sz w:val="24"/>
          <w:szCs w:val="24"/>
          <w:lang w:val="hy-AM"/>
        </w:rPr>
        <w:t xml:space="preserve">3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in sub</w:t>
      </w:r>
      <w:r w:rsidRPr="00583D43">
        <w:rPr>
          <w:rFonts w:ascii="Arial LatArm" w:hAnsi="Arial LatArm" w:cs="Sylfaen"/>
          <w:sz w:val="24"/>
          <w:szCs w:val="24"/>
          <w:lang w:val="hy-AM"/>
        </w:rPr>
        <w:t xml:space="preserve"> </w:t>
      </w:r>
      <w:r w:rsidRPr="00583D43">
        <w:rPr>
          <w:rFonts w:ascii="Arial" w:hAnsi="Arial" w:cs="Arial"/>
          <w:sz w:val="24"/>
          <w:szCs w:val="24"/>
          <w:lang w:val="hy-AM"/>
        </w:rPr>
        <w:t>specified</w:t>
      </w:r>
      <w:r w:rsidRPr="00583D43">
        <w:rPr>
          <w:rFonts w:ascii="Arial LatArm" w:hAnsi="Arial LatArm" w:cs="Sylfaen"/>
          <w:sz w:val="24"/>
          <w:szCs w:val="24"/>
          <w:lang w:val="hy-AM"/>
        </w:rPr>
        <w:t xml:space="preserve"> </w:t>
      </w:r>
      <w:r w:rsidRPr="00583D43">
        <w:rPr>
          <w:rFonts w:ascii="Arial" w:hAnsi="Arial" w:cs="Arial"/>
          <w:sz w:val="24"/>
          <w:szCs w:val="24"/>
          <w:lang w:val="hy-AM"/>
        </w:rPr>
        <w:t>the act</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in order</w:t>
      </w:r>
      <w:r w:rsidRPr="00583D43">
        <w:rPr>
          <w:rFonts w:ascii="Arial LatArm" w:hAnsi="Arial LatArm" w:cs="Sylfaen"/>
          <w:sz w:val="24"/>
          <w:szCs w:val="24"/>
          <w:lang w:val="hy-AM"/>
        </w:rPr>
        <w:t xml:space="preserve"> </w:t>
      </w:r>
      <w:r w:rsidRPr="00583D43">
        <w:rPr>
          <w:rFonts w:ascii="Arial" w:hAnsi="Arial" w:cs="Arial"/>
          <w:sz w:val="24"/>
          <w:szCs w:val="24"/>
          <w:lang w:val="hy-AM"/>
        </w:rPr>
        <w:t>from getting</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lang w:val="hy-AM"/>
        </w:rPr>
        <w:t>responsible</w:t>
      </w:r>
      <w:r w:rsidRPr="00583D43">
        <w:rPr>
          <w:rFonts w:ascii="Arial LatArm" w:hAnsi="Arial LatArm" w:cs="Sylfaen"/>
          <w:sz w:val="24"/>
          <w:szCs w:val="24"/>
          <w:lang w:val="hy-AM"/>
        </w:rPr>
        <w:t xml:space="preserve"> </w:t>
      </w:r>
      <w:r w:rsidRPr="00583D43">
        <w:rPr>
          <w:rFonts w:ascii="Arial" w:hAnsi="Arial" w:cs="Arial"/>
          <w:sz w:val="24"/>
          <w:szCs w:val="24"/>
          <w:lang w:val="hy-AM"/>
        </w:rPr>
        <w:t>division</w:t>
      </w:r>
      <w:r w:rsidRPr="00583D43">
        <w:rPr>
          <w:rFonts w:ascii="Arial LatArm" w:hAnsi="Arial LatArm" w:cs="Sylfaen"/>
          <w:sz w:val="24"/>
          <w:szCs w:val="24"/>
          <w:lang w:val="hy-AM"/>
        </w:rPr>
        <w:t xml:space="preserve"> </w:t>
      </w:r>
      <w:r w:rsidRPr="00583D43">
        <w:rPr>
          <w:rFonts w:ascii="Arial" w:hAnsi="Arial" w:cs="Arial"/>
          <w:sz w:val="24"/>
          <w:szCs w:val="24"/>
          <w:lang w:val="hy-AM"/>
        </w:rPr>
        <w:t>review</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finished</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object </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compliance of the </w:t>
      </w:r>
      <w:r w:rsidRPr="00583D43">
        <w:rPr>
          <w:rFonts w:ascii="Arial LatArm" w:hAnsi="Arial LatArm" w:cs="Sylfaen"/>
          <w:sz w:val="24"/>
          <w:szCs w:val="24"/>
          <w:lang w:val="hy-AM"/>
        </w:rPr>
        <w:t xml:space="preserve">works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requirements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and </w:t>
      </w:r>
      <w:r w:rsidRPr="00583D43">
        <w:rPr>
          <w:rFonts w:ascii="Arial LatArm" w:hAnsi="Arial LatArm" w:cs="Sylfaen"/>
          <w:sz w:val="24"/>
          <w:szCs w:val="24"/>
          <w:lang w:val="hy-AM"/>
        </w:rPr>
        <w:t xml:space="preserve">if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the work </w:t>
      </w:r>
      <w:r w:rsidRPr="00583D43">
        <w:rPr>
          <w:rFonts w:ascii="Arial LatArm" w:hAnsi="Arial LatArm" w:cs="Sylfaen"/>
          <w:sz w:val="24"/>
          <w:szCs w:val="24"/>
          <w:lang w:val="hy-AM"/>
        </w:rPr>
        <w:t>:</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w:hAnsi="Arial" w:cs="Arial"/>
          <w:sz w:val="24"/>
          <w:szCs w:val="24"/>
          <w:lang w:val="hy-AM"/>
        </w:rPr>
        <w:t xml:space="preserve">a </w:t>
      </w:r>
      <w:r w:rsidRPr="00583D43">
        <w:rPr>
          <w:rFonts w:ascii="Arial LatArm" w:hAnsi="Arial LatArm" w:cs="Sylfaen"/>
          <w:sz w:val="24"/>
          <w:szCs w:val="24"/>
          <w:lang w:val="hy-AM"/>
        </w:rPr>
        <w:t xml:space="preserve">. </w:t>
      </w:r>
      <w:r w:rsidRPr="00583D43">
        <w:rPr>
          <w:rFonts w:ascii="Arial" w:hAnsi="Arial" w:cs="Arial"/>
          <w:sz w:val="24"/>
          <w:szCs w:val="24"/>
          <w:lang w:val="hy-AM"/>
        </w:rPr>
        <w:t>match</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to the conditions </w:t>
      </w:r>
      <w:r w:rsidRPr="00583D43">
        <w:rPr>
          <w:rFonts w:ascii="Arial LatArm" w:hAnsi="Arial LatArm" w:cs="Sylfaen"/>
          <w:sz w:val="24"/>
          <w:szCs w:val="24"/>
          <w:lang w:val="hy-AM"/>
        </w:rPr>
        <w:t xml:space="preserve">, </w:t>
      </w:r>
      <w:r w:rsidRPr="00583D43">
        <w:rPr>
          <w:rFonts w:ascii="Arial" w:hAnsi="Arial" w:cs="Arial"/>
          <w:sz w:val="24"/>
          <w:szCs w:val="24"/>
          <w:lang w:val="hy-AM"/>
        </w:rPr>
        <w:t>then</w:t>
      </w:r>
      <w:r w:rsidRPr="00583D43">
        <w:rPr>
          <w:rFonts w:ascii="Arial LatArm" w:hAnsi="Arial LatArm" w:cs="Sylfaen"/>
          <w:sz w:val="24"/>
          <w:szCs w:val="24"/>
          <w:lang w:val="hy-AM"/>
        </w:rPr>
        <w:t xml:space="preserve"> </w:t>
      </w:r>
      <w:r w:rsidRPr="00583D43">
        <w:rPr>
          <w:rFonts w:ascii="Arial" w:hAnsi="Arial" w:cs="Arial"/>
          <w:sz w:val="24"/>
          <w:szCs w:val="24"/>
          <w:lang w:val="hy-AM"/>
        </w:rPr>
        <w:t>being signed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performance</w:t>
      </w:r>
      <w:r w:rsidRPr="00583D43">
        <w:rPr>
          <w:rFonts w:ascii="Arial LatArm" w:hAnsi="Arial LatArm" w:cs="Sylfaen"/>
          <w:sz w:val="24"/>
          <w:szCs w:val="24"/>
          <w:lang w:val="hy-AM"/>
        </w:rPr>
        <w:t xml:space="preserve"> </w:t>
      </w:r>
      <w:r w:rsidRPr="00583D43">
        <w:rPr>
          <w:rFonts w:ascii="Arial" w:hAnsi="Arial" w:cs="Arial"/>
          <w:sz w:val="24"/>
          <w:szCs w:val="24"/>
          <w:lang w:val="hy-AM"/>
        </w:rPr>
        <w:t>the result</w:t>
      </w:r>
      <w:r w:rsidRPr="00583D43">
        <w:rPr>
          <w:rFonts w:ascii="Arial LatArm" w:hAnsi="Arial LatArm" w:cs="Sylfaen"/>
          <w:sz w:val="24"/>
          <w:szCs w:val="24"/>
          <w:lang w:val="hy-AM"/>
        </w:rPr>
        <w:t xml:space="preserve"> </w:t>
      </w:r>
      <w:r w:rsidRPr="00583D43">
        <w:rPr>
          <w:rFonts w:ascii="Arial" w:hAnsi="Arial" w:cs="Arial"/>
          <w:sz w:val="24"/>
          <w:szCs w:val="24"/>
          <w:lang w:val="hy-AM"/>
        </w:rPr>
        <w:t>to accept</w:t>
      </w:r>
      <w:r w:rsidRPr="00583D43">
        <w:rPr>
          <w:rFonts w:ascii="Arial LatArm" w:hAnsi="Arial LatArm" w:cs="Sylfaen"/>
          <w:sz w:val="24"/>
          <w:szCs w:val="24"/>
          <w:lang w:val="hy-AM"/>
        </w:rPr>
        <w:t xml:space="preserve"> </w:t>
      </w:r>
      <w:r w:rsidRPr="00583D43">
        <w:rPr>
          <w:rFonts w:ascii="Arial" w:hAnsi="Arial" w:cs="Arial"/>
          <w:sz w:val="24"/>
          <w:szCs w:val="24"/>
          <w:lang w:val="hy-AM"/>
        </w:rPr>
        <w:t>about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delivery </w:t>
      </w:r>
      <w:r w:rsidRPr="00583D43">
        <w:rPr>
          <w:rFonts w:ascii="Arial LatArm" w:hAnsi="Arial LatArm" w:cs="Sylfaen"/>
          <w:sz w:val="24"/>
          <w:szCs w:val="24"/>
          <w:lang w:val="hy-AM"/>
        </w:rPr>
        <w:t xml:space="preserve">- </w:t>
      </w:r>
      <w:r w:rsidRPr="00583D43">
        <w:rPr>
          <w:rFonts w:ascii="Arial" w:hAnsi="Arial" w:cs="Arial"/>
          <w:sz w:val="24"/>
          <w:szCs w:val="24"/>
          <w:lang w:val="hy-AM"/>
        </w:rPr>
        <w:t>acceptance</w:t>
      </w:r>
      <w:r w:rsidRPr="00583D43">
        <w:rPr>
          <w:rFonts w:ascii="Arial LatArm" w:hAnsi="Arial LatArm" w:cs="Sylfaen"/>
          <w:sz w:val="24"/>
          <w:szCs w:val="24"/>
          <w:lang w:val="hy-AM"/>
        </w:rPr>
        <w:t xml:space="preserve"> </w:t>
      </w:r>
      <w:r w:rsidRPr="00583D43">
        <w:rPr>
          <w:rFonts w:ascii="Arial" w:hAnsi="Arial" w:cs="Arial"/>
          <w:sz w:val="24"/>
          <w:szCs w:val="24"/>
          <w:lang w:val="hy-AM"/>
        </w:rPr>
        <w:t>graduation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protocol </w:t>
      </w:r>
      <w:r w:rsidRPr="00583D43">
        <w:rPr>
          <w:rFonts w:ascii="Arial LatArm" w:hAnsi="Arial LatArm" w:cs="Sylfaen"/>
          <w:sz w:val="24"/>
          <w:szCs w:val="24"/>
          <w:lang w:val="hy-AM"/>
        </w:rPr>
        <w:t>,</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w:hAnsi="Arial" w:cs="Arial"/>
          <w:sz w:val="24"/>
          <w:szCs w:val="24"/>
          <w:lang w:val="hy-AM"/>
        </w:rPr>
        <w:t xml:space="preserve">b </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match</w:t>
      </w:r>
      <w:r w:rsidRPr="00583D43">
        <w:rPr>
          <w:rFonts w:ascii="Arial LatArm" w:hAnsi="Arial LatArm" w:cs="Sylfaen"/>
          <w:sz w:val="24"/>
          <w:szCs w:val="24"/>
          <w:lang w:val="hy-AM"/>
        </w:rPr>
        <w:t xml:space="preserve">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to the conditions </w:t>
      </w:r>
      <w:r w:rsidRPr="00583D43">
        <w:rPr>
          <w:rFonts w:ascii="Arial LatArm" w:hAnsi="Arial LatArm" w:cs="Sylfaen"/>
          <w:sz w:val="24"/>
          <w:szCs w:val="24"/>
          <w:lang w:val="hy-AM"/>
        </w:rPr>
        <w:t xml:space="preserve">, </w:t>
      </w:r>
      <w:r w:rsidRPr="00583D43">
        <w:rPr>
          <w:rFonts w:ascii="Arial" w:hAnsi="Arial" w:cs="Arial"/>
          <w:sz w:val="24"/>
          <w:szCs w:val="24"/>
          <w:lang w:val="hy-AM"/>
        </w:rPr>
        <w:t>then</w:t>
      </w:r>
      <w:r w:rsidRPr="00583D43">
        <w:rPr>
          <w:rFonts w:ascii="Arial LatArm" w:hAnsi="Arial LatArm" w:cs="Sylfaen"/>
          <w:sz w:val="24"/>
          <w:szCs w:val="24"/>
          <w:lang w:val="hy-AM"/>
        </w:rPr>
        <w:t xml:space="preserve"> </w:t>
      </w:r>
      <w:r w:rsidRPr="00583D43">
        <w:rPr>
          <w:rFonts w:ascii="Arial" w:hAnsi="Arial" w:cs="Arial"/>
          <w:sz w:val="24"/>
          <w:szCs w:val="24"/>
          <w:lang w:val="hy-AM"/>
        </w:rPr>
        <w:t>record</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to be signed </w:t>
      </w:r>
      <w:r w:rsidRPr="00583D43">
        <w:rPr>
          <w:rFonts w:ascii="Arial LatArm" w:hAnsi="Arial LatArm" w:cs="Sylfaen"/>
          <w:sz w:val="24"/>
          <w:szCs w:val="24"/>
          <w:lang w:val="hy-AM"/>
        </w:rPr>
        <w:t>.</w:t>
      </w:r>
    </w:p>
    <w:p w:rsidR="004D7162" w:rsidRPr="00583D43" w:rsidRDefault="004D7162" w:rsidP="004D7162">
      <w:pPr>
        <w:pStyle w:val="norm"/>
        <w:spacing w:line="240" w:lineRule="auto"/>
        <w:rPr>
          <w:rFonts w:ascii="Arial LatArm" w:hAnsi="Arial LatArm" w:cs="Sylfaen"/>
          <w:sz w:val="24"/>
          <w:szCs w:val="24"/>
          <w:lang w:val="hy-AM"/>
        </w:rPr>
      </w:pPr>
      <w:r w:rsidRPr="00583D43">
        <w:rPr>
          <w:rFonts w:ascii="Arial LatArm" w:hAnsi="Arial LatArm" w:cs="Sylfaen"/>
          <w:sz w:val="24"/>
          <w:szCs w:val="24"/>
          <w:lang w:val="hy-AM"/>
        </w:rPr>
        <w:t xml:space="preserve">5) </w:t>
      </w:r>
      <w:r w:rsidRPr="00583D43">
        <w:rPr>
          <w:rFonts w:ascii="Arial" w:hAnsi="Arial" w:cs="Arial"/>
          <w:sz w:val="24"/>
          <w:szCs w:val="24"/>
          <w:lang w:val="hy-AM"/>
        </w:rPr>
        <w:t>until:</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with a point</w:t>
      </w:r>
      <w:r w:rsidRPr="00583D43">
        <w:rPr>
          <w:rFonts w:ascii="Arial LatArm" w:hAnsi="Arial LatArm" w:cs="Sylfaen"/>
          <w:sz w:val="24"/>
          <w:szCs w:val="24"/>
          <w:lang w:val="hy-AM"/>
        </w:rPr>
        <w:t xml:space="preserve"> </w:t>
      </w:r>
      <w:r w:rsidRPr="00583D43">
        <w:rPr>
          <w:rFonts w:ascii="Arial" w:hAnsi="Arial" w:cs="Arial"/>
          <w:sz w:val="24"/>
          <w:szCs w:val="24"/>
          <w:lang w:val="hy-AM"/>
        </w:rPr>
        <w:t>planned</w:t>
      </w:r>
      <w:r w:rsidRPr="00583D43">
        <w:rPr>
          <w:rFonts w:ascii="Arial LatArm" w:hAnsi="Arial LatArm" w:cs="Sylfaen"/>
          <w:sz w:val="24"/>
          <w:szCs w:val="24"/>
          <w:lang w:val="hy-AM"/>
        </w:rPr>
        <w:t xml:space="preserve"> </w:t>
      </w:r>
      <w:r w:rsidRPr="00583D43">
        <w:rPr>
          <w:rFonts w:ascii="Arial" w:hAnsi="Arial" w:cs="Arial"/>
          <w:sz w:val="24"/>
          <w:szCs w:val="24"/>
          <w:lang w:val="hy-AM"/>
        </w:rPr>
        <w:t>of the contract</w:t>
      </w:r>
      <w:r w:rsidRPr="00583D43">
        <w:rPr>
          <w:rFonts w:ascii="Arial LatArm" w:hAnsi="Arial LatArm" w:cs="Sylfaen"/>
          <w:sz w:val="24"/>
          <w:szCs w:val="24"/>
          <w:lang w:val="hy-AM"/>
        </w:rPr>
        <w:t xml:space="preserve"> </w:t>
      </w:r>
      <w:r w:rsidRPr="00583D43">
        <w:rPr>
          <w:rFonts w:ascii="Arial" w:hAnsi="Arial" w:cs="Arial"/>
          <w:sz w:val="24"/>
          <w:szCs w:val="24"/>
          <w:lang w:val="hy-AM"/>
        </w:rPr>
        <w:t>performance</w:t>
      </w:r>
      <w:r w:rsidRPr="00583D43">
        <w:rPr>
          <w:rFonts w:ascii="Arial LatArm" w:hAnsi="Arial LatArm" w:cs="Sylfaen"/>
          <w:sz w:val="24"/>
          <w:szCs w:val="24"/>
          <w:lang w:val="hy-AM"/>
        </w:rPr>
        <w:t xml:space="preserve"> </w:t>
      </w:r>
      <w:r w:rsidRPr="00583D43">
        <w:rPr>
          <w:rFonts w:ascii="Arial" w:hAnsi="Arial" w:cs="Arial"/>
          <w:sz w:val="24"/>
          <w:szCs w:val="24"/>
          <w:lang w:val="hy-AM"/>
        </w:rPr>
        <w:t>the result</w:t>
      </w:r>
      <w:r w:rsidRPr="00583D43">
        <w:rPr>
          <w:rFonts w:ascii="Arial LatArm" w:hAnsi="Arial LatArm" w:cs="Sylfaen"/>
          <w:sz w:val="24"/>
          <w:szCs w:val="24"/>
          <w:lang w:val="hy-AM"/>
        </w:rPr>
        <w:t xml:space="preserve"> </w:t>
      </w:r>
      <w:r w:rsidRPr="00583D43">
        <w:rPr>
          <w:rFonts w:ascii="Arial" w:hAnsi="Arial" w:cs="Arial"/>
          <w:sz w:val="24"/>
          <w:szCs w:val="24"/>
          <w:lang w:val="hy-AM"/>
        </w:rPr>
        <w:t>to accept</w:t>
      </w:r>
      <w:r w:rsidRPr="00583D43">
        <w:rPr>
          <w:rFonts w:ascii="Arial LatArm" w:hAnsi="Arial LatArm" w:cs="Sylfaen"/>
          <w:sz w:val="24"/>
          <w:szCs w:val="24"/>
          <w:lang w:val="hy-AM"/>
        </w:rPr>
        <w:t xml:space="preserve"> </w:t>
      </w:r>
      <w:r w:rsidRPr="00583D43">
        <w:rPr>
          <w:rFonts w:ascii="Arial" w:hAnsi="Arial" w:cs="Arial"/>
          <w:sz w:val="24"/>
          <w:szCs w:val="24"/>
          <w:lang w:val="hy-AM"/>
        </w:rPr>
        <w:t>about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delivery </w:t>
      </w:r>
      <w:r w:rsidRPr="00583D43">
        <w:rPr>
          <w:rFonts w:ascii="Arial LatArm" w:hAnsi="Arial LatArm" w:cs="Sylfaen"/>
          <w:sz w:val="24"/>
          <w:szCs w:val="24"/>
          <w:lang w:val="hy-AM"/>
        </w:rPr>
        <w:t xml:space="preserve">- </w:t>
      </w:r>
      <w:r w:rsidRPr="00583D43">
        <w:rPr>
          <w:rFonts w:ascii="Arial" w:hAnsi="Arial" w:cs="Arial"/>
          <w:sz w:val="24"/>
          <w:szCs w:val="24"/>
          <w:lang w:val="hy-AM"/>
        </w:rPr>
        <w:t>acceptance</w:t>
      </w:r>
      <w:r w:rsidRPr="00583D43">
        <w:rPr>
          <w:rFonts w:ascii="Arial LatArm" w:hAnsi="Arial LatArm" w:cs="Sylfaen"/>
          <w:sz w:val="24"/>
          <w:szCs w:val="24"/>
          <w:lang w:val="hy-AM"/>
        </w:rPr>
        <w:t xml:space="preserve"> </w:t>
      </w:r>
      <w:r w:rsidRPr="00583D43">
        <w:rPr>
          <w:rFonts w:ascii="Arial" w:hAnsi="Arial" w:cs="Arial"/>
          <w:sz w:val="24"/>
          <w:szCs w:val="24"/>
          <w:lang w:val="hy-AM"/>
        </w:rPr>
        <w:t>graduation</w:t>
      </w:r>
      <w:r w:rsidRPr="00583D43">
        <w:rPr>
          <w:rFonts w:ascii="Arial LatArm" w:hAnsi="Arial LatArm" w:cs="Sylfaen"/>
          <w:sz w:val="24"/>
          <w:szCs w:val="24"/>
          <w:lang w:val="hy-AM"/>
        </w:rPr>
        <w:t xml:space="preserve"> </w:t>
      </w:r>
      <w:r w:rsidRPr="00583D43">
        <w:rPr>
          <w:rFonts w:ascii="Arial" w:hAnsi="Arial" w:cs="Arial"/>
          <w:sz w:val="24"/>
          <w:szCs w:val="24"/>
          <w:lang w:val="hy-AM"/>
        </w:rPr>
        <w:t>the record</w:t>
      </w:r>
      <w:r w:rsidRPr="00583D43">
        <w:rPr>
          <w:rFonts w:ascii="Arial LatArm" w:hAnsi="Arial LatArm" w:cs="Sylfaen"/>
          <w:sz w:val="24"/>
          <w:szCs w:val="24"/>
          <w:lang w:val="hy-AM"/>
        </w:rPr>
        <w:t xml:space="preserve"> </w:t>
      </w:r>
      <w:r w:rsidRPr="00583D43">
        <w:rPr>
          <w:rFonts w:ascii="Arial" w:hAnsi="Arial" w:cs="Arial"/>
          <w:sz w:val="24"/>
          <w:szCs w:val="24"/>
          <w:lang w:val="hy-AM"/>
        </w:rPr>
        <w:t>to sign:</w:t>
      </w:r>
      <w:r w:rsidRPr="00583D43">
        <w:rPr>
          <w:rFonts w:ascii="Arial LatArm" w:hAnsi="Arial LatArm" w:cs="Sylfaen"/>
          <w:sz w:val="24"/>
          <w:szCs w:val="24"/>
          <w:lang w:val="hy-AM"/>
        </w:rPr>
        <w:t xml:space="preserve"> </w:t>
      </w:r>
      <w:r w:rsidRPr="00583D43">
        <w:rPr>
          <w:rFonts w:ascii="Arial" w:hAnsi="Arial" w:cs="Arial"/>
          <w:sz w:val="24"/>
          <w:szCs w:val="24"/>
          <w:lang w:val="hy-AM"/>
        </w:rPr>
        <w:t>Client:</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payment</w:t>
      </w:r>
      <w:r w:rsidRPr="00583D43">
        <w:rPr>
          <w:rFonts w:ascii="Arial LatArm" w:hAnsi="Arial LatArm" w:cs="Sylfaen"/>
          <w:sz w:val="24"/>
          <w:szCs w:val="24"/>
          <w:lang w:val="hy-AM"/>
        </w:rPr>
        <w:t xml:space="preserve"> </w:t>
      </w:r>
      <w:r w:rsidRPr="00583D43">
        <w:rPr>
          <w:rFonts w:ascii="Arial" w:hAnsi="Arial" w:cs="Arial"/>
          <w:sz w:val="24"/>
          <w:szCs w:val="24"/>
          <w:lang w:val="hy-AM"/>
        </w:rPr>
        <w:t>capital</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for</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of works</w:t>
      </w:r>
      <w:r w:rsidRPr="00583D43">
        <w:rPr>
          <w:rFonts w:ascii="Arial LatArm" w:hAnsi="Arial LatArm" w:cs="Sylfaen"/>
          <w:sz w:val="24"/>
          <w:szCs w:val="24"/>
          <w:lang w:val="hy-AM"/>
        </w:rPr>
        <w:t xml:space="preserve"> </w:t>
      </w:r>
      <w:r w:rsidRPr="00583D43">
        <w:rPr>
          <w:rFonts w:ascii="Arial" w:hAnsi="Arial" w:cs="Arial"/>
          <w:sz w:val="24"/>
          <w:szCs w:val="24"/>
          <w:lang w:val="hy-AM"/>
        </w:rPr>
        <w:t>general</w:t>
      </w:r>
      <w:r w:rsidRPr="00583D43">
        <w:rPr>
          <w:rFonts w:ascii="Arial LatArm" w:hAnsi="Arial LatArm" w:cs="Sylfaen"/>
          <w:sz w:val="24"/>
          <w:szCs w:val="24"/>
          <w:lang w:val="hy-AM"/>
        </w:rPr>
        <w:t xml:space="preserve"> </w:t>
      </w:r>
      <w:r w:rsidRPr="00583D43">
        <w:rPr>
          <w:rFonts w:ascii="Arial" w:hAnsi="Arial" w:cs="Arial"/>
          <w:sz w:val="24"/>
          <w:szCs w:val="24"/>
          <w:lang w:val="hy-AM"/>
        </w:rPr>
        <w:t>of money</w:t>
      </w:r>
      <w:r w:rsidRPr="00583D43">
        <w:rPr>
          <w:rFonts w:ascii="Arial LatArm" w:hAnsi="Arial LatArm" w:cs="Sylfaen"/>
          <w:sz w:val="24"/>
          <w:szCs w:val="24"/>
          <w:lang w:val="hy-AM"/>
        </w:rPr>
        <w:t xml:space="preserve"> </w:t>
      </w:r>
      <w:r w:rsidRPr="00583D43">
        <w:rPr>
          <w:rFonts w:ascii="Arial" w:hAnsi="Arial" w:cs="Arial"/>
          <w:sz w:val="24"/>
          <w:szCs w:val="24"/>
          <w:lang w:val="hy-AM"/>
        </w:rPr>
        <w:t>five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percent </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period</w:t>
      </w:r>
      <w:r w:rsidRPr="00583D43">
        <w:rPr>
          <w:rFonts w:ascii="Arial LatArm" w:hAnsi="Arial LatArm" w:cs="Sylfaen"/>
          <w:sz w:val="24"/>
          <w:szCs w:val="24"/>
          <w:lang w:val="hy-AM"/>
        </w:rPr>
        <w:t xml:space="preserve"> </w:t>
      </w:r>
      <w:r w:rsidRPr="00583D43">
        <w:rPr>
          <w:rFonts w:ascii="Arial" w:hAnsi="Arial" w:cs="Arial"/>
          <w:sz w:val="24"/>
          <w:szCs w:val="24"/>
          <w:lang w:val="hy-AM"/>
        </w:rPr>
        <w:t>to pay</w:t>
      </w:r>
      <w:r w:rsidRPr="00583D43">
        <w:rPr>
          <w:rFonts w:ascii="Arial LatArm" w:hAnsi="Arial LatArm" w:cs="Sylfaen"/>
          <w:sz w:val="24"/>
          <w:szCs w:val="24"/>
          <w:lang w:val="hy-AM"/>
        </w:rPr>
        <w:t xml:space="preserve"> in the </w:t>
      </w:r>
      <w:r w:rsidRPr="00583D43">
        <w:rPr>
          <w:rFonts w:ascii="Arial" w:hAnsi="Arial" w:cs="Arial"/>
          <w:sz w:val="24"/>
          <w:szCs w:val="24"/>
          <w:lang w:val="hy-AM"/>
        </w:rPr>
        <w:t>last case</w:t>
      </w:r>
      <w:r w:rsidRPr="00583D43">
        <w:rPr>
          <w:rFonts w:ascii="Arial LatArm" w:hAnsi="Arial LatArm" w:cs="Sylfaen"/>
          <w:sz w:val="24"/>
          <w:szCs w:val="24"/>
          <w:lang w:val="hy-AM"/>
        </w:rPr>
        <w:t xml:space="preserve"> </w:t>
      </w:r>
      <w:r w:rsidRPr="00583D43">
        <w:rPr>
          <w:rFonts w:ascii="Arial" w:hAnsi="Arial" w:cs="Arial"/>
          <w:sz w:val="24"/>
          <w:szCs w:val="24"/>
          <w:lang w:val="hy-AM"/>
        </w:rPr>
        <w:t>payment</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the amount </w:t>
      </w:r>
      <w:r w:rsidRPr="00583D43">
        <w:rPr>
          <w:rFonts w:ascii="Arial LatArm" w:hAnsi="Arial LatArm" w:cs="Sylfaen"/>
          <w:sz w:val="24"/>
          <w:szCs w:val="24"/>
          <w:lang w:val="hy-AM"/>
        </w:rPr>
        <w:t xml:space="preserve">which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can</w:t>
      </w:r>
      <w:r w:rsidRPr="00583D43">
        <w:rPr>
          <w:rFonts w:ascii="Arial LatArm" w:hAnsi="Arial LatArm" w:cs="Sylfaen"/>
          <w:sz w:val="24"/>
          <w:szCs w:val="24"/>
          <w:lang w:val="hy-AM"/>
        </w:rPr>
        <w:t xml:space="preserve"> </w:t>
      </w:r>
      <w:r w:rsidRPr="00583D43">
        <w:rPr>
          <w:rFonts w:ascii="Arial" w:hAnsi="Arial" w:cs="Arial"/>
          <w:sz w:val="24"/>
          <w:szCs w:val="24"/>
          <w:lang w:val="hy-AM"/>
        </w:rPr>
        <w:t>less</w:t>
      </w:r>
      <w:r w:rsidRPr="00583D43">
        <w:rPr>
          <w:rFonts w:ascii="Arial LatArm" w:hAnsi="Arial LatArm" w:cs="Sylfaen"/>
          <w:sz w:val="24"/>
          <w:szCs w:val="24"/>
          <w:lang w:val="hy-AM"/>
        </w:rPr>
        <w:t xml:space="preserve"> </w:t>
      </w:r>
      <w:r w:rsidRPr="00583D43">
        <w:rPr>
          <w:rFonts w:ascii="Arial" w:hAnsi="Arial" w:cs="Arial"/>
          <w:sz w:val="24"/>
          <w:szCs w:val="24"/>
          <w:lang w:val="hy-AM"/>
        </w:rPr>
        <w:t>to be</w:t>
      </w:r>
      <w:r w:rsidRPr="00583D43">
        <w:rPr>
          <w:rFonts w:ascii="Arial LatArm" w:hAnsi="Arial LatArm" w:cs="Sylfaen"/>
          <w:sz w:val="24"/>
          <w:szCs w:val="24"/>
          <w:lang w:val="hy-AM"/>
        </w:rPr>
        <w:t xml:space="preserve"> </w:t>
      </w:r>
      <w:r w:rsidRPr="00583D43">
        <w:rPr>
          <w:rFonts w:ascii="Arial" w:hAnsi="Arial" w:cs="Arial"/>
          <w:sz w:val="24"/>
          <w:szCs w:val="24"/>
          <w:lang w:val="hy-AM"/>
        </w:rPr>
        <w:t>capital</w:t>
      </w:r>
      <w:r w:rsidRPr="00583D43">
        <w:rPr>
          <w:rFonts w:ascii="Arial LatArm" w:hAnsi="Arial LatArm" w:cs="Sylfaen"/>
          <w:sz w:val="24"/>
          <w:szCs w:val="24"/>
          <w:lang w:val="hy-AM"/>
        </w:rPr>
        <w:t xml:space="preserve"> </w:t>
      </w:r>
      <w:r w:rsidRPr="00583D43">
        <w:rPr>
          <w:rFonts w:ascii="Arial" w:hAnsi="Arial" w:cs="Arial"/>
          <w:sz w:val="24"/>
          <w:szCs w:val="24"/>
          <w:lang w:val="hy-AM"/>
        </w:rPr>
        <w:t>construction</w:t>
      </w:r>
      <w:r w:rsidRPr="00583D43">
        <w:rPr>
          <w:rFonts w:ascii="Arial LatArm" w:hAnsi="Arial LatArm" w:cs="Sylfaen"/>
          <w:sz w:val="24"/>
          <w:szCs w:val="24"/>
          <w:lang w:val="hy-AM"/>
        </w:rPr>
        <w:t xml:space="preserve"> </w:t>
      </w:r>
      <w:r w:rsidRPr="00583D43">
        <w:rPr>
          <w:rFonts w:ascii="Arial" w:hAnsi="Arial" w:cs="Arial"/>
          <w:sz w:val="24"/>
          <w:szCs w:val="24"/>
          <w:lang w:val="hy-AM"/>
        </w:rPr>
        <w:t>for</w:t>
      </w:r>
      <w:r w:rsidRPr="00583D43">
        <w:rPr>
          <w:rFonts w:ascii="Arial LatArm" w:hAnsi="Arial LatArm" w:cs="Sylfaen"/>
          <w:sz w:val="24"/>
          <w:szCs w:val="24"/>
          <w:lang w:val="hy-AM"/>
        </w:rPr>
        <w:t xml:space="preserve"> </w:t>
      </w:r>
      <w:r w:rsidRPr="00583D43">
        <w:rPr>
          <w:rFonts w:ascii="Arial" w:hAnsi="Arial" w:cs="Arial"/>
          <w:sz w:val="24"/>
          <w:szCs w:val="24"/>
          <w:lang w:val="hy-AM"/>
        </w:rPr>
        <w:t>done</w:t>
      </w:r>
      <w:r w:rsidRPr="00583D43">
        <w:rPr>
          <w:rFonts w:ascii="Arial LatArm" w:hAnsi="Arial LatArm" w:cs="Sylfaen"/>
          <w:sz w:val="24"/>
          <w:szCs w:val="24"/>
          <w:lang w:val="hy-AM"/>
        </w:rPr>
        <w:t xml:space="preserve"> </w:t>
      </w:r>
      <w:r w:rsidRPr="00583D43">
        <w:rPr>
          <w:rFonts w:ascii="Arial" w:hAnsi="Arial" w:cs="Arial"/>
          <w:sz w:val="24"/>
          <w:szCs w:val="24"/>
          <w:lang w:val="hy-AM"/>
        </w:rPr>
        <w:t>of works</w:t>
      </w:r>
      <w:r w:rsidRPr="00583D43">
        <w:rPr>
          <w:rFonts w:ascii="Arial LatArm" w:hAnsi="Arial LatArm" w:cs="Sylfaen"/>
          <w:sz w:val="24"/>
          <w:szCs w:val="24"/>
          <w:lang w:val="hy-AM"/>
        </w:rPr>
        <w:t xml:space="preserve"> </w:t>
      </w:r>
      <w:r w:rsidRPr="00583D43">
        <w:rPr>
          <w:rFonts w:ascii="Arial" w:hAnsi="Arial" w:cs="Arial"/>
          <w:sz w:val="24"/>
          <w:szCs w:val="24"/>
          <w:lang w:val="hy-AM"/>
        </w:rPr>
        <w:t>general</w:t>
      </w:r>
      <w:r w:rsidRPr="00583D43">
        <w:rPr>
          <w:rFonts w:ascii="Arial LatArm" w:hAnsi="Arial LatArm" w:cs="Sylfaen"/>
          <w:sz w:val="24"/>
          <w:szCs w:val="24"/>
          <w:lang w:val="hy-AM"/>
        </w:rPr>
        <w:t xml:space="preserve"> </w:t>
      </w:r>
      <w:r w:rsidRPr="00583D43">
        <w:rPr>
          <w:rFonts w:ascii="Arial" w:hAnsi="Arial" w:cs="Arial"/>
          <w:sz w:val="24"/>
          <w:szCs w:val="24"/>
          <w:lang w:val="hy-AM"/>
        </w:rPr>
        <w:t>of money</w:t>
      </w:r>
      <w:r w:rsidRPr="00583D43">
        <w:rPr>
          <w:rFonts w:ascii="Arial LatArm" w:hAnsi="Arial LatArm" w:cs="Sylfaen"/>
          <w:sz w:val="24"/>
          <w:szCs w:val="24"/>
          <w:lang w:val="hy-AM"/>
        </w:rPr>
        <w:t xml:space="preserve"> </w:t>
      </w:r>
      <w:r w:rsidRPr="00583D43">
        <w:rPr>
          <w:rFonts w:ascii="Arial" w:hAnsi="Arial" w:cs="Arial"/>
          <w:sz w:val="24"/>
          <w:szCs w:val="24"/>
          <w:lang w:val="hy-AM"/>
        </w:rPr>
        <w:t>five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from percent </w:t>
      </w:r>
      <w:r w:rsidRPr="00583D43">
        <w:rPr>
          <w:rFonts w:ascii="Arial LatArm" w:hAnsi="Arial LatArm" w:cs="Sylfaen"/>
          <w:sz w:val="24"/>
          <w:szCs w:val="24"/>
          <w:lang w:val="hy-AM"/>
        </w:rPr>
        <w:t>.</w:t>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w:tabs>
          <w:tab w:val="left" w:pos="1276"/>
        </w:tabs>
        <w:ind w:firstLine="720"/>
        <w:jc w:val="both"/>
        <w:rPr>
          <w:rFonts w:ascii="Arial LatArm" w:hAnsi="Arial LatArm"/>
          <w:b/>
          <w:lang w:val="hy-AM"/>
        </w:rPr>
      </w:pPr>
      <w:r w:rsidRPr="00583D43">
        <w:rPr>
          <w:rFonts w:ascii="Arial LatArm" w:hAnsi="Arial LatArm"/>
          <w:b/>
          <w:lang w:val="hy-AM"/>
        </w:rPr>
        <w:t xml:space="preserve">5. </w:t>
      </w:r>
      <w:r w:rsidRPr="00583D43">
        <w:rPr>
          <w:rFonts w:ascii="Arial" w:hAnsi="Arial" w:cs="Arial"/>
          <w:b/>
          <w:lang w:val="hy-AM"/>
        </w:rPr>
        <w:t>EMPLOYMENT AND WAGE</w:t>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5.1 </w:t>
      </w:r>
      <w:r w:rsidRPr="00583D43">
        <w:rPr>
          <w:rFonts w:ascii="Arial" w:hAnsi="Arial" w:cs="Arial"/>
          <w:lang w:val="hy-AM"/>
        </w:rPr>
        <w:t>Herein</w:t>
      </w:r>
      <w:r w:rsidRPr="00583D43">
        <w:rPr>
          <w:rFonts w:ascii="Arial LatArm" w:hAnsi="Arial LatArm"/>
          <w:lang w:val="hy-AM"/>
        </w:rPr>
        <w:t xml:space="preserve"> </w:t>
      </w:r>
      <w:r w:rsidRPr="00583D43">
        <w:rPr>
          <w:rFonts w:ascii="Arial" w:hAnsi="Arial" w:cs="Arial"/>
          <w:lang w:val="hy-AM"/>
        </w:rPr>
        <w:t xml:space="preserve">the total price of the contract is </w:t>
      </w:r>
      <w:r w:rsidRPr="00583D43">
        <w:rPr>
          <w:rFonts w:ascii="Arial LatArm" w:hAnsi="Arial LatArm" w:cs="Times Armenian"/>
          <w:lang w:val="hy-AM"/>
        </w:rPr>
        <w:t xml:space="preserve">------------- (------------------) </w:t>
      </w:r>
      <w:r w:rsidRPr="00583D43">
        <w:rPr>
          <w:rFonts w:ascii="Arial" w:hAnsi="Arial" w:cs="Arial"/>
          <w:lang w:val="hy-AM"/>
        </w:rPr>
        <w:t xml:space="preserve">AMD </w:t>
      </w:r>
      <w:r w:rsidRPr="00583D43">
        <w:rPr>
          <w:rFonts w:ascii="Arial LatArm" w:hAnsi="Arial LatArm" w:cs="Times Armenian"/>
          <w:lang w:val="hy-AM"/>
        </w:rPr>
        <w:t xml:space="preserve">, </w:t>
      </w:r>
      <w:r w:rsidRPr="00583D43">
        <w:rPr>
          <w:rFonts w:ascii="Arial" w:hAnsi="Arial" w:cs="Arial"/>
          <w:lang w:val="hy-AM"/>
        </w:rPr>
        <w:t xml:space="preserve">of which </w:t>
      </w:r>
      <w:r w:rsidRPr="00583D43">
        <w:rPr>
          <w:rFonts w:ascii="Arial LatArm" w:hAnsi="Arial LatArm" w:cs="Times Armenian"/>
          <w:lang w:val="hy-AM"/>
        </w:rPr>
        <w:t xml:space="preserve">---------- (- -----------------------------------------) </w:t>
      </w:r>
      <w:r w:rsidRPr="00583D43">
        <w:rPr>
          <w:rFonts w:ascii="Arial" w:hAnsi="Arial" w:cs="Arial"/>
          <w:lang w:val="hy-AM"/>
        </w:rPr>
        <w:t xml:space="preserve">AMD </w:t>
      </w:r>
      <w:r w:rsidRPr="00583D43">
        <w:rPr>
          <w:rFonts w:ascii="Arial LatArm" w:hAnsi="Arial LatArm" w:cs="Times Armenian"/>
          <w:lang w:val="hy-AM"/>
        </w:rPr>
        <w:t xml:space="preserve">- </w:t>
      </w:r>
      <w:r w:rsidRPr="00583D43">
        <w:rPr>
          <w:rFonts w:ascii="Arial" w:hAnsi="Arial" w:cs="Arial"/>
          <w:lang w:val="hy-AM"/>
        </w:rPr>
        <w:t xml:space="preserve">VAT . Prices include </w:t>
      </w:r>
      <w:r w:rsidRPr="00583D43">
        <w:rPr>
          <w:rFonts w:ascii="Arial LatArm" w:hAnsi="Arial LatArm" w:cs="Times Armenian"/>
          <w:lang w:val="hy-AM"/>
        </w:rPr>
        <w:t xml:space="preserve">all expenses incurred by the Contractor , </w:t>
      </w:r>
      <w:r w:rsidRPr="00583D43">
        <w:rPr>
          <w:rFonts w:ascii="Arial" w:hAnsi="Arial" w:cs="Arial"/>
          <w:lang w:val="hy-AM"/>
        </w:rPr>
        <w:t xml:space="preserve">except </w:t>
      </w:r>
      <w:r w:rsidRPr="00583D43">
        <w:rPr>
          <w:rFonts w:ascii="Arial LatArm" w:hAnsi="Arial LatArm" w:cs="Times Armenian"/>
          <w:lang w:val="hy-AM"/>
        </w:rPr>
        <w:t>:</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1- </w:t>
      </w:r>
      <w:r w:rsidRPr="00583D43">
        <w:rPr>
          <w:rFonts w:ascii="Arial" w:hAnsi="Arial" w:cs="Arial"/>
          <w:lang w:val="hy-AM"/>
        </w:rPr>
        <w:t xml:space="preserve">share </w:t>
      </w:r>
      <w:r w:rsidRPr="00583D43">
        <w:rPr>
          <w:rFonts w:ascii="Arial LatArm" w:hAnsi="Arial LatArm" w:cs="Times Armenian"/>
          <w:lang w:val="hy-AM"/>
        </w:rPr>
        <w:t xml:space="preserve">.............. (................................) </w:t>
      </w:r>
      <w:r w:rsidRPr="00583D43">
        <w:rPr>
          <w:rFonts w:ascii="Arial" w:hAnsi="Arial" w:cs="Arial"/>
          <w:lang w:val="hy-AM"/>
        </w:rPr>
        <w:t xml:space="preserve">RAdram </w:t>
      </w:r>
      <w:r w:rsidRPr="00583D43">
        <w:rPr>
          <w:rFonts w:ascii="Arial LatArm" w:hAnsi="Arial LatArm" w:cs="Times Armenian"/>
          <w:lang w:val="hy-AM"/>
        </w:rPr>
        <w:t xml:space="preserve">from </w:t>
      </w:r>
      <w:r w:rsidRPr="00583D43">
        <w:rPr>
          <w:rFonts w:ascii="Arial" w:hAnsi="Arial" w:cs="Arial"/>
          <w:lang w:val="hy-AM"/>
        </w:rPr>
        <w:t xml:space="preserve">which </w:t>
      </w:r>
      <w:r w:rsidRPr="00583D43">
        <w:rPr>
          <w:rFonts w:ascii="Arial LatArm" w:hAnsi="Arial LatArm" w:cs="Times Armenian"/>
          <w:lang w:val="hy-AM"/>
        </w:rPr>
        <w:t xml:space="preserve">------- --- (---------------------------- </w:t>
      </w:r>
      <w:r w:rsidRPr="00583D43">
        <w:rPr>
          <w:rFonts w:ascii="Arial" w:hAnsi="Arial" w:cs="Arial"/>
          <w:lang w:val="hy-AM"/>
        </w:rPr>
        <w:t xml:space="preserve">) RAdram </w:t>
      </w:r>
      <w:r w:rsidRPr="00583D43">
        <w:rPr>
          <w:rFonts w:ascii="Arial LatArm" w:hAnsi="Arial LatArm" w:cs="Times Armenian"/>
          <w:lang w:val="hy-AM"/>
        </w:rPr>
        <w:t xml:space="preserve">- </w:t>
      </w:r>
      <w:r w:rsidRPr="00583D43">
        <w:rPr>
          <w:rFonts w:ascii="Arial" w:hAnsi="Arial" w:cs="Arial"/>
          <w:lang w:val="hy-AM"/>
        </w:rPr>
        <w:t xml:space="preserve">VAT </w:t>
      </w:r>
      <w:r w:rsidRPr="00583D43">
        <w:rPr>
          <w:rFonts w:ascii="Arial LatArm" w:hAnsi="Arial LatArm" w:cs="Times Armenian"/>
          <w:lang w:val="hy-AM"/>
        </w:rPr>
        <w:t>.</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cs="Times Armenian"/>
          <w:lang w:val="hy-AM"/>
        </w:rPr>
        <w:t>----------------------------------------------------- ----------------------------------------------------- --------------</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n- </w:t>
      </w:r>
      <w:r w:rsidRPr="00583D43">
        <w:rPr>
          <w:rFonts w:ascii="Arial LatArm" w:hAnsi="Arial LatArm" w:cs="Times Armenian"/>
          <w:lang w:val="hy-AM"/>
        </w:rPr>
        <w:t xml:space="preserve">th </w:t>
      </w:r>
      <w:r w:rsidRPr="00583D43">
        <w:rPr>
          <w:rFonts w:ascii="Arial" w:hAnsi="Arial" w:cs="Arial"/>
          <w:lang w:val="hy-AM"/>
        </w:rPr>
        <w:t xml:space="preserve">tranche </w:t>
      </w:r>
      <w:r w:rsidRPr="00583D43">
        <w:rPr>
          <w:rFonts w:ascii="Arial LatArm" w:hAnsi="Arial LatArm" w:cs="Times Armenian"/>
          <w:lang w:val="hy-AM"/>
        </w:rPr>
        <w:t xml:space="preserve">.............. (................................) </w:t>
      </w:r>
      <w:r w:rsidRPr="00583D43">
        <w:rPr>
          <w:rFonts w:ascii="Arial" w:hAnsi="Arial" w:cs="Arial"/>
          <w:lang w:val="hy-AM"/>
        </w:rPr>
        <w:t xml:space="preserve">RAdram from which </w:t>
      </w:r>
      <w:r w:rsidRPr="00583D43">
        <w:rPr>
          <w:rFonts w:ascii="Arial LatArm" w:hAnsi="Arial LatArm" w:cs="Times Armenian"/>
          <w:lang w:val="hy-AM"/>
        </w:rPr>
        <w:t xml:space="preserve">------- --- ( </w:t>
      </w:r>
      <w:r w:rsidRPr="00583D43">
        <w:rPr>
          <w:rFonts w:ascii="Arial LatArm" w:hAnsi="Arial LatArm" w:cs="Sylfaen"/>
          <w:lang w:val="hy-AM"/>
        </w:rPr>
        <w:t xml:space="preserve">-------------------------- </w:t>
      </w:r>
      <w:r w:rsidRPr="00583D43">
        <w:rPr>
          <w:rFonts w:ascii="Arial" w:hAnsi="Arial" w:cs="Arial"/>
          <w:lang w:val="hy-AM"/>
        </w:rPr>
        <w:t xml:space="preserve">) RAdram </w:t>
      </w:r>
      <w:r w:rsidRPr="00583D43">
        <w:rPr>
          <w:rFonts w:ascii="Arial LatArm" w:hAnsi="Arial LatArm" w:cs="Times Armenian"/>
          <w:lang w:val="hy-AM"/>
        </w:rPr>
        <w:t xml:space="preserve">: </w:t>
      </w:r>
      <w:r w:rsidRPr="00583D43">
        <w:rPr>
          <w:rFonts w:ascii="Arial" w:hAnsi="Arial" w:cs="Arial"/>
          <w:lang w:val="hy-AM"/>
        </w:rPr>
        <w:t xml:space="preserve">VAT </w:t>
      </w:r>
      <w:r w:rsidRPr="00583D43">
        <w:rPr>
          <w:rFonts w:ascii="Arial LatArm" w:hAnsi="Arial LatArm" w:cs="Times Armenian"/>
          <w:lang w:val="hy-AM"/>
        </w:rPr>
        <w:t xml:space="preserve">. </w:t>
      </w:r>
      <w:r w:rsidRPr="00583D43">
        <w:rPr>
          <w:rFonts w:ascii="Arial LatArm" w:hAnsi="Arial LatArm" w:cs="Sylfaen"/>
          <w:vertAlign w:val="superscript"/>
          <w:lang w:val="hy-AM"/>
        </w:rPr>
        <w:t>29:00</w:t>
      </w:r>
      <w:r w:rsidRPr="00583D43">
        <w:rPr>
          <w:rStyle w:val="af6"/>
          <w:rFonts w:ascii="Arial LatArm" w:hAnsi="Arial LatArm" w:cs="Sylfaen"/>
          <w:color w:val="FFFFFF"/>
          <w:lang w:val="hy-AM"/>
        </w:rPr>
        <w:footnoteReference w:id="15"/>
      </w:r>
    </w:p>
    <w:p w:rsidR="004D7162" w:rsidRPr="00583D43" w:rsidRDefault="004D7162" w:rsidP="004D7162">
      <w:pPr>
        <w:tabs>
          <w:tab w:val="num" w:pos="0"/>
          <w:tab w:val="left" w:pos="720"/>
          <w:tab w:val="num" w:pos="900"/>
        </w:tabs>
        <w:jc w:val="both"/>
        <w:rPr>
          <w:rFonts w:ascii="Arial LatArm" w:hAnsi="Arial LatArm"/>
          <w:lang w:val="hy-AM"/>
        </w:rPr>
      </w:pPr>
      <w:r w:rsidRPr="00583D43">
        <w:rPr>
          <w:rFonts w:ascii="Arial LatArm" w:hAnsi="Arial LatArm"/>
          <w:lang w:val="hy-AM"/>
        </w:rPr>
        <w:t xml:space="preserve">5.2 </w:t>
      </w:r>
      <w:r w:rsidRPr="00583D43">
        <w:rPr>
          <w:rFonts w:ascii="Arial" w:hAnsi="Arial" w:cs="Arial"/>
          <w:lang w:val="hy-AM"/>
        </w:rPr>
        <w:t xml:space="preserve">The price of the work is stable and the Contractor has no right to demand an increase </w:t>
      </w:r>
      <w:r w:rsidRPr="00583D43">
        <w:rPr>
          <w:rFonts w:ascii="Arial LatArm" w:hAnsi="Arial LatArm" w:cs="Times Armenian"/>
          <w:lang w:val="hy-AM"/>
        </w:rPr>
        <w:t xml:space="preserve">, </w:t>
      </w:r>
      <w:r w:rsidRPr="00583D43">
        <w:rPr>
          <w:rFonts w:ascii="Arial" w:hAnsi="Arial" w:cs="Arial"/>
          <w:lang w:val="hy-AM"/>
        </w:rPr>
        <w:t>and the Client has no right to decrease that price.</w:t>
      </w:r>
    </w:p>
    <w:p w:rsidR="004D7162" w:rsidRPr="00583D43" w:rsidRDefault="004D7162" w:rsidP="004D7162">
      <w:pPr>
        <w:tabs>
          <w:tab w:val="num" w:pos="0"/>
          <w:tab w:val="left" w:pos="720"/>
          <w:tab w:val="num" w:pos="900"/>
        </w:tabs>
        <w:jc w:val="both"/>
        <w:rPr>
          <w:rFonts w:ascii="Arial LatArm" w:hAnsi="Arial LatArm" w:cs="Sylfaen"/>
          <w:lang w:val="hy-AM"/>
        </w:rPr>
      </w:pPr>
      <w:r w:rsidRPr="00583D43">
        <w:rPr>
          <w:rFonts w:ascii="Arial LatArm" w:hAnsi="Arial LatArm" w:cs="Sylfaen"/>
          <w:lang w:val="hy-AM"/>
        </w:rPr>
        <w:t>5.3:</w:t>
      </w:r>
      <w:r w:rsidRPr="00583D43">
        <w:rPr>
          <w:rFonts w:ascii="Arial LatArm" w:hAnsi="Arial LatArm" w:cs="Sylfaen"/>
          <w:lang w:val="hy-AM"/>
        </w:rPr>
        <w:tab/>
        <w:t xml:space="preserve"> </w:t>
      </w:r>
      <w:r w:rsidRPr="00583D43">
        <w:rPr>
          <w:rFonts w:ascii="Arial" w:hAnsi="Arial" w:cs="Arial"/>
          <w:lang w:val="hy-AM"/>
        </w:rPr>
        <w:t>The customer pays</w:t>
      </w:r>
      <w:r w:rsidRPr="00583D43">
        <w:rPr>
          <w:rFonts w:ascii="Arial LatArm" w:hAnsi="Arial LatArm" w:cs="Times Armenian"/>
          <w:lang w:val="hy-AM"/>
        </w:rPr>
        <w:t xml:space="preserve"> provided </w:t>
      </w:r>
      <w:r w:rsidRPr="00583D43">
        <w:rPr>
          <w:rFonts w:ascii="Arial" w:hAnsi="Arial" w:cs="Arial"/>
          <w:lang w:val="hy-AM"/>
        </w:rPr>
        <w:t xml:space="preserve">by the calendar schedule of the work or contract </w:t>
      </w:r>
      <w:r w:rsidRPr="00583D43">
        <w:rPr>
          <w:rFonts w:ascii="Arial LatArm" w:hAnsi="Arial LatArm" w:cs="Sylfaen"/>
          <w:lang w:val="hy-AM"/>
        </w:rPr>
        <w:t xml:space="preserve">- </w:t>
      </w:r>
      <w:r w:rsidRPr="00583D43">
        <w:rPr>
          <w:rFonts w:ascii="Arial" w:hAnsi="Arial" w:cs="Arial"/>
          <w:lang w:val="hy-AM"/>
        </w:rPr>
        <w:t>separately</w:t>
      </w:r>
      <w:r w:rsidRPr="00583D43">
        <w:rPr>
          <w:rFonts w:ascii="Arial LatArm" w:hAnsi="Arial LatArm" w:cs="Sylfaen"/>
          <w:lang w:val="hy-AM"/>
        </w:rPr>
        <w:t xml:space="preserve"> </w:t>
      </w:r>
      <w:r w:rsidRPr="00583D43">
        <w:rPr>
          <w:rFonts w:ascii="Arial" w:hAnsi="Arial" w:cs="Arial"/>
          <w:lang w:val="hy-AM"/>
        </w:rPr>
        <w:t>kind of</w:t>
      </w:r>
      <w:r w:rsidRPr="00583D43">
        <w:rPr>
          <w:rFonts w:ascii="Arial LatArm" w:hAnsi="Arial LatArm" w:cs="Sylfaen"/>
          <w:lang w:val="hy-AM"/>
        </w:rPr>
        <w:t xml:space="preserve"> </w:t>
      </w:r>
      <w:r w:rsidRPr="00583D43">
        <w:rPr>
          <w:rFonts w:ascii="Arial" w:hAnsi="Arial" w:cs="Arial"/>
          <w:lang w:val="hy-AM"/>
        </w:rPr>
        <w:t xml:space="preserve">of works </w:t>
      </w:r>
      <w:r w:rsidRPr="00583D43">
        <w:rPr>
          <w:rFonts w:ascii="Arial LatArm" w:hAnsi="Arial LatArm" w:cs="Sylfaen"/>
          <w:lang w:val="hy-AM"/>
        </w:rPr>
        <w:t xml:space="preserve">, </w:t>
      </w:r>
      <w:r w:rsidRPr="00583D43">
        <w:rPr>
          <w:rFonts w:ascii="Arial" w:hAnsi="Arial" w:cs="Arial"/>
          <w:lang w:val="hy-AM"/>
        </w:rPr>
        <w:t>stages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of volumes </w:t>
      </w:r>
      <w:r w:rsidRPr="00583D43">
        <w:rPr>
          <w:rFonts w:ascii="Arial LatArm" w:hAnsi="Arial LatArm" w:cs="Sylfaen"/>
          <w:lang w:val="hy-AM"/>
        </w:rPr>
        <w:t xml:space="preserve">: 4th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section</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in AMD</w:t>
      </w:r>
      <w:r w:rsidRPr="00583D43">
        <w:rPr>
          <w:rFonts w:ascii="Arial LatArm" w:hAnsi="Arial LatArm" w:cs="Sylfaen"/>
          <w:lang w:val="hy-AM"/>
        </w:rPr>
        <w:t xml:space="preserve"> </w:t>
      </w:r>
      <w:r w:rsidRPr="00583D43">
        <w:rPr>
          <w:rFonts w:ascii="Arial" w:hAnsi="Arial" w:cs="Arial"/>
          <w:lang w:val="hy-AM"/>
        </w:rPr>
        <w:t xml:space="preserve">non-cash </w:t>
      </w:r>
      <w:r w:rsidRPr="00583D43">
        <w:rPr>
          <w:rFonts w:ascii="Arial LatArm" w:hAnsi="Arial LatArm" w:cs="Sylfaen"/>
          <w:lang w:val="hy-AM"/>
        </w:rPr>
        <w:t xml:space="preserve">- </w:t>
      </w:r>
      <w:r w:rsidRPr="00583D43">
        <w:rPr>
          <w:rFonts w:ascii="Arial" w:hAnsi="Arial" w:cs="Arial"/>
          <w:lang w:val="hy-AM"/>
        </w:rPr>
        <w:t>cash</w:t>
      </w:r>
      <w:r w:rsidRPr="00583D43">
        <w:rPr>
          <w:rFonts w:ascii="Arial LatArm" w:hAnsi="Arial LatArm" w:cs="Sylfaen"/>
          <w:lang w:val="hy-AM"/>
        </w:rPr>
        <w:t xml:space="preserve"> </w:t>
      </w:r>
      <w:r w:rsidRPr="00583D43">
        <w:rPr>
          <w:rFonts w:ascii="Arial" w:hAnsi="Arial" w:cs="Arial"/>
          <w:lang w:val="hy-AM"/>
        </w:rPr>
        <w:t>the means</w:t>
      </w:r>
      <w:r w:rsidRPr="00583D43">
        <w:rPr>
          <w:rFonts w:ascii="Arial LatArm" w:hAnsi="Arial LatArm" w:cs="Sylfaen"/>
          <w:lang w:val="hy-AM"/>
        </w:rPr>
        <w:t xml:space="preserve"> </w:t>
      </w:r>
      <w:r w:rsidRPr="00583D43">
        <w:rPr>
          <w:rFonts w:ascii="Arial" w:hAnsi="Arial" w:cs="Arial"/>
          <w:lang w:val="hy-AM"/>
        </w:rPr>
        <w:t>of the contractor</w:t>
      </w:r>
      <w:r w:rsidRPr="00583D43">
        <w:rPr>
          <w:rFonts w:ascii="Arial LatArm" w:hAnsi="Arial LatArm" w:cs="Sylfaen"/>
          <w:lang w:val="hy-AM"/>
        </w:rPr>
        <w:t xml:space="preserve"> </w:t>
      </w:r>
      <w:r w:rsidRPr="00583D43">
        <w:rPr>
          <w:rFonts w:ascii="Arial" w:hAnsi="Arial" w:cs="Arial"/>
          <w:lang w:val="hy-AM"/>
        </w:rPr>
        <w:t>computational</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to transfer</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hy-AM"/>
        </w:rPr>
        <w:t xml:space="preserve"> </w:t>
      </w:r>
      <w:r w:rsidRPr="00583D43">
        <w:rPr>
          <w:rFonts w:ascii="Arial" w:hAnsi="Arial" w:cs="Arial"/>
          <w:lang w:val="hy-AM"/>
        </w:rPr>
        <w:t>Monetary</w:t>
      </w:r>
      <w:r w:rsidRPr="00583D43">
        <w:rPr>
          <w:rFonts w:ascii="Arial LatArm" w:hAnsi="Arial LatArm" w:cs="Sylfaen"/>
          <w:lang w:val="hy-AM"/>
        </w:rPr>
        <w:t xml:space="preserve"> </w:t>
      </w:r>
      <w:r w:rsidRPr="00583D43">
        <w:rPr>
          <w:rFonts w:ascii="Arial" w:hAnsi="Arial" w:cs="Arial"/>
          <w:lang w:val="hy-AM"/>
        </w:rPr>
        <w:t>funds</w:t>
      </w:r>
      <w:r w:rsidRPr="00583D43">
        <w:rPr>
          <w:rFonts w:ascii="Arial LatArm" w:hAnsi="Arial LatArm" w:cs="Sylfaen"/>
          <w:lang w:val="hy-AM"/>
        </w:rPr>
        <w:t xml:space="preserve"> </w:t>
      </w:r>
      <w:r w:rsidRPr="00583D43">
        <w:rPr>
          <w:rFonts w:ascii="Arial" w:hAnsi="Arial" w:cs="Arial"/>
          <w:lang w:val="hy-AM"/>
        </w:rPr>
        <w:t>the transfer</w:t>
      </w:r>
      <w:r w:rsidRPr="00583D43">
        <w:rPr>
          <w:rFonts w:ascii="Arial LatArm" w:hAnsi="Arial LatArm" w:cs="Sylfaen"/>
          <w:lang w:val="hy-AM"/>
        </w:rPr>
        <w:t xml:space="preserve"> </w:t>
      </w:r>
      <w:r w:rsidRPr="00583D43">
        <w:rPr>
          <w:rFonts w:ascii="Arial" w:hAnsi="Arial" w:cs="Arial"/>
          <w:lang w:val="hy-AM"/>
        </w:rPr>
        <w:t>is happening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handover </w:t>
      </w:r>
      <w:r w:rsidRPr="00583D43">
        <w:rPr>
          <w:rFonts w:ascii="Arial LatArm" w:hAnsi="Arial LatArm" w:cs="Sylfaen"/>
          <w:lang w:val="hy-AM"/>
        </w:rPr>
        <w:t xml:space="preserve">- </w:t>
      </w:r>
      <w:r w:rsidRPr="00583D43">
        <w:rPr>
          <w:rFonts w:ascii="Arial" w:hAnsi="Arial" w:cs="Arial"/>
          <w:lang w:val="hy-AM"/>
        </w:rPr>
        <w:t>acceptance</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based on</w:t>
      </w:r>
      <w:r w:rsidRPr="00583D43">
        <w:rPr>
          <w:rFonts w:ascii="Arial LatArm" w:hAnsi="Arial LatArm" w:cs="Sylfaen"/>
          <w:lang w:val="hy-AM"/>
        </w:rPr>
        <w:t xml:space="preserve"> </w:t>
      </w:r>
      <w:r w:rsidRPr="00583D43">
        <w:rPr>
          <w:rFonts w:ascii="Arial" w:hAnsi="Arial" w:cs="Arial"/>
          <w:lang w:val="hy-AM"/>
        </w:rPr>
        <w:t xml:space="preserve">on </w:t>
      </w:r>
      <w:r w:rsidRPr="00583D43">
        <w:rPr>
          <w:rFonts w:ascii="Arial LatArm" w:hAnsi="Arial LatArm" w:cs="Sylfaen"/>
          <w:lang w:val="hy-AM"/>
        </w:rPr>
        <w:t xml:space="preserve">the </w:t>
      </w:r>
      <w:r w:rsidRPr="00583D43">
        <w:rPr>
          <w:rFonts w:ascii="Arial" w:hAnsi="Arial" w:cs="Arial"/>
          <w:lang w:val="hy-AM"/>
        </w:rPr>
        <w:t>contract</w:t>
      </w:r>
      <w:r w:rsidRPr="00583D43">
        <w:rPr>
          <w:rFonts w:ascii="Arial LatArm" w:hAnsi="Arial LatArm" w:cs="Sylfaen"/>
          <w:lang w:val="hy-AM"/>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 xml:space="preserve">scheduled </w:t>
      </w:r>
      <w:r w:rsidRPr="00583D43">
        <w:rPr>
          <w:rFonts w:ascii="Arial LatArm" w:hAnsi="Arial LatArm" w:cs="Sylfaen"/>
          <w:lang w:val="hy-AM"/>
        </w:rPr>
        <w:t xml:space="preserve">( </w:t>
      </w:r>
      <w:r w:rsidRPr="00583D43">
        <w:rPr>
          <w:rFonts w:ascii="Arial" w:hAnsi="Arial" w:cs="Arial"/>
          <w:lang w:val="hy-AM"/>
        </w:rPr>
        <w:t xml:space="preserve">appendix </w:t>
      </w:r>
      <w:r w:rsidRPr="00583D43">
        <w:rPr>
          <w:rFonts w:ascii="Arial LatArm" w:hAnsi="Arial LatArm" w:cs="Sylfaen"/>
          <w:lang w:val="hy-AM"/>
        </w:rPr>
        <w:t xml:space="preserve">N 2) </w:t>
      </w:r>
      <w:r w:rsidRPr="00583D43">
        <w:rPr>
          <w:rFonts w:ascii="Arial" w:hAnsi="Arial" w:cs="Arial"/>
          <w:lang w:val="hy-AM"/>
        </w:rPr>
        <w:t>.</w:t>
      </w:r>
      <w:r w:rsidRPr="00583D43">
        <w:rPr>
          <w:rFonts w:ascii="Arial LatArm" w:hAnsi="Arial LatArm" w:cs="Sylfaen"/>
          <w:lang w:val="hy-AM"/>
        </w:rPr>
        <w:t xml:space="preserve"> </w:t>
      </w:r>
      <w:r w:rsidRPr="00583D43">
        <w:rPr>
          <w:rFonts w:ascii="Arial" w:hAnsi="Arial" w:cs="Arial"/>
          <w:lang w:val="hy-AM"/>
        </w:rPr>
        <w:t xml:space="preserve">to the amines </w:t>
      </w:r>
      <w:r w:rsidRPr="00583D43">
        <w:rPr>
          <w:rFonts w:ascii="Arial LatArm" w:hAnsi="Arial LatArm" w:cs="Sylfaen"/>
          <w:lang w:val="hy-AM"/>
        </w:rPr>
        <w:t xml:space="preserve">, </w:t>
      </w:r>
      <w:r w:rsidRPr="00583D43">
        <w:rPr>
          <w:rFonts w:ascii="Arial" w:hAnsi="Arial" w:cs="Arial"/>
          <w:lang w:val="hy-AM"/>
        </w:rPr>
        <w:t>but</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later </w:t>
      </w:r>
      <w:r w:rsidRPr="00583D43">
        <w:rPr>
          <w:rFonts w:ascii="Arial LatArm" w:hAnsi="Arial LatArm" w:cs="Sylfaen"/>
          <w:lang w:val="hy-AM"/>
        </w:rPr>
        <w:t xml:space="preserve">than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of the year</w:t>
      </w:r>
      <w:r w:rsidRPr="00583D43">
        <w:rPr>
          <w:rFonts w:ascii="Arial LatArm" w:hAnsi="Arial LatArm" w:cs="Sylfaen"/>
          <w:lang w:val="hy-AM"/>
        </w:rPr>
        <w:t xml:space="preserve"> </w:t>
      </w:r>
      <w:r w:rsidRPr="00583D43">
        <w:rPr>
          <w:rFonts w:ascii="Arial" w:hAnsi="Arial" w:cs="Arial"/>
          <w:lang w:val="hy-AM"/>
        </w:rPr>
        <w:t xml:space="preserve">December </w:t>
      </w:r>
      <w:r w:rsidRPr="00583D43">
        <w:rPr>
          <w:rFonts w:ascii="Arial LatArm" w:hAnsi="Arial LatArm" w:cs="Sylfaen"/>
          <w:lang w:val="hy-AM"/>
        </w:rPr>
        <w:t xml:space="preserve">30 </w:t>
      </w:r>
      <w:r w:rsidRPr="00583D43">
        <w:rPr>
          <w:rFonts w:ascii="Arial" w:hAnsi="Arial" w:cs="Arial"/>
          <w:lang w:val="hy-AM"/>
        </w:rPr>
        <w:t>.</w:t>
      </w:r>
    </w:p>
    <w:p w:rsidR="004D7162" w:rsidRPr="00583D43" w:rsidRDefault="004D7162" w:rsidP="004D7162">
      <w:pPr>
        <w:ind w:firstLine="709"/>
        <w:jc w:val="both"/>
        <w:rPr>
          <w:rFonts w:ascii="Arial LatArm" w:hAnsi="Arial LatArm"/>
          <w:lang w:val="hy-AM"/>
        </w:rPr>
      </w:pPr>
      <w:r w:rsidRPr="00583D43">
        <w:rPr>
          <w:rFonts w:ascii="Arial" w:hAnsi="Arial" w:cs="Arial"/>
          <w:lang w:val="hy-AM"/>
        </w:rPr>
        <w:t>With</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lang w:val="hy-AM"/>
        </w:rPr>
        <w:t xml:space="preserve">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to perform</w:t>
      </w:r>
      <w:r w:rsidRPr="00583D43">
        <w:rPr>
          <w:rFonts w:ascii="Arial LatArm" w:hAnsi="Arial LatArm"/>
          <w:lang w:val="hy-AM"/>
        </w:rPr>
        <w:t xml:space="preserve"> </w:t>
      </w:r>
      <w:r w:rsidRPr="00583D43">
        <w:rPr>
          <w:rFonts w:ascii="Arial" w:hAnsi="Arial" w:cs="Arial"/>
          <w:lang w:val="hy-AM"/>
        </w:rPr>
        <w:t>purpose</w:t>
      </w:r>
      <w:r w:rsidRPr="00583D43">
        <w:rPr>
          <w:rFonts w:ascii="Arial LatArm" w:hAnsi="Arial LatArm"/>
          <w:lang w:val="hy-AM"/>
        </w:rPr>
        <w:t xml:space="preserve"> </w:t>
      </w:r>
      <w:r w:rsidRPr="00583D43">
        <w:rPr>
          <w:rFonts w:ascii="Arial" w:hAnsi="Arial" w:cs="Arial"/>
          <w:lang w:val="hy-AM"/>
        </w:rPr>
        <w:t xml:space="preserve">delivery </w:t>
      </w:r>
      <w:r w:rsidRPr="00583D43">
        <w:rPr>
          <w:rFonts w:ascii="Arial LatArm" w:hAnsi="Arial LatArm"/>
          <w:lang w:val="hy-AM"/>
        </w:rPr>
        <w:t xml:space="preserve">- </w:t>
      </w:r>
      <w:r w:rsidRPr="00583D43">
        <w:rPr>
          <w:rFonts w:ascii="Arial" w:hAnsi="Arial" w:cs="Arial"/>
          <w:lang w:val="hy-AM"/>
        </w:rPr>
        <w:t>acceptance</w:t>
      </w:r>
      <w:r w:rsidRPr="00583D43">
        <w:rPr>
          <w:rFonts w:ascii="Arial LatArm" w:hAnsi="Arial LatArm"/>
          <w:lang w:val="hy-AM"/>
        </w:rPr>
        <w:t xml:space="preserve"> </w:t>
      </w:r>
      <w:r w:rsidRPr="00583D43">
        <w:rPr>
          <w:rFonts w:ascii="Arial" w:hAnsi="Arial" w:cs="Arial"/>
          <w:lang w:val="hy-AM"/>
        </w:rPr>
        <w:t>the record</w:t>
      </w:r>
      <w:r w:rsidRPr="00583D43">
        <w:rPr>
          <w:rFonts w:ascii="Arial LatArm" w:hAnsi="Arial LatArm"/>
          <w:lang w:val="hy-AM"/>
        </w:rPr>
        <w:t xml:space="preserve"> </w:t>
      </w:r>
      <w:r w:rsidRPr="00583D43">
        <w:rPr>
          <w:rFonts w:ascii="Arial" w:hAnsi="Arial" w:cs="Arial"/>
          <w:lang w:val="hy-AM"/>
        </w:rPr>
        <w:t>to be signed</w:t>
      </w:r>
      <w:r w:rsidRPr="00583D43">
        <w:rPr>
          <w:rFonts w:ascii="Arial LatArm" w:hAnsi="Arial LatArm"/>
          <w:lang w:val="hy-AM"/>
        </w:rPr>
        <w:t xml:space="preserve"> </w:t>
      </w:r>
      <w:r w:rsidRPr="00583D43">
        <w:rPr>
          <w:rFonts w:ascii="Arial" w:hAnsi="Arial" w:cs="Arial"/>
          <w:lang w:val="hy-AM"/>
        </w:rPr>
        <w:t>from the date</w:t>
      </w:r>
      <w:r w:rsidRPr="00583D43">
        <w:rPr>
          <w:rFonts w:ascii="Arial LatArm" w:hAnsi="Arial LatArm"/>
          <w:lang w:val="hy-AM"/>
        </w:rPr>
        <w:t xml:space="preserve"> </w:t>
      </w:r>
      <w:r w:rsidRPr="00583D43">
        <w:rPr>
          <w:rFonts w:ascii="Arial" w:hAnsi="Arial" w:cs="Arial"/>
          <w:lang w:val="hy-AM"/>
        </w:rPr>
        <w:t xml:space="preserve">then </w:t>
      </w:r>
      <w:r w:rsidRPr="00583D43">
        <w:rPr>
          <w:rFonts w:ascii="Arial LatArm" w:hAnsi="Arial LatArm"/>
          <w:lang w:val="hy-AM"/>
        </w:rPr>
        <w:t xml:space="preserve">3 </w:t>
      </w:r>
      <w:r w:rsidRPr="00583D43">
        <w:rPr>
          <w:rFonts w:ascii="Arial" w:hAnsi="Arial" w:cs="Arial"/>
          <w:lang w:val="hy-AM"/>
        </w:rPr>
        <w:t>working days</w:t>
      </w:r>
      <w:r w:rsidRPr="00583D43">
        <w:rPr>
          <w:rFonts w:ascii="Arial LatArm" w:hAnsi="Arial LatArm"/>
          <w:lang w:val="hy-AM"/>
        </w:rPr>
        <w:t xml:space="preserve"> </w:t>
      </w:r>
      <w:r w:rsidRPr="00583D43">
        <w:rPr>
          <w:rFonts w:ascii="Arial" w:hAnsi="Arial" w:cs="Arial"/>
          <w:lang w:val="hy-AM"/>
        </w:rPr>
        <w:t>of the day</w:t>
      </w:r>
      <w:r w:rsidRPr="00583D43">
        <w:rPr>
          <w:rFonts w:ascii="Arial LatArm" w:hAnsi="Arial LatArm"/>
          <w:lang w:val="hy-AM"/>
        </w:rPr>
        <w:t xml:space="preserve"> </w:t>
      </w:r>
      <w:r w:rsidRPr="00583D43">
        <w:rPr>
          <w:rFonts w:ascii="Arial" w:hAnsi="Arial" w:cs="Arial"/>
          <w:lang w:val="hy-AM"/>
        </w:rPr>
        <w:t>during</w:t>
      </w:r>
      <w:r w:rsidRPr="00583D43">
        <w:rPr>
          <w:rFonts w:ascii="Arial LatArm" w:hAnsi="Arial LatArm"/>
          <w:lang w:val="hy-AM"/>
        </w:rPr>
        <w:t xml:space="preserve"> </w:t>
      </w:r>
      <w:r w:rsidRPr="00583D43">
        <w:rPr>
          <w:rFonts w:ascii="Arial" w:hAnsi="Arial" w:cs="Arial"/>
          <w:lang w:val="hy-AM"/>
        </w:rPr>
        <w:t>the customer</w:t>
      </w:r>
      <w:r w:rsidRPr="00583D43">
        <w:rPr>
          <w:rFonts w:ascii="Arial LatArm" w:hAnsi="Arial LatArm"/>
          <w:lang w:val="hy-AM"/>
        </w:rPr>
        <w:t xml:space="preserve">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the assignment</w:t>
      </w:r>
      <w:r w:rsidRPr="00583D43">
        <w:rPr>
          <w:rFonts w:ascii="Arial LatArm" w:hAnsi="Arial LatArm"/>
          <w:lang w:val="hy-AM"/>
        </w:rPr>
        <w:t xml:space="preserve"> </w:t>
      </w:r>
      <w:r w:rsidRPr="00583D43">
        <w:rPr>
          <w:rFonts w:ascii="Arial" w:hAnsi="Arial" w:cs="Arial"/>
          <w:lang w:val="hy-AM"/>
        </w:rPr>
        <w:t>and:</w:t>
      </w:r>
      <w:r w:rsidRPr="00583D43">
        <w:rPr>
          <w:rFonts w:ascii="Arial LatArm" w:hAnsi="Arial LatArm"/>
          <w:lang w:val="hy-AM"/>
        </w:rPr>
        <w:t xml:space="preserve"> </w:t>
      </w:r>
      <w:r w:rsidRPr="00583D43">
        <w:rPr>
          <w:rFonts w:ascii="Arial" w:hAnsi="Arial" w:cs="Arial"/>
          <w:lang w:val="hy-AM"/>
        </w:rPr>
        <w:lastRenderedPageBreak/>
        <w:t xml:space="preserve">delivery </w:t>
      </w:r>
      <w:r w:rsidRPr="00583D43">
        <w:rPr>
          <w:rFonts w:ascii="Arial LatArm" w:hAnsi="Arial LatArm"/>
          <w:lang w:val="hy-AM"/>
        </w:rPr>
        <w:t xml:space="preserve">- </w:t>
      </w:r>
      <w:r w:rsidRPr="00583D43">
        <w:rPr>
          <w:rFonts w:ascii="Arial" w:hAnsi="Arial" w:cs="Arial"/>
          <w:lang w:val="hy-AM"/>
        </w:rPr>
        <w:t>acceptance</w:t>
      </w:r>
      <w:r w:rsidRPr="00583D43">
        <w:rPr>
          <w:rFonts w:ascii="Arial LatArm" w:hAnsi="Arial LatArm"/>
          <w:lang w:val="hy-AM"/>
        </w:rPr>
        <w:t xml:space="preserve"> </w:t>
      </w:r>
      <w:r w:rsidRPr="00583D43">
        <w:rPr>
          <w:rFonts w:ascii="Arial" w:hAnsi="Arial" w:cs="Arial"/>
          <w:lang w:val="hy-AM"/>
        </w:rPr>
        <w:t>protocol</w:t>
      </w:r>
      <w:r w:rsidRPr="00583D43">
        <w:rPr>
          <w:rFonts w:ascii="Arial LatArm" w:hAnsi="Arial LatArm"/>
          <w:lang w:val="hy-AM"/>
        </w:rPr>
        <w:t xml:space="preserve"> </w:t>
      </w:r>
      <w:r w:rsidRPr="00583D43">
        <w:rPr>
          <w:rFonts w:ascii="Arial" w:hAnsi="Arial" w:cs="Arial"/>
          <w:lang w:val="hy-AM"/>
        </w:rPr>
        <w:t>a copy</w:t>
      </w:r>
      <w:r w:rsidRPr="00583D43">
        <w:rPr>
          <w:rFonts w:ascii="Arial LatArm" w:hAnsi="Arial LatArm"/>
          <w:lang w:val="hy-AM"/>
        </w:rPr>
        <w:t xml:space="preserve"> </w:t>
      </w:r>
      <w:r w:rsidRPr="00583D43">
        <w:rPr>
          <w:rFonts w:ascii="Arial" w:hAnsi="Arial" w:cs="Arial"/>
          <w:lang w:val="hy-AM"/>
        </w:rPr>
        <w:t>input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authorized</w:t>
      </w:r>
      <w:r w:rsidRPr="00583D43">
        <w:rPr>
          <w:rFonts w:ascii="Arial LatArm" w:hAnsi="Arial LatArm"/>
          <w:lang w:val="hy-AM"/>
        </w:rPr>
        <w:t xml:space="preserve"> </w:t>
      </w:r>
      <w:r w:rsidRPr="00583D43">
        <w:rPr>
          <w:rFonts w:ascii="Arial" w:hAnsi="Arial" w:cs="Arial"/>
          <w:lang w:val="hy-AM"/>
        </w:rPr>
        <w:t>of the body</w:t>
      </w:r>
      <w:r w:rsidRPr="00583D43">
        <w:rPr>
          <w:rFonts w:ascii="Arial LatArm" w:hAnsi="Arial LatArm"/>
          <w:lang w:val="hy-AM"/>
        </w:rPr>
        <w:t xml:space="preserve"> </w:t>
      </w:r>
      <w:r w:rsidRPr="00583D43">
        <w:rPr>
          <w:rFonts w:ascii="Arial" w:hAnsi="Arial" w:cs="Arial"/>
          <w:lang w:val="hy-AM"/>
        </w:rPr>
        <w:t>Treasury</w:t>
      </w:r>
      <w:r w:rsidRPr="00583D43">
        <w:rPr>
          <w:rFonts w:ascii="Arial LatArm" w:hAnsi="Arial LatArm"/>
          <w:lang w:val="hy-AM"/>
        </w:rPr>
        <w:t xml:space="preserve"> </w:t>
      </w:r>
      <w:r w:rsidRPr="00583D43">
        <w:rPr>
          <w:rFonts w:ascii="Arial" w:hAnsi="Arial" w:cs="Arial"/>
          <w:lang w:val="hy-AM"/>
        </w:rPr>
        <w:t xml:space="preserve">system </w:t>
      </w:r>
      <w:r w:rsidRPr="00583D43">
        <w:rPr>
          <w:rFonts w:ascii="Arial LatArm" w:hAnsi="Arial LatArm"/>
          <w:lang w:val="hy-AM"/>
        </w:rPr>
        <w:t xml:space="preserve">, </w:t>
      </w:r>
      <w:r w:rsidRPr="00583D43">
        <w:rPr>
          <w:rFonts w:ascii="Arial" w:hAnsi="Arial" w:cs="Arial"/>
          <w:lang w:val="hy-AM"/>
        </w:rPr>
        <w:t>and</w:t>
      </w:r>
      <w:r w:rsidRPr="00583D43">
        <w:rPr>
          <w:rFonts w:ascii="Arial LatArm" w:hAnsi="Arial LatArm"/>
          <w:lang w:val="hy-AM"/>
        </w:rPr>
        <w:t xml:space="preserve"> </w:t>
      </w:r>
      <w:r w:rsidRPr="00583D43">
        <w:rPr>
          <w:rFonts w:ascii="Arial" w:hAnsi="Arial" w:cs="Arial"/>
          <w:lang w:val="hy-AM"/>
        </w:rPr>
        <w:t>established</w:t>
      </w:r>
      <w:r w:rsidRPr="00583D43">
        <w:rPr>
          <w:rFonts w:ascii="Arial LatArm" w:hAnsi="Arial LatArm"/>
          <w:lang w:val="hy-AM"/>
        </w:rPr>
        <w:t xml:space="preserve"> </w:t>
      </w:r>
      <w:r w:rsidRPr="00583D43">
        <w:rPr>
          <w:rFonts w:ascii="Arial" w:hAnsi="Arial" w:cs="Arial"/>
          <w:lang w:val="hy-AM"/>
        </w:rPr>
        <w:t>in order</w:t>
      </w:r>
      <w:r w:rsidRPr="00583D43">
        <w:rPr>
          <w:rFonts w:ascii="Arial LatArm" w:hAnsi="Arial LatArm"/>
          <w:lang w:val="hy-AM"/>
        </w:rPr>
        <w:t xml:space="preserve"> </w:t>
      </w:r>
      <w:r w:rsidRPr="00583D43">
        <w:rPr>
          <w:rFonts w:ascii="Arial" w:hAnsi="Arial" w:cs="Arial"/>
          <w:lang w:val="hy-AM"/>
        </w:rPr>
        <w:t>according to</w:t>
      </w:r>
      <w:r w:rsidRPr="00583D43">
        <w:rPr>
          <w:rFonts w:ascii="Arial LatArm" w:hAnsi="Arial LatArm"/>
          <w:lang w:val="hy-AM"/>
        </w:rPr>
        <w:t xml:space="preserve"> </w:t>
      </w:r>
      <w:r w:rsidRPr="00583D43">
        <w:rPr>
          <w:rFonts w:ascii="Arial" w:hAnsi="Arial" w:cs="Arial"/>
          <w:lang w:val="hy-AM"/>
        </w:rPr>
        <w:t>presented</w:t>
      </w:r>
      <w:r w:rsidRPr="00583D43">
        <w:rPr>
          <w:rFonts w:ascii="Arial LatArm" w:hAnsi="Arial LatArm"/>
          <w:lang w:val="hy-AM"/>
        </w:rPr>
        <w:t xml:space="preserve"> </w:t>
      </w:r>
      <w:r w:rsidRPr="00583D43">
        <w:rPr>
          <w:rFonts w:ascii="Arial" w:hAnsi="Arial" w:cs="Arial"/>
          <w:lang w:val="hy-AM"/>
        </w:rPr>
        <w:t>documents</w:t>
      </w:r>
      <w:r w:rsidRPr="00583D43">
        <w:rPr>
          <w:rFonts w:ascii="Arial LatArm" w:hAnsi="Arial LatArm"/>
          <w:lang w:val="hy-AM"/>
        </w:rPr>
        <w:t xml:space="preserve"> </w:t>
      </w:r>
      <w:r w:rsidRPr="00583D43">
        <w:rPr>
          <w:rFonts w:ascii="Arial" w:hAnsi="Arial" w:cs="Arial"/>
          <w:lang w:val="hy-AM"/>
        </w:rPr>
        <w:t>based on</w:t>
      </w:r>
      <w:r w:rsidRPr="00583D43">
        <w:rPr>
          <w:rFonts w:ascii="Arial LatArm" w:hAnsi="Arial LatArm"/>
          <w:lang w:val="hy-AM"/>
        </w:rPr>
        <w:t xml:space="preserve"> </w:t>
      </w:r>
      <w:r w:rsidRPr="00583D43">
        <w:rPr>
          <w:rFonts w:ascii="Arial" w:hAnsi="Arial" w:cs="Arial"/>
          <w:lang w:val="hy-AM"/>
        </w:rPr>
        <w:t>on</w:t>
      </w:r>
      <w:r w:rsidRPr="00583D43">
        <w:rPr>
          <w:rFonts w:ascii="Arial LatArm" w:hAnsi="Arial LatArm"/>
          <w:lang w:val="hy-AM"/>
        </w:rPr>
        <w:t xml:space="preserve"> </w:t>
      </w:r>
      <w:r w:rsidRPr="00583D43">
        <w:rPr>
          <w:rFonts w:ascii="Arial" w:hAnsi="Arial" w:cs="Arial"/>
          <w:lang w:val="hy-AM"/>
        </w:rPr>
        <w:t>authorized</w:t>
      </w:r>
      <w:r w:rsidRPr="00583D43">
        <w:rPr>
          <w:rFonts w:ascii="Arial LatArm" w:hAnsi="Arial LatArm"/>
          <w:lang w:val="hy-AM"/>
        </w:rPr>
        <w:t xml:space="preserve"> </w:t>
      </w:r>
      <w:r w:rsidRPr="00583D43">
        <w:rPr>
          <w:rFonts w:ascii="Arial" w:hAnsi="Arial" w:cs="Arial"/>
          <w:lang w:val="hy-AM"/>
        </w:rPr>
        <w:t>the body</w:t>
      </w:r>
      <w:r w:rsidRPr="00583D43">
        <w:rPr>
          <w:rFonts w:ascii="Arial LatArm" w:hAnsi="Arial LatArm"/>
          <w:lang w:val="hy-AM"/>
        </w:rPr>
        <w:t xml:space="preserve"> </w:t>
      </w:r>
      <w:r w:rsidRPr="00583D43">
        <w:rPr>
          <w:rFonts w:ascii="Arial" w:hAnsi="Arial" w:cs="Arial"/>
          <w:lang w:val="hy-AM"/>
        </w:rPr>
        <w:t>data</w:t>
      </w:r>
      <w:r w:rsidRPr="00583D43">
        <w:rPr>
          <w:rFonts w:ascii="Arial LatArm" w:hAnsi="Arial LatArm"/>
          <w:lang w:val="hy-AM"/>
        </w:rPr>
        <w:t xml:space="preserve">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perform</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 xml:space="preserve">delivery </w:t>
      </w:r>
      <w:r w:rsidRPr="00583D43">
        <w:rPr>
          <w:rFonts w:ascii="Arial LatArm" w:hAnsi="Arial LatArm"/>
          <w:lang w:val="hy-AM"/>
        </w:rPr>
        <w:t xml:space="preserve">- </w:t>
      </w:r>
      <w:r w:rsidRPr="00583D43">
        <w:rPr>
          <w:rFonts w:ascii="Arial" w:hAnsi="Arial" w:cs="Arial"/>
          <w:lang w:val="hy-AM"/>
        </w:rPr>
        <w:t>acceptance</w:t>
      </w:r>
      <w:r w:rsidRPr="00583D43">
        <w:rPr>
          <w:rFonts w:ascii="Arial LatArm" w:hAnsi="Arial LatArm"/>
          <w:lang w:val="hy-AM"/>
        </w:rPr>
        <w:t xml:space="preserve"> </w:t>
      </w:r>
      <w:r w:rsidRPr="00583D43">
        <w:rPr>
          <w:rFonts w:ascii="Arial" w:hAnsi="Arial" w:cs="Arial"/>
          <w:lang w:val="hy-AM"/>
        </w:rPr>
        <w:t>the record</w:t>
      </w:r>
      <w:r w:rsidRPr="00583D43">
        <w:rPr>
          <w:rFonts w:ascii="Arial LatArm" w:hAnsi="Arial LatArm"/>
          <w:lang w:val="hy-AM"/>
        </w:rPr>
        <w:t xml:space="preserve"> </w:t>
      </w:r>
      <w:r w:rsidRPr="00583D43">
        <w:rPr>
          <w:rFonts w:ascii="Arial" w:hAnsi="Arial" w:cs="Arial"/>
          <w:lang w:val="hy-AM"/>
        </w:rPr>
        <w:t>Treasury</w:t>
      </w:r>
      <w:r w:rsidRPr="00583D43">
        <w:rPr>
          <w:rFonts w:ascii="Arial LatArm" w:hAnsi="Arial LatArm"/>
          <w:lang w:val="hy-AM"/>
        </w:rPr>
        <w:t xml:space="preserve"> </w:t>
      </w:r>
      <w:r w:rsidRPr="00583D43">
        <w:rPr>
          <w:rFonts w:ascii="Arial" w:hAnsi="Arial" w:cs="Arial"/>
          <w:lang w:val="hy-AM"/>
        </w:rPr>
        <w:t>system</w:t>
      </w:r>
      <w:r w:rsidRPr="00583D43">
        <w:rPr>
          <w:rFonts w:ascii="Arial LatArm" w:hAnsi="Arial LatArm"/>
          <w:lang w:val="hy-AM"/>
        </w:rPr>
        <w:t xml:space="preserve"> </w:t>
      </w:r>
      <w:r w:rsidRPr="00583D43">
        <w:rPr>
          <w:rFonts w:ascii="Arial" w:hAnsi="Arial" w:cs="Arial"/>
          <w:lang w:val="hy-AM"/>
        </w:rPr>
        <w:t>entered</w:t>
      </w:r>
      <w:r w:rsidRPr="00583D43">
        <w:rPr>
          <w:rFonts w:ascii="Arial LatArm" w:hAnsi="Arial LatArm"/>
          <w:lang w:val="hy-AM"/>
        </w:rPr>
        <w:t xml:space="preserve"> </w:t>
      </w:r>
      <w:r w:rsidRPr="00583D43">
        <w:rPr>
          <w:rFonts w:ascii="Arial" w:hAnsi="Arial" w:cs="Arial"/>
          <w:lang w:val="hy-AM"/>
        </w:rPr>
        <w:t>to be</w:t>
      </w:r>
      <w:r w:rsidRPr="00583D43">
        <w:rPr>
          <w:rFonts w:ascii="Arial LatArm" w:hAnsi="Arial LatArm"/>
          <w:lang w:val="hy-AM"/>
        </w:rPr>
        <w:t xml:space="preserve"> </w:t>
      </w:r>
      <w:r w:rsidRPr="00583D43">
        <w:rPr>
          <w:rFonts w:ascii="Arial" w:hAnsi="Arial" w:cs="Arial"/>
          <w:lang w:val="hy-AM"/>
        </w:rPr>
        <w:t>in case</w:t>
      </w:r>
      <w:r w:rsidRPr="00583D43">
        <w:rPr>
          <w:rFonts w:ascii="Arial LatArm" w:hAnsi="Arial LatArm"/>
          <w:lang w:val="hy-AM"/>
        </w:rPr>
        <w:t xml:space="preserve"> </w:t>
      </w:r>
      <w:r w:rsidRPr="00583D43">
        <w:rPr>
          <w:rFonts w:ascii="Arial" w:hAnsi="Arial" w:cs="Arial"/>
          <w:lang w:val="hy-AM"/>
        </w:rPr>
        <w:t>hereby</w:t>
      </w:r>
      <w:r w:rsidRPr="00583D43">
        <w:rPr>
          <w:rFonts w:ascii="Arial LatArm" w:hAnsi="Arial LatArm"/>
          <w:lang w:val="hy-AM"/>
        </w:rPr>
        <w:t xml:space="preserve"> </w:t>
      </w:r>
      <w:r w:rsidRPr="00583D43">
        <w:rPr>
          <w:rFonts w:ascii="Arial" w:hAnsi="Arial" w:cs="Arial"/>
          <w:lang w:val="hy-AM"/>
        </w:rPr>
        <w:t>of the contract</w:t>
      </w:r>
      <w:r w:rsidRPr="00583D43">
        <w:rPr>
          <w:rFonts w:ascii="Arial LatArm" w:hAnsi="Arial LatArm"/>
          <w:lang w:val="hy-AM"/>
        </w:rPr>
        <w:t xml:space="preserve">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on schedule</w:t>
      </w:r>
      <w:r w:rsidRPr="00583D43">
        <w:rPr>
          <w:rFonts w:ascii="Arial LatArm" w:hAnsi="Arial LatArm"/>
          <w:lang w:val="hy-AM"/>
        </w:rPr>
        <w:t xml:space="preserve"> </w:t>
      </w:r>
      <w:r w:rsidRPr="00583D43">
        <w:rPr>
          <w:rFonts w:ascii="Arial" w:hAnsi="Arial" w:cs="Arial"/>
          <w:lang w:val="hy-AM"/>
        </w:rPr>
        <w:t>established</w:t>
      </w:r>
      <w:r w:rsidRPr="00583D43">
        <w:rPr>
          <w:rFonts w:ascii="Arial LatArm" w:hAnsi="Arial LatArm"/>
          <w:lang w:val="hy-AM"/>
        </w:rPr>
        <w:t xml:space="preserve"> </w:t>
      </w:r>
      <w:r w:rsidRPr="00583D43">
        <w:rPr>
          <w:rFonts w:ascii="Arial" w:hAnsi="Arial" w:cs="Arial"/>
          <w:lang w:val="hy-AM"/>
        </w:rPr>
        <w:t xml:space="preserve">in terms </w:t>
      </w:r>
      <w:r w:rsidRPr="00583D43">
        <w:rPr>
          <w:rFonts w:ascii="Arial LatArm" w:hAnsi="Arial LatArm"/>
          <w:lang w:val="hy-AM"/>
        </w:rPr>
        <w:t xml:space="preserve">of </w:t>
      </w:r>
      <w:r w:rsidRPr="00583D43">
        <w:rPr>
          <w:rFonts w:ascii="Arial" w:hAnsi="Arial" w:cs="Arial"/>
          <w:lang w:val="hy-AM"/>
        </w:rPr>
        <w:t>five</w:t>
      </w:r>
      <w:r w:rsidRPr="00583D43">
        <w:rPr>
          <w:rFonts w:ascii="Arial LatArm" w:hAnsi="Arial LatArm"/>
          <w:lang w:val="hy-AM"/>
        </w:rPr>
        <w:t xml:space="preserve"> </w:t>
      </w:r>
      <w:r w:rsidRPr="00583D43">
        <w:rPr>
          <w:rFonts w:ascii="Arial" w:hAnsi="Arial" w:cs="Arial"/>
          <w:lang w:val="hy-AM"/>
        </w:rPr>
        <w:t>working</w:t>
      </w:r>
      <w:r w:rsidRPr="00583D43">
        <w:rPr>
          <w:rFonts w:ascii="Arial LatArm" w:hAnsi="Arial LatArm"/>
          <w:lang w:val="hy-AM"/>
        </w:rPr>
        <w:t xml:space="preserve"> </w:t>
      </w:r>
      <w:r w:rsidRPr="00583D43">
        <w:rPr>
          <w:rFonts w:ascii="Arial" w:hAnsi="Arial" w:cs="Arial"/>
          <w:lang w:val="hy-AM"/>
        </w:rPr>
        <w:t>of the day</w:t>
      </w:r>
      <w:r w:rsidRPr="00583D43">
        <w:rPr>
          <w:rFonts w:ascii="Arial LatArm" w:hAnsi="Arial LatArm"/>
          <w:lang w:val="hy-AM"/>
        </w:rPr>
        <w:t xml:space="preserve"> </w:t>
      </w:r>
      <w:r w:rsidRPr="00583D43">
        <w:rPr>
          <w:rFonts w:ascii="Arial" w:hAnsi="Arial" w:cs="Arial"/>
          <w:lang w:val="hy-AM"/>
        </w:rPr>
        <w:t xml:space="preserve">during </w:t>
      </w:r>
      <w:r w:rsidRPr="00583D43">
        <w:rPr>
          <w:rFonts w:ascii="Arial LatArm" w:hAnsi="Arial LatArm"/>
          <w:vertAlign w:val="superscript"/>
          <w:lang w:val="hy-AM"/>
        </w:rPr>
        <w:t xml:space="preserve">30.1 </w:t>
      </w:r>
      <w:r w:rsidRPr="00583D43">
        <w:rPr>
          <w:rFonts w:ascii="Arial LatArm" w:hAnsi="Arial LatArm"/>
          <w:lang w:val="hy-AM"/>
        </w:rPr>
        <w:t>.</w:t>
      </w:r>
    </w:p>
    <w:p w:rsidR="004D7162" w:rsidRPr="00583D43" w:rsidRDefault="004D7162" w:rsidP="004D7162">
      <w:pPr>
        <w:tabs>
          <w:tab w:val="num" w:pos="0"/>
          <w:tab w:val="left" w:pos="720"/>
          <w:tab w:val="num" w:pos="900"/>
        </w:tabs>
        <w:jc w:val="both"/>
        <w:rPr>
          <w:rFonts w:ascii="Arial LatArm" w:hAnsi="Arial LatArm" w:cs="Sylfaen"/>
          <w:highlight w:val="yellow"/>
          <w:lang w:val="hy-AM"/>
        </w:rPr>
      </w:pPr>
    </w:p>
    <w:p w:rsidR="004D7162" w:rsidRPr="00583D43" w:rsidRDefault="004D7162" w:rsidP="004D7162">
      <w:pPr>
        <w:tabs>
          <w:tab w:val="num" w:pos="0"/>
          <w:tab w:val="left" w:pos="720"/>
          <w:tab w:val="num" w:pos="900"/>
        </w:tabs>
        <w:jc w:val="both"/>
        <w:rPr>
          <w:rFonts w:ascii="Arial LatArm" w:hAnsi="Arial LatArm" w:cs="Times Armenian"/>
          <w:lang w:val="hy-AM"/>
        </w:rPr>
      </w:pPr>
      <w:r w:rsidRPr="00583D43">
        <w:rPr>
          <w:rFonts w:ascii="Arial LatArm" w:hAnsi="Arial LatArm" w:cs="Sylfaen"/>
          <w:lang w:val="hy-AM"/>
        </w:rPr>
        <w:tab/>
      </w:r>
    </w:p>
    <w:p w:rsidR="004D7162" w:rsidRPr="00583D43" w:rsidRDefault="004D7162" w:rsidP="004D7162">
      <w:pPr>
        <w:tabs>
          <w:tab w:val="left" w:pos="1276"/>
        </w:tabs>
        <w:ind w:firstLine="720"/>
        <w:jc w:val="both"/>
        <w:rPr>
          <w:rFonts w:ascii="Arial LatArm" w:hAnsi="Arial LatArm" w:cs="Sylfaen"/>
          <w:lang w:val="hy-AM"/>
        </w:rPr>
      </w:pPr>
    </w:p>
    <w:p w:rsidR="004D7162" w:rsidRPr="00583D43" w:rsidRDefault="004D7162" w:rsidP="004D7162">
      <w:pPr>
        <w:tabs>
          <w:tab w:val="left" w:pos="1276"/>
        </w:tabs>
        <w:ind w:firstLine="720"/>
        <w:jc w:val="both"/>
        <w:rPr>
          <w:rFonts w:ascii="Arial LatArm" w:hAnsi="Arial LatArm"/>
          <w:b/>
          <w:lang w:val="hy-AM"/>
        </w:rPr>
      </w:pPr>
      <w:r w:rsidRPr="00583D43">
        <w:rPr>
          <w:rFonts w:ascii="Arial LatArm" w:hAnsi="Arial LatArm"/>
          <w:b/>
          <w:lang w:val="hy-AM"/>
        </w:rPr>
        <w:t xml:space="preserve">6. </w:t>
      </w:r>
      <w:r w:rsidRPr="00583D43">
        <w:rPr>
          <w:rFonts w:ascii="Arial" w:hAnsi="Arial" w:cs="Arial"/>
          <w:b/>
          <w:lang w:val="hy-AM"/>
        </w:rPr>
        <w:t>LIABILITY OF THE PARTIES</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6.1 </w:t>
      </w:r>
      <w:r w:rsidRPr="00583D43">
        <w:rPr>
          <w:rFonts w:ascii="Arial LatArm" w:hAnsi="Arial LatArm"/>
          <w:lang w:val="hy-AM"/>
        </w:rPr>
        <w:tab/>
      </w:r>
      <w:r w:rsidRPr="00583D43">
        <w:rPr>
          <w:rFonts w:ascii="Arial" w:hAnsi="Arial" w:cs="Arial"/>
          <w:lang w:val="hy-AM"/>
        </w:rPr>
        <w:t xml:space="preserve">The contractor is responsible for maintaining the quality of the work and the deadline specified in clause </w:t>
      </w:r>
      <w:r w:rsidRPr="00583D43">
        <w:rPr>
          <w:rFonts w:ascii="Arial LatArm" w:hAnsi="Arial LatArm" w:cs="Times Armenian"/>
          <w:lang w:val="hy-AM"/>
        </w:rPr>
        <w:t xml:space="preserve">1.3 of this contract ( </w:t>
      </w:r>
      <w:r w:rsidRPr="00583D43">
        <w:rPr>
          <w:rFonts w:ascii="Arial" w:hAnsi="Arial" w:cs="Arial"/>
          <w:lang w:val="hy-AM"/>
        </w:rPr>
        <w:t xml:space="preserve">including the calendar schedule </w:t>
      </w:r>
      <w:r w:rsidRPr="00583D43">
        <w:rPr>
          <w:rFonts w:ascii="Arial LatArm" w:hAnsi="Arial LatArm" w:cs="Times Armenian"/>
          <w:lang w:val="hy-AM"/>
        </w:rPr>
        <w:t xml:space="preserve">) </w:t>
      </w:r>
      <w:r w:rsidRPr="00583D43">
        <w:rPr>
          <w:rFonts w:ascii="Arial" w:hAnsi="Arial" w:cs="Arial"/>
          <w:lang w:val="hy-AM"/>
        </w:rPr>
        <w:t>.</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lang w:val="hy-AM"/>
        </w:rPr>
        <w:t xml:space="preserve">6.2 In case of violation of the deadline for the performance of the work </w:t>
      </w:r>
      <w:r w:rsidRPr="00583D43">
        <w:rPr>
          <w:rFonts w:ascii="Arial LatArm" w:hAnsi="Arial LatArm"/>
          <w:lang w:val="hy-AM"/>
        </w:rPr>
        <w:tab/>
      </w:r>
      <w:r w:rsidRPr="00583D43">
        <w:rPr>
          <w:rFonts w:ascii="Arial" w:hAnsi="Arial" w:cs="Arial"/>
          <w:lang w:val="hy-AM"/>
        </w:rPr>
        <w:t>provided for in this contract , the contractor shall be charged any delayed work</w:t>
      </w:r>
      <w:r w:rsidRPr="00583D43">
        <w:rPr>
          <w:rFonts w:ascii="Arial LatArm" w:hAnsi="Arial LatArm" w:cs="Arial"/>
          <w:lang w:val="hy-AM"/>
        </w:rPr>
        <w:t xml:space="preserve"> a penalty is </w:t>
      </w:r>
      <w:r w:rsidRPr="00583D43">
        <w:rPr>
          <w:rFonts w:ascii="Arial" w:hAnsi="Arial" w:cs="Arial"/>
          <w:lang w:val="hy-AM"/>
        </w:rPr>
        <w:t xml:space="preserve">charged for the day in the amount of </w:t>
      </w:r>
      <w:r w:rsidRPr="00583D43">
        <w:rPr>
          <w:rFonts w:ascii="Arial LatArm" w:hAnsi="Arial LatArm" w:cs="Arial"/>
          <w:lang w:val="hy-AM"/>
        </w:rPr>
        <w:t xml:space="preserve">0.05 ( </w:t>
      </w:r>
      <w:r w:rsidRPr="00583D43">
        <w:rPr>
          <w:rFonts w:ascii="Arial" w:hAnsi="Arial" w:cs="Arial"/>
          <w:lang w:val="hy-AM"/>
        </w:rPr>
        <w:t xml:space="preserve">zero whole five hundred and three </w:t>
      </w:r>
      <w:r w:rsidRPr="00583D43">
        <w:rPr>
          <w:rFonts w:ascii="Arial LatArm" w:hAnsi="Arial LatArm" w:cs="Arial"/>
          <w:lang w:val="hy-AM"/>
        </w:rPr>
        <w:t xml:space="preserve">) percent of </w:t>
      </w:r>
      <w:r w:rsidRPr="00583D43">
        <w:rPr>
          <w:rFonts w:ascii="Arial" w:hAnsi="Arial" w:cs="Arial"/>
          <w:lang w:val="hy-AM"/>
        </w:rPr>
        <w:t xml:space="preserve">the price of work subject to execution </w:t>
      </w:r>
      <w:r w:rsidRPr="00583D43">
        <w:rPr>
          <w:rFonts w:ascii="Arial LatArm" w:hAnsi="Arial LatArm" w:cs="Arial"/>
          <w:lang w:val="hy-AM"/>
        </w:rPr>
        <w:t xml:space="preserve">, </w:t>
      </w:r>
      <w:r w:rsidRPr="00583D43">
        <w:rPr>
          <w:rFonts w:ascii="Arial" w:hAnsi="Arial" w:cs="Arial"/>
          <w:lang w:val="hy-AM"/>
        </w:rPr>
        <w:t>but not executed .</w:t>
      </w:r>
    </w:p>
    <w:p w:rsidR="004D7162" w:rsidRPr="00583D43" w:rsidRDefault="004D7162" w:rsidP="004D7162">
      <w:pPr>
        <w:ind w:firstLine="709"/>
        <w:jc w:val="both"/>
        <w:rPr>
          <w:rFonts w:ascii="Arial LatArm" w:hAnsi="Arial LatArm"/>
          <w:lang w:val="hy-AM"/>
        </w:rPr>
      </w:pPr>
      <w:r w:rsidRPr="00583D43">
        <w:rPr>
          <w:rFonts w:ascii="Arial LatArm" w:hAnsi="Arial LatArm"/>
          <w:lang w:val="hy-AM"/>
        </w:rPr>
        <w:t xml:space="preserve">6.3 By the Client </w:t>
      </w:r>
      <w:r w:rsidRPr="00583D43">
        <w:rPr>
          <w:rFonts w:ascii="Arial LatArm" w:hAnsi="Arial LatArm"/>
          <w:lang w:val="hy-AM"/>
        </w:rPr>
        <w:tab/>
      </w:r>
      <w:r w:rsidRPr="00583D43">
        <w:rPr>
          <w:rFonts w:ascii="Arial" w:hAnsi="Arial" w:cs="Arial"/>
          <w:lang w:val="hy-AM"/>
        </w:rPr>
        <w:t xml:space="preserve">on the grounds provided for in Clause </w:t>
      </w:r>
      <w:r w:rsidRPr="00583D43">
        <w:rPr>
          <w:rFonts w:ascii="Arial LatArm" w:hAnsi="Arial LatArm" w:cs="Times Armenian"/>
          <w:lang w:val="hy-AM"/>
        </w:rPr>
        <w:t xml:space="preserve">3.1.3 </w:t>
      </w:r>
      <w:r w:rsidRPr="00583D43">
        <w:rPr>
          <w:rFonts w:ascii="Arial" w:hAnsi="Arial" w:cs="Arial"/>
          <w:lang w:val="hy-AM"/>
        </w:rPr>
        <w:t>of the Agreement</w:t>
      </w:r>
      <w:r w:rsidRPr="00583D43">
        <w:rPr>
          <w:rFonts w:ascii="Arial LatArm" w:hAnsi="Arial LatArm" w:cs="Times Armenian"/>
          <w:lang w:val="hy-AM"/>
        </w:rPr>
        <w:t xml:space="preserve"> In case of </w:t>
      </w:r>
      <w:r w:rsidRPr="00583D43">
        <w:rPr>
          <w:rFonts w:ascii="Arial" w:hAnsi="Arial" w:cs="Arial"/>
          <w:lang w:val="hy-AM"/>
        </w:rPr>
        <w:t xml:space="preserve">not accepting the work </w:t>
      </w:r>
      <w:r w:rsidRPr="00583D43">
        <w:rPr>
          <w:rFonts w:ascii="Arial LatArm" w:hAnsi="Arial LatArm" w:cs="Arial"/>
          <w:lang w:val="hy-AM"/>
        </w:rPr>
        <w:t xml:space="preserve">, </w:t>
      </w:r>
      <w:r w:rsidRPr="00583D43">
        <w:rPr>
          <w:rFonts w:ascii="Arial" w:hAnsi="Arial" w:cs="Arial"/>
          <w:lang w:val="hy-AM"/>
        </w:rPr>
        <w:t xml:space="preserve">as well as terminating the contract according to clause </w:t>
      </w:r>
      <w:r w:rsidRPr="00583D43">
        <w:rPr>
          <w:rFonts w:ascii="Arial LatArm" w:hAnsi="Arial LatArm" w:cs="Arial"/>
          <w:lang w:val="hy-AM"/>
        </w:rPr>
        <w:t xml:space="preserve">3.1.4 , the Contractor shall be charged a fine in the amount of 0.5 ( </w:t>
      </w:r>
      <w:r w:rsidRPr="00583D43">
        <w:rPr>
          <w:rFonts w:ascii="Arial" w:hAnsi="Arial" w:cs="Arial"/>
          <w:lang w:val="hy-AM"/>
        </w:rPr>
        <w:t xml:space="preserve">zero to five decimal </w:t>
      </w:r>
      <w:r w:rsidRPr="00583D43">
        <w:rPr>
          <w:rFonts w:ascii="Arial LatArm" w:hAnsi="Arial LatArm" w:cs="Arial"/>
          <w:lang w:val="hy-AM"/>
        </w:rPr>
        <w:t xml:space="preserve">) </w:t>
      </w:r>
      <w:r w:rsidRPr="00583D43">
        <w:rPr>
          <w:rFonts w:ascii="Arial" w:hAnsi="Arial" w:cs="Arial"/>
          <w:lang w:val="hy-AM"/>
        </w:rPr>
        <w:t xml:space="preserve">percent of the amount stipulated in clause </w:t>
      </w:r>
      <w:r w:rsidRPr="00583D43">
        <w:rPr>
          <w:rFonts w:ascii="Arial LatArm" w:hAnsi="Arial LatArm" w:cs="Arial"/>
          <w:lang w:val="hy-AM"/>
        </w:rPr>
        <w:t xml:space="preserve">5.1 </w:t>
      </w:r>
      <w:r w:rsidRPr="00583D43">
        <w:rPr>
          <w:rFonts w:ascii="Arial" w:hAnsi="Arial" w:cs="Arial"/>
          <w:lang w:val="hy-AM"/>
        </w:rPr>
        <w:t xml:space="preserve">of the contract </w:t>
      </w:r>
      <w:r w:rsidRPr="00583D43">
        <w:rPr>
          <w:rFonts w:ascii="Arial LatArm" w:hAnsi="Arial LatArm" w:cs="Sylfaen"/>
          <w:lang w:val="hy-AM"/>
        </w:rPr>
        <w:t xml:space="preserve">. </w:t>
      </w:r>
      <w:r w:rsidRPr="00583D43">
        <w:rPr>
          <w:rFonts w:ascii="Arial LatArm" w:hAnsi="Arial LatArm" w:cs="Sylfaen"/>
          <w:vertAlign w:val="superscript"/>
          <w:lang w:val="hy-AM"/>
        </w:rPr>
        <w:t xml:space="preserve">31 </w:t>
      </w:r>
      <w:r w:rsidRPr="00583D43">
        <w:rPr>
          <w:rStyle w:val="af6"/>
          <w:rFonts w:ascii="Arial LatArm" w:hAnsi="Arial LatArm" w:cs="Sylfaen"/>
          <w:color w:val="FFFFFF"/>
          <w:lang w:val="hy-AM"/>
        </w:rPr>
        <w:footnoteReference w:id="16"/>
      </w:r>
      <w:r w:rsidRPr="00583D43">
        <w:rPr>
          <w:rFonts w:ascii="Arial" w:hAnsi="Arial" w:cs="Arial"/>
          <w:lang w:val="hy-AM"/>
        </w:rPr>
        <w:t>And</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lang w:val="hy-AM"/>
        </w:rPr>
        <w:t xml:space="preserve"> </w:t>
      </w:r>
      <w:r w:rsidRPr="00583D43">
        <w:rPr>
          <w:rFonts w:ascii="Arial" w:hAnsi="Arial" w:cs="Arial"/>
          <w:lang w:val="hy-AM"/>
        </w:rPr>
        <w:t>the fine</w:t>
      </w:r>
      <w:r w:rsidRPr="00583D43">
        <w:rPr>
          <w:rFonts w:ascii="Arial LatArm" w:hAnsi="Arial LatArm"/>
          <w:lang w:val="hy-AM"/>
        </w:rPr>
        <w:t xml:space="preserve"> </w:t>
      </w:r>
      <w:r w:rsidRPr="00583D43">
        <w:rPr>
          <w:rFonts w:ascii="Arial" w:hAnsi="Arial" w:cs="Arial"/>
          <w:lang w:val="hy-AM"/>
        </w:rPr>
        <w:t>is calculated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also</w:t>
      </w:r>
      <w:r w:rsidRPr="00583D43">
        <w:rPr>
          <w:rFonts w:ascii="Arial LatArm" w:hAnsi="Arial LatArm"/>
          <w:lang w:val="hy-AM"/>
        </w:rPr>
        <w:t xml:space="preserve"> </w:t>
      </w:r>
      <w:r w:rsidRPr="00583D43">
        <w:rPr>
          <w:rFonts w:ascii="Arial" w:hAnsi="Arial" w:cs="Arial"/>
          <w:lang w:val="hy-AM"/>
        </w:rPr>
        <w:t>of work</w:t>
      </w:r>
      <w:r w:rsidRPr="00583D43">
        <w:rPr>
          <w:rFonts w:ascii="Arial LatArm" w:hAnsi="Arial LatArm"/>
          <w:lang w:val="hy-AM"/>
        </w:rPr>
        <w:t xml:space="preserve"> </w:t>
      </w:r>
      <w:r w:rsidRPr="00583D43">
        <w:rPr>
          <w:rFonts w:ascii="Arial" w:hAnsi="Arial" w:cs="Arial"/>
          <w:lang w:val="hy-AM"/>
        </w:rPr>
        <w:t>the result</w:t>
      </w:r>
      <w:r w:rsidRPr="00583D43">
        <w:rPr>
          <w:rFonts w:ascii="Arial LatArm" w:hAnsi="Arial LatArm"/>
          <w:lang w:val="hy-AM"/>
        </w:rPr>
        <w:t xml:space="preserve"> </w:t>
      </w:r>
      <w:r w:rsidRPr="00583D43">
        <w:rPr>
          <w:rFonts w:ascii="Arial" w:hAnsi="Arial" w:cs="Arial"/>
          <w:lang w:val="hy-AM"/>
        </w:rPr>
        <w:t>hereby</w:t>
      </w:r>
      <w:r w:rsidRPr="00583D43">
        <w:rPr>
          <w:rFonts w:ascii="Arial LatArm" w:hAnsi="Arial LatArm"/>
          <w:lang w:val="hy-AM"/>
        </w:rPr>
        <w:t xml:space="preserve"> </w:t>
      </w:r>
      <w:r w:rsidRPr="00583D43">
        <w:rPr>
          <w:rFonts w:ascii="Arial" w:hAnsi="Arial" w:cs="Arial"/>
          <w:lang w:val="hy-AM"/>
        </w:rPr>
        <w:t>by contract</w:t>
      </w:r>
      <w:r w:rsidRPr="00583D43">
        <w:rPr>
          <w:rFonts w:ascii="Arial LatArm" w:hAnsi="Arial LatArm"/>
          <w:lang w:val="hy-AM"/>
        </w:rPr>
        <w:t xml:space="preserve"> </w:t>
      </w:r>
      <w:r w:rsidRPr="00583D43">
        <w:rPr>
          <w:rFonts w:ascii="Arial" w:hAnsi="Arial" w:cs="Arial"/>
          <w:lang w:val="hy-AM"/>
        </w:rPr>
        <w:t>established</w:t>
      </w:r>
      <w:r w:rsidRPr="00583D43">
        <w:rPr>
          <w:rFonts w:ascii="Arial LatArm" w:hAnsi="Arial LatArm"/>
          <w:lang w:val="hy-AM"/>
        </w:rPr>
        <w:t xml:space="preserve"> </w:t>
      </w:r>
      <w:r w:rsidRPr="00583D43">
        <w:rPr>
          <w:rFonts w:ascii="Arial" w:hAnsi="Arial" w:cs="Arial"/>
          <w:lang w:val="hy-AM"/>
        </w:rPr>
        <w:t>within the deadline</w:t>
      </w:r>
      <w:r w:rsidRPr="00583D43">
        <w:rPr>
          <w:rFonts w:ascii="Arial LatArm" w:hAnsi="Arial LatArm"/>
          <w:lang w:val="hy-AM"/>
        </w:rPr>
        <w:t xml:space="preserve"> </w:t>
      </w:r>
      <w:r w:rsidRPr="00583D43">
        <w:rPr>
          <w:rFonts w:ascii="Arial" w:hAnsi="Arial" w:cs="Arial"/>
          <w:lang w:val="hy-AM"/>
        </w:rPr>
        <w:t xml:space="preserve">to perform </w:t>
      </w:r>
      <w:r w:rsidRPr="00583D43">
        <w:rPr>
          <w:rFonts w:ascii="Arial LatArm" w:hAnsi="Arial LatArm"/>
          <w:lang w:val="hy-AM"/>
        </w:rPr>
        <w:t xml:space="preserve">, </w:t>
      </w:r>
      <w:r w:rsidRPr="00583D43">
        <w:rPr>
          <w:rFonts w:ascii="Arial" w:hAnsi="Arial" w:cs="Arial"/>
          <w:lang w:val="hy-AM"/>
        </w:rPr>
        <w:t>however</w:t>
      </w:r>
      <w:r w:rsidRPr="00583D43">
        <w:rPr>
          <w:rFonts w:ascii="Arial LatArm" w:hAnsi="Arial LatArm"/>
          <w:lang w:val="hy-AM"/>
        </w:rPr>
        <w:t xml:space="preserve"> </w:t>
      </w:r>
      <w:r w:rsidRPr="00583D43">
        <w:rPr>
          <w:rFonts w:ascii="Arial" w:hAnsi="Arial" w:cs="Arial"/>
          <w:lang w:val="hy-AM"/>
        </w:rPr>
        <w:t>of the client</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that</w:t>
      </w:r>
      <w:r w:rsidRPr="00583D43">
        <w:rPr>
          <w:rFonts w:ascii="Arial LatArm" w:hAnsi="Arial LatArm"/>
          <w:lang w:val="hy-AM"/>
        </w:rPr>
        <w:t xml:space="preserve"> </w:t>
      </w:r>
      <w:r w:rsidRPr="00583D43">
        <w:rPr>
          <w:rFonts w:ascii="Arial" w:hAnsi="Arial" w:cs="Arial"/>
          <w:lang w:val="hy-AM"/>
        </w:rPr>
        <w:t>not to be accepted</w:t>
      </w:r>
      <w:r w:rsidRPr="00583D43">
        <w:rPr>
          <w:rFonts w:ascii="Arial LatArm" w:hAnsi="Arial LatArm"/>
          <w:lang w:val="hy-AM"/>
        </w:rPr>
        <w:t xml:space="preserve"> in </w:t>
      </w:r>
      <w:r w:rsidRPr="00583D43">
        <w:rPr>
          <w:rFonts w:ascii="Arial" w:hAnsi="Arial" w:cs="Arial"/>
          <w:lang w:val="hy-AM"/>
        </w:rPr>
        <w:t>case</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6.4 The penalties and fines provided for in clauses </w:t>
      </w:r>
      <w:r w:rsidRPr="00583D43">
        <w:rPr>
          <w:rFonts w:ascii="Arial LatArm" w:hAnsi="Arial LatArm"/>
          <w:lang w:val="hy-AM"/>
        </w:rPr>
        <w:tab/>
      </w:r>
      <w:r w:rsidRPr="00583D43">
        <w:rPr>
          <w:rFonts w:ascii="Arial LatArm" w:hAnsi="Arial LatArm" w:cs="Times Armenian"/>
          <w:lang w:val="hy-AM"/>
        </w:rPr>
        <w:t xml:space="preserve">6.2 </w:t>
      </w:r>
      <w:r w:rsidRPr="00583D43">
        <w:rPr>
          <w:rFonts w:ascii="Arial" w:hAnsi="Arial" w:cs="Arial"/>
          <w:lang w:val="hy-AM"/>
        </w:rPr>
        <w:t xml:space="preserve">and </w:t>
      </w:r>
      <w:r w:rsidRPr="00583D43">
        <w:rPr>
          <w:rFonts w:ascii="Arial LatArm" w:hAnsi="Arial LatArm" w:cs="Times Armenian"/>
          <w:lang w:val="hy-AM"/>
        </w:rPr>
        <w:t xml:space="preserve">6.3 </w:t>
      </w:r>
      <w:r w:rsidRPr="00583D43">
        <w:rPr>
          <w:rFonts w:ascii="Arial" w:hAnsi="Arial" w:cs="Arial"/>
          <w:lang w:val="hy-AM"/>
        </w:rPr>
        <w:t>of the contract are calculated and set off with the amounts paid to the Contractor .</w:t>
      </w:r>
    </w:p>
    <w:p w:rsidR="004D7162" w:rsidRPr="00583D43" w:rsidRDefault="004D7162" w:rsidP="004D7162">
      <w:pPr>
        <w:tabs>
          <w:tab w:val="left" w:pos="1276"/>
        </w:tabs>
        <w:ind w:firstLine="720"/>
        <w:jc w:val="both"/>
        <w:rPr>
          <w:rFonts w:ascii="Arial LatArm" w:hAnsi="Arial LatArm" w:cs="Tahoma"/>
          <w:lang w:val="hy-AM"/>
        </w:rPr>
      </w:pPr>
      <w:r w:rsidRPr="00583D43">
        <w:rPr>
          <w:rFonts w:ascii="Arial LatArm" w:hAnsi="Arial LatArm"/>
          <w:lang w:val="hy-AM"/>
        </w:rPr>
        <w:t xml:space="preserve">6.5 </w:t>
      </w:r>
      <w:r w:rsidRPr="00583D43">
        <w:rPr>
          <w:rFonts w:ascii="Arial LatArm" w:hAnsi="Arial LatArm"/>
          <w:lang w:val="hy-AM"/>
        </w:rPr>
        <w:tab/>
      </w:r>
      <w:r w:rsidRPr="00583D43">
        <w:rPr>
          <w:rFonts w:ascii="Arial" w:hAnsi="Arial" w:cs="Arial"/>
          <w:lang w:val="hy-AM"/>
        </w:rPr>
        <w:t xml:space="preserve">For the client's violation of the deadlines provided for in clause </w:t>
      </w:r>
      <w:r w:rsidRPr="00583D43">
        <w:rPr>
          <w:rFonts w:ascii="Arial LatArm" w:hAnsi="Arial LatArm" w:cs="Times Armenian"/>
          <w:lang w:val="hy-AM"/>
        </w:rPr>
        <w:t xml:space="preserve">5.3 of the contract, each delayed work against the client a penalty is </w:t>
      </w:r>
      <w:r w:rsidRPr="00583D43">
        <w:rPr>
          <w:rFonts w:ascii="Arial" w:hAnsi="Arial" w:cs="Arial"/>
          <w:lang w:val="hy-AM"/>
        </w:rPr>
        <w:t xml:space="preserve">calculated for the day in the amount </w:t>
      </w:r>
      <w:r w:rsidRPr="00583D43">
        <w:rPr>
          <w:rFonts w:ascii="Arial LatArm" w:hAnsi="Arial LatArm" w:cs="Times Armenian"/>
          <w:lang w:val="hy-AM"/>
        </w:rPr>
        <w:t xml:space="preserve">of 0.05 ( </w:t>
      </w:r>
      <w:r w:rsidRPr="00583D43">
        <w:rPr>
          <w:rFonts w:ascii="Arial" w:hAnsi="Arial" w:cs="Arial"/>
          <w:lang w:val="hy-AM"/>
        </w:rPr>
        <w:t xml:space="preserve">five hundred and three quarters </w:t>
      </w:r>
      <w:r w:rsidRPr="00583D43">
        <w:rPr>
          <w:rFonts w:ascii="Arial LatArm" w:hAnsi="Arial LatArm" w:cs="Arial"/>
          <w:lang w:val="hy-AM"/>
        </w:rPr>
        <w:t xml:space="preserve">) percent of </w:t>
      </w:r>
      <w:r w:rsidRPr="00583D43">
        <w:rPr>
          <w:rFonts w:ascii="Arial" w:hAnsi="Arial" w:cs="Arial"/>
          <w:lang w:val="hy-AM"/>
        </w:rPr>
        <w:t>the payable but unpaid amount .</w:t>
      </w:r>
    </w:p>
    <w:p w:rsidR="004459A7" w:rsidRPr="00583D43" w:rsidRDefault="004459A7" w:rsidP="004D7162">
      <w:pPr>
        <w:tabs>
          <w:tab w:val="left" w:pos="1276"/>
        </w:tabs>
        <w:ind w:firstLine="720"/>
        <w:jc w:val="both"/>
        <w:rPr>
          <w:rFonts w:ascii="Arial LatArm" w:hAnsi="Arial LatArm" w:cs="Tahoma"/>
          <w:lang w:val="hy-AM"/>
        </w:rPr>
      </w:pPr>
      <w:r w:rsidRPr="00583D43">
        <w:rPr>
          <w:rFonts w:ascii="Arial LatArm" w:hAnsi="Arial LatArm" w:cs="Tahoma"/>
          <w:lang w:val="hy-AM"/>
        </w:rPr>
        <w:t xml:space="preserve">6 </w:t>
      </w:r>
      <w:r w:rsidRPr="00583D43">
        <w:rPr>
          <w:rFonts w:ascii="Cambria Math" w:hAnsi="Cambria Math" w:cs="Cambria Math"/>
          <w:lang w:val="hy-AM"/>
        </w:rPr>
        <w:t xml:space="preserve">. </w:t>
      </w:r>
      <w:r w:rsidRPr="00583D43">
        <w:rPr>
          <w:rFonts w:ascii="Arial LatArm" w:hAnsi="Arial LatArm" w:cs="Tahoma"/>
          <w:lang w:val="hy-AM"/>
        </w:rPr>
        <w:t xml:space="preserve">5 </w:t>
      </w:r>
      <w:r w:rsidRPr="00583D43">
        <w:rPr>
          <w:rFonts w:ascii="Cambria Math" w:hAnsi="Cambria Math" w:cs="Cambria Math"/>
          <w:lang w:val="hy-AM"/>
        </w:rPr>
        <w:t xml:space="preserve">. </w:t>
      </w:r>
      <w:r w:rsidRPr="00583D43">
        <w:rPr>
          <w:rFonts w:ascii="Arial LatArm" w:hAnsi="Arial LatArm" w:cs="Tahoma"/>
          <w:lang w:val="hy-AM"/>
        </w:rPr>
        <w:t xml:space="preserve">1 </w:t>
      </w:r>
      <w:r w:rsidRPr="00583D43">
        <w:rPr>
          <w:rFonts w:ascii="Cambria Math" w:hAnsi="Cambria Math" w:cs="Cambria Math"/>
          <w:lang w:val="hy-AM"/>
        </w:rPr>
        <w:t>.</w:t>
      </w:r>
    </w:p>
    <w:p w:rsidR="004459A7" w:rsidRPr="00583D43" w:rsidRDefault="004459A7" w:rsidP="004459A7">
      <w:pPr>
        <w:pStyle w:val="af4"/>
        <w:shd w:val="clear" w:color="auto" w:fill="FFFFFF"/>
        <w:spacing w:before="0" w:beforeAutospacing="0" w:after="0" w:afterAutospacing="0"/>
        <w:ind w:firstLine="375"/>
        <w:jc w:val="both"/>
        <w:rPr>
          <w:rFonts w:ascii="Arial LatArm" w:hAnsi="Arial LatArm"/>
          <w:lang w:val="hy-AM"/>
        </w:rPr>
      </w:pPr>
      <w:r w:rsidRPr="00583D43">
        <w:rPr>
          <w:rFonts w:ascii="Arial LatArm" w:hAnsi="Arial LatArm" w:cs="Sylfaen"/>
          <w:lang w:val="hy-AM"/>
        </w:rPr>
        <w:t xml:space="preserve">6.5.1 </w:t>
      </w:r>
      <w:r w:rsidRPr="00583D43">
        <w:rPr>
          <w:rFonts w:ascii="Arial" w:hAnsi="Arial" w:cs="Arial"/>
          <w:lang w:val="hy-AM"/>
        </w:rPr>
        <w:t>Herein</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of works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alive</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urban planning</w:t>
      </w:r>
      <w:r w:rsidRPr="00583D43">
        <w:rPr>
          <w:rFonts w:ascii="Arial LatArm" w:hAnsi="Arial LatArm" w:cs="Sylfaen"/>
          <w:lang w:val="hy-AM"/>
        </w:rPr>
        <w:t xml:space="preserve"> </w:t>
      </w:r>
      <w:r w:rsidRPr="00583D43">
        <w:rPr>
          <w:rFonts w:ascii="Arial" w:hAnsi="Arial" w:cs="Arial"/>
          <w:lang w:val="hy-AM"/>
        </w:rPr>
        <w:t>regulatory and technical</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design estimate</w:t>
      </w:r>
      <w:r w:rsidRPr="00583D43">
        <w:rPr>
          <w:rFonts w:ascii="Arial LatArm" w:hAnsi="Arial LatArm" w:cs="Sylfaen"/>
          <w:lang w:val="hy-AM"/>
        </w:rPr>
        <w:t xml:space="preserve"> </w:t>
      </w:r>
      <w:r w:rsidRPr="00583D43">
        <w:rPr>
          <w:rFonts w:ascii="Arial" w:hAnsi="Arial" w:cs="Arial"/>
          <w:lang w:val="hy-AM"/>
        </w:rPr>
        <w:t>with documents</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 xml:space="preserve">of requirements </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seems</w:t>
      </w:r>
      <w:r w:rsidRPr="00583D43">
        <w:rPr>
          <w:rFonts w:ascii="Arial LatArm" w:hAnsi="Arial LatArm" w:cs="Sylfaen"/>
          <w:lang w:val="hy-AM"/>
        </w:rPr>
        <w:t xml:space="preserve"> </w:t>
      </w:r>
      <w:r w:rsidRPr="00583D43">
        <w:rPr>
          <w:rFonts w:ascii="Arial" w:hAnsi="Arial" w:cs="Arial"/>
          <w:lang w:val="hy-AM"/>
        </w:rPr>
        <w:t>construction</w:t>
      </w:r>
      <w:r w:rsidRPr="00583D43">
        <w:rPr>
          <w:rFonts w:ascii="Arial LatArm" w:hAnsi="Arial LatArm" w:cs="Sylfaen"/>
          <w:lang w:val="hy-AM"/>
        </w:rPr>
        <w:t xml:space="preserve"> </w:t>
      </w:r>
      <w:r w:rsidRPr="00583D43">
        <w:rPr>
          <w:rFonts w:ascii="Arial" w:hAnsi="Arial" w:cs="Arial"/>
          <w:lang w:val="hy-AM"/>
        </w:rPr>
        <w:t>square</w:t>
      </w:r>
      <w:r w:rsidRPr="00583D43">
        <w:rPr>
          <w:rFonts w:ascii="Arial LatArm" w:hAnsi="Arial LatArm" w:cs="Sylfaen"/>
          <w:lang w:val="hy-AM"/>
        </w:rPr>
        <w:t xml:space="preserve"> </w:t>
      </w:r>
      <w:r w:rsidRPr="00583D43">
        <w:rPr>
          <w:rFonts w:ascii="Arial" w:hAnsi="Arial" w:cs="Arial"/>
          <w:lang w:val="hy-AM"/>
        </w:rPr>
        <w:t>proper</w:t>
      </w:r>
      <w:r w:rsidRPr="00583D43">
        <w:rPr>
          <w:rFonts w:ascii="Arial LatArm" w:hAnsi="Arial LatArm" w:cs="Sylfaen"/>
          <w:lang w:val="hy-AM"/>
        </w:rPr>
        <w:t xml:space="preserve"> </w:t>
      </w:r>
      <w:r w:rsidRPr="00583D43">
        <w:rPr>
          <w:rFonts w:ascii="Arial" w:hAnsi="Arial" w:cs="Arial"/>
          <w:lang w:val="hy-AM"/>
        </w:rPr>
        <w:t xml:space="preserve">organization </w:t>
      </w:r>
      <w:r w:rsidRPr="00583D43">
        <w:rPr>
          <w:rFonts w:ascii="Arial LatArm" w:hAnsi="Arial LatArm" w:cs="Sylfaen"/>
          <w:lang w:val="hy-AM"/>
        </w:rPr>
        <w:t xml:space="preserve">, </w:t>
      </w:r>
      <w:r w:rsidRPr="00583D43">
        <w:rPr>
          <w:rFonts w:ascii="Arial" w:hAnsi="Arial" w:cs="Arial"/>
          <w:lang w:val="hy-AM"/>
        </w:rPr>
        <w:t xml:space="preserve">furnishing </w:t>
      </w:r>
      <w:r w:rsidRPr="00583D43">
        <w:rPr>
          <w:rFonts w:ascii="Arial LatArm" w:hAnsi="Arial LatArm" w:cs="Sylfaen"/>
          <w:lang w:val="hy-AM"/>
        </w:rPr>
        <w:t xml:space="preserve">, </w:t>
      </w:r>
      <w:r w:rsidRPr="00583D43">
        <w:rPr>
          <w:rFonts w:ascii="Arial" w:hAnsi="Arial" w:cs="Arial"/>
          <w:lang w:val="hy-AM"/>
        </w:rPr>
        <w:t>technical</w:t>
      </w:r>
      <w:r w:rsidRPr="00583D43">
        <w:rPr>
          <w:rFonts w:ascii="Arial LatArm" w:hAnsi="Arial LatArm" w:cs="Sylfaen"/>
          <w:lang w:val="hy-AM"/>
        </w:rPr>
        <w:t xml:space="preserve"> </w:t>
      </w:r>
      <w:r w:rsidRPr="00583D43">
        <w:rPr>
          <w:rFonts w:ascii="Arial" w:hAnsi="Arial" w:cs="Arial"/>
          <w:lang w:val="hy-AM"/>
        </w:rPr>
        <w:t xml:space="preserve">safety </w:t>
      </w:r>
      <w:r w:rsidRPr="00583D43">
        <w:rPr>
          <w:rFonts w:ascii="Arial LatArm" w:hAnsi="Arial LatArm" w:cs="Sylfaen"/>
          <w:lang w:val="hy-AM"/>
        </w:rPr>
        <w:t xml:space="preserve">, </w:t>
      </w:r>
      <w:r w:rsidRPr="00583D43">
        <w:rPr>
          <w:rFonts w:ascii="Arial" w:hAnsi="Arial" w:cs="Arial"/>
          <w:lang w:val="hy-AM"/>
        </w:rPr>
        <w:t>sanitary and hygienic</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environmental </w:t>
      </w:r>
      <w:r w:rsidRPr="00583D43">
        <w:rPr>
          <w:rFonts w:ascii="Arial LatArm" w:hAnsi="Arial LatArm" w:cs="Sylfaen"/>
          <w:lang w:val="hy-AM"/>
        </w:rPr>
        <w:t xml:space="preserve">( </w:t>
      </w:r>
      <w:r w:rsidRPr="00583D43">
        <w:rPr>
          <w:rFonts w:ascii="Arial" w:hAnsi="Arial" w:cs="Arial"/>
          <w:lang w:val="hy-AM"/>
        </w:rPr>
        <w:t>it</w:t>
      </w:r>
      <w:r w:rsidRPr="00583D43">
        <w:rPr>
          <w:rFonts w:ascii="Arial LatArm" w:hAnsi="Arial LatArm" w:cs="Sylfaen"/>
          <w:lang w:val="hy-AM"/>
        </w:rPr>
        <w:t xml:space="preserve"> </w:t>
      </w:r>
      <w:r w:rsidRPr="00583D43">
        <w:rPr>
          <w:rFonts w:ascii="Arial" w:hAnsi="Arial" w:cs="Arial"/>
          <w:lang w:val="hy-AM"/>
        </w:rPr>
        <w:t>seems</w:t>
      </w:r>
      <w:r w:rsidRPr="00583D43">
        <w:rPr>
          <w:rFonts w:ascii="Arial LatArm" w:hAnsi="Arial LatArm" w:cs="Sylfaen"/>
          <w:lang w:val="hy-AM"/>
        </w:rPr>
        <w:t xml:space="preserve"> </w:t>
      </w:r>
      <w:r w:rsidRPr="00583D43">
        <w:rPr>
          <w:rFonts w:ascii="Arial" w:hAnsi="Arial" w:cs="Arial"/>
          <w:lang w:val="hy-AM"/>
        </w:rPr>
        <w:t>climate</w:t>
      </w:r>
      <w:r w:rsidRPr="00583D43">
        <w:rPr>
          <w:rFonts w:ascii="Arial LatArm" w:hAnsi="Arial LatArm" w:cs="Sylfaen"/>
          <w:lang w:val="hy-AM"/>
        </w:rPr>
        <w:t xml:space="preserve"> </w:t>
      </w:r>
      <w:r w:rsidRPr="00583D43">
        <w:rPr>
          <w:rFonts w:ascii="Arial" w:hAnsi="Arial" w:cs="Arial"/>
          <w:lang w:val="hy-AM"/>
        </w:rPr>
        <w:t>of change</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adaptability</w:t>
      </w:r>
      <w:r w:rsidRPr="00583D43">
        <w:rPr>
          <w:rFonts w:ascii="Arial LatArm" w:hAnsi="Arial LatArm" w:cs="Sylfaen"/>
          <w:lang w:val="hy-AM"/>
        </w:rPr>
        <w:t xml:space="preserve"> </w:t>
      </w:r>
      <w:r w:rsidRPr="00583D43">
        <w:rPr>
          <w:rFonts w:ascii="Arial" w:hAnsi="Arial" w:cs="Arial"/>
          <w:lang w:val="hy-AM"/>
        </w:rPr>
        <w:t xml:space="preserve">measures </w:t>
      </w:r>
      <w:r w:rsidRPr="00583D43">
        <w:rPr>
          <w:rFonts w:ascii="Arial LatArm" w:hAnsi="Arial LatArm" w:cs="Sylfaen"/>
          <w:lang w:val="hy-AM"/>
        </w:rPr>
        <w:t xml:space="preserve">) </w:t>
      </w:r>
      <w:r w:rsidRPr="00583D43">
        <w:rPr>
          <w:rFonts w:ascii="Arial" w:hAnsi="Arial" w:cs="Arial"/>
          <w:lang w:val="hy-AM"/>
        </w:rPr>
        <w:t>norms</w:t>
      </w:r>
      <w:r w:rsidRPr="00583D43">
        <w:rPr>
          <w:rFonts w:ascii="Arial LatArm" w:hAnsi="Arial LatArm" w:cs="Sylfaen"/>
          <w:lang w:val="hy-AM"/>
        </w:rPr>
        <w:t xml:space="preserve"> </w:t>
      </w:r>
      <w:r w:rsidRPr="00583D43">
        <w:rPr>
          <w:rFonts w:ascii="Arial" w:hAnsi="Arial" w:cs="Arial"/>
          <w:lang w:val="hy-AM"/>
        </w:rPr>
        <w:t>non-compliance</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recorded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of the contractor</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applies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responsibility</w:t>
      </w:r>
      <w:r w:rsidRPr="00583D43">
        <w:rPr>
          <w:rFonts w:ascii="Arial LatArm" w:hAnsi="Arial LatArm" w:cs="Sylfaen"/>
          <w:lang w:val="hy-AM"/>
        </w:rPr>
        <w:t xml:space="preserve"> </w:t>
      </w:r>
      <w:r w:rsidRPr="00583D43">
        <w:rPr>
          <w:rFonts w:ascii="Arial" w:hAnsi="Arial" w:cs="Arial"/>
          <w:lang w:val="hy-AM"/>
        </w:rPr>
        <w:t>as follows:</w:t>
      </w:r>
      <w:r w:rsidRPr="00583D43">
        <w:rPr>
          <w:rFonts w:ascii="Arial LatArm" w:hAnsi="Arial LatArm" w:cs="Sylfaen"/>
          <w:lang w:val="hy-AM"/>
        </w:rPr>
        <w:t xml:space="preserve"> </w:t>
      </w:r>
      <w:r w:rsidRPr="00583D43">
        <w:rPr>
          <w:rFonts w:ascii="Arial" w:hAnsi="Arial" w:cs="Arial"/>
          <w:lang w:val="hy-AM"/>
        </w:rPr>
        <w:t xml:space="preserve">the means </w:t>
      </w:r>
      <w:r w:rsidRPr="00583D43">
        <w:rPr>
          <w:rStyle w:val="af6"/>
          <w:rFonts w:ascii="Arial LatArm" w:hAnsi="Arial LatArm" w:cs="Sylfaen"/>
        </w:rPr>
        <w:footnoteReference w:id="17"/>
      </w:r>
      <w:r w:rsidRPr="00583D43">
        <w:rPr>
          <w:rFonts w:ascii="Arial LatArm" w:hAnsi="Arial LatArm"/>
          <w:lang w:val="hy-AM"/>
        </w:rPr>
        <w:t>.</w:t>
      </w:r>
    </w:p>
    <w:tbl>
      <w:tblPr>
        <w:tblStyle w:val="aff2"/>
        <w:tblW w:w="0" w:type="auto"/>
        <w:tblLayout w:type="fixed"/>
        <w:tblLook w:val="04A0" w:firstRow="1" w:lastRow="0" w:firstColumn="1" w:lastColumn="0" w:noHBand="0" w:noVBand="1"/>
      </w:tblPr>
      <w:tblGrid>
        <w:gridCol w:w="1526"/>
        <w:gridCol w:w="4536"/>
        <w:gridCol w:w="2977"/>
      </w:tblGrid>
      <w:tr w:rsidR="004459A7" w:rsidRPr="00583D43" w:rsidTr="006A7F62">
        <w:tc>
          <w:tcPr>
            <w:tcW w:w="1526" w:type="dxa"/>
          </w:tcPr>
          <w:p w:rsidR="004459A7" w:rsidRPr="00583D43" w:rsidRDefault="004459A7" w:rsidP="004459A7">
            <w:pPr>
              <w:spacing w:line="360" w:lineRule="auto"/>
              <w:jc w:val="center"/>
              <w:rPr>
                <w:rFonts w:ascii="Arial LatArm" w:hAnsi="Arial LatArm" w:cs="Sylfaen"/>
                <w:b/>
                <w:i/>
                <w:lang w:val="hy-AM"/>
              </w:rPr>
            </w:pPr>
            <w:r w:rsidRPr="00583D43">
              <w:rPr>
                <w:rFonts w:ascii="Arial LatArm" w:hAnsi="Arial LatArm" w:cs="Sylfaen"/>
                <w:b/>
                <w:i/>
              </w:rPr>
              <w:t>N:</w:t>
            </w:r>
          </w:p>
        </w:tc>
        <w:tc>
          <w:tcPr>
            <w:tcW w:w="4536" w:type="dxa"/>
          </w:tcPr>
          <w:p w:rsidR="004459A7" w:rsidRPr="00583D43" w:rsidRDefault="004459A7" w:rsidP="004459A7">
            <w:pPr>
              <w:spacing w:line="360" w:lineRule="auto"/>
              <w:jc w:val="center"/>
              <w:rPr>
                <w:rFonts w:ascii="Arial LatArm" w:hAnsi="Arial LatArm" w:cs="Sylfaen"/>
                <w:b/>
                <w:i/>
                <w:lang w:val="hy-AM"/>
              </w:rPr>
            </w:pPr>
            <w:r w:rsidRPr="00583D43">
              <w:rPr>
                <w:rFonts w:ascii="Arial" w:hAnsi="Arial" w:cs="Arial"/>
                <w:b/>
                <w:i/>
                <w:lang w:val="hy-AM"/>
              </w:rPr>
              <w:t>The violation</w:t>
            </w:r>
          </w:p>
        </w:tc>
        <w:tc>
          <w:tcPr>
            <w:tcW w:w="2977" w:type="dxa"/>
          </w:tcPr>
          <w:p w:rsidR="004459A7" w:rsidRPr="00583D43" w:rsidRDefault="004459A7" w:rsidP="004459A7">
            <w:pPr>
              <w:spacing w:line="360" w:lineRule="auto"/>
              <w:jc w:val="center"/>
              <w:rPr>
                <w:rFonts w:ascii="Arial LatArm" w:hAnsi="Arial LatArm" w:cs="Sylfaen"/>
                <w:b/>
                <w:i/>
                <w:lang w:val="hy-AM"/>
              </w:rPr>
            </w:pPr>
            <w:r w:rsidRPr="00583D43">
              <w:rPr>
                <w:rFonts w:ascii="Arial" w:hAnsi="Arial" w:cs="Arial"/>
                <w:b/>
                <w:i/>
                <w:lang w:val="hy-AM"/>
              </w:rPr>
              <w:t>Responsibility</w:t>
            </w:r>
          </w:p>
        </w:tc>
      </w:tr>
      <w:tr w:rsidR="00F70AD2" w:rsidRPr="00331378" w:rsidTr="00204E20">
        <w:tc>
          <w:tcPr>
            <w:tcW w:w="1526" w:type="dxa"/>
            <w:vAlign w:val="center"/>
          </w:tcPr>
          <w:p w:rsidR="00F70AD2" w:rsidRPr="00583D43" w:rsidRDefault="00F70AD2" w:rsidP="00F70AD2">
            <w:pPr>
              <w:tabs>
                <w:tab w:val="center" w:pos="5342"/>
              </w:tabs>
              <w:jc w:val="center"/>
              <w:rPr>
                <w:rFonts w:ascii="Arial LatArm" w:eastAsia="Calibri" w:hAnsi="Arial LatArm"/>
                <w:b/>
                <w:lang w:val="hy-AM"/>
              </w:rPr>
            </w:pPr>
            <w:r w:rsidRPr="00583D43">
              <w:rPr>
                <w:rFonts w:ascii="Arial LatArm" w:eastAsia="Calibri" w:hAnsi="Arial LatArm"/>
                <w:b/>
                <w:lang w:val="hy-AM"/>
              </w:rPr>
              <w:t>1:</w:t>
            </w:r>
          </w:p>
        </w:tc>
        <w:tc>
          <w:tcPr>
            <w:tcW w:w="4536"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spacing w:before="100" w:beforeAutospacing="1"/>
              <w:rPr>
                <w:rFonts w:ascii="GHEA Grapalat" w:eastAsiaTheme="minorHAnsi" w:hAnsi="GHEA Grapalat"/>
                <w:b/>
                <w:sz w:val="20"/>
                <w:szCs w:val="20"/>
                <w:lang w:val="hy-AM"/>
              </w:rPr>
            </w:pPr>
            <w:r w:rsidRPr="00F70AD2">
              <w:rPr>
                <w:rFonts w:ascii="GHEA Grapalat" w:hAnsi="GHEA Grapalat"/>
                <w:sz w:val="20"/>
                <w:szCs w:val="20"/>
                <w:lang w:val="hy-AM"/>
              </w:rPr>
              <w:t>Failure to properly organize and furnish the construction site</w:t>
            </w:r>
          </w:p>
        </w:tc>
        <w:tc>
          <w:tcPr>
            <w:tcW w:w="2977"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spacing w:before="100" w:beforeAutospacing="1"/>
              <w:rPr>
                <w:rFonts w:ascii="GHEA Grapalat" w:eastAsiaTheme="minorHAnsi" w:hAnsi="GHEA Grapalat"/>
                <w:sz w:val="20"/>
                <w:szCs w:val="20"/>
              </w:rPr>
            </w:pPr>
            <w:r w:rsidRPr="00AF4323">
              <w:rPr>
                <w:rFonts w:ascii="GHEA Grapalat" w:eastAsiaTheme="minorHAnsi" w:hAnsi="GHEA Grapalat"/>
                <w:sz w:val="20"/>
                <w:szCs w:val="20"/>
              </w:rPr>
              <w:t>Penalty - 0.5% of the contract price</w:t>
            </w:r>
          </w:p>
        </w:tc>
      </w:tr>
      <w:tr w:rsidR="00F70AD2" w:rsidRPr="00331378" w:rsidTr="00204E20">
        <w:tc>
          <w:tcPr>
            <w:tcW w:w="1526" w:type="dxa"/>
            <w:vAlign w:val="center"/>
          </w:tcPr>
          <w:p w:rsidR="00F70AD2" w:rsidRPr="00583D43" w:rsidRDefault="00F70AD2" w:rsidP="00F70AD2">
            <w:pPr>
              <w:tabs>
                <w:tab w:val="center" w:pos="5342"/>
              </w:tabs>
              <w:jc w:val="center"/>
              <w:rPr>
                <w:rFonts w:ascii="Arial LatArm" w:eastAsia="Calibri" w:hAnsi="Arial LatArm"/>
                <w:b/>
                <w:lang w:val="hy-AM"/>
              </w:rPr>
            </w:pPr>
            <w:r w:rsidRPr="00583D43">
              <w:rPr>
                <w:rFonts w:ascii="Arial LatArm" w:eastAsia="Calibri" w:hAnsi="Arial LatArm"/>
                <w:b/>
                <w:lang w:val="hy-AM"/>
              </w:rPr>
              <w:t>2:</w:t>
            </w:r>
          </w:p>
        </w:tc>
        <w:tc>
          <w:tcPr>
            <w:tcW w:w="4536"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spacing w:before="100" w:beforeAutospacing="1"/>
              <w:rPr>
                <w:rFonts w:ascii="GHEA Grapalat" w:eastAsiaTheme="minorHAnsi" w:hAnsi="GHEA Grapalat"/>
                <w:b/>
                <w:sz w:val="20"/>
                <w:szCs w:val="20"/>
              </w:rPr>
            </w:pPr>
            <w:r w:rsidRPr="00AF4323">
              <w:rPr>
                <w:rFonts w:ascii="GHEA Grapalat" w:hAnsi="GHEA Grapalat"/>
                <w:sz w:val="20"/>
                <w:szCs w:val="20"/>
              </w:rPr>
              <w:t xml:space="preserve">observance of technical </w:t>
            </w:r>
            <w:r w:rsidRPr="00AF4323">
              <w:rPr>
                <w:rFonts w:ascii="GHEA Grapalat" w:hAnsi="GHEA Grapalat"/>
                <w:sz w:val="20"/>
                <w:szCs w:val="20"/>
                <w:lang w:val="hy-AM"/>
              </w:rPr>
              <w:t>safety norms</w:t>
            </w:r>
          </w:p>
        </w:tc>
        <w:tc>
          <w:tcPr>
            <w:tcW w:w="2977"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spacing w:before="100" w:beforeAutospacing="1"/>
              <w:rPr>
                <w:rFonts w:ascii="GHEA Grapalat" w:eastAsiaTheme="minorHAnsi" w:hAnsi="GHEA Grapalat"/>
                <w:b/>
                <w:sz w:val="20"/>
                <w:szCs w:val="20"/>
                <w:lang w:val="hy-AM"/>
              </w:rPr>
            </w:pPr>
            <w:r w:rsidRPr="00AF4323">
              <w:rPr>
                <w:rFonts w:ascii="GHEA Grapalat" w:eastAsiaTheme="minorHAnsi" w:hAnsi="GHEA Grapalat"/>
                <w:sz w:val="20"/>
                <w:szCs w:val="20"/>
              </w:rPr>
              <w:t>Penalty - 0.5% of the contract price</w:t>
            </w:r>
          </w:p>
        </w:tc>
      </w:tr>
      <w:tr w:rsidR="00F70AD2" w:rsidRPr="00331378" w:rsidTr="00204E20">
        <w:tc>
          <w:tcPr>
            <w:tcW w:w="1526" w:type="dxa"/>
            <w:vAlign w:val="center"/>
          </w:tcPr>
          <w:p w:rsidR="00F70AD2" w:rsidRPr="00583D43" w:rsidRDefault="00F70AD2" w:rsidP="00F70AD2">
            <w:pPr>
              <w:tabs>
                <w:tab w:val="center" w:pos="5342"/>
              </w:tabs>
              <w:jc w:val="center"/>
              <w:rPr>
                <w:rFonts w:ascii="Arial LatArm" w:eastAsia="Calibri" w:hAnsi="Arial LatArm"/>
                <w:b/>
                <w:lang w:val="hy-AM"/>
              </w:rPr>
            </w:pPr>
            <w:r w:rsidRPr="00583D43">
              <w:rPr>
                <w:rFonts w:ascii="Arial LatArm" w:eastAsia="Calibri" w:hAnsi="Arial LatArm"/>
                <w:b/>
                <w:lang w:val="hy-AM"/>
              </w:rPr>
              <w:t>3:</w:t>
            </w:r>
          </w:p>
        </w:tc>
        <w:tc>
          <w:tcPr>
            <w:tcW w:w="4536"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rPr>
                <w:rFonts w:ascii="GHEA Grapalat" w:eastAsiaTheme="minorHAnsi" w:hAnsi="GHEA Grapalat"/>
                <w:b/>
                <w:sz w:val="20"/>
                <w:szCs w:val="20"/>
                <w:lang w:val="hy-AM"/>
              </w:rPr>
            </w:pPr>
            <w:r w:rsidRPr="00AF4323">
              <w:rPr>
                <w:rFonts w:ascii="GHEA Grapalat" w:hAnsi="GHEA Grapalat"/>
                <w:sz w:val="20"/>
                <w:szCs w:val="20"/>
                <w:lang w:val="hy-AM"/>
              </w:rPr>
              <w:t>Non-observance of sanitary and environmental norms</w:t>
            </w:r>
          </w:p>
        </w:tc>
        <w:tc>
          <w:tcPr>
            <w:tcW w:w="2977" w:type="dxa"/>
            <w:tcBorders>
              <w:top w:val="single" w:sz="4" w:space="0" w:color="auto"/>
              <w:left w:val="single" w:sz="4" w:space="0" w:color="auto"/>
              <w:bottom w:val="single" w:sz="4" w:space="0" w:color="auto"/>
              <w:right w:val="single" w:sz="4" w:space="0" w:color="auto"/>
            </w:tcBorders>
            <w:vAlign w:val="center"/>
          </w:tcPr>
          <w:p w:rsidR="00F70AD2" w:rsidRPr="00AF4323" w:rsidRDefault="00F70AD2" w:rsidP="00F70AD2">
            <w:pPr>
              <w:tabs>
                <w:tab w:val="center" w:pos="5342"/>
              </w:tabs>
              <w:rPr>
                <w:rFonts w:ascii="GHEA Grapalat" w:eastAsiaTheme="minorHAnsi" w:hAnsi="GHEA Grapalat"/>
                <w:b/>
                <w:sz w:val="20"/>
                <w:szCs w:val="20"/>
                <w:lang w:val="hy-AM"/>
              </w:rPr>
            </w:pPr>
            <w:r w:rsidRPr="00AF4323">
              <w:rPr>
                <w:rFonts w:ascii="GHEA Grapalat" w:eastAsiaTheme="minorHAnsi" w:hAnsi="GHEA Grapalat"/>
                <w:sz w:val="20"/>
                <w:szCs w:val="20"/>
              </w:rPr>
              <w:t>Penalty - 0.5% of the contract price</w:t>
            </w:r>
          </w:p>
        </w:tc>
      </w:tr>
    </w:tbl>
    <w:p w:rsidR="004D7162" w:rsidRPr="00583D43" w:rsidRDefault="004459A7" w:rsidP="004D7162">
      <w:pPr>
        <w:tabs>
          <w:tab w:val="left" w:pos="1276"/>
        </w:tabs>
        <w:ind w:firstLine="720"/>
        <w:jc w:val="both"/>
        <w:rPr>
          <w:rFonts w:ascii="Arial LatArm" w:hAnsi="Arial LatArm"/>
          <w:lang w:val="hy-AM"/>
        </w:rPr>
      </w:pPr>
      <w:r w:rsidRPr="00583D43">
        <w:rPr>
          <w:rFonts w:ascii="Arial LatArm" w:hAnsi="Arial LatArm"/>
          <w:lang w:val="hy-AM"/>
        </w:rPr>
        <w:t xml:space="preserve">6.6 </w:t>
      </w:r>
      <w:r w:rsidRPr="00583D43">
        <w:rPr>
          <w:rFonts w:ascii="Cambria Math" w:hAnsi="Cambria Math" w:cs="Cambria Math"/>
          <w:lang w:val="hy-AM"/>
        </w:rPr>
        <w:t xml:space="preserve">. </w:t>
      </w:r>
      <w:r w:rsidR="004D7162" w:rsidRPr="00583D43">
        <w:rPr>
          <w:rFonts w:ascii="Arial" w:hAnsi="Arial" w:cs="Arial"/>
          <w:lang w:val="hy-AM"/>
        </w:rPr>
        <w:t>In the cases provided for in the contract, the parties are responsible for not fulfilling their obligations or not fulfilling them properly according to the procedure defined by the legislation of the Republic of Kazakhstan.</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6.7 </w:t>
      </w:r>
      <w:r w:rsidRPr="00583D43">
        <w:rPr>
          <w:rFonts w:ascii="Arial LatArm" w:hAnsi="Arial LatArm"/>
          <w:lang w:val="hy-AM"/>
        </w:rPr>
        <w:tab/>
      </w:r>
      <w:r w:rsidRPr="00583D43">
        <w:rPr>
          <w:rFonts w:ascii="Arial" w:hAnsi="Arial" w:cs="Arial"/>
          <w:lang w:val="hy-AM"/>
        </w:rPr>
        <w:t>Penalties</w:t>
      </w:r>
      <w:r w:rsidRPr="00583D43">
        <w:rPr>
          <w:rFonts w:ascii="Arial LatArm" w:hAnsi="Arial LatArm" w:cs="Arial"/>
          <w:lang w:val="hy-AM"/>
        </w:rPr>
        <w:t xml:space="preserve"> ( </w:t>
      </w:r>
      <w:r w:rsidRPr="00583D43">
        <w:rPr>
          <w:rFonts w:ascii="Arial" w:hAnsi="Arial" w:cs="Arial"/>
          <w:lang w:val="hy-AM"/>
        </w:rPr>
        <w:t xml:space="preserve">or </w:t>
      </w:r>
      <w:r w:rsidRPr="00583D43">
        <w:rPr>
          <w:rFonts w:ascii="Arial LatArm" w:hAnsi="Arial LatArm" w:cs="Arial"/>
          <w:lang w:val="hy-AM"/>
        </w:rPr>
        <w:t xml:space="preserve">) </w:t>
      </w:r>
      <w:r w:rsidRPr="00583D43">
        <w:rPr>
          <w:rFonts w:ascii="Arial" w:hAnsi="Arial" w:cs="Arial"/>
          <w:lang w:val="hy-AM"/>
        </w:rPr>
        <w:t>the payment of fines does not exempt the parties from fulfilling their contractual obligations.</w:t>
      </w:r>
      <w:r w:rsidRPr="00583D43">
        <w:rPr>
          <w:rFonts w:ascii="Arial LatArm" w:hAnsi="Arial LatArm"/>
          <w:lang w:val="hy-AM"/>
        </w:rPr>
        <w:tab/>
      </w:r>
    </w:p>
    <w:p w:rsidR="004D7162" w:rsidRPr="00583D43" w:rsidRDefault="004D7162" w:rsidP="004D7162">
      <w:pPr>
        <w:tabs>
          <w:tab w:val="left" w:pos="1276"/>
        </w:tabs>
        <w:ind w:firstLine="720"/>
        <w:jc w:val="both"/>
        <w:rPr>
          <w:rFonts w:ascii="Arial LatArm" w:hAnsi="Arial LatArm"/>
          <w:lang w:val="hy-AM"/>
        </w:rPr>
      </w:pPr>
    </w:p>
    <w:p w:rsidR="004D7162" w:rsidRPr="00583D43" w:rsidRDefault="004D7162" w:rsidP="004D7162">
      <w:pPr>
        <w:tabs>
          <w:tab w:val="left" w:pos="1276"/>
        </w:tabs>
        <w:ind w:firstLine="720"/>
        <w:jc w:val="both"/>
        <w:rPr>
          <w:rFonts w:ascii="Arial LatArm" w:hAnsi="Arial LatArm"/>
          <w:b/>
          <w:lang w:val="hy-AM"/>
        </w:rPr>
      </w:pPr>
      <w:r w:rsidRPr="00583D43">
        <w:rPr>
          <w:rFonts w:ascii="Arial LatArm" w:hAnsi="Arial LatArm"/>
          <w:b/>
          <w:lang w:val="hy-AM"/>
        </w:rPr>
        <w:t xml:space="preserve">7. </w:t>
      </w:r>
      <w:r w:rsidRPr="00583D43">
        <w:rPr>
          <w:rFonts w:ascii="Arial" w:hAnsi="Arial" w:cs="Arial"/>
          <w:b/>
          <w:lang w:val="hy-AM"/>
        </w:rPr>
        <w:t xml:space="preserve">INVINCIBLE FORCE </w:t>
      </w:r>
      <w:r w:rsidRPr="00583D43">
        <w:rPr>
          <w:rFonts w:ascii="Arial LatArm" w:hAnsi="Arial LatArm" w:cs="Times Armenian"/>
          <w:b/>
          <w:lang w:val="hy-AM"/>
        </w:rPr>
        <w:t xml:space="preserve">( </w:t>
      </w:r>
      <w:r w:rsidRPr="00583D43">
        <w:rPr>
          <w:rFonts w:ascii="Arial" w:hAnsi="Arial" w:cs="Arial"/>
          <w:b/>
          <w:lang w:val="hy-AM"/>
        </w:rPr>
        <w:t xml:space="preserve">FORCE </w:t>
      </w:r>
      <w:r w:rsidRPr="00583D43">
        <w:rPr>
          <w:rFonts w:ascii="Arial LatArm" w:hAnsi="Arial LatArm" w:cs="Times Armenian"/>
          <w:b/>
          <w:lang w:val="hy-AM"/>
        </w:rPr>
        <w:t>MAJEURE )</w:t>
      </w:r>
    </w:p>
    <w:p w:rsidR="004D7162" w:rsidRPr="00583D43" w:rsidRDefault="004D7162" w:rsidP="004D7162">
      <w:pPr>
        <w:tabs>
          <w:tab w:val="left" w:pos="1276"/>
        </w:tabs>
        <w:ind w:firstLine="720"/>
        <w:jc w:val="both"/>
        <w:rPr>
          <w:rFonts w:ascii="Arial LatArm" w:hAnsi="Arial LatArm"/>
          <w:lang w:val="hy-AM"/>
        </w:rPr>
      </w:pPr>
      <w:r w:rsidRPr="00583D43">
        <w:rPr>
          <w:rFonts w:ascii="Arial" w:hAnsi="Arial" w:cs="Arial"/>
          <w:lang w:val="hy-AM"/>
        </w:rPr>
        <w:t xml:space="preserve">The parties are released </w:t>
      </w:r>
      <w:r w:rsidRPr="00583D43">
        <w:rPr>
          <w:rFonts w:ascii="Arial LatArm" w:hAnsi="Arial LatArm" w:cs="Times Armenian"/>
          <w:lang w:val="hy-AM"/>
        </w:rPr>
        <w:t xml:space="preserve">from responsibility for not fulfilling their obligations under this contract in whole or in part, </w:t>
      </w:r>
      <w:r w:rsidRPr="00583D43">
        <w:rPr>
          <w:rFonts w:ascii="Arial" w:hAnsi="Arial" w:cs="Arial"/>
          <w:lang w:val="hy-AM"/>
        </w:rPr>
        <w:t xml:space="preserve">if it is caused by force majeure </w:t>
      </w:r>
      <w:r w:rsidRPr="00583D43">
        <w:rPr>
          <w:rFonts w:ascii="Arial LatArm" w:hAnsi="Arial LatArm" w:cs="Times Armenian"/>
          <w:lang w:val="hy-AM"/>
        </w:rPr>
        <w:t xml:space="preserve">, </w:t>
      </w:r>
      <w:r w:rsidRPr="00583D43">
        <w:rPr>
          <w:rFonts w:ascii="Arial" w:hAnsi="Arial" w:cs="Arial"/>
          <w:lang w:val="hy-AM"/>
        </w:rPr>
        <w:t xml:space="preserve">which arose after signing this contract </w:t>
      </w:r>
      <w:r w:rsidRPr="00583D43">
        <w:rPr>
          <w:rFonts w:ascii="Arial LatArm" w:hAnsi="Arial LatArm" w:cs="Times Armenian"/>
          <w:lang w:val="hy-AM"/>
        </w:rPr>
        <w:lastRenderedPageBreak/>
        <w:t xml:space="preserve">, </w:t>
      </w:r>
      <w:r w:rsidRPr="00583D43">
        <w:rPr>
          <w:rFonts w:ascii="Arial" w:hAnsi="Arial" w:cs="Arial"/>
          <w:lang w:val="hy-AM"/>
        </w:rPr>
        <w:t xml:space="preserve">and which the parties could not foresee or prevent. Such situations are earthquake </w:t>
      </w:r>
      <w:r w:rsidRPr="00583D43">
        <w:rPr>
          <w:rFonts w:ascii="Arial LatArm" w:hAnsi="Arial LatArm" w:cs="Times Armenian"/>
          <w:lang w:val="hy-AM"/>
        </w:rPr>
        <w:t xml:space="preserve">, </w:t>
      </w:r>
      <w:r w:rsidRPr="00583D43">
        <w:rPr>
          <w:rFonts w:ascii="Arial" w:hAnsi="Arial" w:cs="Arial"/>
          <w:lang w:val="hy-AM"/>
        </w:rPr>
        <w:t xml:space="preserve">flood </w:t>
      </w:r>
      <w:r w:rsidRPr="00583D43">
        <w:rPr>
          <w:rFonts w:ascii="Arial LatArm" w:hAnsi="Arial LatArm" w:cs="Times Armenian"/>
          <w:lang w:val="hy-AM"/>
        </w:rPr>
        <w:t xml:space="preserve">, </w:t>
      </w:r>
      <w:r w:rsidRPr="00583D43">
        <w:rPr>
          <w:rFonts w:ascii="Arial" w:hAnsi="Arial" w:cs="Arial"/>
          <w:lang w:val="hy-AM"/>
        </w:rPr>
        <w:t xml:space="preserve">fire </w:t>
      </w:r>
      <w:r w:rsidRPr="00583D43">
        <w:rPr>
          <w:rFonts w:ascii="Arial LatArm" w:hAnsi="Arial LatArm" w:cs="Times Armenian"/>
          <w:lang w:val="hy-AM"/>
        </w:rPr>
        <w:t xml:space="preserve">, </w:t>
      </w:r>
      <w:r w:rsidRPr="00583D43">
        <w:rPr>
          <w:rFonts w:ascii="Arial" w:hAnsi="Arial" w:cs="Arial"/>
          <w:lang w:val="hy-AM"/>
        </w:rPr>
        <w:t xml:space="preserve">war </w:t>
      </w:r>
      <w:r w:rsidRPr="00583D43">
        <w:rPr>
          <w:rFonts w:ascii="Arial LatArm" w:hAnsi="Arial LatArm" w:cs="Times Armenian"/>
          <w:lang w:val="hy-AM"/>
        </w:rPr>
        <w:t xml:space="preserve">, </w:t>
      </w:r>
      <w:r w:rsidRPr="00583D43">
        <w:rPr>
          <w:rFonts w:ascii="Arial" w:hAnsi="Arial" w:cs="Arial"/>
          <w:lang w:val="hy-AM"/>
        </w:rPr>
        <w:t xml:space="preserve">martial law and declaration of emergency </w:t>
      </w:r>
      <w:r w:rsidRPr="00583D43">
        <w:rPr>
          <w:rFonts w:ascii="Arial LatArm" w:hAnsi="Arial LatArm" w:cs="Times Armenian"/>
          <w:lang w:val="hy-AM"/>
        </w:rPr>
        <w:t xml:space="preserve">. </w:t>
      </w:r>
      <w:r w:rsidRPr="00583D43">
        <w:rPr>
          <w:rFonts w:ascii="Arial" w:hAnsi="Arial" w:cs="Arial"/>
          <w:lang w:val="hy-AM"/>
        </w:rPr>
        <w:t xml:space="preserve">political unrest </w:t>
      </w:r>
      <w:r w:rsidRPr="00583D43">
        <w:rPr>
          <w:rFonts w:ascii="Arial LatArm" w:hAnsi="Arial LatArm" w:cs="Times Armenian"/>
          <w:lang w:val="hy-AM"/>
        </w:rPr>
        <w:t xml:space="preserve">, </w:t>
      </w:r>
      <w:r w:rsidRPr="00583D43">
        <w:rPr>
          <w:rFonts w:ascii="Arial" w:hAnsi="Arial" w:cs="Arial"/>
          <w:lang w:val="hy-AM"/>
        </w:rPr>
        <w:t xml:space="preserve">strikes </w:t>
      </w:r>
      <w:r w:rsidRPr="00583D43">
        <w:rPr>
          <w:rFonts w:ascii="Arial LatArm" w:hAnsi="Arial LatArm" w:cs="Times Armenian"/>
          <w:lang w:val="hy-AM"/>
        </w:rPr>
        <w:t xml:space="preserve">, suspension of </w:t>
      </w:r>
      <w:r w:rsidRPr="00583D43">
        <w:rPr>
          <w:rFonts w:ascii="Arial" w:hAnsi="Arial" w:cs="Arial"/>
          <w:lang w:val="hy-AM"/>
        </w:rPr>
        <w:t xml:space="preserve">work of means of communication </w:t>
      </w:r>
      <w:r w:rsidRPr="00583D43">
        <w:rPr>
          <w:rFonts w:ascii="Arial LatArm" w:hAnsi="Arial LatArm" w:cs="Times Armenian"/>
          <w:lang w:val="hy-AM"/>
        </w:rPr>
        <w:t xml:space="preserve">, </w:t>
      </w:r>
      <w:r w:rsidRPr="00583D43">
        <w:rPr>
          <w:rFonts w:ascii="Arial" w:hAnsi="Arial" w:cs="Arial"/>
          <w:lang w:val="hy-AM"/>
        </w:rPr>
        <w:t xml:space="preserve">acts of state bodies , etc. </w:t>
      </w:r>
      <w:r w:rsidRPr="00583D43">
        <w:rPr>
          <w:rFonts w:ascii="Arial LatArm" w:hAnsi="Arial LatArm" w:cs="Times Armenian"/>
          <w:lang w:val="hy-AM"/>
        </w:rPr>
        <w:t xml:space="preserve">, </w:t>
      </w:r>
      <w:r w:rsidRPr="00583D43">
        <w:rPr>
          <w:rFonts w:ascii="Arial" w:hAnsi="Arial" w:cs="Arial"/>
          <w:lang w:val="hy-AM"/>
        </w:rPr>
        <w:t xml:space="preserve">which make it impossible to fulfill the obligations under this contract </w:t>
      </w:r>
      <w:r w:rsidRPr="00583D43">
        <w:rPr>
          <w:rFonts w:ascii="Arial LatArm" w:hAnsi="Arial LatArm" w:cs="Times Armenian"/>
          <w:lang w:val="hy-AM"/>
        </w:rPr>
        <w:t xml:space="preserve">. If the influence of force majeure continues for more than 3 ( </w:t>
      </w:r>
      <w:r w:rsidRPr="00583D43">
        <w:rPr>
          <w:rFonts w:ascii="Arial" w:hAnsi="Arial" w:cs="Arial"/>
          <w:lang w:val="hy-AM"/>
        </w:rPr>
        <w:t xml:space="preserve">three </w:t>
      </w:r>
      <w:r w:rsidRPr="00583D43">
        <w:rPr>
          <w:rFonts w:ascii="Arial LatArm" w:hAnsi="Arial LatArm" w:cs="Times Armenian"/>
          <w:lang w:val="hy-AM"/>
        </w:rPr>
        <w:t xml:space="preserve">) </w:t>
      </w:r>
      <w:r w:rsidRPr="00583D43">
        <w:rPr>
          <w:rFonts w:ascii="Arial" w:hAnsi="Arial" w:cs="Arial"/>
          <w:lang w:val="hy-AM"/>
        </w:rPr>
        <w:t xml:space="preserve">months </w:t>
      </w:r>
      <w:r w:rsidRPr="00583D43">
        <w:rPr>
          <w:rFonts w:ascii="Arial LatArm" w:hAnsi="Arial LatArm" w:cs="Times Armenian"/>
          <w:lang w:val="hy-AM"/>
        </w:rPr>
        <w:t xml:space="preserve">, </w:t>
      </w:r>
      <w:r w:rsidRPr="00583D43">
        <w:rPr>
          <w:rFonts w:ascii="Arial" w:hAnsi="Arial" w:cs="Arial"/>
          <w:lang w:val="hy-AM"/>
        </w:rPr>
        <w:t>each of the parties has the right to terminate the contract by notifying the other party in advance.</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ab/>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lang w:val="hy-AM"/>
        </w:rPr>
        <w:t xml:space="preserve">8. </w:t>
      </w:r>
      <w:r w:rsidRPr="00583D43">
        <w:rPr>
          <w:rFonts w:ascii="Arial" w:hAnsi="Arial" w:cs="Arial"/>
          <w:lang w:val="hy-AM"/>
        </w:rPr>
        <w:t>TERMS</w:t>
      </w:r>
    </w:p>
    <w:p w:rsidR="004D7162" w:rsidRPr="00583D43" w:rsidRDefault="004D7162" w:rsidP="004D7162">
      <w:pPr>
        <w:tabs>
          <w:tab w:val="left" w:pos="1276"/>
        </w:tabs>
        <w:ind w:firstLine="720"/>
        <w:jc w:val="both"/>
        <w:rPr>
          <w:rFonts w:ascii="Arial LatArm" w:hAnsi="Arial LatArm" w:cs="Times Armenian"/>
          <w:lang w:val="hy-AM"/>
        </w:rPr>
      </w:pPr>
      <w:r w:rsidRPr="00583D43">
        <w:rPr>
          <w:rFonts w:ascii="Arial LatArm" w:hAnsi="Arial LatArm"/>
          <w:lang w:val="hy-AM"/>
        </w:rPr>
        <w:t xml:space="preserve">8.1 </w:t>
      </w:r>
      <w:r w:rsidRPr="00583D43">
        <w:rPr>
          <w:rFonts w:ascii="Arial" w:hAnsi="Arial" w:cs="Arial"/>
          <w:lang w:val="hy-AM"/>
        </w:rPr>
        <w:t>The Agreement shall enter into force upon signature by the parties</w:t>
      </w:r>
      <w:r w:rsidRPr="00583D43">
        <w:rPr>
          <w:rFonts w:ascii="Arial LatArm" w:hAnsi="Arial LatArm" w:cs="Sylfaen"/>
          <w:lang w:val="hy-AM"/>
        </w:rPr>
        <w:t xml:space="preserve"> </w:t>
      </w:r>
      <w:r w:rsidRPr="00583D43">
        <w:rPr>
          <w:rFonts w:ascii="Arial" w:hAnsi="Arial" w:cs="Arial"/>
          <w:lang w:val="hy-AM"/>
        </w:rPr>
        <w:t>in action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the sides</w:t>
      </w:r>
      <w:r w:rsidRPr="00583D43">
        <w:rPr>
          <w:rFonts w:ascii="Arial LatArm" w:hAnsi="Arial LatArm" w:cs="Sylfaen"/>
          <w:lang w:val="hy-AM"/>
        </w:rPr>
        <w:t xml:space="preserve"> </w:t>
      </w:r>
      <w:r w:rsidRPr="00583D43">
        <w:rPr>
          <w:rFonts w:ascii="Arial" w:hAnsi="Arial" w:cs="Arial"/>
          <w:lang w:val="hy-AM"/>
        </w:rPr>
        <w:t>fulfilling the contractual obligations.</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parties</w:t>
      </w:r>
      <w:r w:rsidRPr="00583D43">
        <w:rPr>
          <w:rFonts w:ascii="Arial LatArm" w:hAnsi="Arial LatArm" w:cs="Sylfaen"/>
          <w:lang w:val="hy-AM"/>
        </w:rPr>
        <w:t xml:space="preserve"> </w:t>
      </w:r>
      <w:r w:rsidRPr="00583D43">
        <w:rPr>
          <w:rFonts w:ascii="Arial" w:hAnsi="Arial" w:cs="Arial"/>
          <w:lang w:val="hy-AM"/>
        </w:rPr>
        <w:t>rights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duties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condition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RA:</w:t>
      </w:r>
      <w:r w:rsidRPr="00583D43">
        <w:rPr>
          <w:rFonts w:ascii="Arial LatArm" w:hAnsi="Arial LatArm" w:cs="Sylfaen"/>
          <w:lang w:val="hy-AM"/>
        </w:rPr>
        <w:t xml:space="preserve"> </w:t>
      </w:r>
      <w:r w:rsidRPr="00583D43">
        <w:rPr>
          <w:rFonts w:ascii="Arial" w:hAnsi="Arial" w:cs="Arial"/>
          <w:lang w:val="hy-AM"/>
        </w:rPr>
        <w:t>of finance</w:t>
      </w:r>
      <w:r w:rsidRPr="00583D43">
        <w:rPr>
          <w:rFonts w:ascii="Arial LatArm" w:hAnsi="Arial LatArm" w:cs="Sylfaen"/>
          <w:lang w:val="hy-AM"/>
        </w:rPr>
        <w:t xml:space="preserve"> </w:t>
      </w:r>
      <w:r w:rsidRPr="00583D43">
        <w:rPr>
          <w:rFonts w:ascii="Arial" w:hAnsi="Arial" w:cs="Arial"/>
          <w:lang w:val="hy-AM"/>
        </w:rPr>
        <w:t>of the Ministry</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accounted for</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 xml:space="preserve">the circumstance </w:t>
      </w:r>
      <w:r w:rsidRPr="00583D43">
        <w:rPr>
          <w:rFonts w:ascii="Arial LatArm" w:hAnsi="Arial LatArm" w:cs="Sylfaen"/>
          <w:lang w:val="hy-AM"/>
        </w:rPr>
        <w:t xml:space="preserve">. </w:t>
      </w:r>
      <w:r w:rsidRPr="00583D43">
        <w:rPr>
          <w:rFonts w:ascii="Arial LatArm" w:hAnsi="Arial LatArm" w:cs="Sylfaen"/>
          <w:vertAlign w:val="superscript"/>
          <w:lang w:val="hy-AM"/>
        </w:rPr>
        <w:t>32:00</w:t>
      </w:r>
      <w:r w:rsidRPr="00583D43">
        <w:rPr>
          <w:rStyle w:val="af6"/>
          <w:rFonts w:ascii="Arial LatArm" w:hAnsi="Arial LatArm" w:cs="Sylfaen"/>
          <w:color w:val="FFFFFF"/>
          <w:lang w:val="hy-AM"/>
        </w:rPr>
        <w:footnoteReference w:id="18"/>
      </w:r>
    </w:p>
    <w:p w:rsidR="004D7162" w:rsidRPr="00583D43" w:rsidRDefault="004D7162" w:rsidP="004D7162">
      <w:pPr>
        <w:tabs>
          <w:tab w:val="left" w:pos="1276"/>
        </w:tabs>
        <w:ind w:firstLine="720"/>
        <w:jc w:val="both"/>
        <w:rPr>
          <w:rFonts w:ascii="Arial LatArm" w:hAnsi="Arial LatArm" w:cs="Times Armenian"/>
          <w:lang w:val="hy-AM"/>
        </w:rPr>
      </w:pPr>
      <w:r w:rsidRPr="00583D43">
        <w:rPr>
          <w:rFonts w:ascii="Arial LatArm" w:hAnsi="Arial LatArm" w:cs="Sylfaen"/>
          <w:lang w:val="hy-AM"/>
        </w:rPr>
        <w:t xml:space="preserve">8.2 </w:t>
      </w:r>
      <w:r w:rsidRPr="00583D43">
        <w:rPr>
          <w:rFonts w:ascii="Arial" w:hAnsi="Arial" w:cs="Arial"/>
          <w:lang w:val="hy-AM"/>
        </w:rPr>
        <w:t xml:space="preserve">The payment obligation of the party arising from the contract </w:t>
      </w:r>
      <w:r w:rsidRPr="00583D43">
        <w:rPr>
          <w:rFonts w:ascii="Arial LatArm" w:hAnsi="Arial LatArm" w:cs="Times Armenian"/>
          <w:lang w:val="hy-AM"/>
        </w:rPr>
        <w:t xml:space="preserve">cannot be terminated </w:t>
      </w:r>
      <w:r w:rsidRPr="00583D43">
        <w:rPr>
          <w:rFonts w:ascii="Arial" w:hAnsi="Arial" w:cs="Arial"/>
          <w:lang w:val="hy-AM"/>
        </w:rPr>
        <w:t xml:space="preserve">by counter-obligation arising from another contract </w:t>
      </w:r>
      <w:r w:rsidRPr="00583D43">
        <w:rPr>
          <w:rFonts w:ascii="Arial LatArm" w:hAnsi="Arial LatArm" w:cs="Times Armenian"/>
          <w:lang w:val="hy-AM"/>
        </w:rPr>
        <w:t xml:space="preserve">, </w:t>
      </w:r>
      <w:r w:rsidRPr="00583D43">
        <w:rPr>
          <w:rFonts w:ascii="Arial" w:hAnsi="Arial" w:cs="Arial"/>
          <w:lang w:val="hy-AM"/>
        </w:rPr>
        <w:t>without the written agreement of the parties.</w:t>
      </w:r>
      <w:r w:rsidRPr="00583D43">
        <w:rPr>
          <w:rFonts w:ascii="Arial LatArm" w:hAnsi="Arial LatArm" w:cs="Times Armenian"/>
          <w:lang w:val="hy-AM"/>
        </w:rPr>
        <w:t xml:space="preserve"> The right of claim </w:t>
      </w:r>
      <w:r w:rsidRPr="00583D43">
        <w:rPr>
          <w:rFonts w:ascii="Arial" w:hAnsi="Arial" w:cs="Arial"/>
          <w:lang w:val="hy-AM"/>
        </w:rPr>
        <w:t xml:space="preserve">arising from the contract cannot </w:t>
      </w:r>
      <w:r w:rsidRPr="00583D43">
        <w:rPr>
          <w:rFonts w:ascii="Arial LatArm" w:hAnsi="Arial LatArm" w:cs="Times Armenian"/>
          <w:lang w:val="hy-AM"/>
        </w:rPr>
        <w:t xml:space="preserve">be </w:t>
      </w:r>
      <w:r w:rsidRPr="00583D43">
        <w:rPr>
          <w:rFonts w:ascii="Arial" w:hAnsi="Arial" w:cs="Arial"/>
          <w:lang w:val="hy-AM"/>
        </w:rPr>
        <w:t>transferred to another party without the written consent of the debtor.</w:t>
      </w:r>
    </w:p>
    <w:p w:rsidR="004D7162" w:rsidRPr="00583D43" w:rsidRDefault="004D7162" w:rsidP="004D7162">
      <w:pPr>
        <w:tabs>
          <w:tab w:val="left" w:pos="720"/>
        </w:tabs>
        <w:jc w:val="both"/>
        <w:rPr>
          <w:rFonts w:ascii="Arial LatArm" w:hAnsi="Arial LatArm" w:cs="Sylfaen"/>
          <w:lang w:val="hy-AM"/>
        </w:rPr>
      </w:pPr>
      <w:r w:rsidRPr="00583D43">
        <w:rPr>
          <w:rFonts w:ascii="Arial LatArm" w:hAnsi="Arial LatArm"/>
          <w:lang w:val="hy-AM"/>
        </w:rPr>
        <w:tab/>
        <w:t xml:space="preserve">8.3 </w:t>
      </w:r>
      <w:r w:rsidRPr="00583D43">
        <w:rPr>
          <w:rFonts w:ascii="Arial" w:hAnsi="Arial" w:cs="Arial"/>
          <w:lang w:val="hy-AM"/>
        </w:rPr>
        <w:t>It:</w:t>
      </w:r>
      <w:r w:rsidRPr="00583D43">
        <w:rPr>
          <w:rFonts w:ascii="Arial LatArm" w:hAnsi="Arial LatArm" w:cs="Sylfaen"/>
          <w:lang w:val="hy-AM"/>
        </w:rPr>
        <w:t xml:space="preserve"> </w:t>
      </w:r>
      <w:r w:rsidRPr="00583D43">
        <w:rPr>
          <w:rFonts w:ascii="Arial" w:hAnsi="Arial" w:cs="Arial"/>
          <w:lang w:val="hy-AM"/>
        </w:rPr>
        <w:t xml:space="preserve">in case </w:t>
      </w:r>
      <w:r w:rsidRPr="00583D43">
        <w:rPr>
          <w:rFonts w:ascii="Arial LatArm" w:hAnsi="Arial LatArm" w:cs="Sylfaen"/>
          <w:lang w:val="hy-AM"/>
        </w:rPr>
        <w:t xml:space="preserve">when </w:t>
      </w:r>
      <w:r w:rsidRPr="00583D43">
        <w:rPr>
          <w:rFonts w:ascii="Arial" w:hAnsi="Arial" w:cs="Arial"/>
          <w:lang w:val="hy-AM"/>
        </w:rPr>
        <w:t>by law</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of the law</w:t>
      </w:r>
      <w:r w:rsidRPr="00583D43">
        <w:rPr>
          <w:rFonts w:ascii="Arial LatArm" w:hAnsi="Arial LatArm" w:cs="Sylfaen"/>
          <w:lang w:val="hy-AM"/>
        </w:rPr>
        <w:t xml:space="preserve"> </w:t>
      </w:r>
      <w:r w:rsidRPr="00583D43">
        <w:rPr>
          <w:rFonts w:ascii="Arial" w:hAnsi="Arial" w:cs="Arial"/>
          <w:lang w:val="hy-AM"/>
        </w:rPr>
        <w:t>requirements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control</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control</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complaints</w:t>
      </w:r>
      <w:r w:rsidRPr="00583D43">
        <w:rPr>
          <w:rFonts w:ascii="Arial LatArm" w:hAnsi="Arial LatArm" w:cs="Sylfaen"/>
          <w:lang w:val="hy-AM"/>
        </w:rPr>
        <w:t xml:space="preserve"> </w:t>
      </w:r>
      <w:r w:rsidRPr="00583D43">
        <w:rPr>
          <w:rFonts w:ascii="Arial" w:hAnsi="Arial" w:cs="Arial"/>
          <w:lang w:val="hy-AM"/>
        </w:rPr>
        <w:t>exam</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recorded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that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 xml:space="preserve">in the process </w:t>
      </w:r>
      <w:r w:rsidRPr="00583D43">
        <w:rPr>
          <w:rFonts w:ascii="Arial LatArm" w:hAnsi="Arial LatArm" w:cs="Sylfaen"/>
          <w:lang w:val="hy-AM"/>
        </w:rPr>
        <w:t xml:space="preserve">until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Sealing </w:t>
      </w:r>
      <w:r w:rsidRPr="00583D43">
        <w:rPr>
          <w:rFonts w:ascii="Arial LatArm" w:hAnsi="Arial LatArm" w:cs="Sylfaen"/>
          <w:lang w:val="hy-AM"/>
        </w:rPr>
        <w:t xml:space="preserve">, </w:t>
      </w:r>
      <w:r w:rsidRPr="00583D43">
        <w:rPr>
          <w:rFonts w:ascii="Arial" w:hAnsi="Arial" w:cs="Arial"/>
          <w:lang w:val="hy-AM"/>
        </w:rPr>
        <w:t>Contractor</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false</w:t>
      </w:r>
      <w:r w:rsidRPr="00583D43">
        <w:rPr>
          <w:rFonts w:ascii="Arial LatArm" w:hAnsi="Arial LatArm" w:cs="Sylfaen"/>
          <w:lang w:val="hy-AM"/>
        </w:rPr>
        <w:t xml:space="preserve"> </w:t>
      </w:r>
      <w:r w:rsidRPr="00583D43">
        <w:rPr>
          <w:rFonts w:ascii="Arial" w:hAnsi="Arial" w:cs="Arial"/>
          <w:lang w:val="hy-AM"/>
        </w:rPr>
        <w:t xml:space="preserve">documents </w:t>
      </w:r>
      <w:r w:rsidRPr="00583D43">
        <w:rPr>
          <w:rFonts w:ascii="Arial LatArm" w:hAnsi="Arial LatArm" w:cs="Sylfaen"/>
          <w:lang w:val="hy-AM"/>
        </w:rPr>
        <w:t xml:space="preserve">( </w:t>
      </w:r>
      <w:r w:rsidRPr="00583D43">
        <w:rPr>
          <w:rFonts w:ascii="Arial" w:hAnsi="Arial" w:cs="Arial"/>
          <w:lang w:val="hy-AM"/>
        </w:rPr>
        <w:t>info:</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data </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the latter</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to recognize</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the decision</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match</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 xml:space="preserve">to the legislation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foundations</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coming</w:t>
      </w:r>
      <w:r w:rsidRPr="00583D43">
        <w:rPr>
          <w:rFonts w:ascii="Arial LatArm" w:hAnsi="Arial LatArm" w:cs="Sylfaen"/>
          <w:lang w:val="hy-AM"/>
        </w:rPr>
        <w:t xml:space="preserve"> </w:t>
      </w:r>
      <w:r w:rsidRPr="00583D43">
        <w:rPr>
          <w:rFonts w:ascii="Arial" w:hAnsi="Arial" w:cs="Arial"/>
          <w:lang w:val="hy-AM"/>
        </w:rPr>
        <w:t>after</w:t>
      </w:r>
      <w:r w:rsidRPr="00583D43">
        <w:rPr>
          <w:rFonts w:ascii="Arial LatArm" w:hAnsi="Arial LatArm" w:cs="Sylfaen"/>
          <w:lang w:val="hy-AM"/>
        </w:rPr>
        <w:t xml:space="preserve"> </w:t>
      </w:r>
      <w:r w:rsidRPr="00583D43">
        <w:rPr>
          <w:rFonts w:ascii="Arial" w:hAnsi="Arial" w:cs="Arial"/>
          <w:lang w:val="hy-AM"/>
        </w:rPr>
        <w:t>Client:</w:t>
      </w:r>
      <w:r w:rsidRPr="00583D43">
        <w:rPr>
          <w:rFonts w:ascii="Arial LatArm" w:hAnsi="Arial LatArm" w:cs="Sylfaen"/>
          <w:lang w:val="hy-AM"/>
        </w:rPr>
        <w:t xml:space="preserve"> </w:t>
      </w:r>
      <w:r w:rsidRPr="00583D43">
        <w:rPr>
          <w:rFonts w:ascii="Arial" w:hAnsi="Arial" w:cs="Arial"/>
          <w:lang w:val="hy-AM"/>
        </w:rPr>
        <w:t>unilaterally</w:t>
      </w:r>
      <w:r w:rsidRPr="00583D43">
        <w:rPr>
          <w:rFonts w:ascii="Arial LatArm" w:hAnsi="Arial LatArm" w:cs="Sylfaen"/>
          <w:lang w:val="hy-AM"/>
        </w:rPr>
        <w:t xml:space="preserve"> </w:t>
      </w:r>
      <w:r w:rsidRPr="00583D43">
        <w:rPr>
          <w:rFonts w:ascii="Arial" w:hAnsi="Arial" w:cs="Arial"/>
          <w:lang w:val="hy-AM"/>
        </w:rPr>
        <w:t>solution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the contract </w:t>
      </w:r>
      <w:r w:rsidRPr="00583D43">
        <w:rPr>
          <w:rFonts w:ascii="Arial LatArm" w:hAnsi="Arial LatArm" w:cs="Sylfaen"/>
          <w:lang w:val="hy-AM"/>
        </w:rPr>
        <w:t xml:space="preserve">if </w:t>
      </w:r>
      <w:r w:rsidRPr="00583D43">
        <w:rPr>
          <w:rFonts w:ascii="Arial" w:hAnsi="Arial" w:cs="Arial"/>
          <w:lang w:val="hy-AM"/>
        </w:rPr>
        <w:t>recorded</w:t>
      </w:r>
      <w:r w:rsidRPr="00583D43">
        <w:rPr>
          <w:rFonts w:ascii="Arial LatArm" w:hAnsi="Arial LatArm" w:cs="Sylfaen"/>
          <w:lang w:val="hy-AM"/>
        </w:rPr>
        <w:t xml:space="preserve"> </w:t>
      </w:r>
      <w:r w:rsidRPr="00583D43">
        <w:rPr>
          <w:rFonts w:ascii="Arial" w:hAnsi="Arial" w:cs="Arial"/>
          <w:lang w:val="hy-AM"/>
        </w:rPr>
        <w:t>violations</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sealing</w:t>
      </w:r>
      <w:r w:rsidRPr="00583D43">
        <w:rPr>
          <w:rFonts w:ascii="Arial LatArm" w:hAnsi="Arial LatArm" w:cs="Sylfaen"/>
          <w:lang w:val="hy-AM"/>
        </w:rPr>
        <w:t xml:space="preserve"> </w:t>
      </w:r>
      <w:r w:rsidRPr="00583D43">
        <w:rPr>
          <w:rFonts w:ascii="Arial" w:hAnsi="Arial" w:cs="Arial"/>
          <w:lang w:val="hy-AM"/>
        </w:rPr>
        <w:t>famous</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legislation</w:t>
      </w:r>
      <w:r w:rsidRPr="00583D43">
        <w:rPr>
          <w:rFonts w:ascii="Arial LatArm" w:hAnsi="Arial LatArm" w:cs="Sylfaen"/>
          <w:lang w:val="hy-AM"/>
        </w:rPr>
        <w:t xml:space="preserve"> </w:t>
      </w:r>
      <w:r w:rsidRPr="00583D43">
        <w:rPr>
          <w:rFonts w:ascii="Arial" w:hAnsi="Arial" w:cs="Arial"/>
          <w:lang w:val="hy-AM"/>
        </w:rPr>
        <w:t>according to</w:t>
      </w:r>
      <w:r w:rsidRPr="00583D43">
        <w:rPr>
          <w:rFonts w:ascii="Arial LatArm" w:hAnsi="Arial LatArm" w:cs="Sylfaen"/>
          <w:lang w:val="hy-AM"/>
        </w:rPr>
        <w:t xml:space="preserve"> </w:t>
      </w:r>
      <w:r w:rsidRPr="00583D43">
        <w:rPr>
          <w:rFonts w:ascii="Arial" w:hAnsi="Arial" w:cs="Arial"/>
          <w:lang w:val="hy-AM"/>
        </w:rPr>
        <w:t>basis</w:t>
      </w:r>
      <w:r w:rsidRPr="00583D43">
        <w:rPr>
          <w:rFonts w:ascii="Arial LatArm" w:hAnsi="Arial LatArm" w:cs="Sylfaen"/>
          <w:lang w:val="hy-AM"/>
        </w:rPr>
        <w:t xml:space="preserve"> </w:t>
      </w:r>
      <w:r w:rsidRPr="00583D43">
        <w:rPr>
          <w:rFonts w:ascii="Arial" w:hAnsi="Arial" w:cs="Arial"/>
          <w:lang w:val="hy-AM"/>
        </w:rPr>
        <w:t>would meet</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not to seal</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 xml:space="preserve">in which </w:t>
      </w:r>
      <w:r w:rsidRPr="00583D43">
        <w:rPr>
          <w:rFonts w:ascii="Arial LatArm" w:hAnsi="Arial LatArm" w:cs="Sylfaen"/>
          <w:lang w:val="hy-AM"/>
        </w:rPr>
        <w:t xml:space="preserve">, </w:t>
      </w:r>
      <w:r w:rsidRPr="00583D43">
        <w:rPr>
          <w:rFonts w:ascii="Arial" w:hAnsi="Arial" w:cs="Arial"/>
          <w:lang w:val="hy-AM"/>
        </w:rPr>
        <w:t>the Client</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wearing</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one-sided</w:t>
      </w:r>
      <w:r w:rsidRPr="00583D43">
        <w:rPr>
          <w:rFonts w:ascii="Arial LatArm" w:hAnsi="Arial LatArm" w:cs="Sylfaen"/>
          <w:lang w:val="hy-AM"/>
        </w:rPr>
        <w:t xml:space="preserve"> </w:t>
      </w:r>
      <w:r w:rsidRPr="00583D43">
        <w:rPr>
          <w:rFonts w:ascii="Arial" w:hAnsi="Arial" w:cs="Arial"/>
          <w:lang w:val="hy-AM"/>
        </w:rPr>
        <w:t>solution</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of the contractor</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emerging</w:t>
      </w:r>
      <w:r w:rsidRPr="00583D43">
        <w:rPr>
          <w:rFonts w:ascii="Arial LatArm" w:hAnsi="Arial LatArm" w:cs="Sylfaen"/>
          <w:lang w:val="hy-AM"/>
        </w:rPr>
        <w:t xml:space="preserve"> </w:t>
      </w:r>
      <w:r w:rsidRPr="00583D43">
        <w:rPr>
          <w:rFonts w:ascii="Arial" w:hAnsi="Arial" w:cs="Arial"/>
          <w:lang w:val="hy-AM"/>
        </w:rPr>
        <w:t>damages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open</w:t>
      </w:r>
      <w:r w:rsidRPr="00583D43">
        <w:rPr>
          <w:rFonts w:ascii="Arial LatArm" w:hAnsi="Arial LatArm" w:cs="Sylfaen"/>
          <w:lang w:val="hy-AM"/>
        </w:rPr>
        <w:t xml:space="preserve"> </w:t>
      </w:r>
      <w:r w:rsidRPr="00583D43">
        <w:rPr>
          <w:rFonts w:ascii="Arial" w:hAnsi="Arial" w:cs="Arial"/>
          <w:lang w:val="hy-AM"/>
        </w:rPr>
        <w:t>left</w:t>
      </w:r>
      <w:r w:rsidRPr="00583D43">
        <w:rPr>
          <w:rFonts w:ascii="Arial LatArm" w:hAnsi="Arial LatArm" w:cs="Sylfaen"/>
          <w:lang w:val="hy-AM"/>
        </w:rPr>
        <w:t xml:space="preserve"> </w:t>
      </w:r>
      <w:r w:rsidRPr="00583D43">
        <w:rPr>
          <w:rFonts w:ascii="Arial" w:hAnsi="Arial" w:cs="Arial"/>
          <w:lang w:val="hy-AM"/>
        </w:rPr>
        <w:t>benefit</w:t>
      </w:r>
      <w:r w:rsidRPr="00583D43">
        <w:rPr>
          <w:rFonts w:ascii="Arial LatArm" w:hAnsi="Arial LatArm" w:cs="Sylfaen"/>
          <w:lang w:val="hy-AM"/>
        </w:rPr>
        <w:t xml:space="preserve"> </w:t>
      </w:r>
      <w:r w:rsidRPr="00583D43">
        <w:rPr>
          <w:rFonts w:ascii="Arial" w:hAnsi="Arial" w:cs="Arial"/>
          <w:lang w:val="hy-AM"/>
        </w:rPr>
        <w:t xml:space="preserve">the risk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the latter</w:t>
      </w:r>
      <w:r w:rsidRPr="00583D43">
        <w:rPr>
          <w:rFonts w:ascii="Arial LatArm" w:hAnsi="Arial LatArm" w:cs="Sylfaen"/>
          <w:lang w:val="hy-AM"/>
        </w:rPr>
        <w:t xml:space="preserve"> </w:t>
      </w:r>
      <w:r w:rsidRPr="00583D43">
        <w:rPr>
          <w:rFonts w:ascii="Arial" w:hAnsi="Arial" w:cs="Arial"/>
          <w:lang w:val="hy-AM"/>
        </w:rPr>
        <w:t>must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by law</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compensate</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by sin</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worn</w:t>
      </w:r>
      <w:r w:rsidRPr="00583D43">
        <w:rPr>
          <w:rFonts w:ascii="Arial LatArm" w:hAnsi="Arial LatArm" w:cs="Sylfaen"/>
          <w:lang w:val="hy-AM"/>
        </w:rPr>
        <w:t xml:space="preserve"> </w:t>
      </w:r>
      <w:r w:rsidRPr="00583D43">
        <w:rPr>
          <w:rFonts w:ascii="Arial" w:hAnsi="Arial" w:cs="Arial"/>
          <w:lang w:val="hy-AM"/>
        </w:rPr>
        <w:t>damages</w:t>
      </w:r>
      <w:r w:rsidRPr="00583D43">
        <w:rPr>
          <w:rFonts w:ascii="Arial LatArm" w:hAnsi="Arial LatArm" w:cs="Sylfaen"/>
          <w:lang w:val="hy-AM"/>
        </w:rPr>
        <w:t xml:space="preserve"> </w:t>
      </w:r>
      <w:r w:rsidRPr="00583D43">
        <w:rPr>
          <w:rFonts w:ascii="Arial" w:hAnsi="Arial" w:cs="Arial"/>
          <w:lang w:val="hy-AM"/>
        </w:rPr>
        <w:t>it</w:t>
      </w:r>
      <w:r w:rsidRPr="00583D43">
        <w:rPr>
          <w:rFonts w:ascii="Arial LatArm" w:hAnsi="Arial LatArm" w:cs="Sylfaen"/>
          <w:lang w:val="hy-AM"/>
        </w:rPr>
        <w:t xml:space="preserve"> </w:t>
      </w:r>
      <w:r w:rsidRPr="00583D43">
        <w:rPr>
          <w:rFonts w:ascii="Arial" w:hAnsi="Arial" w:cs="Arial"/>
          <w:lang w:val="hy-AM"/>
        </w:rPr>
        <w:t xml:space="preserve">in the volume </w:t>
      </w:r>
      <w:r w:rsidRPr="00583D43">
        <w:rPr>
          <w:rFonts w:ascii="Arial LatArm" w:hAnsi="Arial LatArm" w:cs="Sylfaen"/>
          <w:lang w:val="hy-AM"/>
        </w:rPr>
        <w:t xml:space="preserve">of </w:t>
      </w:r>
      <w:r w:rsidRPr="00583D43">
        <w:rPr>
          <w:rFonts w:ascii="Arial" w:hAnsi="Arial" w:cs="Arial"/>
          <w:lang w:val="hy-AM"/>
        </w:rPr>
        <w:t>which</w:t>
      </w:r>
      <w:r w:rsidRPr="00583D43">
        <w:rPr>
          <w:rFonts w:ascii="Arial LatArm" w:hAnsi="Arial LatArm" w:cs="Sylfaen"/>
          <w:lang w:val="hy-AM"/>
        </w:rPr>
        <w:t xml:space="preserve"> </w:t>
      </w:r>
      <w:r w:rsidRPr="00583D43">
        <w:rPr>
          <w:rFonts w:ascii="Arial" w:hAnsi="Arial" w:cs="Arial"/>
          <w:lang w:val="hy-AM"/>
        </w:rPr>
        <w:t>in part</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be resolved</w:t>
      </w:r>
      <w:r w:rsidRPr="00583D43">
        <w:rPr>
          <w:rFonts w:ascii="Arial LatArm" w:hAnsi="Arial LatArm" w:cs="Sylfaen"/>
          <w:lang w:val="hy-AM"/>
        </w:rPr>
        <w:t xml:space="preserve"> </w:t>
      </w:r>
      <w:r w:rsidRPr="00583D43">
        <w:rPr>
          <w:rFonts w:ascii="Arial" w:hAnsi="Arial" w:cs="Arial"/>
          <w:lang w:val="hy-AM"/>
        </w:rPr>
        <w:t>is.</w:t>
      </w:r>
    </w:p>
    <w:p w:rsidR="004D7162" w:rsidRPr="00583D43" w:rsidRDefault="004D7162" w:rsidP="004D7162">
      <w:pPr>
        <w:tabs>
          <w:tab w:val="left" w:pos="1276"/>
        </w:tabs>
        <w:jc w:val="both"/>
        <w:rPr>
          <w:rFonts w:ascii="Arial LatArm" w:hAnsi="Arial LatArm"/>
          <w:lang w:val="hy-AM"/>
        </w:rPr>
      </w:pPr>
      <w:r w:rsidRPr="00583D43">
        <w:rPr>
          <w:rFonts w:ascii="Arial LatArm" w:hAnsi="Arial LatArm"/>
          <w:lang w:val="hy-AM"/>
        </w:rPr>
        <w:t xml:space="preserve">8.4 </w:t>
      </w:r>
      <w:r w:rsidRPr="00583D43">
        <w:rPr>
          <w:rFonts w:ascii="Arial" w:hAnsi="Arial" w:cs="Arial"/>
          <w:lang w:val="hy-AM"/>
        </w:rPr>
        <w:t>Disputes related to the contract are subject to arbitration in the courts of the Republic of Armenia.</w:t>
      </w:r>
    </w:p>
    <w:p w:rsidR="004D7162" w:rsidRPr="00583D43" w:rsidRDefault="006A7F62" w:rsidP="004D7162">
      <w:pPr>
        <w:tabs>
          <w:tab w:val="left" w:pos="1276"/>
        </w:tabs>
        <w:ind w:firstLine="720"/>
        <w:jc w:val="both"/>
        <w:rPr>
          <w:rFonts w:ascii="Arial LatArm" w:hAnsi="Arial LatArm" w:cs="Times Armenian"/>
          <w:lang w:val="hy-AM"/>
        </w:rPr>
      </w:pPr>
      <w:r w:rsidRPr="00583D43">
        <w:rPr>
          <w:rFonts w:ascii="Arial LatArm" w:hAnsi="Arial LatArm"/>
          <w:lang w:val="hy-AM"/>
        </w:rPr>
        <w:t xml:space="preserve">8.5 </w:t>
      </w:r>
      <w:r w:rsidR="004D7162" w:rsidRPr="00583D43">
        <w:rPr>
          <w:rFonts w:ascii="Arial" w:hAnsi="Arial" w:cs="Arial"/>
          <w:lang w:val="hy-AM"/>
        </w:rPr>
        <w:t>Contract</w:t>
      </w:r>
      <w:r w:rsidRPr="00583D43">
        <w:rPr>
          <w:rFonts w:ascii="Arial LatArm" w:hAnsi="Arial LatArm" w:cs="Sylfaen"/>
          <w:lang w:val="hy-AM"/>
        </w:rPr>
        <w:t xml:space="preserve"> </w:t>
      </w:r>
      <w:r w:rsidR="004D7162" w:rsidRPr="00583D43">
        <w:rPr>
          <w:rFonts w:ascii="Arial" w:hAnsi="Arial" w:cs="Arial"/>
          <w:lang w:val="hy-AM"/>
        </w:rPr>
        <w:t>changes</w:t>
      </w:r>
      <w:r w:rsidRPr="00583D43">
        <w:rPr>
          <w:rFonts w:ascii="Arial LatArm" w:hAnsi="Arial LatArm" w:cs="Sylfaen"/>
          <w:lang w:val="hy-AM"/>
        </w:rPr>
        <w:t xml:space="preserve"> </w:t>
      </w:r>
      <w:r w:rsidR="004D7162" w:rsidRPr="00583D43">
        <w:rPr>
          <w:rFonts w:ascii="Arial" w:hAnsi="Arial" w:cs="Arial"/>
          <w:lang w:val="hy-AM"/>
        </w:rPr>
        <w:t>and:</w:t>
      </w:r>
      <w:r w:rsidRPr="00583D43">
        <w:rPr>
          <w:rFonts w:ascii="Arial LatArm" w:hAnsi="Arial LatArm" w:cs="Sylfaen"/>
          <w:lang w:val="hy-AM"/>
        </w:rPr>
        <w:t xml:space="preserve"> </w:t>
      </w:r>
      <w:r w:rsidR="004D7162" w:rsidRPr="00583D43">
        <w:rPr>
          <w:rFonts w:ascii="Arial" w:hAnsi="Arial" w:cs="Arial"/>
          <w:lang w:val="hy-AM"/>
        </w:rPr>
        <w:t>additions</w:t>
      </w:r>
      <w:r w:rsidRPr="00583D43">
        <w:rPr>
          <w:rFonts w:ascii="Arial LatArm" w:hAnsi="Arial LatArm" w:cs="Sylfaen"/>
          <w:lang w:val="hy-AM"/>
        </w:rPr>
        <w:t xml:space="preserve"> </w:t>
      </w:r>
      <w:r w:rsidR="004D7162" w:rsidRPr="00583D43">
        <w:rPr>
          <w:rFonts w:ascii="Arial" w:hAnsi="Arial" w:cs="Arial"/>
          <w:lang w:val="hy-AM"/>
        </w:rPr>
        <w:t>can</w:t>
      </w:r>
      <w:r w:rsidRPr="00583D43">
        <w:rPr>
          <w:rFonts w:ascii="Arial LatArm" w:hAnsi="Arial LatArm" w:cs="Sylfaen"/>
          <w:lang w:val="hy-AM"/>
        </w:rPr>
        <w:t xml:space="preserve"> </w:t>
      </w:r>
      <w:r w:rsidR="004D7162" w:rsidRPr="00583D43">
        <w:rPr>
          <w:rFonts w:ascii="Arial" w:hAnsi="Arial" w:cs="Arial"/>
          <w:lang w:val="hy-AM"/>
        </w:rPr>
        <w:t>are</w:t>
      </w:r>
      <w:r w:rsidRPr="00583D43">
        <w:rPr>
          <w:rFonts w:ascii="Arial LatArm" w:hAnsi="Arial LatArm" w:cs="Sylfaen"/>
          <w:lang w:val="hy-AM"/>
        </w:rPr>
        <w:t xml:space="preserve"> </w:t>
      </w:r>
      <w:r w:rsidR="004D7162" w:rsidRPr="00583D43">
        <w:rPr>
          <w:rFonts w:ascii="Arial" w:hAnsi="Arial" w:cs="Arial"/>
          <w:lang w:val="hy-AM"/>
        </w:rPr>
        <w:t>performed</w:t>
      </w:r>
      <w:r w:rsidRPr="00583D43">
        <w:rPr>
          <w:rFonts w:ascii="Arial LatArm" w:hAnsi="Arial LatArm" w:cs="Sylfaen"/>
          <w:lang w:val="hy-AM"/>
        </w:rPr>
        <w:t xml:space="preserve"> </w:t>
      </w:r>
      <w:r w:rsidR="004D7162" w:rsidRPr="00583D43">
        <w:rPr>
          <w:rFonts w:ascii="Arial" w:hAnsi="Arial" w:cs="Arial"/>
          <w:lang w:val="hy-AM"/>
        </w:rPr>
        <w:t>only</w:t>
      </w:r>
      <w:r w:rsidRPr="00583D43">
        <w:rPr>
          <w:rFonts w:ascii="Arial LatArm" w:hAnsi="Arial LatArm" w:cs="Sylfaen"/>
          <w:lang w:val="hy-AM"/>
        </w:rPr>
        <w:t xml:space="preserve"> </w:t>
      </w:r>
      <w:r w:rsidR="004D7162" w:rsidRPr="00583D43">
        <w:rPr>
          <w:rFonts w:ascii="Arial" w:hAnsi="Arial" w:cs="Arial"/>
          <w:lang w:val="hy-AM"/>
        </w:rPr>
        <w:t>Parties</w:t>
      </w:r>
      <w:r w:rsidRPr="00583D43">
        <w:rPr>
          <w:rFonts w:ascii="Arial LatArm" w:hAnsi="Arial LatArm" w:cs="Sylfaen"/>
          <w:lang w:val="hy-AM"/>
        </w:rPr>
        <w:t xml:space="preserve"> </w:t>
      </w:r>
      <w:r w:rsidR="004D7162" w:rsidRPr="00583D43">
        <w:rPr>
          <w:rFonts w:ascii="Arial" w:hAnsi="Arial" w:cs="Arial"/>
          <w:lang w:val="hy-AM"/>
        </w:rPr>
        <w:t>mutual</w:t>
      </w:r>
      <w:r w:rsidRPr="00583D43">
        <w:rPr>
          <w:rFonts w:ascii="Arial LatArm" w:hAnsi="Arial LatArm" w:cs="Sylfaen"/>
          <w:lang w:val="hy-AM"/>
        </w:rPr>
        <w:t xml:space="preserve"> </w:t>
      </w:r>
      <w:r w:rsidR="004D7162" w:rsidRPr="00583D43">
        <w:rPr>
          <w:rFonts w:ascii="Arial" w:hAnsi="Arial" w:cs="Arial"/>
          <w:lang w:val="hy-AM"/>
        </w:rPr>
        <w:t xml:space="preserve">by agreement </w:t>
      </w:r>
      <w:r w:rsidR="004D7162" w:rsidRPr="00583D43">
        <w:rPr>
          <w:rFonts w:ascii="Arial LatArm" w:hAnsi="Arial LatArm" w:cs="Times Armenian"/>
          <w:lang w:val="hy-AM"/>
        </w:rPr>
        <w:t xml:space="preserve">, </w:t>
      </w:r>
      <w:r w:rsidR="004D7162" w:rsidRPr="00583D43">
        <w:rPr>
          <w:rFonts w:ascii="Arial" w:hAnsi="Arial" w:cs="Arial"/>
          <w:lang w:val="hy-AM"/>
        </w:rPr>
        <w:t xml:space="preserve">by signing an agreement </w:t>
      </w:r>
      <w:r w:rsidR="004D7162" w:rsidRPr="00583D43">
        <w:rPr>
          <w:rFonts w:ascii="Arial LatArm" w:hAnsi="Arial LatArm" w:cs="Times Armenian"/>
          <w:lang w:val="hy-AM"/>
        </w:rPr>
        <w:t xml:space="preserve">, </w:t>
      </w:r>
      <w:r w:rsidR="004D7162" w:rsidRPr="00583D43">
        <w:rPr>
          <w:rFonts w:ascii="Arial" w:hAnsi="Arial" w:cs="Arial"/>
          <w:lang w:val="hy-AM"/>
        </w:rPr>
        <w:t>which will be an integral part of the contract.</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w:hAnsi="Arial" w:cs="Arial"/>
          <w:lang w:val="hy-AM"/>
        </w:rPr>
        <w:t>Prohibited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in the contract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hy-AM"/>
        </w:rPr>
        <w:t xml:space="preserve"> </w:t>
      </w:r>
      <w:r w:rsidRPr="00583D43">
        <w:rPr>
          <w:rFonts w:ascii="Arial" w:hAnsi="Arial" w:cs="Arial"/>
          <w:lang w:val="hy-AM"/>
        </w:rPr>
        <w:t>factorial</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also</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to the contract</w:t>
      </w:r>
      <w:r w:rsidRPr="00583D43">
        <w:rPr>
          <w:rFonts w:ascii="Arial LatArm" w:hAnsi="Arial LatArm" w:cs="Sylfaen"/>
          <w:lang w:val="hy-AM"/>
        </w:rPr>
        <w:t xml:space="preserve"> </w:t>
      </w:r>
      <w:r w:rsidRPr="00583D43">
        <w:rPr>
          <w:rFonts w:ascii="Arial" w:hAnsi="Arial" w:cs="Arial"/>
          <w:lang w:val="hy-AM"/>
        </w:rPr>
        <w:t>next to</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years</w:t>
      </w:r>
      <w:r w:rsidRPr="00583D43">
        <w:rPr>
          <w:rFonts w:ascii="Arial LatArm" w:hAnsi="Arial LatArm" w:cs="Sylfaen"/>
          <w:lang w:val="hy-AM"/>
        </w:rPr>
        <w:t xml:space="preserve"> </w:t>
      </w:r>
      <w:r w:rsidRPr="00583D43">
        <w:rPr>
          <w:rFonts w:ascii="Arial" w:hAnsi="Arial" w:cs="Arial"/>
          <w:lang w:val="hy-AM"/>
        </w:rPr>
        <w:t>sealed</w:t>
      </w:r>
      <w:r w:rsidRPr="00583D43">
        <w:rPr>
          <w:rFonts w:ascii="Arial LatArm" w:hAnsi="Arial LatArm" w:cs="Sylfaen"/>
          <w:lang w:val="hy-AM"/>
        </w:rPr>
        <w:t xml:space="preserve"> </w:t>
      </w:r>
      <w:r w:rsidRPr="00583D43">
        <w:rPr>
          <w:rFonts w:ascii="Arial" w:hAnsi="Arial" w:cs="Arial"/>
          <w:lang w:val="hy-AM"/>
        </w:rPr>
        <w:t>agreement</w:t>
      </w:r>
      <w:r w:rsidRPr="00583D43">
        <w:rPr>
          <w:rFonts w:ascii="Arial LatArm" w:hAnsi="Arial LatArm" w:cs="Sylfaen"/>
          <w:lang w:val="hy-AM"/>
        </w:rPr>
        <w:t xml:space="preserve"> </w:t>
      </w:r>
      <w:r w:rsidRPr="00583D43">
        <w:rPr>
          <w:rFonts w:ascii="Arial" w:hAnsi="Arial" w:cs="Arial"/>
          <w:lang w:val="hy-AM"/>
        </w:rPr>
        <w:t>perform</w:t>
      </w:r>
      <w:r w:rsidRPr="00583D43">
        <w:rPr>
          <w:rFonts w:ascii="Arial LatArm" w:hAnsi="Arial LatArm" w:cs="Sylfaen"/>
          <w:lang w:val="hy-AM"/>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 xml:space="preserve">changes </w:t>
      </w:r>
      <w:r w:rsidRPr="00583D43">
        <w:rPr>
          <w:rFonts w:ascii="Arial LatArm" w:hAnsi="Arial LatArm" w:cs="Sylfaen"/>
          <w:lang w:val="hy-AM"/>
        </w:rPr>
        <w:t xml:space="preserve">that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leads to</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to be bought</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volumes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hand</w:t>
      </w:r>
      <w:r w:rsidRPr="00583D43">
        <w:rPr>
          <w:rFonts w:ascii="Arial LatArm" w:hAnsi="Arial LatArm" w:cs="Sylfaen"/>
          <w:lang w:val="hy-AM"/>
        </w:rPr>
        <w:t xml:space="preserve"> </w:t>
      </w:r>
      <w:r w:rsidRPr="00583D43">
        <w:rPr>
          <w:rFonts w:ascii="Arial" w:hAnsi="Arial" w:cs="Arial"/>
          <w:lang w:val="hy-AM"/>
        </w:rPr>
        <w:t>to be brought</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unit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artificial</w:t>
      </w:r>
      <w:r w:rsidRPr="00583D43">
        <w:rPr>
          <w:rFonts w:ascii="Arial LatArm" w:hAnsi="Arial LatArm" w:cs="Sylfaen"/>
          <w:lang w:val="hy-AM"/>
        </w:rPr>
        <w:t xml:space="preserve"> </w:t>
      </w:r>
      <w:r w:rsidRPr="00583D43">
        <w:rPr>
          <w:rFonts w:ascii="Arial" w:hAnsi="Arial" w:cs="Arial"/>
          <w:lang w:val="hy-AM"/>
        </w:rPr>
        <w:t>of change.</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from the sides</w:t>
      </w:r>
      <w:r w:rsidRPr="00583D43">
        <w:rPr>
          <w:rFonts w:ascii="Arial LatArm" w:hAnsi="Arial LatArm" w:cs="Sylfaen"/>
          <w:lang w:val="hy-AM"/>
        </w:rPr>
        <w:t xml:space="preserve"> </w:t>
      </w:r>
      <w:r w:rsidRPr="00583D43">
        <w:rPr>
          <w:rFonts w:ascii="Arial" w:hAnsi="Arial" w:cs="Arial"/>
          <w:lang w:val="hy-AM"/>
        </w:rPr>
        <w:t>independently</w:t>
      </w:r>
      <w:r w:rsidRPr="00583D43">
        <w:rPr>
          <w:rFonts w:ascii="Arial LatArm" w:hAnsi="Arial LatArm" w:cs="Sylfaen"/>
          <w:lang w:val="hy-AM"/>
        </w:rPr>
        <w:t xml:space="preserve"> </w:t>
      </w:r>
      <w:r w:rsidRPr="00583D43">
        <w:rPr>
          <w:rFonts w:ascii="Arial" w:hAnsi="Arial" w:cs="Arial"/>
          <w:lang w:val="hy-AM"/>
        </w:rPr>
        <w:t>of factors</w:t>
      </w:r>
      <w:r w:rsidRPr="00583D43">
        <w:rPr>
          <w:rFonts w:ascii="Arial LatArm" w:hAnsi="Arial LatArm" w:cs="Sylfaen"/>
          <w:lang w:val="hy-AM"/>
        </w:rPr>
        <w:t xml:space="preserve"> </w:t>
      </w:r>
      <w:r w:rsidRPr="00583D43">
        <w:rPr>
          <w:rFonts w:ascii="Arial" w:hAnsi="Arial" w:cs="Arial"/>
          <w:lang w:val="hy-AM"/>
        </w:rPr>
        <w:t>by influence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change</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definition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the government.</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cs="Sylfaen"/>
          <w:lang w:val="hy-AM"/>
        </w:rPr>
        <w:t xml:space="preserve">8.6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is being implemented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subcontractor</w:t>
      </w:r>
      <w:r w:rsidRPr="00583D43">
        <w:rPr>
          <w:rFonts w:ascii="Arial LatArm" w:hAnsi="Arial LatArm" w:cs="Sylfaen"/>
          <w:lang w:val="hy-AM"/>
        </w:rPr>
        <w:t xml:space="preserve"> </w:t>
      </w:r>
      <w:r w:rsidRPr="00583D43">
        <w:rPr>
          <w:rFonts w:ascii="Arial" w:hAnsi="Arial" w:cs="Arial"/>
          <w:lang w:val="hy-AM"/>
        </w:rPr>
        <w:t>contract</w:t>
      </w:r>
      <w:r w:rsidRPr="00583D43">
        <w:rPr>
          <w:rFonts w:ascii="Arial LatArm" w:hAnsi="Arial LatArm" w:cs="Sylfaen"/>
          <w:lang w:val="hy-AM"/>
        </w:rPr>
        <w:t xml:space="preserve"> </w:t>
      </w:r>
      <w:r w:rsidRPr="00583D43">
        <w:rPr>
          <w:rFonts w:ascii="Arial" w:hAnsi="Arial" w:cs="Arial"/>
          <w:lang w:val="hy-AM"/>
        </w:rPr>
        <w:t>to seal</w:t>
      </w:r>
      <w:r w:rsidRPr="00583D43">
        <w:rPr>
          <w:rFonts w:ascii="Arial LatArm" w:hAnsi="Arial LatArm" w:cs="Sylfaen"/>
          <w:lang w:val="hy-AM"/>
        </w:rPr>
        <w:t xml:space="preserve"> </w:t>
      </w:r>
      <w:r w:rsidRPr="00583D43">
        <w:rPr>
          <w:rFonts w:ascii="Arial" w:hAnsi="Arial" w:cs="Arial"/>
          <w:lang w:val="hy-AM"/>
        </w:rPr>
        <w:t xml:space="preserve">through </w:t>
      </w:r>
      <w:r w:rsidRPr="00583D43">
        <w:rPr>
          <w:rFonts w:ascii="Arial LatArm" w:hAnsi="Arial LatArm" w:cs="Sylfaen"/>
          <w:lang w:val="hy-AM"/>
        </w:rPr>
        <w:t>_</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cs="Sylfaen"/>
          <w:lang w:val="hy-AM"/>
        </w:rPr>
        <w:t xml:space="preserve">1) </w:t>
      </w:r>
      <w:r w:rsidRPr="00583D43">
        <w:rPr>
          <w:rFonts w:ascii="Arial" w:hAnsi="Arial" w:cs="Arial"/>
          <w:lang w:val="hy-AM"/>
        </w:rPr>
        <w:t>Contractor</w:t>
      </w:r>
      <w:r w:rsidRPr="00583D43">
        <w:rPr>
          <w:rFonts w:ascii="Arial LatArm" w:hAnsi="Arial LatArm" w:cs="Sylfaen"/>
          <w:lang w:val="hy-AM"/>
        </w:rPr>
        <w:t xml:space="preserve"> </w:t>
      </w:r>
      <w:r w:rsidRPr="00583D43">
        <w:rPr>
          <w:rFonts w:ascii="Arial" w:hAnsi="Arial" w:cs="Arial"/>
          <w:lang w:val="hy-AM"/>
        </w:rPr>
        <w:t>responsibility</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wearing</w:t>
      </w:r>
      <w:r w:rsidRPr="00583D43">
        <w:rPr>
          <w:rFonts w:ascii="Arial LatArm" w:hAnsi="Arial LatArm" w:cs="Sylfaen"/>
          <w:lang w:val="hy-AM"/>
        </w:rPr>
        <w:t xml:space="preserve"> </w:t>
      </w:r>
      <w:r w:rsidRPr="00583D43">
        <w:rPr>
          <w:rFonts w:ascii="Arial" w:hAnsi="Arial" w:cs="Arial"/>
          <w:lang w:val="hy-AM"/>
        </w:rPr>
        <w:t>subcontractor</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of default</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proper</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_</w:t>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cs="Sylfaen"/>
          <w:lang w:val="hy-AM"/>
        </w:rPr>
        <w:t xml:space="preserve">2)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subcontractor</w:t>
      </w:r>
      <w:r w:rsidRPr="00583D43">
        <w:rPr>
          <w:rFonts w:ascii="Arial LatArm" w:hAnsi="Arial LatArm" w:cs="Sylfaen"/>
          <w:lang w:val="hy-AM"/>
        </w:rPr>
        <w:t xml:space="preserve"> </w:t>
      </w:r>
      <w:r w:rsidRPr="00583D43">
        <w:rPr>
          <w:rFonts w:ascii="Arial" w:hAnsi="Arial" w:cs="Arial"/>
          <w:lang w:val="hy-AM"/>
        </w:rPr>
        <w:t>change</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The contractor</w:t>
      </w:r>
      <w:r w:rsidRPr="00583D43">
        <w:rPr>
          <w:rFonts w:ascii="Arial LatArm" w:hAnsi="Arial LatArm" w:cs="Sylfaen"/>
          <w:lang w:val="hy-AM"/>
        </w:rPr>
        <w:t xml:space="preserve"> </w:t>
      </w:r>
      <w:r w:rsidRPr="00583D43">
        <w:rPr>
          <w:rFonts w:ascii="Arial" w:hAnsi="Arial" w:cs="Arial"/>
          <w:lang w:val="hy-AM"/>
        </w:rPr>
        <w:t>in writing</w:t>
      </w:r>
      <w:r w:rsidRPr="00583D43">
        <w:rPr>
          <w:rFonts w:ascii="Arial LatArm" w:hAnsi="Arial LatArm" w:cs="Sylfaen"/>
          <w:lang w:val="hy-AM"/>
        </w:rPr>
        <w:t xml:space="preserve"> </w:t>
      </w:r>
      <w:r w:rsidRPr="00583D43">
        <w:rPr>
          <w:rFonts w:ascii="Arial" w:hAnsi="Arial" w:cs="Arial"/>
          <w:lang w:val="hy-AM"/>
        </w:rPr>
        <w:t>informs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the customer:</w:t>
      </w:r>
      <w:r w:rsidRPr="00583D43">
        <w:rPr>
          <w:rFonts w:ascii="Arial LatArm" w:hAnsi="Arial LatArm" w:cs="Sylfaen"/>
          <w:lang w:val="hy-AM"/>
        </w:rPr>
        <w:t xml:space="preserve"> </w:t>
      </w:r>
      <w:r w:rsidRPr="00583D43">
        <w:rPr>
          <w:rFonts w:ascii="Arial" w:hAnsi="Arial" w:cs="Arial"/>
          <w:lang w:val="hy-AM"/>
        </w:rPr>
        <w:t>providing</w:t>
      </w:r>
      <w:r w:rsidRPr="00583D43">
        <w:rPr>
          <w:rFonts w:ascii="Arial LatArm" w:hAnsi="Arial LatArm" w:cs="Sylfaen"/>
          <w:lang w:val="hy-AM"/>
        </w:rPr>
        <w:t xml:space="preserve"> </w:t>
      </w:r>
      <w:r w:rsidRPr="00583D43">
        <w:rPr>
          <w:rFonts w:ascii="Arial" w:hAnsi="Arial" w:cs="Arial"/>
          <w:lang w:val="hy-AM"/>
        </w:rPr>
        <w:t>subcontractor</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a copy</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side</w:t>
      </w:r>
      <w:r w:rsidRPr="00583D43">
        <w:rPr>
          <w:rFonts w:ascii="Arial LatArm" w:hAnsi="Arial LatArm" w:cs="Sylfaen"/>
          <w:lang w:val="hy-AM"/>
        </w:rPr>
        <w:t xml:space="preserve"> </w:t>
      </w:r>
      <w:r w:rsidRPr="00583D43">
        <w:rPr>
          <w:rFonts w:ascii="Arial" w:hAnsi="Arial" w:cs="Arial"/>
          <w:lang w:val="hy-AM"/>
        </w:rPr>
        <w:t>being</w:t>
      </w:r>
      <w:r w:rsidRPr="00583D43">
        <w:rPr>
          <w:rFonts w:ascii="Arial LatArm" w:hAnsi="Arial LatArm" w:cs="Sylfaen"/>
          <w:lang w:val="hy-AM"/>
        </w:rPr>
        <w:t xml:space="preserve"> </w:t>
      </w:r>
      <w:r w:rsidRPr="00583D43">
        <w:rPr>
          <w:rFonts w:ascii="Arial" w:hAnsi="Arial" w:cs="Arial"/>
          <w:lang w:val="hy-AM"/>
        </w:rPr>
        <w:t>person</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the change</w:t>
      </w:r>
      <w:r w:rsidRPr="00583D43">
        <w:rPr>
          <w:rFonts w:ascii="Arial LatArm" w:hAnsi="Arial LatArm" w:cs="Sylfaen"/>
          <w:lang w:val="hy-AM"/>
        </w:rPr>
        <w:t xml:space="preserve"> </w:t>
      </w:r>
      <w:r w:rsidRPr="00583D43">
        <w:rPr>
          <w:rFonts w:ascii="Arial" w:hAnsi="Arial" w:cs="Arial"/>
          <w:lang w:val="hy-AM"/>
        </w:rPr>
        <w:t>to be done</w:t>
      </w:r>
      <w:r w:rsidRPr="00583D43">
        <w:rPr>
          <w:rFonts w:ascii="Arial LatArm" w:hAnsi="Arial LatArm" w:cs="Sylfaen"/>
          <w:lang w:val="hy-AM"/>
        </w:rPr>
        <w:t xml:space="preserve"> </w:t>
      </w:r>
      <w:r w:rsidRPr="00583D43">
        <w:rPr>
          <w:rFonts w:ascii="Arial" w:hAnsi="Arial" w:cs="Arial"/>
          <w:lang w:val="hy-AM"/>
        </w:rPr>
        <w:t>from the date</w:t>
      </w:r>
      <w:r w:rsidRPr="00583D43">
        <w:rPr>
          <w:rFonts w:ascii="Arial LatArm" w:hAnsi="Arial LatArm" w:cs="Sylfaen"/>
          <w:lang w:val="hy-AM"/>
        </w:rPr>
        <w:t xml:space="preserve"> </w:t>
      </w:r>
      <w:r w:rsidRPr="00583D43">
        <w:rPr>
          <w:rFonts w:ascii="Arial" w:hAnsi="Arial" w:cs="Arial"/>
          <w:lang w:val="hy-AM"/>
        </w:rPr>
        <w:t>five</w:t>
      </w:r>
      <w:r w:rsidRPr="00583D43">
        <w:rPr>
          <w:rFonts w:ascii="Arial LatArm" w:hAnsi="Arial LatArm" w:cs="Sylfaen"/>
          <w:lang w:val="hy-AM"/>
        </w:rPr>
        <w:t xml:space="preserve"> </w:t>
      </w:r>
      <w:r w:rsidRPr="00583D43">
        <w:rPr>
          <w:rFonts w:ascii="Arial" w:hAnsi="Arial" w:cs="Arial"/>
          <w:lang w:val="hy-AM"/>
        </w:rPr>
        <w:t>working</w:t>
      </w:r>
      <w:r w:rsidRPr="00583D43">
        <w:rPr>
          <w:rFonts w:ascii="Arial LatArm" w:hAnsi="Arial LatArm" w:cs="Sylfaen"/>
          <w:lang w:val="hy-AM"/>
        </w:rPr>
        <w:t xml:space="preserve"> </w:t>
      </w:r>
      <w:r w:rsidRPr="00583D43">
        <w:rPr>
          <w:rFonts w:ascii="Arial" w:hAnsi="Arial" w:cs="Arial"/>
          <w:lang w:val="hy-AM"/>
        </w:rPr>
        <w:t>of the day</w:t>
      </w:r>
      <w:r w:rsidRPr="00583D43">
        <w:rPr>
          <w:rFonts w:ascii="Arial LatArm" w:hAnsi="Arial LatArm" w:cs="Sylfaen"/>
          <w:lang w:val="hy-AM"/>
        </w:rPr>
        <w:t xml:space="preserve"> </w:t>
      </w:r>
      <w:r w:rsidRPr="00583D43">
        <w:rPr>
          <w:rFonts w:ascii="Arial" w:hAnsi="Arial" w:cs="Arial"/>
          <w:lang w:val="hy-AM"/>
        </w:rPr>
        <w:t xml:space="preserve">during </w:t>
      </w:r>
      <w:r w:rsidRPr="00583D43">
        <w:rPr>
          <w:rFonts w:ascii="Arial LatArm" w:hAnsi="Arial LatArm" w:cs="Sylfaen"/>
          <w:lang w:val="hy-AM"/>
        </w:rPr>
        <w:t xml:space="preserve">_ </w:t>
      </w:r>
      <w:r w:rsidRPr="00583D43">
        <w:rPr>
          <w:rFonts w:ascii="Arial LatArm" w:hAnsi="Arial LatArm" w:cs="Sylfaen"/>
          <w:vertAlign w:val="superscript"/>
          <w:lang w:val="hy-AM"/>
        </w:rPr>
        <w:t>33:</w:t>
      </w:r>
      <w:r w:rsidRPr="00583D43">
        <w:rPr>
          <w:rStyle w:val="af6"/>
          <w:rFonts w:ascii="Arial LatArm" w:hAnsi="Arial LatArm" w:cs="Sylfaen"/>
          <w:color w:val="FFFFFF"/>
          <w:lang w:val="hy-AM"/>
        </w:rPr>
        <w:footnoteReference w:id="19"/>
      </w:r>
    </w:p>
    <w:p w:rsidR="004D7162" w:rsidRPr="00583D43" w:rsidRDefault="004D7162" w:rsidP="004D7162">
      <w:pPr>
        <w:tabs>
          <w:tab w:val="left" w:pos="1276"/>
        </w:tabs>
        <w:ind w:firstLine="720"/>
        <w:jc w:val="both"/>
        <w:rPr>
          <w:rFonts w:ascii="Arial LatArm" w:hAnsi="Arial LatArm" w:cs="Sylfaen"/>
          <w:lang w:val="hy-AM"/>
        </w:rPr>
      </w:pPr>
      <w:r w:rsidRPr="00583D43">
        <w:rPr>
          <w:rFonts w:ascii="Arial LatArm" w:hAnsi="Arial LatArm" w:cs="Sylfaen"/>
          <w:lang w:val="hy-AM"/>
        </w:rPr>
        <w:t xml:space="preserve">8.7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is being implemented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together</w:t>
      </w:r>
      <w:r w:rsidRPr="00583D43">
        <w:rPr>
          <w:rFonts w:ascii="Arial LatArm" w:hAnsi="Arial LatArm" w:cs="Sylfaen"/>
          <w:lang w:val="hy-AM"/>
        </w:rPr>
        <w:t xml:space="preserve"> </w:t>
      </w:r>
      <w:r w:rsidRPr="00583D43">
        <w:rPr>
          <w:rFonts w:ascii="Arial" w:hAnsi="Arial" w:cs="Arial"/>
          <w:lang w:val="hy-AM"/>
        </w:rPr>
        <w:t xml:space="preserve">activity </w:t>
      </w:r>
      <w:r w:rsidRPr="00583D43">
        <w:rPr>
          <w:rFonts w:ascii="Arial LatArm" w:hAnsi="Arial LatArm" w:cs="Sylfaen"/>
          <w:lang w:val="hy-AM"/>
        </w:rPr>
        <w:t xml:space="preserve">( </w:t>
      </w:r>
      <w:r w:rsidRPr="00583D43">
        <w:rPr>
          <w:rFonts w:ascii="Arial" w:hAnsi="Arial" w:cs="Arial"/>
          <w:lang w:val="hy-AM"/>
        </w:rPr>
        <w:t xml:space="preserve">consortium </w:t>
      </w:r>
      <w:r w:rsidRPr="00583D43">
        <w:rPr>
          <w:rFonts w:ascii="Arial LatArm" w:hAnsi="Arial LatArm" w:cs="Sylfaen"/>
          <w:lang w:val="hy-AM"/>
        </w:rPr>
        <w:t xml:space="preserve">) </w:t>
      </w:r>
      <w:r w:rsidRPr="00583D43">
        <w:rPr>
          <w:rFonts w:ascii="Arial" w:hAnsi="Arial" w:cs="Arial"/>
          <w:lang w:val="hy-AM"/>
        </w:rPr>
        <w:t>contract</w:t>
      </w:r>
      <w:r w:rsidRPr="00583D43">
        <w:rPr>
          <w:rFonts w:ascii="Arial LatArm" w:hAnsi="Arial LatArm" w:cs="Sylfaen"/>
          <w:lang w:val="hy-AM"/>
        </w:rPr>
        <w:t xml:space="preserve"> </w:t>
      </w:r>
      <w:r w:rsidRPr="00583D43">
        <w:rPr>
          <w:rFonts w:ascii="Arial" w:hAnsi="Arial" w:cs="Arial"/>
          <w:lang w:val="hy-AM"/>
        </w:rPr>
        <w:t>to seal</w:t>
      </w:r>
      <w:r w:rsidRPr="00583D43">
        <w:rPr>
          <w:rFonts w:ascii="Arial LatArm" w:hAnsi="Arial LatArm" w:cs="Sylfaen"/>
          <w:lang w:val="hy-AM"/>
        </w:rPr>
        <w:t xml:space="preserve"> </w:t>
      </w:r>
      <w:r w:rsidRPr="00583D43">
        <w:rPr>
          <w:rFonts w:ascii="Arial" w:hAnsi="Arial" w:cs="Arial"/>
          <w:lang w:val="hy-AM"/>
        </w:rPr>
        <w:t xml:space="preserve">through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participants</w:t>
      </w:r>
      <w:r w:rsidRPr="00583D43">
        <w:rPr>
          <w:rFonts w:ascii="Arial LatArm" w:hAnsi="Arial LatArm" w:cs="Sylfaen"/>
          <w:lang w:val="hy-AM"/>
        </w:rPr>
        <w:t xml:space="preserve"> </w:t>
      </w:r>
      <w:r w:rsidRPr="00583D43">
        <w:rPr>
          <w:rFonts w:ascii="Arial" w:hAnsi="Arial" w:cs="Arial"/>
          <w:lang w:val="hy-AM"/>
        </w:rPr>
        <w:t>wearing</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together</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jointly</w:t>
      </w:r>
      <w:r w:rsidRPr="00583D43">
        <w:rPr>
          <w:rFonts w:ascii="Arial LatArm" w:hAnsi="Arial LatArm" w:cs="Sylfaen"/>
          <w:lang w:val="hy-AM"/>
        </w:rPr>
        <w:t xml:space="preserve"> </w:t>
      </w:r>
      <w:r w:rsidRPr="00583D43">
        <w:rPr>
          <w:rFonts w:ascii="Arial" w:hAnsi="Arial" w:cs="Arial"/>
          <w:lang w:val="hy-AM"/>
        </w:rPr>
        <w:t xml:space="preserve">responsibility </w:t>
      </w:r>
      <w:r w:rsidRPr="00583D43">
        <w:rPr>
          <w:rFonts w:ascii="Arial LatArm" w:hAnsi="Arial LatArm" w:cs="Sylfaen"/>
          <w:lang w:val="hy-AM"/>
        </w:rPr>
        <w:t xml:space="preserve">_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 xml:space="preserve">in which </w:t>
      </w:r>
      <w:r w:rsidRPr="00583D43">
        <w:rPr>
          <w:rFonts w:ascii="Arial LatArm" w:hAnsi="Arial LatArm" w:cs="Sylfaen"/>
          <w:lang w:val="hy-AM"/>
        </w:rPr>
        <w:t xml:space="preserve">, </w:t>
      </w:r>
      <w:r w:rsidRPr="00583D43">
        <w:rPr>
          <w:rFonts w:ascii="Arial" w:hAnsi="Arial" w:cs="Arial"/>
          <w:lang w:val="hy-AM"/>
        </w:rPr>
        <w:t>of the consortium</w:t>
      </w:r>
      <w:r w:rsidRPr="00583D43">
        <w:rPr>
          <w:rFonts w:ascii="Arial LatArm" w:hAnsi="Arial LatArm" w:cs="Sylfaen"/>
          <w:lang w:val="hy-AM"/>
        </w:rPr>
        <w:t xml:space="preserve"> </w:t>
      </w:r>
      <w:r w:rsidRPr="00583D43">
        <w:rPr>
          <w:rFonts w:ascii="Arial" w:hAnsi="Arial" w:cs="Arial"/>
          <w:lang w:val="hy-AM"/>
        </w:rPr>
        <w:t>member</w:t>
      </w:r>
      <w:r w:rsidRPr="00583D43">
        <w:rPr>
          <w:rFonts w:ascii="Arial LatArm" w:hAnsi="Arial LatArm" w:cs="Sylfaen"/>
          <w:lang w:val="hy-AM"/>
        </w:rPr>
        <w:t xml:space="preserve"> </w:t>
      </w:r>
      <w:r w:rsidRPr="00583D43">
        <w:rPr>
          <w:rFonts w:ascii="Arial" w:hAnsi="Arial" w:cs="Arial"/>
          <w:lang w:val="hy-AM"/>
        </w:rPr>
        <w:t>from the consortium</w:t>
      </w:r>
      <w:r w:rsidRPr="00583D43">
        <w:rPr>
          <w:rFonts w:ascii="Arial LatArm" w:hAnsi="Arial LatArm" w:cs="Sylfaen"/>
          <w:lang w:val="hy-AM"/>
        </w:rPr>
        <w:t xml:space="preserve"> </w:t>
      </w:r>
      <w:r w:rsidRPr="00583D43">
        <w:rPr>
          <w:rFonts w:ascii="Arial" w:hAnsi="Arial" w:cs="Arial"/>
          <w:lang w:val="hy-AM"/>
        </w:rPr>
        <w:t>out</w:t>
      </w:r>
      <w:r w:rsidRPr="00583D43">
        <w:rPr>
          <w:rFonts w:ascii="Arial LatArm" w:hAnsi="Arial LatArm" w:cs="Sylfaen"/>
          <w:lang w:val="hy-AM"/>
        </w:rPr>
        <w:t xml:space="preserve"> </w:t>
      </w:r>
      <w:r w:rsidRPr="00583D43">
        <w:rPr>
          <w:rFonts w:ascii="Arial" w:hAnsi="Arial" w:cs="Arial"/>
          <w:lang w:val="hy-AM"/>
        </w:rPr>
        <w:t>to come</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unilaterally</w:t>
      </w:r>
      <w:r w:rsidRPr="00583D43">
        <w:rPr>
          <w:rFonts w:ascii="Arial LatArm" w:hAnsi="Arial LatArm" w:cs="Sylfaen"/>
          <w:lang w:val="hy-AM"/>
        </w:rPr>
        <w:t xml:space="preserve"> </w:t>
      </w:r>
      <w:r w:rsidRPr="00583D43">
        <w:rPr>
          <w:rFonts w:ascii="Arial" w:hAnsi="Arial" w:cs="Arial"/>
          <w:lang w:val="hy-AM"/>
        </w:rPr>
        <w:t>being resolved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the consortium</w:t>
      </w:r>
      <w:r w:rsidRPr="00583D43">
        <w:rPr>
          <w:rFonts w:ascii="Arial LatArm" w:hAnsi="Arial LatArm" w:cs="Sylfaen"/>
          <w:lang w:val="hy-AM"/>
        </w:rPr>
        <w:t xml:space="preserve"> </w:t>
      </w:r>
      <w:r w:rsidRPr="00583D43">
        <w:rPr>
          <w:rFonts w:ascii="Arial" w:hAnsi="Arial" w:cs="Arial"/>
          <w:lang w:val="hy-AM"/>
        </w:rPr>
        <w:t>members</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applies</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responsibility</w:t>
      </w:r>
      <w:r w:rsidRPr="00583D43">
        <w:rPr>
          <w:rFonts w:ascii="Arial LatArm" w:hAnsi="Arial LatArm" w:cs="Sylfaen"/>
          <w:lang w:val="hy-AM"/>
        </w:rPr>
        <w:t xml:space="preserve"> </w:t>
      </w:r>
      <w:r w:rsidRPr="00583D43">
        <w:rPr>
          <w:rFonts w:ascii="Arial" w:hAnsi="Arial" w:cs="Arial"/>
          <w:lang w:val="hy-AM"/>
        </w:rPr>
        <w:t xml:space="preserve">the funds </w:t>
      </w:r>
      <w:r w:rsidRPr="00583D43">
        <w:rPr>
          <w:rFonts w:ascii="Arial LatArm" w:hAnsi="Arial LatArm" w:cs="Sylfaen"/>
          <w:lang w:val="hy-AM"/>
        </w:rPr>
        <w:t xml:space="preserve">. </w:t>
      </w:r>
      <w:r w:rsidRPr="00583D43">
        <w:rPr>
          <w:rFonts w:ascii="Arial LatArm" w:hAnsi="Arial LatArm" w:cs="Sylfaen"/>
          <w:vertAlign w:val="superscript"/>
          <w:lang w:val="hy-AM"/>
        </w:rPr>
        <w:t>34:</w:t>
      </w:r>
      <w:r w:rsidRPr="00583D43">
        <w:rPr>
          <w:rStyle w:val="af6"/>
          <w:rFonts w:ascii="Arial LatArm" w:hAnsi="Arial LatArm"/>
          <w:color w:val="FFFFFF"/>
          <w:lang w:val="hy-AM"/>
        </w:rPr>
        <w:footnoteReference w:id="20"/>
      </w:r>
    </w:p>
    <w:p w:rsidR="004D7162" w:rsidRPr="00583D43" w:rsidRDefault="004D7162" w:rsidP="004D7162">
      <w:pPr>
        <w:tabs>
          <w:tab w:val="left" w:pos="1276"/>
        </w:tabs>
        <w:ind w:firstLine="720"/>
        <w:jc w:val="both"/>
        <w:rPr>
          <w:rFonts w:ascii="Arial LatArm" w:hAnsi="Arial LatArm" w:cs="Sylfaen"/>
          <w:lang w:val="pt-BR"/>
        </w:rPr>
      </w:pPr>
      <w:r w:rsidRPr="00583D43">
        <w:rPr>
          <w:rFonts w:ascii="Arial LatArm" w:hAnsi="Arial LatArm" w:cs="Sylfaen"/>
          <w:lang w:val="hy-AM"/>
        </w:rPr>
        <w:lastRenderedPageBreak/>
        <w:t xml:space="preserve">8.8 </w:t>
      </w:r>
      <w:r w:rsidRPr="00583D43">
        <w:rPr>
          <w:rFonts w:ascii="Arial" w:hAnsi="Arial" w:cs="Arial"/>
          <w:lang w:val="hy-AM"/>
        </w:rPr>
        <w:t>Work</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be extended</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 xml:space="preserve">Expiry </w:t>
      </w:r>
      <w:r w:rsidRPr="00583D43">
        <w:rPr>
          <w:rFonts w:ascii="Arial LatArm" w:hAnsi="Arial LatArm" w:cs="Sylfaen"/>
          <w:lang w:val="hy-AM"/>
        </w:rPr>
        <w:t xml:space="preserve">: </w:t>
      </w:r>
      <w:r w:rsidRPr="00583D43">
        <w:rPr>
          <w:rFonts w:ascii="Arial" w:hAnsi="Arial" w:cs="Arial"/>
          <w:lang w:val="hy-AM"/>
        </w:rPr>
        <w:t>Contractor</w:t>
      </w:r>
      <w:r w:rsidRPr="00583D43">
        <w:rPr>
          <w:rFonts w:ascii="Arial LatArm" w:hAnsi="Arial LatArm" w:cs="Sylfaen"/>
          <w:lang w:val="hy-AM"/>
        </w:rPr>
        <w:t xml:space="preserve"> </w:t>
      </w:r>
      <w:r w:rsidRPr="00583D43">
        <w:rPr>
          <w:rFonts w:ascii="Arial" w:hAnsi="Arial" w:cs="Arial"/>
          <w:lang w:val="hy-AM"/>
        </w:rPr>
        <w:t>of recommendation</w:t>
      </w:r>
      <w:r w:rsidRPr="00583D43">
        <w:rPr>
          <w:rFonts w:ascii="Arial LatArm" w:hAnsi="Arial LatArm" w:cs="Sylfaen"/>
          <w:lang w:val="hy-AM"/>
        </w:rPr>
        <w:t xml:space="preserve"> </w:t>
      </w:r>
      <w:r w:rsidRPr="00583D43">
        <w:rPr>
          <w:rFonts w:ascii="Arial" w:hAnsi="Arial" w:cs="Arial"/>
          <w:lang w:val="hy-AM"/>
        </w:rPr>
        <w:t>availability</w:t>
      </w:r>
      <w:r w:rsidRPr="00583D43">
        <w:rPr>
          <w:rFonts w:ascii="Arial LatArm" w:hAnsi="Arial LatArm" w:cs="Sylfaen"/>
          <w:lang w:val="hy-AM"/>
        </w:rPr>
        <w:t xml:space="preserve"> </w:t>
      </w:r>
      <w:r w:rsidRPr="00583D43">
        <w:rPr>
          <w:rFonts w:ascii="Arial" w:hAnsi="Arial" w:cs="Arial"/>
          <w:lang w:val="hy-AM"/>
        </w:rPr>
        <w:t xml:space="preserve">provided </w:t>
      </w:r>
      <w:r w:rsidRPr="00583D43">
        <w:rPr>
          <w:rFonts w:ascii="Arial LatArm" w:hAnsi="Arial LatArm" w:cs="Sylfaen"/>
          <w:lang w:val="hy-AM"/>
        </w:rPr>
        <w:t xml:space="preserve">that </w:t>
      </w:r>
      <w:r w:rsidRPr="00583D43">
        <w:rPr>
          <w:rFonts w:ascii="Arial" w:hAnsi="Arial" w:cs="Arial"/>
          <w:lang w:val="hy-AM"/>
        </w:rPr>
        <w:t xml:space="preserve">_ </w:t>
      </w:r>
      <w:r w:rsidRPr="00583D43">
        <w:rPr>
          <w:rFonts w:ascii="Arial LatArm" w:hAnsi="Arial LatArm" w:cs="Sylfaen"/>
          <w:lang w:val="hy-AM"/>
        </w:rPr>
        <w:t xml:space="preserve">_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approx</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gone</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of use</w:t>
      </w:r>
      <w:r w:rsidRPr="00583D43">
        <w:rPr>
          <w:rFonts w:ascii="Arial LatArm" w:hAnsi="Arial LatArm" w:cs="Sylfaen"/>
          <w:lang w:val="hy-AM"/>
        </w:rPr>
        <w:t xml:space="preserve"> </w:t>
      </w:r>
      <w:r w:rsidRPr="00583D43">
        <w:rPr>
          <w:rFonts w:ascii="Arial" w:hAnsi="Arial" w:cs="Arial"/>
          <w:lang w:val="hy-AM"/>
        </w:rPr>
        <w:t xml:space="preserve">the requirement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the contractor</w:t>
      </w:r>
      <w:r w:rsidRPr="00583D43">
        <w:rPr>
          <w:rFonts w:ascii="Arial LatArm" w:hAnsi="Arial LatArm" w:cs="Sylfaen"/>
          <w:lang w:val="hy-AM"/>
        </w:rPr>
        <w:t xml:space="preserve"> </w:t>
      </w:r>
      <w:r w:rsidRPr="00583D43">
        <w:rPr>
          <w:rFonts w:ascii="Arial" w:hAnsi="Arial" w:cs="Arial"/>
          <w:lang w:val="hy-AM"/>
        </w:rPr>
        <w:t>the suggestion</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later </w:t>
      </w:r>
      <w:r w:rsidRPr="00583D43">
        <w:rPr>
          <w:rFonts w:ascii="Arial LatArm" w:hAnsi="Arial LatArm" w:cs="Sylfaen"/>
          <w:lang w:val="hy-AM"/>
        </w:rPr>
        <w:t xml:space="preserve">than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initially</w:t>
      </w:r>
      <w:r w:rsidRPr="00583D43">
        <w:rPr>
          <w:rFonts w:ascii="Arial LatArm" w:hAnsi="Arial LatArm" w:cs="Sylfaen"/>
          <w:lang w:val="hy-AM"/>
        </w:rPr>
        <w:t xml:space="preserve"> </w:t>
      </w:r>
      <w:r w:rsidRPr="00583D43">
        <w:rPr>
          <w:rFonts w:ascii="Arial" w:hAnsi="Arial" w:cs="Arial"/>
          <w:lang w:val="hy-AM"/>
        </w:rPr>
        <w:t>of works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upon expiry</w:t>
      </w:r>
      <w:r w:rsidRPr="00583D43">
        <w:rPr>
          <w:rFonts w:ascii="Arial LatArm" w:hAnsi="Arial LatArm" w:cs="Sylfaen"/>
          <w:lang w:val="hy-AM"/>
        </w:rPr>
        <w:t xml:space="preserve"> </w:t>
      </w:r>
      <w:r w:rsidRPr="00583D43">
        <w:rPr>
          <w:rFonts w:ascii="Arial" w:hAnsi="Arial" w:cs="Arial"/>
          <w:lang w:val="hy-AM"/>
        </w:rPr>
        <w:t xml:space="preserve">at least </w:t>
      </w:r>
      <w:r w:rsidRPr="00583D43">
        <w:rPr>
          <w:rFonts w:ascii="Arial LatArm" w:hAnsi="Arial LatArm" w:cs="Sylfaen"/>
          <w:lang w:val="hy-AM"/>
        </w:rPr>
        <w:t xml:space="preserve">5 </w:t>
      </w:r>
      <w:r w:rsidRPr="00583D43">
        <w:rPr>
          <w:rFonts w:ascii="Arial" w:hAnsi="Arial" w:cs="Arial"/>
          <w:lang w:val="hy-AM"/>
        </w:rPr>
        <w:t>calendar days</w:t>
      </w:r>
      <w:r w:rsidRPr="00583D43">
        <w:rPr>
          <w:rFonts w:ascii="Arial LatArm" w:hAnsi="Arial LatArm" w:cs="Sylfaen"/>
          <w:lang w:val="hy-AM"/>
        </w:rPr>
        <w:t xml:space="preserve"> </w:t>
      </w:r>
      <w:r w:rsidRPr="00583D43">
        <w:rPr>
          <w:rFonts w:ascii="Arial" w:hAnsi="Arial" w:cs="Arial"/>
          <w:lang w:val="hy-AM"/>
        </w:rPr>
        <w:t>day</w:t>
      </w:r>
      <w:r w:rsidRPr="00583D43">
        <w:rPr>
          <w:rFonts w:ascii="Arial LatArm" w:hAnsi="Arial LatArm" w:cs="Sylfaen"/>
          <w:lang w:val="hy-AM"/>
        </w:rPr>
        <w:t xml:space="preserve"> </w:t>
      </w:r>
      <w:r w:rsidRPr="00583D43">
        <w:rPr>
          <w:rFonts w:ascii="Arial" w:hAnsi="Arial" w:cs="Arial"/>
          <w:lang w:val="hy-AM"/>
        </w:rPr>
        <w:t xml:space="preserve">before </w:t>
      </w:r>
      <w:r w:rsidRPr="00583D43">
        <w:rPr>
          <w:rFonts w:ascii="Arial LatArm" w:hAnsi="Arial LatArm" w:cs="Sylfaen"/>
          <w:lang w:val="hy-AM"/>
        </w:rPr>
        <w:t xml:space="preserve">_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with a point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be extended</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times</w:t>
      </w:r>
      <w:r w:rsidRPr="00583D43">
        <w:rPr>
          <w:rFonts w:ascii="Arial LatArm" w:hAnsi="Arial LatArm" w:cs="Sylfaen"/>
          <w:lang w:val="hy-AM"/>
        </w:rPr>
        <w:t xml:space="preserve"> </w:t>
      </w:r>
      <w:r w:rsidRPr="00583D43">
        <w:rPr>
          <w:rFonts w:ascii="Arial" w:hAnsi="Arial" w:cs="Arial"/>
          <w:lang w:val="hy-AM"/>
        </w:rPr>
        <w:t xml:space="preserve">up to </w:t>
      </w:r>
      <w:r w:rsidRPr="00583D43">
        <w:rPr>
          <w:rFonts w:ascii="Arial LatArm" w:hAnsi="Arial LatArm" w:cs="Sylfaen"/>
          <w:lang w:val="hy-AM"/>
        </w:rPr>
        <w:t xml:space="preserve">30 </w:t>
      </w:r>
      <w:r w:rsidRPr="00583D43">
        <w:rPr>
          <w:rFonts w:ascii="Arial" w:hAnsi="Arial" w:cs="Arial"/>
          <w:lang w:val="hy-AM"/>
        </w:rPr>
        <w:t>calendar days</w:t>
      </w:r>
      <w:r w:rsidRPr="00583D43">
        <w:rPr>
          <w:rFonts w:ascii="Arial LatArm" w:hAnsi="Arial LatArm" w:cs="Sylfaen"/>
          <w:lang w:val="hy-AM"/>
        </w:rPr>
        <w:t xml:space="preserve"> </w:t>
      </w:r>
      <w:r w:rsidRPr="00583D43">
        <w:rPr>
          <w:rFonts w:ascii="Arial" w:hAnsi="Arial" w:cs="Arial"/>
          <w:lang w:val="hy-AM"/>
        </w:rPr>
        <w:t xml:space="preserve">by day </w:t>
      </w:r>
      <w:r w:rsidRPr="00583D43">
        <w:rPr>
          <w:rFonts w:ascii="Arial LatArm" w:hAnsi="Arial LatArm" w:cs="Sylfaen"/>
          <w:lang w:val="hy-AM"/>
        </w:rPr>
        <w:t xml:space="preserve">, </w:t>
      </w:r>
      <w:r w:rsidRPr="00583D43">
        <w:rPr>
          <w:rFonts w:ascii="Arial" w:hAnsi="Arial" w:cs="Arial"/>
          <w:lang w:val="hy-AM"/>
        </w:rPr>
        <w:t>but</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more</w:t>
      </w:r>
      <w:r w:rsidRPr="00583D43">
        <w:rPr>
          <w:rFonts w:ascii="Arial LatArm" w:hAnsi="Arial LatArm" w:cs="Sylfaen"/>
          <w:lang w:val="hy-AM"/>
        </w:rPr>
        <w:t xml:space="preserve"> </w:t>
      </w:r>
      <w:r w:rsidRPr="00583D43">
        <w:rPr>
          <w:rFonts w:ascii="Arial" w:hAnsi="Arial" w:cs="Arial"/>
          <w:lang w:val="hy-AM"/>
        </w:rPr>
        <w:t>than</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the term</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_</w:t>
      </w:r>
    </w:p>
    <w:p w:rsidR="004D7162" w:rsidRPr="00583D43" w:rsidRDefault="004D7162" w:rsidP="004D7162">
      <w:pPr>
        <w:tabs>
          <w:tab w:val="left" w:pos="720"/>
        </w:tabs>
        <w:jc w:val="both"/>
        <w:rPr>
          <w:rFonts w:ascii="Arial LatArm" w:hAnsi="Arial LatArm" w:cs="Times Armenian"/>
          <w:lang w:val="hy-AM"/>
        </w:rPr>
      </w:pPr>
      <w:r w:rsidRPr="00583D43">
        <w:rPr>
          <w:rFonts w:ascii="Arial LatArm" w:hAnsi="Arial LatArm"/>
          <w:lang w:val="hy-AM"/>
        </w:rPr>
        <w:tab/>
        <w:t xml:space="preserve">8.9 </w:t>
      </w:r>
      <w:r w:rsidRPr="00583D43">
        <w:rPr>
          <w:rFonts w:ascii="Arial LatArm" w:hAnsi="Arial LatArm"/>
          <w:lang w:val="hy-AM"/>
        </w:rPr>
        <w:tab/>
      </w:r>
      <w:r w:rsidRPr="00583D43">
        <w:rPr>
          <w:rFonts w:ascii="Arial" w:hAnsi="Arial" w:cs="Arial"/>
          <w:lang w:val="hy-AM"/>
        </w:rPr>
        <w:t>of the Agreement</w:t>
      </w:r>
      <w:r w:rsidRPr="00583D43">
        <w:rPr>
          <w:rFonts w:ascii="Arial LatArm" w:hAnsi="Arial LatArm" w:cs="Sylfaen"/>
          <w:lang w:val="hy-AM"/>
        </w:rPr>
        <w:t xml:space="preserve"> </w:t>
      </w:r>
      <w:r w:rsidRPr="00583D43">
        <w:rPr>
          <w:rFonts w:ascii="Arial" w:hAnsi="Arial" w:cs="Arial"/>
          <w:lang w:val="hy-AM"/>
        </w:rPr>
        <w:t>proper</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r w:rsidRPr="00583D43">
        <w:rPr>
          <w:rFonts w:ascii="Arial" w:hAnsi="Arial" w:cs="Arial"/>
          <w:lang w:val="hy-AM"/>
        </w:rPr>
        <w:t xml:space="preserve">parties </w:t>
      </w:r>
      <w:r w:rsidRPr="00583D43">
        <w:rPr>
          <w:rFonts w:ascii="Arial LatArm" w:hAnsi="Arial LatArm" w:cs="Sylfaen"/>
          <w:lang w:val="hy-AM"/>
        </w:rPr>
        <w:t xml:space="preserve">( </w:t>
      </w:r>
      <w:r w:rsidRPr="00583D43">
        <w:rPr>
          <w:rFonts w:ascii="Arial" w:hAnsi="Arial" w:cs="Arial"/>
          <w:lang w:val="hy-AM"/>
        </w:rPr>
        <w:t>Contractor:</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 xml:space="preserve">Customer </w:t>
      </w:r>
      <w:r w:rsidRPr="00583D43">
        <w:rPr>
          <w:rFonts w:ascii="Arial LatArm" w:hAnsi="Arial LatArm" w:cs="Sylfaen"/>
          <w:lang w:val="hy-AM"/>
        </w:rPr>
        <w:t xml:space="preserve">) </w:t>
      </w:r>
      <w:r w:rsidRPr="00583D43">
        <w:rPr>
          <w:rFonts w:ascii="Arial" w:hAnsi="Arial" w:cs="Arial"/>
          <w:lang w:val="hy-AM"/>
        </w:rPr>
        <w:t xml:space="preserve">benefits </w:t>
      </w:r>
      <w:r w:rsidRPr="00583D43">
        <w:rPr>
          <w:rFonts w:ascii="Arial LatArm" w:hAnsi="Arial LatArm" w:cs="Sylfaen"/>
          <w:lang w:val="hy-AM"/>
        </w:rPr>
        <w:t xml:space="preserve">( </w:t>
      </w:r>
      <w:r w:rsidRPr="00583D43">
        <w:rPr>
          <w:rFonts w:ascii="Arial" w:hAnsi="Arial" w:cs="Arial"/>
          <w:lang w:val="hy-AM"/>
        </w:rPr>
        <w:t xml:space="preserve">savings </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worn</w:t>
      </w:r>
      <w:r w:rsidRPr="00583D43">
        <w:rPr>
          <w:rFonts w:ascii="Arial LatArm" w:hAnsi="Arial LatArm" w:cs="Sylfaen"/>
          <w:lang w:val="hy-AM"/>
        </w:rPr>
        <w:t xml:space="preserve"> </w:t>
      </w:r>
      <w:r w:rsidRPr="00583D43">
        <w:rPr>
          <w:rFonts w:ascii="Arial" w:hAnsi="Arial" w:cs="Arial"/>
          <w:lang w:val="hy-AM"/>
        </w:rPr>
        <w:t>damages</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side</w:t>
      </w:r>
      <w:r w:rsidRPr="00583D43">
        <w:rPr>
          <w:rFonts w:ascii="Arial LatArm" w:hAnsi="Arial LatArm" w:cs="Sylfaen"/>
          <w:lang w:val="hy-AM"/>
        </w:rPr>
        <w:t xml:space="preserve"> </w:t>
      </w:r>
      <w:r w:rsidRPr="00583D43">
        <w:rPr>
          <w:rFonts w:ascii="Arial" w:hAnsi="Arial" w:cs="Arial"/>
          <w:lang w:val="hy-AM"/>
        </w:rPr>
        <w:t>the benefit</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worn</w:t>
      </w:r>
      <w:r w:rsidRPr="00583D43">
        <w:rPr>
          <w:rFonts w:ascii="Arial LatArm" w:hAnsi="Arial LatArm" w:cs="Sylfaen"/>
          <w:lang w:val="hy-AM"/>
        </w:rPr>
        <w:t xml:space="preserve"> </w:t>
      </w:r>
      <w:r w:rsidRPr="00583D43">
        <w:rPr>
          <w:rFonts w:ascii="Arial" w:hAnsi="Arial" w:cs="Arial"/>
          <w:lang w:val="hy-AM"/>
        </w:rPr>
        <w:t>the damage</w:t>
      </w:r>
      <w:r w:rsidRPr="00583D43">
        <w:rPr>
          <w:rFonts w:ascii="Arial LatArm" w:hAnsi="Arial LatArm" w:cs="Sylfaen"/>
          <w:lang w:val="hy-AM"/>
        </w:rPr>
        <w:t xml:space="preserve"> </w:t>
      </w:r>
      <w:r w:rsidRPr="00583D43">
        <w:rPr>
          <w:rFonts w:ascii="Arial" w:hAnsi="Arial" w:cs="Arial"/>
          <w:lang w:val="hy-AM"/>
        </w:rPr>
        <w:t>are</w:t>
      </w:r>
    </w:p>
    <w:p w:rsidR="004D7162" w:rsidRPr="00583D43" w:rsidRDefault="004D7162" w:rsidP="004D7162">
      <w:pPr>
        <w:tabs>
          <w:tab w:val="left" w:pos="720"/>
        </w:tabs>
        <w:jc w:val="both"/>
        <w:rPr>
          <w:rFonts w:ascii="Arial LatArm" w:hAnsi="Arial LatArm"/>
          <w:lang w:val="hy-AM"/>
        </w:rPr>
      </w:pP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parties </w:t>
      </w:r>
      <w:r w:rsidRPr="00583D43">
        <w:rPr>
          <w:rFonts w:ascii="Arial LatArm" w:hAnsi="Arial LatArm" w:cs="Sylfaen"/>
          <w:lang w:val="hy-AM"/>
        </w:rPr>
        <w:t xml:space="preserve">- </w:t>
      </w:r>
      <w:r w:rsidRPr="00583D43">
        <w:rPr>
          <w:rFonts w:ascii="Arial" w:hAnsi="Arial" w:cs="Arial"/>
          <w:lang w:val="hy-AM"/>
        </w:rPr>
        <w:t>third</w:t>
      </w:r>
      <w:r w:rsidRPr="00583D43">
        <w:rPr>
          <w:rFonts w:ascii="Arial LatArm" w:hAnsi="Arial LatArm" w:cs="Sylfaen"/>
          <w:lang w:val="hy-AM"/>
        </w:rPr>
        <w:t xml:space="preserve"> </w:t>
      </w:r>
      <w:r w:rsidRPr="00583D43">
        <w:rPr>
          <w:rFonts w:ascii="Arial" w:hAnsi="Arial" w:cs="Arial"/>
          <w:lang w:val="hy-AM"/>
        </w:rPr>
        <w:t>persons</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inclusive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in the frame</w:t>
      </w:r>
      <w:r w:rsidRPr="00583D43">
        <w:rPr>
          <w:rFonts w:ascii="Arial LatArm" w:hAnsi="Arial LatArm" w:cs="Sylfaen"/>
          <w:lang w:val="hy-AM"/>
        </w:rPr>
        <w:t xml:space="preserve"> </w:t>
      </w:r>
      <w:r w:rsidRPr="00583D43">
        <w:rPr>
          <w:rFonts w:ascii="Arial" w:hAnsi="Arial" w:cs="Arial"/>
          <w:lang w:val="hy-AM"/>
        </w:rPr>
        <w:t>of the contractor</w:t>
      </w:r>
      <w:r w:rsidRPr="00583D43">
        <w:rPr>
          <w:rFonts w:ascii="Arial LatArm" w:hAnsi="Arial LatArm" w:cs="Sylfaen"/>
          <w:lang w:val="hy-AM"/>
        </w:rPr>
        <w:t xml:space="preserve"> </w:t>
      </w:r>
      <w:r w:rsidRPr="00583D43">
        <w:rPr>
          <w:rFonts w:ascii="Arial" w:hAnsi="Arial" w:cs="Arial"/>
          <w:lang w:val="hy-AM"/>
        </w:rPr>
        <w:t>sealed</w:t>
      </w:r>
      <w:r w:rsidRPr="00583D43">
        <w:rPr>
          <w:rFonts w:ascii="Arial LatArm" w:hAnsi="Arial LatArm" w:cs="Sylfaen"/>
          <w:lang w:val="hy-AM"/>
        </w:rPr>
        <w:t xml:space="preserve"> </w:t>
      </w:r>
      <w:r w:rsidRPr="00583D43">
        <w:rPr>
          <w:rFonts w:ascii="Arial" w:hAnsi="Arial" w:cs="Arial"/>
          <w:lang w:val="hy-AM"/>
        </w:rPr>
        <w:t>other</w:t>
      </w:r>
      <w:r w:rsidRPr="00583D43">
        <w:rPr>
          <w:rFonts w:ascii="Arial LatArm" w:hAnsi="Arial LatArm" w:cs="Sylfaen"/>
          <w:lang w:val="hy-AM"/>
        </w:rPr>
        <w:t xml:space="preserve"> </w:t>
      </w:r>
      <w:r w:rsidRPr="00583D43">
        <w:rPr>
          <w:rFonts w:ascii="Arial" w:hAnsi="Arial" w:cs="Arial"/>
          <w:lang w:val="hy-AM"/>
        </w:rPr>
        <w:t>transactions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them</w:t>
      </w:r>
      <w:r w:rsidRPr="00583D43">
        <w:rPr>
          <w:rFonts w:ascii="Arial LatArm" w:hAnsi="Arial LatArm" w:cs="Sylfaen"/>
          <w:lang w:val="hy-AM"/>
        </w:rPr>
        <w:t xml:space="preserve"> </w:t>
      </w:r>
      <w:r w:rsidRPr="00583D43">
        <w:rPr>
          <w:rFonts w:ascii="Arial" w:hAnsi="Arial" w:cs="Arial"/>
          <w:lang w:val="hy-AM"/>
        </w:rPr>
        <w:t>derived from</w:t>
      </w:r>
      <w:r w:rsidRPr="00583D43">
        <w:rPr>
          <w:rFonts w:ascii="Arial LatArm" w:hAnsi="Arial LatArm" w:cs="Sylfaen"/>
          <w:lang w:val="hy-AM"/>
        </w:rPr>
        <w:t xml:space="preserve"> </w:t>
      </w:r>
      <w:r w:rsidRPr="00583D43">
        <w:rPr>
          <w:rFonts w:ascii="Arial" w:hAnsi="Arial" w:cs="Arial"/>
          <w:lang w:val="hy-AM"/>
        </w:rPr>
        <w:t xml:space="preserve">obligations </w:t>
      </w:r>
      <w:r w:rsidRPr="00583D43">
        <w:rPr>
          <w:rFonts w:ascii="Arial LatArm" w:hAnsi="Arial LatArm" w:cs="Sylfaen"/>
          <w:lang w:val="hy-AM"/>
        </w:rPr>
        <w:t xml:space="preserve">, </w:t>
      </w:r>
      <w:r w:rsidRPr="00583D43">
        <w:rPr>
          <w:rFonts w:ascii="Arial" w:hAnsi="Arial" w:cs="Arial"/>
          <w:lang w:val="hy-AM"/>
        </w:rPr>
        <w:t>out</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regulation</w:t>
      </w:r>
      <w:r w:rsidRPr="00583D43">
        <w:rPr>
          <w:rFonts w:ascii="Arial LatArm" w:hAnsi="Arial LatArm" w:cs="Sylfaen"/>
          <w:lang w:val="hy-AM"/>
        </w:rPr>
        <w:t xml:space="preserve"> </w:t>
      </w:r>
      <w:r w:rsidRPr="00583D43">
        <w:rPr>
          <w:rFonts w:ascii="Arial" w:hAnsi="Arial" w:cs="Arial"/>
          <w:lang w:val="hy-AM"/>
        </w:rPr>
        <w:t>from the field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influence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the result</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on.</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of transactions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them</w:t>
      </w:r>
      <w:r w:rsidRPr="00583D43">
        <w:rPr>
          <w:rFonts w:ascii="Arial LatArm" w:hAnsi="Arial LatArm" w:cs="Sylfaen"/>
          <w:lang w:val="hy-AM"/>
        </w:rPr>
        <w:t xml:space="preserve"> </w:t>
      </w:r>
      <w:r w:rsidRPr="00583D43">
        <w:rPr>
          <w:rFonts w:ascii="Arial" w:hAnsi="Arial" w:cs="Arial"/>
          <w:lang w:val="hy-AM"/>
        </w:rPr>
        <w:t>derived from</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the relationship</w:t>
      </w:r>
      <w:r w:rsidRPr="00583D43">
        <w:rPr>
          <w:rFonts w:ascii="Arial LatArm" w:hAnsi="Arial LatArm" w:cs="Sylfaen"/>
          <w:lang w:val="hy-AM"/>
        </w:rPr>
        <w:t xml:space="preserve"> </w:t>
      </w:r>
      <w:r w:rsidRPr="00583D43">
        <w:rPr>
          <w:rFonts w:ascii="Arial" w:hAnsi="Arial" w:cs="Arial"/>
          <w:lang w:val="hy-AM"/>
        </w:rPr>
        <w:t>being regulated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of transactions</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the relationship</w:t>
      </w:r>
      <w:r w:rsidRPr="00583D43">
        <w:rPr>
          <w:rFonts w:ascii="Arial LatArm" w:hAnsi="Arial LatArm" w:cs="Sylfaen"/>
          <w:lang w:val="hy-AM"/>
        </w:rPr>
        <w:t xml:space="preserve"> </w:t>
      </w:r>
      <w:r w:rsidRPr="00583D43">
        <w:rPr>
          <w:rFonts w:ascii="Arial" w:hAnsi="Arial" w:cs="Arial"/>
          <w:lang w:val="hy-AM"/>
        </w:rPr>
        <w:t>regulator</w:t>
      </w:r>
      <w:r w:rsidRPr="00583D43">
        <w:rPr>
          <w:rFonts w:ascii="Arial LatArm" w:hAnsi="Arial LatArm" w:cs="Sylfaen"/>
          <w:lang w:val="hy-AM"/>
        </w:rPr>
        <w:t xml:space="preserve"> </w:t>
      </w:r>
      <w:r w:rsidRPr="00583D43">
        <w:rPr>
          <w:rFonts w:ascii="Arial" w:hAnsi="Arial" w:cs="Arial"/>
          <w:lang w:val="hy-AM"/>
        </w:rPr>
        <w:t xml:space="preserve">by norms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their</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responsible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The contractor.</w:t>
      </w:r>
    </w:p>
    <w:p w:rsidR="004D7162" w:rsidRPr="00583D43" w:rsidRDefault="004D7162" w:rsidP="004D7162">
      <w:pPr>
        <w:tabs>
          <w:tab w:val="left" w:pos="720"/>
        </w:tabs>
        <w:jc w:val="both"/>
        <w:rPr>
          <w:rFonts w:ascii="Arial LatArm" w:hAnsi="Arial LatArm" w:cs="Sylfaen"/>
          <w:lang w:val="hy-AM"/>
        </w:rPr>
      </w:pPr>
      <w:r w:rsidRPr="00583D43">
        <w:rPr>
          <w:rFonts w:ascii="Arial LatArm" w:hAnsi="Arial LatArm" w:cs="Sylfaen"/>
          <w:lang w:val="hy-AM"/>
        </w:rPr>
        <w:tab/>
        <w:t xml:space="preserve">8.10 </w:t>
      </w:r>
      <w:r w:rsidRPr="00583D43">
        <w:rPr>
          <w:rFonts w:ascii="Arial" w:hAnsi="Arial" w:cs="Arial"/>
          <w:lang w:val="hy-AM"/>
        </w:rPr>
        <w:t>The Agreement</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change</w:t>
      </w:r>
      <w:r w:rsidRPr="00583D43">
        <w:rPr>
          <w:rFonts w:ascii="Arial LatArm" w:hAnsi="Arial LatArm" w:cs="Sylfaen"/>
          <w:lang w:val="hy-AM"/>
        </w:rPr>
        <w:t xml:space="preserve"> </w:t>
      </w:r>
      <w:r w:rsidRPr="00583D43">
        <w:rPr>
          <w:rFonts w:ascii="Arial" w:hAnsi="Arial" w:cs="Arial"/>
          <w:lang w:val="hy-AM"/>
        </w:rPr>
        <w:t>parties</w:t>
      </w:r>
      <w:r w:rsidRPr="00583D43">
        <w:rPr>
          <w:rFonts w:ascii="Arial LatArm" w:hAnsi="Arial LatArm" w:cs="Sylfaen"/>
          <w:lang w:val="hy-AM"/>
        </w:rPr>
        <w:t xml:space="preserve"> </w:t>
      </w:r>
      <w:r w:rsidRPr="00583D43">
        <w:rPr>
          <w:rFonts w:ascii="Arial" w:hAnsi="Arial" w:cs="Arial"/>
          <w:lang w:val="hy-AM"/>
        </w:rPr>
        <w:t xml:space="preserve">ower </w:t>
      </w:r>
      <w:r w:rsidRPr="00583D43">
        <w:rPr>
          <w:rFonts w:ascii="Arial LatArm" w:hAnsi="Arial LatArm" w:cs="Sylfaen"/>
          <w:lang w:val="hy-AM"/>
        </w:rPr>
        <w:softHyphen/>
      </w:r>
      <w:r w:rsidRPr="00583D43">
        <w:rPr>
          <w:rFonts w:ascii="Arial" w:hAnsi="Arial" w:cs="Arial"/>
          <w:lang w:val="hy-AM"/>
        </w:rPr>
        <w:t>tunes _</w:t>
      </w:r>
      <w:r w:rsidRPr="00583D43">
        <w:rPr>
          <w:rFonts w:ascii="Arial LatArm" w:hAnsi="Arial LatArm" w:cs="Sylfaen"/>
          <w:lang w:val="hy-AM"/>
        </w:rPr>
        <w:softHyphen/>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of default</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completely</w:t>
      </w:r>
      <w:r w:rsidRPr="00583D43">
        <w:rPr>
          <w:rFonts w:ascii="Arial LatArm" w:hAnsi="Arial LatArm" w:cs="Sylfaen"/>
          <w:lang w:val="hy-AM"/>
        </w:rPr>
        <w:t xml:space="preserve"> </w:t>
      </w:r>
      <w:r w:rsidRPr="00583D43">
        <w:rPr>
          <w:rFonts w:ascii="Arial" w:hAnsi="Arial" w:cs="Arial"/>
          <w:lang w:val="hy-AM"/>
        </w:rPr>
        <w:t>be resolved</w:t>
      </w:r>
      <w:r w:rsidRPr="00583D43">
        <w:rPr>
          <w:rFonts w:ascii="Arial LatArm" w:hAnsi="Arial LatArm" w:cs="Sylfaen"/>
          <w:lang w:val="hy-AM"/>
        </w:rPr>
        <w:t xml:space="preserve"> </w:t>
      </w:r>
      <w:r w:rsidRPr="00583D43">
        <w:rPr>
          <w:rFonts w:ascii="Arial" w:hAnsi="Arial" w:cs="Arial"/>
          <w:lang w:val="hy-AM"/>
        </w:rPr>
        <w:t>parties</w:t>
      </w:r>
      <w:r w:rsidRPr="00583D43">
        <w:rPr>
          <w:rFonts w:ascii="Arial LatArm" w:hAnsi="Arial LatArm" w:cs="Sylfaen"/>
          <w:lang w:val="hy-AM"/>
        </w:rPr>
        <w:t xml:space="preserve"> </w:t>
      </w:r>
      <w:r w:rsidRPr="00583D43">
        <w:rPr>
          <w:rFonts w:ascii="Arial" w:hAnsi="Arial" w:cs="Arial"/>
          <w:lang w:val="hy-AM"/>
        </w:rPr>
        <w:t>mutual</w:t>
      </w:r>
      <w:r w:rsidRPr="00583D43">
        <w:rPr>
          <w:rFonts w:ascii="Arial LatArm" w:hAnsi="Arial LatArm" w:cs="Sylfaen"/>
          <w:lang w:val="hy-AM"/>
        </w:rPr>
        <w:t xml:space="preserve"> </w:t>
      </w:r>
      <w:r w:rsidRPr="00583D43">
        <w:rPr>
          <w:rFonts w:ascii="Arial" w:hAnsi="Arial" w:cs="Arial"/>
          <w:lang w:val="hy-AM"/>
        </w:rPr>
        <w:t>by agreement</w:t>
      </w:r>
      <w:r w:rsidRPr="00583D43">
        <w:rPr>
          <w:rFonts w:ascii="Arial LatArm" w:hAnsi="Arial LatArm" w:cs="Sylfaen"/>
          <w:lang w:val="hy-AM"/>
        </w:rPr>
        <w:t xml:space="preserve"> </w:t>
      </w:r>
      <w:r w:rsidRPr="00583D43">
        <w:rPr>
          <w:rFonts w:ascii="Arial" w:hAnsi="Arial" w:cs="Arial"/>
          <w:lang w:val="hy-AM"/>
        </w:rPr>
        <w:t xml:space="preserve">except for </w:t>
      </w:r>
      <w:r w:rsidRPr="00583D43">
        <w:rPr>
          <w:rFonts w:ascii="Arial LatArm" w:hAnsi="Arial LatArm" w:cs="Sylfaen"/>
          <w:lang w:val="hy-AM"/>
        </w:rPr>
        <w:t xml:space="preserve">Armenia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by legislation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necessary</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allocations</w:t>
      </w:r>
      <w:r w:rsidRPr="00583D43">
        <w:rPr>
          <w:rFonts w:ascii="Arial LatArm" w:hAnsi="Arial LatArm" w:cs="Sylfaen"/>
          <w:lang w:val="hy-AM"/>
        </w:rPr>
        <w:t xml:space="preserve"> </w:t>
      </w:r>
      <w:r w:rsidRPr="00583D43">
        <w:rPr>
          <w:rFonts w:ascii="Arial" w:hAnsi="Arial" w:cs="Arial"/>
          <w:lang w:val="hy-AM"/>
        </w:rPr>
        <w:t>reduction</w:t>
      </w:r>
      <w:r w:rsidRPr="00583D43">
        <w:rPr>
          <w:rFonts w:ascii="Arial LatArm" w:hAnsi="Arial LatArm" w:cs="Sylfaen"/>
          <w:lang w:val="hy-AM"/>
        </w:rPr>
        <w:t xml:space="preserve"> </w:t>
      </w:r>
      <w:r w:rsidRPr="00583D43">
        <w:rPr>
          <w:rFonts w:ascii="Arial" w:hAnsi="Arial" w:cs="Arial"/>
          <w:lang w:val="hy-AM"/>
        </w:rPr>
        <w:t xml:space="preserve">of cases </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in </w:t>
      </w:r>
      <w:r w:rsidRPr="00583D43">
        <w:rPr>
          <w:rFonts w:ascii="Arial" w:hAnsi="Arial" w:cs="Arial"/>
          <w:lang w:val="hy-AM"/>
        </w:rPr>
        <w:t>which the contract</w:t>
      </w:r>
      <w:r w:rsidRPr="00583D43">
        <w:rPr>
          <w:rFonts w:ascii="Arial LatArm" w:hAnsi="Arial LatArm" w:cs="Sylfaen"/>
          <w:lang w:val="hy-AM"/>
        </w:rPr>
        <w:t xml:space="preserve"> </w:t>
      </w:r>
      <w:r w:rsidRPr="00583D43">
        <w:rPr>
          <w:rFonts w:ascii="Arial" w:hAnsi="Arial" w:cs="Arial"/>
          <w:lang w:val="hy-AM"/>
        </w:rPr>
        <w:t xml:space="preserve">obligations </w:t>
      </w:r>
      <w:r w:rsidRPr="00583D43">
        <w:rPr>
          <w:rFonts w:ascii="Arial LatArm" w:hAnsi="Arial LatArm" w:cs="Sylfaen"/>
          <w:lang w:val="hy-AM"/>
        </w:rPr>
        <w:t xml:space="preserve">of </w:t>
      </w:r>
      <w:r w:rsidRPr="00583D43">
        <w:rPr>
          <w:rFonts w:ascii="Arial" w:hAnsi="Arial" w:cs="Arial"/>
          <w:lang w:val="hy-AM"/>
        </w:rPr>
        <w:t>the parties</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of default</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completely</w:t>
      </w:r>
      <w:r w:rsidRPr="00583D43">
        <w:rPr>
          <w:rFonts w:ascii="Arial LatArm" w:hAnsi="Arial LatArm" w:cs="Sylfaen"/>
          <w:lang w:val="hy-AM"/>
        </w:rPr>
        <w:t xml:space="preserve"> </w:t>
      </w:r>
      <w:r w:rsidRPr="00583D43">
        <w:rPr>
          <w:rFonts w:ascii="Arial" w:hAnsi="Arial" w:cs="Arial"/>
          <w:lang w:val="hy-AM"/>
        </w:rPr>
        <w:t>solution</w:t>
      </w:r>
      <w:r w:rsidRPr="00583D43">
        <w:rPr>
          <w:rFonts w:ascii="Arial LatArm" w:hAnsi="Arial LatArm" w:cs="Sylfaen"/>
          <w:lang w:val="hy-AM"/>
        </w:rPr>
        <w:t xml:space="preserve"> </w:t>
      </w:r>
      <w:r w:rsidRPr="00583D43">
        <w:rPr>
          <w:rFonts w:ascii="Arial" w:hAnsi="Arial" w:cs="Arial"/>
          <w:lang w:val="hy-AM"/>
        </w:rPr>
        <w:t>parties</w:t>
      </w:r>
      <w:r w:rsidRPr="00583D43">
        <w:rPr>
          <w:rFonts w:ascii="Arial LatArm" w:hAnsi="Arial LatArm" w:cs="Sylfaen"/>
          <w:lang w:val="hy-AM"/>
        </w:rPr>
        <w:t xml:space="preserve"> </w:t>
      </w:r>
      <w:r w:rsidRPr="00583D43">
        <w:rPr>
          <w:rFonts w:ascii="Arial" w:hAnsi="Arial" w:cs="Arial"/>
          <w:lang w:val="hy-AM"/>
        </w:rPr>
        <w:t>mutual</w:t>
      </w:r>
      <w:r w:rsidRPr="00583D43">
        <w:rPr>
          <w:rFonts w:ascii="Arial LatArm" w:hAnsi="Arial LatArm" w:cs="Sylfaen"/>
          <w:lang w:val="hy-AM"/>
        </w:rPr>
        <w:t xml:space="preserve"> </w:t>
      </w:r>
      <w:r w:rsidRPr="00583D43">
        <w:rPr>
          <w:rFonts w:ascii="Arial" w:hAnsi="Arial" w:cs="Arial"/>
          <w:lang w:val="hy-AM"/>
        </w:rPr>
        <w:t>consent</w:t>
      </w:r>
      <w:r w:rsidRPr="00583D43">
        <w:rPr>
          <w:rFonts w:ascii="Arial LatArm" w:hAnsi="Arial LatArm" w:cs="Sylfaen"/>
          <w:lang w:val="hy-AM"/>
        </w:rPr>
        <w:t xml:space="preserve"> </w:t>
      </w:r>
      <w:r w:rsidRPr="00583D43">
        <w:rPr>
          <w:rFonts w:ascii="Arial" w:hAnsi="Arial" w:cs="Arial"/>
          <w:lang w:val="hy-AM"/>
        </w:rPr>
        <w:t>necessary</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hand</w:t>
      </w:r>
      <w:r w:rsidRPr="00583D43">
        <w:rPr>
          <w:rFonts w:ascii="Arial LatArm" w:hAnsi="Arial LatArm" w:cs="Sylfaen"/>
          <w:lang w:val="hy-AM"/>
        </w:rPr>
        <w:t xml:space="preserve"> </w:t>
      </w:r>
      <w:r w:rsidRPr="00583D43">
        <w:rPr>
          <w:rFonts w:ascii="Arial" w:hAnsi="Arial" w:cs="Arial"/>
          <w:lang w:val="hy-AM"/>
        </w:rPr>
        <w:t>to bring</w:t>
      </w:r>
      <w:r w:rsidRPr="00583D43">
        <w:rPr>
          <w:rFonts w:ascii="Arial LatArm" w:hAnsi="Arial LatArm" w:cs="Sylfaen"/>
          <w:lang w:val="hy-AM"/>
        </w:rPr>
        <w:t xml:space="preserve"> </w:t>
      </w:r>
      <w:r w:rsidRPr="00583D43">
        <w:rPr>
          <w:rFonts w:ascii="Arial" w:hAnsi="Arial" w:cs="Arial"/>
          <w:lang w:val="hy-AM"/>
        </w:rPr>
        <w:t>before</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by legislation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of work</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necessary</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allocations</w:t>
      </w:r>
      <w:r w:rsidRPr="00583D43">
        <w:rPr>
          <w:rFonts w:ascii="Arial LatArm" w:hAnsi="Arial LatArm" w:cs="Sylfaen"/>
          <w:lang w:val="hy-AM"/>
        </w:rPr>
        <w:t xml:space="preserve"> </w:t>
      </w:r>
      <w:r w:rsidRPr="00583D43">
        <w:rPr>
          <w:rFonts w:ascii="Arial" w:hAnsi="Arial" w:cs="Arial"/>
          <w:lang w:val="hy-AM"/>
        </w:rPr>
        <w:t xml:space="preserve">deduction </w:t>
      </w:r>
      <w:r w:rsidRPr="00583D43">
        <w:rPr>
          <w:rFonts w:ascii="Arial LatArm" w:hAnsi="Arial LatArm" w:cs="Sylfaen"/>
          <w:lang w:val="hy-AM"/>
        </w:rPr>
        <w:t>.</w:t>
      </w:r>
    </w:p>
    <w:p w:rsidR="004D7162" w:rsidRPr="00583D43" w:rsidRDefault="004D7162" w:rsidP="004D7162">
      <w:pPr>
        <w:ind w:firstLine="567"/>
        <w:jc w:val="both"/>
        <w:rPr>
          <w:rFonts w:ascii="Arial LatArm" w:hAnsi="Arial LatArm"/>
          <w:lang w:val="hy-AM" w:eastAsia="ru-RU"/>
        </w:rPr>
      </w:pPr>
      <w:r w:rsidRPr="00583D43">
        <w:rPr>
          <w:rFonts w:ascii="Arial LatArm" w:hAnsi="Arial LatArm" w:cs="Sylfaen"/>
          <w:lang w:val="hy-AM"/>
        </w:rPr>
        <w:tab/>
        <w:t xml:space="preserve">8.11 </w:t>
      </w:r>
      <w:r w:rsidRPr="00583D43">
        <w:rPr>
          <w:rFonts w:ascii="Arial" w:hAnsi="Arial" w:cs="Arial"/>
          <w:lang w:val="hy-AM"/>
        </w:rPr>
        <w:t>Contractor</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undertaken</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 xml:space="preserve">not </w:t>
      </w:r>
      <w:r w:rsidRPr="00583D43">
        <w:rPr>
          <w:rFonts w:ascii="Arial LatArm" w:hAnsi="Arial LatArm" w:cs="Sylfaen"/>
          <w:lang w:val="hy-AM"/>
        </w:rPr>
        <w:softHyphen/>
      </w:r>
      <w:r w:rsidRPr="00583D43">
        <w:rPr>
          <w:rFonts w:ascii="Arial" w:hAnsi="Arial" w:cs="Arial"/>
          <w:lang w:val="hy-AM"/>
        </w:rPr>
        <w:t>to do</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proper</w:t>
      </w:r>
      <w:r w:rsidRPr="00583D43">
        <w:rPr>
          <w:rFonts w:ascii="Arial LatArm" w:hAnsi="Arial LatArm" w:cs="Sylfaen"/>
          <w:lang w:val="hy-AM"/>
        </w:rPr>
        <w:t xml:space="preserve"> </w:t>
      </w:r>
      <w:r w:rsidRPr="00583D43">
        <w:rPr>
          <w:rFonts w:ascii="Arial" w:hAnsi="Arial" w:cs="Arial"/>
          <w:lang w:val="hy-AM"/>
        </w:rPr>
        <w:t>to perform</w:t>
      </w:r>
      <w:r w:rsidRPr="00583D43">
        <w:rPr>
          <w:rFonts w:ascii="Arial LatArm" w:hAnsi="Arial LatArm" w:cs="Sylfaen"/>
          <w:lang w:val="hy-AM"/>
        </w:rPr>
        <w:t xml:space="preserve"> </w:t>
      </w:r>
      <w:r w:rsidRPr="00583D43">
        <w:rPr>
          <w:rFonts w:ascii="Arial" w:hAnsi="Arial" w:cs="Arial"/>
          <w:lang w:val="hy-AM"/>
        </w:rPr>
        <w:t>based on</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completely</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one-sided</w:t>
      </w:r>
      <w:r w:rsidRPr="00583D43">
        <w:rPr>
          <w:rFonts w:ascii="Arial LatArm" w:hAnsi="Arial LatArm" w:cs="Sylfaen"/>
          <w:lang w:val="hy-AM"/>
        </w:rPr>
        <w:t xml:space="preserve"> </w:t>
      </w:r>
      <w:r w:rsidRPr="00583D43">
        <w:rPr>
          <w:rFonts w:ascii="Arial" w:hAnsi="Arial" w:cs="Arial"/>
          <w:lang w:val="hy-AM"/>
        </w:rPr>
        <w:t>to solve</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the notification</w:t>
      </w:r>
      <w:r w:rsidRPr="00583D43">
        <w:rPr>
          <w:rFonts w:ascii="Arial LatArm" w:hAnsi="Arial LatArm" w:cs="Sylfaen"/>
          <w:lang w:val="hy-AM"/>
        </w:rPr>
        <w:t xml:space="preserve"> </w:t>
      </w:r>
      <w:r w:rsidRPr="00583D43">
        <w:rPr>
          <w:rFonts w:ascii="Arial" w:hAnsi="Arial" w:cs="Arial"/>
          <w:lang w:val="hy-AM"/>
        </w:rPr>
        <w:t>Client:</w:t>
      </w:r>
      <w:r w:rsidRPr="00583D43">
        <w:rPr>
          <w:rFonts w:ascii="Arial LatArm" w:hAnsi="Arial LatArm" w:cs="Sylfaen"/>
          <w:lang w:val="hy-AM"/>
        </w:rPr>
        <w:t xml:space="preserve"> </w:t>
      </w:r>
      <w:r w:rsidRPr="00583D43">
        <w:rPr>
          <w:rFonts w:ascii="Arial" w:hAnsi="Arial" w:cs="Arial"/>
          <w:lang w:val="hy-AM"/>
        </w:rPr>
        <w:t>publication</w:t>
      </w:r>
      <w:r w:rsidRPr="00583D43">
        <w:rPr>
          <w:rFonts w:ascii="Arial LatArm" w:hAnsi="Arial LatArm" w:cs="Sylfaen"/>
          <w:lang w:val="hy-AM"/>
        </w:rPr>
        <w:t xml:space="preserve"> </w:t>
      </w:r>
      <w:r w:rsidRPr="00583D43">
        <w:rPr>
          <w:rFonts w:ascii="Arial" w:hAnsi="Arial" w:cs="Arial"/>
          <w:lang w:val="hy-AM"/>
        </w:rPr>
        <w:t xml:space="preserve">at </w:t>
      </w:r>
      <w:r w:rsidRPr="00583D43">
        <w:rPr>
          <w:rFonts w:ascii="Arial LatArm" w:hAnsi="Arial LatArm" w:cs="Sylfaen"/>
          <w:lang w:val="hy-AM"/>
        </w:rPr>
        <w:t xml:space="preserve">www.procurement.am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active</w:t>
      </w:r>
      <w:r w:rsidRPr="00583D43">
        <w:rPr>
          <w:rFonts w:ascii="Arial LatArm" w:hAnsi="Arial LatArm" w:cs="Sylfaen"/>
          <w:lang w:val="hy-AM"/>
        </w:rPr>
        <w:t xml:space="preserve"> </w:t>
      </w:r>
      <w:r w:rsidRPr="00583D43">
        <w:rPr>
          <w:rFonts w:ascii="Arial" w:hAnsi="Arial" w:cs="Arial"/>
          <w:lang w:val="hy-AM"/>
        </w:rPr>
        <w:t>internet</w:t>
      </w:r>
      <w:r w:rsidRPr="00583D43">
        <w:rPr>
          <w:rFonts w:ascii="Arial LatArm" w:hAnsi="Arial LatArm" w:cs="Sylfaen"/>
          <w:lang w:val="hy-AM"/>
        </w:rPr>
        <w:t xml:space="preserve"> </w:t>
      </w:r>
      <w:r w:rsidRPr="00583D43">
        <w:rPr>
          <w:rFonts w:ascii="Arial" w:hAnsi="Arial" w:cs="Arial"/>
          <w:lang w:val="hy-AM"/>
        </w:rPr>
        <w:t>website:</w:t>
      </w:r>
      <w:r w:rsidRPr="00583D43">
        <w:rPr>
          <w:rFonts w:ascii="Arial LatArm" w:hAnsi="Arial LatArm" w:cs="Sylfaen"/>
          <w:lang w:val="hy-AM"/>
        </w:rPr>
        <w:t xml:space="preserve"> </w:t>
      </w:r>
      <w:r w:rsidRPr="00583D43">
        <w:rPr>
          <w:rFonts w:ascii="Arial LatArm" w:hAnsi="Arial LatArm" w:cs="Arial LatArm"/>
          <w:lang w:val="hy-AM"/>
        </w:rPr>
        <w:t xml:space="preserve">" </w:t>
      </w:r>
      <w:r w:rsidRPr="00583D43">
        <w:rPr>
          <w:rFonts w:ascii="Arial" w:hAnsi="Arial" w:cs="Arial"/>
          <w:lang w:val="hy-AM"/>
        </w:rPr>
        <w:t>Contracts</w:t>
      </w:r>
      <w:r w:rsidRPr="00583D43">
        <w:rPr>
          <w:rFonts w:ascii="Arial LatArm" w:hAnsi="Arial LatArm" w:cs="Sylfaen"/>
          <w:lang w:val="hy-AM"/>
        </w:rPr>
        <w:t xml:space="preserve"> </w:t>
      </w:r>
      <w:r w:rsidRPr="00583D43">
        <w:rPr>
          <w:rFonts w:ascii="Arial" w:hAnsi="Arial" w:cs="Arial"/>
          <w:lang w:val="hy-AM"/>
        </w:rPr>
        <w:t>one-sided</w:t>
      </w:r>
      <w:r w:rsidRPr="00583D43">
        <w:rPr>
          <w:rFonts w:ascii="Arial LatArm" w:hAnsi="Arial LatArm" w:cs="Sylfaen"/>
          <w:lang w:val="hy-AM"/>
        </w:rPr>
        <w:t xml:space="preserve"> </w:t>
      </w:r>
      <w:r w:rsidRPr="00583D43">
        <w:rPr>
          <w:rFonts w:ascii="Arial" w:hAnsi="Arial" w:cs="Arial"/>
          <w:lang w:val="hy-AM"/>
        </w:rPr>
        <w:t>to solve</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 xml:space="preserve">notifications </w:t>
      </w:r>
      <w:r w:rsidRPr="00583D43">
        <w:rPr>
          <w:rFonts w:ascii="Arial LatArm" w:hAnsi="Arial LatArm" w:cs="Arial LatArm"/>
          <w:lang w:val="hy-AM"/>
        </w:rPr>
        <w:t>»</w:t>
      </w:r>
      <w:r w:rsidRPr="00583D43">
        <w:rPr>
          <w:rFonts w:ascii="Arial LatArm" w:hAnsi="Arial LatArm" w:cs="Sylfaen"/>
          <w:lang w:val="hy-AM"/>
        </w:rPr>
        <w:t xml:space="preserve"> </w:t>
      </w:r>
      <w:r w:rsidRPr="00583D43">
        <w:rPr>
          <w:rFonts w:ascii="Arial" w:hAnsi="Arial" w:cs="Arial"/>
          <w:lang w:val="hy-AM"/>
        </w:rPr>
        <w:t xml:space="preserve">section </w:t>
      </w:r>
      <w:r w:rsidRPr="00583D43">
        <w:rPr>
          <w:rFonts w:ascii="Arial LatArm" w:hAnsi="Arial LatArm" w:cs="Sylfaen"/>
          <w:lang w:val="hy-AM"/>
        </w:rPr>
        <w:t xml:space="preserve">by </w:t>
      </w:r>
      <w:r w:rsidRPr="00583D43">
        <w:rPr>
          <w:rFonts w:ascii="Arial" w:hAnsi="Arial" w:cs="Arial"/>
          <w:lang w:val="hy-AM"/>
        </w:rPr>
        <w:t>specifying</w:t>
      </w:r>
      <w:r w:rsidRPr="00583D43">
        <w:rPr>
          <w:rFonts w:ascii="Arial LatArm" w:hAnsi="Arial LatArm" w:cs="Sylfaen"/>
          <w:lang w:val="hy-AM"/>
        </w:rPr>
        <w:t xml:space="preserve"> </w:t>
      </w:r>
      <w:r w:rsidRPr="00583D43">
        <w:rPr>
          <w:rFonts w:ascii="Arial" w:hAnsi="Arial" w:cs="Arial"/>
          <w:lang w:val="hy-AM"/>
        </w:rPr>
        <w:t>publication</w:t>
      </w:r>
      <w:r w:rsidRPr="00583D43">
        <w:rPr>
          <w:rFonts w:ascii="Arial LatArm" w:hAnsi="Arial LatArm" w:cs="Sylfaen"/>
          <w:lang w:val="hy-AM"/>
        </w:rPr>
        <w:t xml:space="preserve"> </w:t>
      </w:r>
      <w:r w:rsidRPr="00583D43">
        <w:rPr>
          <w:rFonts w:ascii="Arial" w:hAnsi="Arial" w:cs="Arial"/>
          <w:lang w:val="hy-AM"/>
        </w:rPr>
        <w:t xml:space="preserve">date </w:t>
      </w:r>
      <w:r w:rsidRPr="00583D43">
        <w:rPr>
          <w:rFonts w:ascii="Arial LatArm" w:hAnsi="Arial LatArm" w:cs="Sylfaen"/>
          <w:lang w:val="hy-AM"/>
        </w:rPr>
        <w:t xml:space="preserve">: </w:t>
      </w:r>
      <w:r w:rsidRPr="00583D43">
        <w:rPr>
          <w:rFonts w:ascii="Arial" w:hAnsi="Arial" w:cs="Arial"/>
          <w:lang w:val="hy-AM"/>
        </w:rPr>
        <w:t xml:space="preserve">The contractor </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one-sided</w:t>
      </w:r>
      <w:r w:rsidRPr="00583D43">
        <w:rPr>
          <w:rFonts w:ascii="Arial LatArm" w:hAnsi="Arial LatArm" w:cs="Sylfaen"/>
          <w:lang w:val="hy-AM"/>
        </w:rPr>
        <w:t xml:space="preserve"> </w:t>
      </w:r>
      <w:r w:rsidRPr="00583D43">
        <w:rPr>
          <w:rFonts w:ascii="Arial" w:hAnsi="Arial" w:cs="Arial"/>
          <w:lang w:val="hy-AM"/>
        </w:rPr>
        <w:t>to solve</w:t>
      </w:r>
      <w:r w:rsidRPr="00583D43">
        <w:rPr>
          <w:rFonts w:ascii="Arial LatArm" w:hAnsi="Arial LatArm" w:cs="Sylfaen"/>
          <w:lang w:val="hy-AM"/>
        </w:rPr>
        <w:t xml:space="preserve"> </w:t>
      </w:r>
      <w:r w:rsidRPr="00583D43">
        <w:rPr>
          <w:rFonts w:ascii="Arial" w:hAnsi="Arial" w:cs="Arial"/>
          <w:lang w:val="hy-AM"/>
        </w:rPr>
        <w:t xml:space="preserve">regarding </w:t>
      </w:r>
      <w:r w:rsidRPr="00583D43">
        <w:rPr>
          <w:rFonts w:ascii="Arial LatArm" w:hAnsi="Arial LatArm" w:cs="Sylfaen"/>
          <w:lang w:val="hy-AM"/>
        </w:rPr>
        <w:t xml:space="preserve">, </w:t>
      </w:r>
      <w:r w:rsidRPr="00583D43">
        <w:rPr>
          <w:rFonts w:ascii="Arial" w:hAnsi="Arial" w:cs="Arial"/>
          <w:lang w:val="hy-AM"/>
        </w:rPr>
        <w:t>considered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proper</w:t>
      </w:r>
      <w:r w:rsidRPr="00583D43">
        <w:rPr>
          <w:rFonts w:ascii="Arial LatArm" w:hAnsi="Arial LatArm" w:cs="Sylfaen"/>
          <w:lang w:val="hy-AM"/>
        </w:rPr>
        <w:t xml:space="preserve"> </w:t>
      </w:r>
      <w:r w:rsidRPr="00583D43">
        <w:rPr>
          <w:rFonts w:ascii="Arial" w:hAnsi="Arial" w:cs="Arial"/>
          <w:lang w:val="hy-AM"/>
        </w:rPr>
        <w:t xml:space="preserve">notified </w:t>
      </w:r>
      <w:r w:rsidRPr="00583D43">
        <w:rPr>
          <w:rFonts w:ascii="Arial LatArm" w:hAnsi="Arial LatArm" w:cs="Sylfaen"/>
          <w:lang w:val="hy-AM"/>
        </w:rPr>
        <w:t xml:space="preserve">: </w:t>
      </w:r>
      <w:r w:rsidRPr="00583D43">
        <w:rPr>
          <w:rFonts w:ascii="Arial" w:hAnsi="Arial" w:cs="Arial"/>
          <w:lang w:val="hy-AM"/>
        </w:rPr>
        <w:t xml:space="preserve">the notice </w:t>
      </w:r>
      <w:r w:rsidRPr="00583D43">
        <w:rPr>
          <w:rFonts w:ascii="Arial LatArm" w:hAnsi="Arial LatArm" w:cs="Sylfaen"/>
          <w:lang w:val="hy-AM"/>
        </w:rPr>
        <w:t xml:space="preserve">, </w:t>
      </w:r>
      <w:r w:rsidRPr="00583D43">
        <w:rPr>
          <w:rFonts w:ascii="Arial" w:hAnsi="Arial" w:cs="Arial"/>
          <w:lang w:val="hy-AM"/>
        </w:rPr>
        <w:t>hereof</w:t>
      </w:r>
      <w:r w:rsidRPr="00583D43">
        <w:rPr>
          <w:rFonts w:ascii="Arial LatArm" w:hAnsi="Arial LatArm" w:cs="Sylfaen"/>
          <w:lang w:val="hy-AM"/>
        </w:rPr>
        <w:t xml:space="preserve"> </w:t>
      </w:r>
      <w:r w:rsidRPr="00583D43">
        <w:rPr>
          <w:rFonts w:ascii="Arial" w:hAnsi="Arial" w:cs="Arial"/>
          <w:lang w:val="hy-AM"/>
        </w:rPr>
        <w:t>with a point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to be published</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from </w:t>
      </w:r>
      <w:r w:rsidRPr="00583D43">
        <w:rPr>
          <w:rFonts w:ascii="Arial" w:hAnsi="Arial" w:cs="Arial"/>
          <w:lang w:val="hy-AM"/>
        </w:rPr>
        <w:t xml:space="preserve">the day </w:t>
      </w:r>
      <w:r w:rsidRPr="00583D43">
        <w:rPr>
          <w:rFonts w:ascii="Arial" w:hAnsi="Arial" w:cs="Arial"/>
          <w:lang w:val="hy-AM" w:eastAsia="ru-RU"/>
        </w:rPr>
        <w:t>The contract</w:t>
      </w:r>
      <w:r w:rsidRPr="00583D43">
        <w:rPr>
          <w:rFonts w:ascii="Arial LatArm" w:hAnsi="Arial LatArm"/>
          <w:lang w:val="hy-AM" w:eastAsia="ru-RU"/>
        </w:rPr>
        <w:t xml:space="preserve"> </w:t>
      </w:r>
      <w:r w:rsidRPr="00583D43">
        <w:rPr>
          <w:rFonts w:ascii="Arial" w:hAnsi="Arial" w:cs="Arial"/>
          <w:lang w:val="hy-AM" w:eastAsia="ru-RU"/>
        </w:rPr>
        <w:t>completely</w:t>
      </w:r>
      <w:r w:rsidRPr="00583D43">
        <w:rPr>
          <w:rFonts w:ascii="Arial LatArm" w:hAnsi="Arial LatArm"/>
          <w:lang w:val="hy-AM" w:eastAsia="ru-RU"/>
        </w:rPr>
        <w:t xml:space="preserve"> </w:t>
      </w:r>
      <w:r w:rsidRPr="00583D43">
        <w:rPr>
          <w:rFonts w:ascii="Arial" w:hAnsi="Arial" w:cs="Arial"/>
          <w:lang w:val="hy-AM" w:eastAsia="ru-RU"/>
        </w:rPr>
        <w:t>or</w:t>
      </w:r>
      <w:r w:rsidRPr="00583D43">
        <w:rPr>
          <w:rFonts w:ascii="Arial LatArm" w:hAnsi="Arial LatArm"/>
          <w:lang w:val="hy-AM" w:eastAsia="ru-RU"/>
        </w:rPr>
        <w:t xml:space="preserve"> </w:t>
      </w:r>
      <w:r w:rsidRPr="00583D43">
        <w:rPr>
          <w:rFonts w:ascii="Arial" w:hAnsi="Arial" w:cs="Arial"/>
          <w:lang w:val="hy-AM" w:eastAsia="ru-RU"/>
        </w:rPr>
        <w:t>partial</w:t>
      </w:r>
      <w:r w:rsidRPr="00583D43">
        <w:rPr>
          <w:rFonts w:ascii="Arial LatArm" w:hAnsi="Arial LatArm"/>
          <w:lang w:val="hy-AM" w:eastAsia="ru-RU"/>
        </w:rPr>
        <w:t xml:space="preserve"> </w:t>
      </w:r>
      <w:r w:rsidRPr="00583D43">
        <w:rPr>
          <w:rFonts w:ascii="Arial" w:hAnsi="Arial" w:cs="Arial"/>
          <w:lang w:val="hy-AM" w:eastAsia="ru-RU"/>
        </w:rPr>
        <w:t>one-sided</w:t>
      </w:r>
      <w:r w:rsidRPr="00583D43">
        <w:rPr>
          <w:rFonts w:ascii="Arial LatArm" w:hAnsi="Arial LatArm"/>
          <w:lang w:val="hy-AM" w:eastAsia="ru-RU"/>
        </w:rPr>
        <w:t xml:space="preserve"> </w:t>
      </w:r>
      <w:r w:rsidRPr="00583D43">
        <w:rPr>
          <w:rFonts w:ascii="Arial" w:hAnsi="Arial" w:cs="Arial"/>
          <w:lang w:val="hy-AM" w:eastAsia="ru-RU"/>
        </w:rPr>
        <w:t>to solve</w:t>
      </w:r>
      <w:r w:rsidRPr="00583D43">
        <w:rPr>
          <w:rFonts w:ascii="Arial LatArm" w:hAnsi="Arial LatArm"/>
          <w:lang w:val="hy-AM" w:eastAsia="ru-RU"/>
        </w:rPr>
        <w:t xml:space="preserve"> </w:t>
      </w:r>
      <w:r w:rsidRPr="00583D43">
        <w:rPr>
          <w:rFonts w:ascii="Arial" w:hAnsi="Arial" w:cs="Arial"/>
          <w:lang w:val="hy-AM" w:eastAsia="ru-RU"/>
        </w:rPr>
        <w:t>about</w:t>
      </w:r>
      <w:r w:rsidRPr="00583D43">
        <w:rPr>
          <w:rFonts w:ascii="Arial LatArm" w:hAnsi="Arial LatArm"/>
          <w:lang w:val="hy-AM" w:eastAsia="ru-RU"/>
        </w:rPr>
        <w:t xml:space="preserve"> </w:t>
      </w:r>
      <w:r w:rsidRPr="00583D43">
        <w:rPr>
          <w:rFonts w:ascii="Arial" w:hAnsi="Arial" w:cs="Arial"/>
          <w:lang w:val="hy-AM" w:eastAsia="ru-RU"/>
        </w:rPr>
        <w:t>the notification</w:t>
      </w:r>
      <w:r w:rsidRPr="00583D43">
        <w:rPr>
          <w:rFonts w:ascii="Arial LatArm" w:hAnsi="Arial LatArm"/>
          <w:lang w:val="hy-AM" w:eastAsia="ru-RU"/>
        </w:rPr>
        <w:t xml:space="preserve"> </w:t>
      </w:r>
      <w:r w:rsidRPr="00583D43">
        <w:rPr>
          <w:rFonts w:ascii="Arial" w:hAnsi="Arial" w:cs="Arial"/>
          <w:lang w:val="hy-AM" w:eastAsia="ru-RU"/>
        </w:rPr>
        <w:t>in the newsletter</w:t>
      </w:r>
      <w:r w:rsidRPr="00583D43">
        <w:rPr>
          <w:rFonts w:ascii="Arial LatArm" w:hAnsi="Arial LatArm"/>
          <w:lang w:val="hy-AM" w:eastAsia="ru-RU"/>
        </w:rPr>
        <w:t xml:space="preserve"> </w:t>
      </w:r>
      <w:r w:rsidRPr="00583D43">
        <w:rPr>
          <w:rFonts w:ascii="Arial" w:hAnsi="Arial" w:cs="Arial"/>
          <w:lang w:val="hy-AM" w:eastAsia="ru-RU"/>
        </w:rPr>
        <w:t>to be published</w:t>
      </w:r>
      <w:r w:rsidRPr="00583D43">
        <w:rPr>
          <w:rFonts w:ascii="Arial LatArm" w:hAnsi="Arial LatArm"/>
          <w:lang w:val="hy-AM" w:eastAsia="ru-RU"/>
        </w:rPr>
        <w:t xml:space="preserve"> </w:t>
      </w:r>
      <w:r w:rsidRPr="00583D43">
        <w:rPr>
          <w:rFonts w:ascii="Arial" w:hAnsi="Arial" w:cs="Arial"/>
          <w:lang w:val="hy-AM" w:eastAsia="ru-RU"/>
        </w:rPr>
        <w:t>the day</w:t>
      </w:r>
      <w:r w:rsidRPr="00583D43">
        <w:rPr>
          <w:rFonts w:ascii="Arial LatArm" w:hAnsi="Arial LatArm"/>
          <w:lang w:val="hy-AM" w:eastAsia="ru-RU"/>
        </w:rPr>
        <w:t xml:space="preserve"> </w:t>
      </w:r>
      <w:r w:rsidRPr="00583D43">
        <w:rPr>
          <w:rFonts w:ascii="Arial" w:hAnsi="Arial" w:cs="Arial"/>
          <w:lang w:val="hy-AM" w:eastAsia="ru-RU"/>
        </w:rPr>
        <w:t>Client:</w:t>
      </w:r>
      <w:r w:rsidRPr="00583D43">
        <w:rPr>
          <w:rFonts w:ascii="Arial LatArm" w:hAnsi="Arial LatArm"/>
          <w:lang w:val="hy-AM" w:eastAsia="ru-RU"/>
        </w:rPr>
        <w:t xml:space="preserve"> </w:t>
      </w:r>
      <w:r w:rsidRPr="00583D43">
        <w:rPr>
          <w:rFonts w:ascii="Arial" w:hAnsi="Arial" w:cs="Arial"/>
          <w:lang w:val="hy-AM" w:eastAsia="ru-RU"/>
        </w:rPr>
        <w:t>it</w:t>
      </w:r>
      <w:r w:rsidRPr="00583D43">
        <w:rPr>
          <w:rFonts w:ascii="Arial LatArm" w:hAnsi="Arial LatArm"/>
          <w:lang w:val="hy-AM" w:eastAsia="ru-RU"/>
        </w:rPr>
        <w:t xml:space="preserve"> </w:t>
      </w:r>
      <w:r w:rsidRPr="00583D43">
        <w:rPr>
          <w:rFonts w:ascii="Arial" w:hAnsi="Arial" w:cs="Arial"/>
          <w:lang w:val="hy-AM" w:eastAsia="ru-RU"/>
        </w:rPr>
        <w:t>being sent</w:t>
      </w:r>
      <w:r w:rsidRPr="00583D43">
        <w:rPr>
          <w:rFonts w:ascii="Arial LatArm" w:hAnsi="Arial LatArm"/>
          <w:lang w:val="hy-AM" w:eastAsia="ru-RU"/>
        </w:rPr>
        <w:t xml:space="preserve"> </w:t>
      </w:r>
      <w:r w:rsidRPr="00583D43">
        <w:rPr>
          <w:rFonts w:ascii="Arial" w:hAnsi="Arial" w:cs="Arial"/>
          <w:lang w:val="hy-AM" w:eastAsia="ru-RU"/>
        </w:rPr>
        <w:t>is</w:t>
      </w:r>
      <w:r w:rsidRPr="00583D43">
        <w:rPr>
          <w:rFonts w:ascii="Arial LatArm" w:hAnsi="Arial LatArm"/>
          <w:lang w:val="hy-AM" w:eastAsia="ru-RU"/>
        </w:rPr>
        <w:t xml:space="preserve"> </w:t>
      </w:r>
      <w:r w:rsidRPr="00583D43">
        <w:rPr>
          <w:rFonts w:ascii="Arial" w:hAnsi="Arial" w:cs="Arial"/>
          <w:lang w:val="hy-AM" w:eastAsia="ru-RU"/>
        </w:rPr>
        <w:t>also</w:t>
      </w:r>
      <w:r w:rsidRPr="00583D43">
        <w:rPr>
          <w:rFonts w:ascii="Arial LatArm" w:hAnsi="Arial LatArm"/>
          <w:lang w:val="hy-AM" w:eastAsia="ru-RU"/>
        </w:rPr>
        <w:t xml:space="preserve"> </w:t>
      </w:r>
      <w:r w:rsidRPr="00583D43">
        <w:rPr>
          <w:rFonts w:ascii="Arial" w:hAnsi="Arial" w:cs="Arial"/>
          <w:lang w:val="hy-AM" w:eastAsia="ru-RU"/>
        </w:rPr>
        <w:t>of the contractor</w:t>
      </w:r>
      <w:r w:rsidRPr="00583D43">
        <w:rPr>
          <w:rFonts w:ascii="Arial LatArm" w:hAnsi="Arial LatArm"/>
          <w:lang w:val="hy-AM" w:eastAsia="ru-RU"/>
        </w:rPr>
        <w:t xml:space="preserve"> </w:t>
      </w:r>
      <w:r w:rsidRPr="00583D43">
        <w:rPr>
          <w:rFonts w:ascii="Arial" w:hAnsi="Arial" w:cs="Arial"/>
          <w:lang w:val="hy-AM" w:eastAsia="ru-RU"/>
        </w:rPr>
        <w:t>electronic</w:t>
      </w:r>
      <w:r w:rsidRPr="00583D43">
        <w:rPr>
          <w:rFonts w:ascii="Arial LatArm" w:hAnsi="Arial LatArm"/>
          <w:lang w:val="hy-AM" w:eastAsia="ru-RU"/>
        </w:rPr>
        <w:t xml:space="preserve"> </w:t>
      </w:r>
      <w:r w:rsidRPr="00583D43">
        <w:rPr>
          <w:rFonts w:ascii="Arial" w:hAnsi="Arial" w:cs="Arial"/>
          <w:lang w:val="hy-AM" w:eastAsia="ru-RU"/>
        </w:rPr>
        <w:t xml:space="preserve">to the post office </w:t>
      </w:r>
      <w:r w:rsidRPr="00583D43">
        <w:rPr>
          <w:rFonts w:ascii="Arial LatArm" w:hAnsi="Arial LatArm"/>
          <w:lang w:val="hy-AM" w:eastAsia="ru-RU"/>
        </w:rPr>
        <w:t>.</w:t>
      </w:r>
    </w:p>
    <w:p w:rsidR="004D7162" w:rsidRPr="00583D43" w:rsidRDefault="004D7162" w:rsidP="004D7162">
      <w:pPr>
        <w:tabs>
          <w:tab w:val="left" w:pos="1276"/>
        </w:tabs>
        <w:ind w:firstLine="720"/>
        <w:jc w:val="both"/>
        <w:rPr>
          <w:rFonts w:ascii="Arial LatArm" w:hAnsi="Arial LatArm" w:cs="Times Armenian"/>
          <w:lang w:val="hy-AM"/>
        </w:rPr>
      </w:pPr>
      <w:r w:rsidRPr="00583D43">
        <w:rPr>
          <w:rFonts w:ascii="Arial LatArm" w:hAnsi="Arial LatArm"/>
          <w:lang w:val="hy-AM"/>
        </w:rPr>
        <w:t xml:space="preserve">8.12 Disputes arising </w:t>
      </w:r>
      <w:r w:rsidRPr="00583D43">
        <w:rPr>
          <w:rFonts w:ascii="Arial LatArm" w:hAnsi="Arial LatArm"/>
          <w:lang w:val="hy-AM"/>
        </w:rPr>
        <w:tab/>
      </w:r>
      <w:r w:rsidRPr="00583D43">
        <w:rPr>
          <w:rFonts w:ascii="Arial" w:hAnsi="Arial" w:cs="Arial"/>
          <w:lang w:val="hy-AM"/>
        </w:rPr>
        <w:t>in connection with this contract shall be resolved through negotiations. In case of disagreement, disputes shall be resolved by court procedure.</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lang w:val="hy-AM"/>
        </w:rPr>
        <w:t xml:space="preserve">8.13 </w:t>
      </w:r>
      <w:r w:rsidRPr="00583D43">
        <w:rPr>
          <w:rFonts w:ascii="Arial" w:hAnsi="Arial" w:cs="Arial"/>
          <w:lang w:val="hy-AM"/>
        </w:rPr>
        <w:t xml:space="preserve">This contract consists of </w:t>
      </w:r>
      <w:r w:rsidRPr="00583D43">
        <w:rPr>
          <w:rFonts w:ascii="Arial LatArm" w:hAnsi="Arial LatArm" w:cs="Times Armenian"/>
          <w:lang w:val="hy-AM"/>
        </w:rPr>
        <w:t xml:space="preserve">____ </w:t>
      </w:r>
      <w:r w:rsidRPr="00583D43">
        <w:rPr>
          <w:rFonts w:ascii="Arial" w:hAnsi="Arial" w:cs="Arial"/>
          <w:lang w:val="hy-AM"/>
        </w:rPr>
        <w:t xml:space="preserve">pages </w:t>
      </w:r>
      <w:r w:rsidRPr="00583D43">
        <w:rPr>
          <w:rFonts w:ascii="Arial LatArm" w:hAnsi="Arial LatArm" w:cs="Times Armenian"/>
          <w:lang w:val="hy-AM"/>
        </w:rPr>
        <w:t xml:space="preserve">, </w:t>
      </w:r>
      <w:r w:rsidRPr="00583D43">
        <w:rPr>
          <w:rFonts w:ascii="Arial" w:hAnsi="Arial" w:cs="Arial"/>
          <w:lang w:val="hy-AM"/>
        </w:rPr>
        <w:t xml:space="preserve">it is signed in two copies </w:t>
      </w:r>
      <w:r w:rsidRPr="00583D43">
        <w:rPr>
          <w:rFonts w:ascii="Arial LatArm" w:hAnsi="Arial LatArm" w:cs="Times Armenian"/>
          <w:lang w:val="hy-AM"/>
        </w:rPr>
        <w:t xml:space="preserve">, </w:t>
      </w:r>
      <w:r w:rsidRPr="00583D43">
        <w:rPr>
          <w:rFonts w:ascii="Arial" w:hAnsi="Arial" w:cs="Arial"/>
          <w:lang w:val="hy-AM"/>
        </w:rPr>
        <w:t xml:space="preserve">which have equal legal force </w:t>
      </w:r>
      <w:r w:rsidRPr="00583D43">
        <w:rPr>
          <w:rFonts w:ascii="Arial LatArm" w:hAnsi="Arial LatArm" w:cs="Times Armenian"/>
          <w:lang w:val="hy-AM"/>
        </w:rPr>
        <w:t xml:space="preserve">, </w:t>
      </w:r>
      <w:r w:rsidRPr="00583D43">
        <w:rPr>
          <w:rFonts w:ascii="Arial" w:hAnsi="Arial" w:cs="Arial"/>
          <w:lang w:val="hy-AM"/>
        </w:rPr>
        <w:t xml:space="preserve">one copy is given to each party. Annexes </w:t>
      </w:r>
      <w:r w:rsidRPr="00583D43">
        <w:rPr>
          <w:rFonts w:ascii="Arial LatArm" w:hAnsi="Arial LatArm" w:cs="Times Armenian"/>
          <w:lang w:val="hy-AM"/>
        </w:rPr>
        <w:t xml:space="preserve">No. 1, No. 2, No. 3, </w:t>
      </w:r>
      <w:r w:rsidRPr="00583D43">
        <w:rPr>
          <w:rFonts w:ascii="Arial LatArm" w:hAnsi="Arial LatArm" w:cs="Arial"/>
          <w:lang w:val="hy-AM"/>
        </w:rPr>
        <w:t xml:space="preserve">No. 4 </w:t>
      </w:r>
      <w:r w:rsidRPr="00583D43">
        <w:rPr>
          <w:rFonts w:ascii="Arial" w:hAnsi="Arial" w:cs="Arial"/>
          <w:lang w:val="hy-AM"/>
        </w:rPr>
        <w:t xml:space="preserve">and </w:t>
      </w:r>
      <w:r w:rsidRPr="00583D43">
        <w:rPr>
          <w:rFonts w:ascii="Arial LatArm" w:hAnsi="Arial LatArm" w:cs="Arial"/>
          <w:lang w:val="hy-AM"/>
        </w:rPr>
        <w:t xml:space="preserve">No. 4.1 of this contract </w:t>
      </w:r>
      <w:r w:rsidRPr="00583D43">
        <w:rPr>
          <w:rFonts w:ascii="Arial LatArm" w:hAnsi="Arial LatArm" w:cs="Times Armenian"/>
          <w:lang w:val="hy-AM"/>
        </w:rPr>
        <w:t xml:space="preserve">are </w:t>
      </w:r>
      <w:r w:rsidRPr="00583D43">
        <w:rPr>
          <w:rFonts w:ascii="Arial" w:hAnsi="Arial" w:cs="Arial"/>
          <w:lang w:val="hy-AM"/>
        </w:rPr>
        <w:t>considered an integral part of the contract.</w:t>
      </w:r>
    </w:p>
    <w:p w:rsidR="004D7162" w:rsidRPr="00583D43" w:rsidRDefault="004D7162" w:rsidP="004D7162">
      <w:pPr>
        <w:tabs>
          <w:tab w:val="left" w:pos="1276"/>
        </w:tabs>
        <w:ind w:firstLine="720"/>
        <w:jc w:val="both"/>
        <w:rPr>
          <w:rFonts w:ascii="Arial LatArm" w:hAnsi="Arial LatArm"/>
          <w:lang w:val="hy-AM"/>
        </w:rPr>
      </w:pPr>
      <w:r w:rsidRPr="00583D43">
        <w:rPr>
          <w:rFonts w:ascii="Arial LatArm" w:hAnsi="Arial LatArm" w:cs="Sylfaen"/>
          <w:lang w:val="hy-AM"/>
        </w:rPr>
        <w:t xml:space="preserve">8.14 </w:t>
      </w:r>
      <w:r w:rsidRPr="00583D43">
        <w:rPr>
          <w:rFonts w:ascii="Arial" w:hAnsi="Arial" w:cs="Arial"/>
          <w:lang w:val="hy-AM"/>
        </w:rPr>
        <w:t>The law of the Republic of Armenia shall apply to relations related to this contract.</w:t>
      </w:r>
    </w:p>
    <w:p w:rsidR="004D7162" w:rsidRPr="00583D43" w:rsidRDefault="004D7162" w:rsidP="004D7162">
      <w:pPr>
        <w:ind w:firstLine="708"/>
        <w:jc w:val="both"/>
        <w:rPr>
          <w:rFonts w:ascii="Arial LatArm" w:hAnsi="Arial LatArm"/>
          <w:vertAlign w:val="superscript"/>
          <w:lang w:val="hy-AM" w:eastAsia="ru-RU"/>
        </w:rPr>
      </w:pPr>
      <w:r w:rsidRPr="00583D43">
        <w:rPr>
          <w:rFonts w:ascii="Arial LatArm" w:hAnsi="Arial LatArm"/>
          <w:lang w:val="hy-AM" w:eastAsia="ru-RU"/>
        </w:rPr>
        <w:t xml:space="preserve">8.15 </w:t>
      </w:r>
      <w:r w:rsidRPr="00583D43">
        <w:rPr>
          <w:rFonts w:ascii="Arial" w:hAnsi="Arial" w:cs="Arial"/>
          <w:lang w:val="hy-AM" w:eastAsia="ru-RU"/>
        </w:rPr>
        <w:t>By contract</w:t>
      </w:r>
      <w:r w:rsidRPr="00583D43">
        <w:rPr>
          <w:rFonts w:ascii="Arial LatArm" w:hAnsi="Arial LatArm"/>
          <w:lang w:val="hy-AM" w:eastAsia="ru-RU"/>
        </w:rPr>
        <w:t xml:space="preserve"> </w:t>
      </w:r>
      <w:r w:rsidRPr="00583D43">
        <w:rPr>
          <w:rFonts w:ascii="Arial" w:hAnsi="Arial" w:cs="Arial"/>
          <w:lang w:val="hy-AM" w:eastAsia="ru-RU"/>
        </w:rPr>
        <w:t>planned</w:t>
      </w:r>
      <w:r w:rsidRPr="00583D43">
        <w:rPr>
          <w:rFonts w:ascii="Arial LatArm" w:hAnsi="Arial LatArm"/>
          <w:lang w:val="hy-AM" w:eastAsia="ru-RU"/>
        </w:rPr>
        <w:t xml:space="preserve"> </w:t>
      </w:r>
      <w:r w:rsidRPr="00583D43">
        <w:rPr>
          <w:rFonts w:ascii="Arial" w:hAnsi="Arial" w:cs="Arial"/>
          <w:lang w:val="hy-AM" w:eastAsia="ru-RU"/>
        </w:rPr>
        <w:t>of works</w:t>
      </w:r>
      <w:r w:rsidRPr="00583D43">
        <w:rPr>
          <w:rFonts w:ascii="Arial LatArm" w:hAnsi="Arial LatArm"/>
          <w:lang w:val="hy-AM" w:eastAsia="ru-RU"/>
        </w:rPr>
        <w:t xml:space="preserve"> </w:t>
      </w:r>
      <w:r w:rsidRPr="00583D43">
        <w:rPr>
          <w:rFonts w:ascii="Arial" w:hAnsi="Arial" w:cs="Arial"/>
          <w:lang w:val="hy-AM" w:eastAsia="ru-RU"/>
        </w:rPr>
        <w:t>performance</w:t>
      </w:r>
      <w:r w:rsidRPr="00583D43">
        <w:rPr>
          <w:rFonts w:ascii="Arial LatArm" w:hAnsi="Arial LatArm"/>
          <w:lang w:val="hy-AM" w:eastAsia="ru-RU"/>
        </w:rPr>
        <w:t xml:space="preserve"> </w:t>
      </w:r>
      <w:r w:rsidRPr="00583D43">
        <w:rPr>
          <w:rFonts w:ascii="Arial" w:hAnsi="Arial" w:cs="Arial"/>
          <w:lang w:val="hy-AM" w:eastAsia="ru-RU"/>
        </w:rPr>
        <w:t>is being implemented</w:t>
      </w:r>
      <w:r w:rsidRPr="00583D43">
        <w:rPr>
          <w:rFonts w:ascii="Arial LatArm" w:hAnsi="Arial LatArm"/>
          <w:lang w:val="hy-AM" w:eastAsia="ru-RU"/>
        </w:rPr>
        <w:t xml:space="preserve"> </w:t>
      </w:r>
      <w:r w:rsidRPr="00583D43">
        <w:rPr>
          <w:rFonts w:ascii="Arial" w:hAnsi="Arial" w:cs="Arial"/>
          <w:lang w:val="hy-AM" w:eastAsia="ru-RU"/>
        </w:rPr>
        <w:t>is</w:t>
      </w:r>
      <w:r w:rsidRPr="00583D43">
        <w:rPr>
          <w:rFonts w:ascii="Arial LatArm" w:hAnsi="Arial LatArm"/>
          <w:lang w:val="hy-AM" w:eastAsia="ru-RU"/>
        </w:rPr>
        <w:t xml:space="preserve"> </w:t>
      </w:r>
      <w:r w:rsidRPr="00583D43">
        <w:rPr>
          <w:rFonts w:ascii="Arial" w:hAnsi="Arial" w:cs="Arial"/>
          <w:lang w:val="hy-AM" w:eastAsia="ru-RU"/>
        </w:rPr>
        <w:t>that</w:t>
      </w:r>
      <w:r w:rsidRPr="00583D43">
        <w:rPr>
          <w:rFonts w:ascii="Arial LatArm" w:hAnsi="Arial LatArm"/>
          <w:lang w:val="hy-AM" w:eastAsia="ru-RU"/>
        </w:rPr>
        <w:t xml:space="preserve"> </w:t>
      </w:r>
      <w:r w:rsidRPr="00583D43">
        <w:rPr>
          <w:rFonts w:ascii="Arial" w:hAnsi="Arial" w:cs="Arial"/>
          <w:lang w:val="hy-AM" w:eastAsia="ru-RU"/>
        </w:rPr>
        <w:t>purpose</w:t>
      </w:r>
      <w:r w:rsidRPr="00583D43">
        <w:rPr>
          <w:rFonts w:ascii="Arial LatArm" w:hAnsi="Arial LatArm"/>
          <w:lang w:val="hy-AM" w:eastAsia="ru-RU"/>
        </w:rPr>
        <w:t xml:space="preserve"> </w:t>
      </w:r>
      <w:r w:rsidRPr="00583D43">
        <w:rPr>
          <w:rFonts w:ascii="Arial" w:hAnsi="Arial" w:cs="Arial"/>
          <w:lang w:val="hy-AM" w:eastAsia="ru-RU"/>
        </w:rPr>
        <w:t>financial</w:t>
      </w:r>
      <w:r w:rsidRPr="00583D43">
        <w:rPr>
          <w:rFonts w:ascii="Arial LatArm" w:hAnsi="Arial LatArm"/>
          <w:lang w:val="hy-AM" w:eastAsia="ru-RU"/>
        </w:rPr>
        <w:t xml:space="preserve"> </w:t>
      </w:r>
      <w:r w:rsidRPr="00583D43">
        <w:rPr>
          <w:rFonts w:ascii="Arial" w:hAnsi="Arial" w:cs="Arial"/>
          <w:lang w:val="hy-AM" w:eastAsia="ru-RU"/>
        </w:rPr>
        <w:t>funds</w:t>
      </w:r>
      <w:r w:rsidRPr="00583D43">
        <w:rPr>
          <w:rFonts w:ascii="Arial LatArm" w:hAnsi="Arial LatArm"/>
          <w:lang w:val="hy-AM" w:eastAsia="ru-RU"/>
        </w:rPr>
        <w:t xml:space="preserve"> </w:t>
      </w:r>
      <w:r w:rsidRPr="00583D43">
        <w:rPr>
          <w:rFonts w:ascii="Arial" w:hAnsi="Arial" w:cs="Arial"/>
          <w:lang w:val="hy-AM" w:eastAsia="ru-RU"/>
        </w:rPr>
        <w:t>availability</w:t>
      </w:r>
      <w:r w:rsidRPr="00583D43">
        <w:rPr>
          <w:rFonts w:ascii="Arial LatArm" w:hAnsi="Arial LatArm"/>
          <w:lang w:val="hy-AM" w:eastAsia="ru-RU"/>
        </w:rPr>
        <w:t xml:space="preserve"> </w:t>
      </w:r>
      <w:r w:rsidRPr="00583D43">
        <w:rPr>
          <w:rFonts w:ascii="Arial" w:hAnsi="Arial" w:cs="Arial"/>
          <w:lang w:val="hy-AM" w:eastAsia="ru-RU"/>
        </w:rPr>
        <w:t>and:</w:t>
      </w:r>
      <w:r w:rsidRPr="00583D43">
        <w:rPr>
          <w:rFonts w:ascii="Arial LatArm" w:hAnsi="Arial LatArm"/>
          <w:lang w:val="hy-AM" w:eastAsia="ru-RU"/>
        </w:rPr>
        <w:t xml:space="preserve"> </w:t>
      </w:r>
      <w:r w:rsidRPr="00583D43">
        <w:rPr>
          <w:rFonts w:ascii="Arial" w:hAnsi="Arial" w:cs="Arial"/>
          <w:lang w:val="hy-AM" w:eastAsia="ru-RU"/>
        </w:rPr>
        <w:t>of it</w:t>
      </w:r>
      <w:r w:rsidRPr="00583D43">
        <w:rPr>
          <w:rFonts w:ascii="Arial LatArm" w:hAnsi="Arial LatArm"/>
          <w:lang w:val="hy-AM" w:eastAsia="ru-RU"/>
        </w:rPr>
        <w:t xml:space="preserve"> </w:t>
      </w:r>
      <w:r w:rsidRPr="00583D43">
        <w:rPr>
          <w:rFonts w:ascii="Arial" w:hAnsi="Arial" w:cs="Arial"/>
          <w:lang w:val="hy-AM" w:eastAsia="ru-RU"/>
        </w:rPr>
        <w:t>based on</w:t>
      </w:r>
      <w:r w:rsidRPr="00583D43">
        <w:rPr>
          <w:rFonts w:ascii="Arial LatArm" w:hAnsi="Arial LatArm"/>
          <w:lang w:val="hy-AM" w:eastAsia="ru-RU"/>
        </w:rPr>
        <w:t xml:space="preserve"> </w:t>
      </w:r>
      <w:r w:rsidRPr="00583D43">
        <w:rPr>
          <w:rFonts w:ascii="Arial" w:hAnsi="Arial" w:cs="Arial"/>
          <w:lang w:val="hy-AM" w:eastAsia="ru-RU"/>
        </w:rPr>
        <w:t>on</w:t>
      </w:r>
      <w:r w:rsidRPr="00583D43">
        <w:rPr>
          <w:rFonts w:ascii="Arial LatArm" w:hAnsi="Arial LatArm"/>
          <w:lang w:val="hy-AM" w:eastAsia="ru-RU"/>
        </w:rPr>
        <w:t xml:space="preserve"> </w:t>
      </w:r>
      <w:r w:rsidRPr="00583D43">
        <w:rPr>
          <w:rFonts w:ascii="Arial" w:hAnsi="Arial" w:cs="Arial"/>
          <w:lang w:val="hy-AM" w:eastAsia="ru-RU"/>
        </w:rPr>
        <w:t>parties</w:t>
      </w:r>
      <w:r w:rsidRPr="00583D43">
        <w:rPr>
          <w:rFonts w:ascii="Arial LatArm" w:hAnsi="Arial LatArm"/>
          <w:lang w:val="hy-AM" w:eastAsia="ru-RU"/>
        </w:rPr>
        <w:t xml:space="preserve"> </w:t>
      </w:r>
      <w:r w:rsidRPr="00583D43">
        <w:rPr>
          <w:rFonts w:ascii="Arial" w:hAnsi="Arial" w:cs="Arial"/>
          <w:lang w:val="hy-AM" w:eastAsia="ru-RU"/>
        </w:rPr>
        <w:t>between</w:t>
      </w:r>
      <w:r w:rsidRPr="00583D43">
        <w:rPr>
          <w:rFonts w:ascii="Arial LatArm" w:hAnsi="Arial LatArm"/>
          <w:lang w:val="hy-AM" w:eastAsia="ru-RU"/>
        </w:rPr>
        <w:t xml:space="preserve"> </w:t>
      </w:r>
      <w:r w:rsidRPr="00583D43">
        <w:rPr>
          <w:rFonts w:ascii="Arial" w:hAnsi="Arial" w:cs="Arial"/>
          <w:lang w:val="hy-AM" w:eastAsia="ru-RU"/>
        </w:rPr>
        <w:t>appropriate</w:t>
      </w:r>
      <w:r w:rsidRPr="00583D43">
        <w:rPr>
          <w:rFonts w:ascii="Arial LatArm" w:hAnsi="Arial LatArm"/>
          <w:lang w:val="hy-AM" w:eastAsia="ru-RU"/>
        </w:rPr>
        <w:t xml:space="preserve"> </w:t>
      </w:r>
      <w:r w:rsidRPr="00583D43">
        <w:rPr>
          <w:rFonts w:ascii="Arial" w:hAnsi="Arial" w:cs="Arial"/>
          <w:lang w:val="hy-AM" w:eastAsia="ru-RU"/>
        </w:rPr>
        <w:t>agreement</w:t>
      </w:r>
      <w:r w:rsidRPr="00583D43">
        <w:rPr>
          <w:rFonts w:ascii="Arial LatArm" w:hAnsi="Arial LatArm"/>
          <w:lang w:val="hy-AM" w:eastAsia="ru-RU"/>
        </w:rPr>
        <w:t xml:space="preserve"> </w:t>
      </w:r>
      <w:r w:rsidRPr="00583D43">
        <w:rPr>
          <w:rFonts w:ascii="Arial" w:hAnsi="Arial" w:cs="Arial"/>
          <w:lang w:val="hy-AM" w:eastAsia="ru-RU"/>
        </w:rPr>
        <w:t>sealing</w:t>
      </w:r>
      <w:r w:rsidRPr="00583D43">
        <w:rPr>
          <w:rFonts w:ascii="Arial LatArm" w:hAnsi="Arial LatArm"/>
          <w:lang w:val="hy-AM" w:eastAsia="ru-RU"/>
        </w:rPr>
        <w:t xml:space="preserve"> </w:t>
      </w:r>
      <w:r w:rsidRPr="00583D43">
        <w:rPr>
          <w:rFonts w:ascii="Arial" w:hAnsi="Arial" w:cs="Arial"/>
          <w:lang w:val="hy-AM" w:eastAsia="ru-RU"/>
        </w:rPr>
        <w:t xml:space="preserve">through </w:t>
      </w:r>
      <w:r w:rsidRPr="00583D43">
        <w:rPr>
          <w:rFonts w:ascii="Arial LatArm" w:hAnsi="Arial LatArm"/>
          <w:lang w:val="hy-AM" w:eastAsia="ru-RU"/>
        </w:rPr>
        <w:t xml:space="preserve">_ </w:t>
      </w:r>
      <w:r w:rsidRPr="00583D43">
        <w:rPr>
          <w:rFonts w:ascii="Arial" w:hAnsi="Arial" w:cs="Arial"/>
          <w:lang w:val="hy-AM" w:eastAsia="ru-RU"/>
        </w:rPr>
        <w:t>The contract</w:t>
      </w:r>
      <w:r w:rsidRPr="00583D43">
        <w:rPr>
          <w:rFonts w:ascii="Arial LatArm" w:hAnsi="Arial LatArm"/>
          <w:lang w:val="hy-AM" w:eastAsia="ru-RU"/>
        </w:rPr>
        <w:t xml:space="preserve"> </w:t>
      </w:r>
      <w:r w:rsidRPr="00583D43">
        <w:rPr>
          <w:rFonts w:ascii="Arial" w:hAnsi="Arial" w:cs="Arial"/>
          <w:lang w:val="hy-AM" w:eastAsia="ru-RU"/>
        </w:rPr>
        <w:t>being resolved</w:t>
      </w:r>
      <w:r w:rsidRPr="00583D43">
        <w:rPr>
          <w:rFonts w:ascii="Arial LatArm" w:hAnsi="Arial LatArm"/>
          <w:lang w:val="hy-AM" w:eastAsia="ru-RU"/>
        </w:rPr>
        <w:t xml:space="preserve"> </w:t>
      </w:r>
      <w:r w:rsidRPr="00583D43">
        <w:rPr>
          <w:rFonts w:ascii="Arial" w:hAnsi="Arial" w:cs="Arial"/>
          <w:lang w:val="hy-AM" w:eastAsia="ru-RU"/>
        </w:rPr>
        <w:t xml:space="preserve">is </w:t>
      </w:r>
      <w:r w:rsidRPr="00583D43">
        <w:rPr>
          <w:rFonts w:ascii="Arial LatArm" w:hAnsi="Arial LatArm"/>
          <w:lang w:val="hy-AM" w:eastAsia="ru-RU"/>
        </w:rPr>
        <w:t xml:space="preserve">, </w:t>
      </w:r>
      <w:r w:rsidRPr="00583D43">
        <w:rPr>
          <w:rFonts w:ascii="Arial" w:hAnsi="Arial" w:cs="Arial"/>
          <w:lang w:val="hy-AM" w:eastAsia="ru-RU"/>
        </w:rPr>
        <w:t>if</w:t>
      </w:r>
      <w:r w:rsidRPr="00583D43">
        <w:rPr>
          <w:rFonts w:ascii="Arial LatArm" w:hAnsi="Arial LatArm"/>
          <w:lang w:val="hy-AM" w:eastAsia="ru-RU"/>
        </w:rPr>
        <w:t xml:space="preserve"> </w:t>
      </w:r>
      <w:r w:rsidRPr="00583D43">
        <w:rPr>
          <w:rFonts w:ascii="Arial" w:hAnsi="Arial" w:cs="Arial"/>
          <w:lang w:val="hy-AM" w:eastAsia="ru-RU"/>
        </w:rPr>
        <w:t>it</w:t>
      </w:r>
      <w:r w:rsidRPr="00583D43">
        <w:rPr>
          <w:rFonts w:ascii="Arial LatArm" w:hAnsi="Arial LatArm"/>
          <w:lang w:val="hy-AM" w:eastAsia="ru-RU"/>
        </w:rPr>
        <w:t xml:space="preserve"> </w:t>
      </w:r>
      <w:r w:rsidRPr="00583D43">
        <w:rPr>
          <w:rFonts w:ascii="Arial" w:hAnsi="Arial" w:cs="Arial"/>
          <w:lang w:val="hy-AM" w:eastAsia="ru-RU"/>
        </w:rPr>
        <w:t>to seal</w:t>
      </w:r>
      <w:r w:rsidRPr="00583D43">
        <w:rPr>
          <w:rFonts w:ascii="Arial LatArm" w:hAnsi="Arial LatArm"/>
          <w:lang w:val="hy-AM" w:eastAsia="ru-RU"/>
        </w:rPr>
        <w:t xml:space="preserve"> </w:t>
      </w:r>
      <w:r w:rsidRPr="00583D43">
        <w:rPr>
          <w:rFonts w:ascii="Arial" w:hAnsi="Arial" w:cs="Arial"/>
          <w:lang w:val="hy-AM" w:eastAsia="ru-RU"/>
        </w:rPr>
        <w:t>on the day</w:t>
      </w:r>
      <w:r w:rsidRPr="00583D43">
        <w:rPr>
          <w:rFonts w:ascii="Arial LatArm" w:hAnsi="Arial LatArm"/>
          <w:lang w:val="hy-AM" w:eastAsia="ru-RU"/>
        </w:rPr>
        <w:t xml:space="preserve"> </w:t>
      </w:r>
      <w:r w:rsidRPr="00583D43">
        <w:rPr>
          <w:rFonts w:ascii="Arial" w:hAnsi="Arial" w:cs="Arial"/>
          <w:lang w:val="hy-AM" w:eastAsia="ru-RU"/>
        </w:rPr>
        <w:t>next</w:t>
      </w:r>
      <w:r w:rsidRPr="00583D43">
        <w:rPr>
          <w:rFonts w:ascii="Arial LatArm" w:hAnsi="Arial LatArm"/>
          <w:lang w:val="hy-AM" w:eastAsia="ru-RU"/>
        </w:rPr>
        <w:t xml:space="preserve"> </w:t>
      </w:r>
      <w:r w:rsidRPr="00583D43">
        <w:rPr>
          <w:rFonts w:ascii="Arial" w:hAnsi="Arial" w:cs="Arial"/>
          <w:lang w:val="hy-AM" w:eastAsia="ru-RU"/>
        </w:rPr>
        <w:t>six</w:t>
      </w:r>
      <w:r w:rsidRPr="00583D43">
        <w:rPr>
          <w:rFonts w:ascii="Arial LatArm" w:hAnsi="Arial LatArm"/>
          <w:lang w:val="hy-AM" w:eastAsia="ru-RU"/>
        </w:rPr>
        <w:t xml:space="preserve"> </w:t>
      </w:r>
      <w:r w:rsidRPr="00583D43">
        <w:rPr>
          <w:rFonts w:ascii="Arial" w:hAnsi="Arial" w:cs="Arial"/>
          <w:lang w:val="hy-AM" w:eastAsia="ru-RU"/>
        </w:rPr>
        <w:t>of the month</w:t>
      </w:r>
      <w:r w:rsidRPr="00583D43">
        <w:rPr>
          <w:rFonts w:ascii="Arial LatArm" w:hAnsi="Arial LatArm"/>
          <w:lang w:val="hy-AM" w:eastAsia="ru-RU"/>
        </w:rPr>
        <w:t xml:space="preserve"> </w:t>
      </w:r>
      <w:r w:rsidRPr="00583D43">
        <w:rPr>
          <w:rFonts w:ascii="Arial" w:hAnsi="Arial" w:cs="Arial"/>
          <w:lang w:val="hy-AM" w:eastAsia="ru-RU"/>
        </w:rPr>
        <w:t>during</w:t>
      </w:r>
      <w:r w:rsidRPr="00583D43">
        <w:rPr>
          <w:rFonts w:ascii="Arial LatArm" w:hAnsi="Arial LatArm"/>
          <w:lang w:val="hy-AM" w:eastAsia="ru-RU"/>
        </w:rPr>
        <w:t xml:space="preserve"> </w:t>
      </w:r>
      <w:r w:rsidRPr="00583D43">
        <w:rPr>
          <w:rFonts w:ascii="Arial" w:hAnsi="Arial" w:cs="Arial"/>
          <w:lang w:val="hy-AM" w:eastAsia="ru-RU"/>
        </w:rPr>
        <w:t>that</w:t>
      </w:r>
      <w:r w:rsidRPr="00583D43">
        <w:rPr>
          <w:rFonts w:ascii="Arial LatArm" w:hAnsi="Arial LatArm"/>
          <w:lang w:val="hy-AM" w:eastAsia="ru-RU"/>
        </w:rPr>
        <w:t xml:space="preserve"> </w:t>
      </w:r>
      <w:r w:rsidRPr="00583D43">
        <w:rPr>
          <w:rFonts w:ascii="Arial" w:hAnsi="Arial" w:cs="Arial"/>
          <w:lang w:val="hy-AM" w:eastAsia="ru-RU"/>
        </w:rPr>
        <w:t>purpose</w:t>
      </w:r>
      <w:r w:rsidRPr="00583D43">
        <w:rPr>
          <w:rFonts w:ascii="Arial LatArm" w:hAnsi="Arial LatArm"/>
          <w:lang w:val="hy-AM" w:eastAsia="ru-RU"/>
        </w:rPr>
        <w:t xml:space="preserve"> </w:t>
      </w:r>
      <w:r w:rsidRPr="00583D43">
        <w:rPr>
          <w:rFonts w:ascii="Arial" w:hAnsi="Arial" w:cs="Arial"/>
          <w:lang w:val="hy-AM" w:eastAsia="ru-RU"/>
        </w:rPr>
        <w:t>of the contract</w:t>
      </w:r>
      <w:r w:rsidRPr="00583D43">
        <w:rPr>
          <w:rFonts w:ascii="Arial LatArm" w:hAnsi="Arial LatArm"/>
          <w:lang w:val="hy-AM" w:eastAsia="ru-RU"/>
        </w:rPr>
        <w:t xml:space="preserve"> </w:t>
      </w:r>
      <w:r w:rsidRPr="00583D43">
        <w:rPr>
          <w:rFonts w:ascii="Arial" w:hAnsi="Arial" w:cs="Arial"/>
          <w:lang w:val="hy-AM" w:eastAsia="ru-RU"/>
        </w:rPr>
        <w:t>performance</w:t>
      </w:r>
      <w:r w:rsidRPr="00583D43">
        <w:rPr>
          <w:rFonts w:ascii="Arial LatArm" w:hAnsi="Arial LatArm"/>
          <w:lang w:val="hy-AM" w:eastAsia="ru-RU"/>
        </w:rPr>
        <w:t xml:space="preserve"> </w:t>
      </w:r>
      <w:r w:rsidRPr="00583D43">
        <w:rPr>
          <w:rFonts w:ascii="Arial" w:hAnsi="Arial" w:cs="Arial"/>
          <w:lang w:val="hy-AM" w:eastAsia="ru-RU"/>
        </w:rPr>
        <w:t>for</w:t>
      </w:r>
      <w:r w:rsidRPr="00583D43">
        <w:rPr>
          <w:rFonts w:ascii="Arial LatArm" w:hAnsi="Arial LatArm"/>
          <w:lang w:val="hy-AM" w:eastAsia="ru-RU"/>
        </w:rPr>
        <w:t xml:space="preserve"> </w:t>
      </w:r>
      <w:r w:rsidRPr="00583D43">
        <w:rPr>
          <w:rFonts w:ascii="Arial" w:hAnsi="Arial" w:cs="Arial"/>
          <w:lang w:val="hy-AM" w:eastAsia="ru-RU"/>
        </w:rPr>
        <w:t>financial</w:t>
      </w:r>
      <w:r w:rsidRPr="00583D43">
        <w:rPr>
          <w:rFonts w:ascii="Arial LatArm" w:hAnsi="Arial LatArm"/>
          <w:lang w:val="hy-AM" w:eastAsia="ru-RU"/>
        </w:rPr>
        <w:t xml:space="preserve"> </w:t>
      </w:r>
      <w:r w:rsidRPr="00583D43">
        <w:rPr>
          <w:rFonts w:ascii="Arial" w:hAnsi="Arial" w:cs="Arial"/>
          <w:lang w:val="hy-AM" w:eastAsia="ru-RU"/>
        </w:rPr>
        <w:t>funds</w:t>
      </w:r>
      <w:r w:rsidRPr="00583D43">
        <w:rPr>
          <w:rFonts w:ascii="Arial LatArm" w:hAnsi="Arial LatArm"/>
          <w:lang w:val="hy-AM" w:eastAsia="ru-RU"/>
        </w:rPr>
        <w:t xml:space="preserve"> </w:t>
      </w:r>
      <w:r w:rsidRPr="00583D43">
        <w:rPr>
          <w:rFonts w:ascii="Arial" w:hAnsi="Arial" w:cs="Arial"/>
          <w:lang w:val="hy-AM" w:eastAsia="ru-RU"/>
        </w:rPr>
        <w:t>they are not</w:t>
      </w:r>
      <w:r w:rsidRPr="00583D43">
        <w:rPr>
          <w:rFonts w:ascii="Arial LatArm" w:hAnsi="Arial LatArm"/>
          <w:lang w:val="hy-AM" w:eastAsia="ru-RU"/>
        </w:rPr>
        <w:t xml:space="preserve"> </w:t>
      </w:r>
      <w:r w:rsidRPr="00583D43">
        <w:rPr>
          <w:rFonts w:ascii="Arial" w:hAnsi="Arial" w:cs="Arial"/>
          <w:lang w:val="hy-AM" w:eastAsia="ru-RU"/>
        </w:rPr>
        <w:t xml:space="preserve">planned </w:t>
      </w:r>
      <w:r w:rsidRPr="00583D43">
        <w:rPr>
          <w:rFonts w:ascii="Arial LatArm" w:hAnsi="Arial LatArm"/>
          <w:lang w:val="hy-AM" w:eastAsia="ru-RU"/>
        </w:rPr>
        <w:t xml:space="preserve">_ </w:t>
      </w:r>
      <w:r w:rsidRPr="00583D43">
        <w:rPr>
          <w:rFonts w:ascii="Arial" w:hAnsi="Arial" w:cs="Arial"/>
          <w:lang w:val="hy-AM" w:eastAsia="ru-RU"/>
        </w:rPr>
        <w:t>If:</w:t>
      </w:r>
      <w:r w:rsidRPr="00583D43">
        <w:rPr>
          <w:rFonts w:ascii="Arial LatArm" w:hAnsi="Arial LatArm"/>
          <w:lang w:val="hy-AM" w:eastAsia="ru-RU"/>
        </w:rPr>
        <w:t xml:space="preserve"> </w:t>
      </w:r>
      <w:r w:rsidRPr="00583D43">
        <w:rPr>
          <w:rFonts w:ascii="Arial" w:hAnsi="Arial" w:cs="Arial"/>
          <w:lang w:val="hy-AM" w:eastAsia="ru-RU"/>
        </w:rPr>
        <w:t>of the contract</w:t>
      </w:r>
      <w:r w:rsidRPr="00583D43">
        <w:rPr>
          <w:rFonts w:ascii="Arial LatArm" w:hAnsi="Arial LatArm"/>
          <w:lang w:val="hy-AM" w:eastAsia="ru-RU"/>
        </w:rPr>
        <w:t xml:space="preserve"> </w:t>
      </w:r>
      <w:r w:rsidRPr="00583D43">
        <w:rPr>
          <w:rFonts w:ascii="Arial" w:hAnsi="Arial" w:cs="Arial"/>
          <w:lang w:val="hy-AM" w:eastAsia="ru-RU"/>
        </w:rPr>
        <w:t>performance</w:t>
      </w:r>
      <w:r w:rsidRPr="00583D43">
        <w:rPr>
          <w:rFonts w:ascii="Arial LatArm" w:hAnsi="Arial LatArm"/>
          <w:lang w:val="hy-AM" w:eastAsia="ru-RU"/>
        </w:rPr>
        <w:t xml:space="preserve"> </w:t>
      </w:r>
      <w:r w:rsidRPr="00583D43">
        <w:rPr>
          <w:rFonts w:ascii="Arial" w:hAnsi="Arial" w:cs="Arial"/>
          <w:lang w:val="hy-AM" w:eastAsia="ru-RU"/>
        </w:rPr>
        <w:t>for</w:t>
      </w:r>
      <w:r w:rsidRPr="00583D43">
        <w:rPr>
          <w:rFonts w:ascii="Arial LatArm" w:hAnsi="Arial LatArm"/>
          <w:lang w:val="hy-AM" w:eastAsia="ru-RU"/>
        </w:rPr>
        <w:t xml:space="preserve"> </w:t>
      </w:r>
      <w:r w:rsidRPr="00583D43">
        <w:rPr>
          <w:rFonts w:ascii="Arial" w:hAnsi="Arial" w:cs="Arial"/>
          <w:lang w:val="hy-AM" w:eastAsia="ru-RU"/>
        </w:rPr>
        <w:t>allotted</w:t>
      </w:r>
      <w:r w:rsidRPr="00583D43">
        <w:rPr>
          <w:rFonts w:ascii="Arial LatArm" w:hAnsi="Arial LatArm"/>
          <w:lang w:val="hy-AM" w:eastAsia="ru-RU"/>
        </w:rPr>
        <w:t xml:space="preserve"> </w:t>
      </w:r>
      <w:r w:rsidRPr="00583D43">
        <w:rPr>
          <w:rFonts w:ascii="Arial" w:hAnsi="Arial" w:cs="Arial"/>
          <w:lang w:val="hy-AM" w:eastAsia="ru-RU"/>
        </w:rPr>
        <w:t>financial</w:t>
      </w:r>
      <w:r w:rsidRPr="00583D43">
        <w:rPr>
          <w:rFonts w:ascii="Arial LatArm" w:hAnsi="Arial LatArm"/>
          <w:lang w:val="hy-AM" w:eastAsia="ru-RU"/>
        </w:rPr>
        <w:t xml:space="preserve"> </w:t>
      </w:r>
      <w:r w:rsidRPr="00583D43">
        <w:rPr>
          <w:rFonts w:ascii="Arial" w:hAnsi="Arial" w:cs="Arial"/>
          <w:lang w:val="hy-AM" w:eastAsia="ru-RU"/>
        </w:rPr>
        <w:t>funds</w:t>
      </w:r>
      <w:r w:rsidRPr="00583D43">
        <w:rPr>
          <w:rFonts w:ascii="Arial LatArm" w:hAnsi="Arial LatArm"/>
          <w:lang w:val="hy-AM" w:eastAsia="ru-RU"/>
        </w:rPr>
        <w:t xml:space="preserve"> </w:t>
      </w:r>
      <w:r w:rsidRPr="00583D43">
        <w:rPr>
          <w:rFonts w:ascii="Arial" w:hAnsi="Arial" w:cs="Arial"/>
          <w:lang w:val="hy-AM" w:eastAsia="ru-RU"/>
        </w:rPr>
        <w:t>size</w:t>
      </w:r>
      <w:r w:rsidRPr="00583D43">
        <w:rPr>
          <w:rFonts w:ascii="Arial LatArm" w:hAnsi="Arial LatArm"/>
          <w:lang w:val="hy-AM" w:eastAsia="ru-RU"/>
        </w:rPr>
        <w:t xml:space="preserve"> </w:t>
      </w:r>
      <w:r w:rsidRPr="00583D43">
        <w:rPr>
          <w:rFonts w:ascii="Arial" w:hAnsi="Arial" w:cs="Arial"/>
          <w:lang w:val="hy-AM" w:eastAsia="ru-RU"/>
        </w:rPr>
        <w:t>exceed</w:t>
      </w:r>
      <w:r w:rsidRPr="00583D43">
        <w:rPr>
          <w:rFonts w:ascii="Arial LatArm" w:hAnsi="Arial LatArm"/>
          <w:lang w:val="hy-AM" w:eastAsia="ru-RU"/>
        </w:rPr>
        <w:t xml:space="preserve"> </w:t>
      </w:r>
      <w:r w:rsidRPr="00583D43">
        <w:rPr>
          <w:rFonts w:ascii="Arial" w:hAnsi="Arial" w:cs="Arial"/>
          <w:lang w:val="hy-AM" w:eastAsia="ru-RU"/>
        </w:rPr>
        <w:t>is</w:t>
      </w:r>
      <w:r w:rsidRPr="00583D43">
        <w:rPr>
          <w:rFonts w:ascii="Arial LatArm" w:hAnsi="Arial LatArm"/>
          <w:lang w:val="hy-AM" w:eastAsia="ru-RU"/>
        </w:rPr>
        <w:t xml:space="preserve"> </w:t>
      </w:r>
      <w:r w:rsidRPr="00583D43">
        <w:rPr>
          <w:rFonts w:ascii="Arial" w:hAnsi="Arial" w:cs="Arial"/>
          <w:lang w:val="hy-AM" w:eastAsia="ru-RU"/>
        </w:rPr>
        <w:t>shopping</w:t>
      </w:r>
      <w:r w:rsidRPr="00583D43">
        <w:rPr>
          <w:rFonts w:ascii="Arial LatArm" w:hAnsi="Arial LatArm"/>
          <w:lang w:val="hy-AM" w:eastAsia="ru-RU"/>
        </w:rPr>
        <w:t xml:space="preserve"> </w:t>
      </w:r>
      <w:r w:rsidRPr="00583D43">
        <w:rPr>
          <w:rFonts w:ascii="Arial" w:hAnsi="Arial" w:cs="Arial"/>
          <w:lang w:val="hy-AM" w:eastAsia="ru-RU"/>
        </w:rPr>
        <w:t>base</w:t>
      </w:r>
      <w:r w:rsidRPr="00583D43">
        <w:rPr>
          <w:rFonts w:ascii="Arial LatArm" w:hAnsi="Arial LatArm"/>
          <w:lang w:val="hy-AM" w:eastAsia="ru-RU"/>
        </w:rPr>
        <w:t xml:space="preserve"> </w:t>
      </w:r>
      <w:r w:rsidRPr="00583D43">
        <w:rPr>
          <w:rFonts w:ascii="Arial" w:hAnsi="Arial" w:cs="Arial"/>
          <w:lang w:val="hy-AM" w:eastAsia="ru-RU"/>
        </w:rPr>
        <w:t>unit</w:t>
      </w:r>
      <w:r w:rsidRPr="00583D43">
        <w:rPr>
          <w:rFonts w:ascii="Arial LatArm" w:hAnsi="Arial LatArm"/>
          <w:lang w:val="hy-AM" w:eastAsia="ru-RU"/>
        </w:rPr>
        <w:t xml:space="preserve"> </w:t>
      </w:r>
      <w:r w:rsidRPr="00583D43">
        <w:rPr>
          <w:rFonts w:ascii="Arial" w:hAnsi="Arial" w:cs="Arial"/>
          <w:lang w:val="hy-AM" w:eastAsia="ru-RU"/>
        </w:rPr>
        <w:t xml:space="preserve">twenty-five times </w:t>
      </w:r>
      <w:r w:rsidRPr="00583D43">
        <w:rPr>
          <w:rFonts w:ascii="Arial LatArm" w:hAnsi="Arial LatArm"/>
          <w:lang w:val="hy-AM" w:eastAsia="ru-RU"/>
        </w:rPr>
        <w:t xml:space="preserve">, </w:t>
      </w:r>
      <w:r w:rsidRPr="00583D43">
        <w:rPr>
          <w:rFonts w:ascii="Arial" w:hAnsi="Arial" w:cs="Arial"/>
          <w:lang w:val="hy-AM" w:eastAsia="ru-RU"/>
        </w:rPr>
        <w:t>then</w:t>
      </w:r>
      <w:r w:rsidRPr="00583D43">
        <w:rPr>
          <w:rFonts w:ascii="Arial LatArm" w:hAnsi="Arial LatArm"/>
          <w:lang w:val="hy-AM" w:eastAsia="ru-RU"/>
        </w:rPr>
        <w:t xml:space="preserve"> </w:t>
      </w:r>
      <w:r w:rsidRPr="00583D43">
        <w:rPr>
          <w:rFonts w:ascii="Arial" w:hAnsi="Arial" w:cs="Arial"/>
          <w:lang w:val="hy-AM" w:eastAsia="ru-RU"/>
        </w:rPr>
        <w:t>To the client</w:t>
      </w:r>
      <w:r w:rsidRPr="00583D43">
        <w:rPr>
          <w:rFonts w:ascii="Arial LatArm" w:hAnsi="Arial LatArm"/>
          <w:lang w:val="hy-AM" w:eastAsia="ru-RU"/>
        </w:rPr>
        <w:t xml:space="preserve"> </w:t>
      </w:r>
      <w:r w:rsidRPr="00583D43">
        <w:rPr>
          <w:rFonts w:ascii="Arial" w:hAnsi="Arial" w:cs="Arial"/>
          <w:lang w:val="hy-AM" w:eastAsia="ru-RU"/>
        </w:rPr>
        <w:t>from</w:t>
      </w:r>
      <w:r w:rsidRPr="00583D43">
        <w:rPr>
          <w:rFonts w:ascii="Arial LatArm" w:hAnsi="Arial LatArm"/>
          <w:lang w:val="hy-AM" w:eastAsia="ru-RU"/>
        </w:rPr>
        <w:t xml:space="preserve"> </w:t>
      </w:r>
      <w:r w:rsidRPr="00583D43">
        <w:rPr>
          <w:rFonts w:ascii="Arial" w:hAnsi="Arial" w:cs="Arial"/>
          <w:lang w:val="hy-AM" w:eastAsia="ru-RU"/>
        </w:rPr>
        <w:t>agreement</w:t>
      </w:r>
      <w:r w:rsidRPr="00583D43">
        <w:rPr>
          <w:rFonts w:ascii="Arial LatArm" w:hAnsi="Arial LatArm"/>
          <w:lang w:val="hy-AM" w:eastAsia="ru-RU"/>
        </w:rPr>
        <w:t xml:space="preserve"> will </w:t>
      </w:r>
      <w:r w:rsidRPr="00583D43">
        <w:rPr>
          <w:rFonts w:ascii="Arial" w:hAnsi="Arial" w:cs="Arial"/>
          <w:lang w:val="hy-AM" w:eastAsia="ru-RU"/>
        </w:rPr>
        <w:t xml:space="preserve">be signed </w:t>
      </w:r>
      <w:r w:rsidRPr="00583D43">
        <w:rPr>
          <w:rFonts w:ascii="Arial LatArm" w:hAnsi="Arial LatArm"/>
          <w:lang w:val="hy-AM" w:eastAsia="ru-RU"/>
        </w:rPr>
        <w:t xml:space="preserve">if </w:t>
      </w:r>
      <w:r w:rsidRPr="00583D43">
        <w:rPr>
          <w:rFonts w:ascii="Arial" w:hAnsi="Arial" w:cs="Arial"/>
          <w:lang w:val="hy-AM" w:eastAsia="ru-RU"/>
        </w:rPr>
        <w:t>of the contractor</w:t>
      </w:r>
      <w:r w:rsidRPr="00583D43">
        <w:rPr>
          <w:rFonts w:ascii="Arial LatArm" w:hAnsi="Arial LatArm"/>
          <w:lang w:val="hy-AM" w:eastAsia="ru-RU"/>
        </w:rPr>
        <w:t xml:space="preserve"> </w:t>
      </w:r>
      <w:r w:rsidRPr="00583D43">
        <w:rPr>
          <w:rFonts w:ascii="Arial" w:hAnsi="Arial" w:cs="Arial"/>
          <w:lang w:val="hy-AM" w:eastAsia="ru-RU"/>
        </w:rPr>
        <w:t>from</w:t>
      </w:r>
      <w:r w:rsidRPr="00583D43">
        <w:rPr>
          <w:rFonts w:ascii="Arial LatArm" w:hAnsi="Arial LatArm"/>
          <w:lang w:val="hy-AM" w:eastAsia="ru-RU"/>
        </w:rPr>
        <w:t xml:space="preserve"> </w:t>
      </w:r>
      <w:r w:rsidRPr="00583D43">
        <w:rPr>
          <w:rFonts w:ascii="Arial" w:hAnsi="Arial" w:cs="Arial"/>
          <w:lang w:val="hy-AM" w:eastAsia="ru-RU"/>
        </w:rPr>
        <w:t>of suffering</w:t>
      </w:r>
      <w:r w:rsidRPr="00583D43">
        <w:rPr>
          <w:rFonts w:ascii="Arial LatArm" w:hAnsi="Arial LatArm"/>
          <w:lang w:val="hy-AM" w:eastAsia="ru-RU"/>
        </w:rPr>
        <w:t xml:space="preserve"> </w:t>
      </w:r>
      <w:r w:rsidRPr="00583D43">
        <w:rPr>
          <w:rFonts w:ascii="Arial" w:hAnsi="Arial" w:cs="Arial"/>
          <w:lang w:val="hy-AM" w:eastAsia="ru-RU"/>
        </w:rPr>
        <w:t>form</w:t>
      </w:r>
      <w:r w:rsidRPr="00583D43">
        <w:rPr>
          <w:rFonts w:ascii="Arial LatArm" w:hAnsi="Arial LatArm"/>
          <w:lang w:val="hy-AM" w:eastAsia="ru-RU"/>
        </w:rPr>
        <w:t xml:space="preserve"> </w:t>
      </w:r>
      <w:r w:rsidRPr="00583D43">
        <w:rPr>
          <w:rFonts w:ascii="Arial" w:hAnsi="Arial" w:cs="Arial"/>
          <w:lang w:val="hy-AM" w:eastAsia="ru-RU"/>
        </w:rPr>
        <w:t>presented</w:t>
      </w:r>
      <w:r w:rsidRPr="00583D43">
        <w:rPr>
          <w:rFonts w:ascii="Arial LatArm" w:hAnsi="Arial LatArm"/>
          <w:lang w:val="hy-AM" w:eastAsia="ru-RU"/>
        </w:rPr>
        <w:t xml:space="preserve"> </w:t>
      </w:r>
      <w:r w:rsidRPr="00583D43">
        <w:rPr>
          <w:rFonts w:ascii="Arial" w:hAnsi="Arial" w:cs="Arial"/>
          <w:lang w:val="hy-AM" w:eastAsia="ru-RU"/>
        </w:rPr>
        <w:t>qualification</w:t>
      </w:r>
      <w:r w:rsidRPr="00583D43">
        <w:rPr>
          <w:rFonts w:ascii="Arial LatArm" w:hAnsi="Arial LatArm"/>
          <w:lang w:val="hy-AM" w:eastAsia="ru-RU"/>
        </w:rPr>
        <w:t xml:space="preserve"> </w:t>
      </w:r>
      <w:r w:rsidRPr="00583D43">
        <w:rPr>
          <w:rFonts w:ascii="Arial" w:hAnsi="Arial" w:cs="Arial"/>
          <w:lang w:val="hy-AM" w:eastAsia="ru-RU"/>
        </w:rPr>
        <w:t>and:</w:t>
      </w:r>
      <w:r w:rsidRPr="00583D43">
        <w:rPr>
          <w:rFonts w:ascii="Arial LatArm" w:hAnsi="Arial LatArm"/>
          <w:lang w:val="hy-AM" w:eastAsia="ru-RU"/>
        </w:rPr>
        <w:t xml:space="preserve"> </w:t>
      </w:r>
      <w:r w:rsidRPr="00583D43">
        <w:rPr>
          <w:rFonts w:ascii="Arial" w:hAnsi="Arial" w:cs="Arial"/>
          <w:lang w:val="hy-AM" w:eastAsia="ru-RU"/>
        </w:rPr>
        <w:t>of the contract</w:t>
      </w:r>
      <w:r w:rsidRPr="00583D43">
        <w:rPr>
          <w:rFonts w:ascii="Arial LatArm" w:hAnsi="Arial LatArm"/>
          <w:lang w:val="hy-AM" w:eastAsia="ru-RU"/>
        </w:rPr>
        <w:t xml:space="preserve"> </w:t>
      </w:r>
      <w:r w:rsidRPr="00583D43">
        <w:rPr>
          <w:rFonts w:ascii="Arial" w:hAnsi="Arial" w:cs="Arial"/>
          <w:lang w:val="hy-AM" w:eastAsia="ru-RU"/>
        </w:rPr>
        <w:t xml:space="preserve">Provisions </w:t>
      </w:r>
      <w:r w:rsidRPr="00583D43">
        <w:rPr>
          <w:rFonts w:ascii="Arial LatArm" w:hAnsi="Arial LatArm"/>
          <w:lang w:val="hy-AM" w:eastAsia="ru-RU"/>
        </w:rPr>
        <w:t xml:space="preserve">are </w:t>
      </w:r>
      <w:r w:rsidRPr="00583D43">
        <w:rPr>
          <w:rFonts w:ascii="Arial" w:hAnsi="Arial" w:cs="Arial"/>
          <w:lang w:val="hy-AM" w:eastAsia="ru-RU"/>
        </w:rPr>
        <w:t>provided</w:t>
      </w:r>
      <w:r w:rsidRPr="00583D43">
        <w:rPr>
          <w:rFonts w:ascii="Arial LatArm" w:hAnsi="Arial LatArm"/>
          <w:lang w:val="hy-AM" w:eastAsia="ru-RU"/>
        </w:rPr>
        <w:t xml:space="preserve"> </w:t>
      </w:r>
      <w:r w:rsidRPr="00583D43">
        <w:rPr>
          <w:rFonts w:ascii="Arial" w:hAnsi="Arial" w:cs="Arial"/>
          <w:lang w:val="hy-AM" w:eastAsia="ru-RU"/>
        </w:rPr>
        <w:t>financial</w:t>
      </w:r>
      <w:r w:rsidRPr="00583D43">
        <w:rPr>
          <w:rFonts w:ascii="Arial LatArm" w:hAnsi="Arial LatArm"/>
          <w:lang w:val="hy-AM" w:eastAsia="ru-RU"/>
        </w:rPr>
        <w:t xml:space="preserve"> </w:t>
      </w:r>
      <w:r w:rsidRPr="00583D43">
        <w:rPr>
          <w:rFonts w:ascii="Arial" w:hAnsi="Arial" w:cs="Arial"/>
          <w:lang w:val="hy-AM" w:eastAsia="ru-RU"/>
        </w:rPr>
        <w:t>funds</w:t>
      </w:r>
      <w:r w:rsidRPr="00583D43">
        <w:rPr>
          <w:rFonts w:ascii="Arial LatArm" w:hAnsi="Arial LatArm"/>
          <w:lang w:val="hy-AM" w:eastAsia="ru-RU"/>
        </w:rPr>
        <w:t xml:space="preserve"> </w:t>
      </w:r>
      <w:r w:rsidRPr="00583D43">
        <w:rPr>
          <w:rFonts w:ascii="Arial" w:hAnsi="Arial" w:cs="Arial"/>
          <w:lang w:val="hy-AM" w:eastAsia="ru-RU"/>
        </w:rPr>
        <w:t xml:space="preserve">to the extent of </w:t>
      </w:r>
      <w:r w:rsidRPr="00583D43">
        <w:rPr>
          <w:rFonts w:ascii="Arial LatArm" w:hAnsi="Arial LatArm"/>
          <w:lang w:val="hy-AM" w:eastAsia="ru-RU"/>
        </w:rPr>
        <w:t xml:space="preserve">, </w:t>
      </w:r>
      <w:r w:rsidRPr="00583D43">
        <w:rPr>
          <w:rFonts w:ascii="Arial" w:hAnsi="Arial" w:cs="Arial"/>
          <w:lang w:val="hy-AM" w:eastAsia="ru-RU"/>
        </w:rPr>
        <w:t>replaced</w:t>
      </w:r>
      <w:r w:rsidRPr="00583D43">
        <w:rPr>
          <w:rFonts w:ascii="Arial LatArm" w:hAnsi="Arial LatArm"/>
          <w:lang w:val="hy-AM" w:eastAsia="ru-RU"/>
        </w:rPr>
        <w:t xml:space="preserve"> </w:t>
      </w:r>
      <w:r w:rsidRPr="00583D43">
        <w:rPr>
          <w:rFonts w:ascii="Arial" w:hAnsi="Arial" w:cs="Arial"/>
          <w:lang w:val="hy-AM" w:eastAsia="ru-RU"/>
        </w:rPr>
        <w:t>are</w:t>
      </w:r>
      <w:r w:rsidRPr="00583D43">
        <w:rPr>
          <w:rFonts w:ascii="Arial LatArm" w:hAnsi="Arial LatArm"/>
          <w:lang w:val="hy-AM" w:eastAsia="ru-RU"/>
        </w:rPr>
        <w:t xml:space="preserve">  </w:t>
      </w:r>
      <w:r w:rsidRPr="00583D43">
        <w:rPr>
          <w:rFonts w:ascii="Arial" w:hAnsi="Arial" w:cs="Arial"/>
          <w:lang w:val="hy-AM" w:eastAsia="ru-RU"/>
        </w:rPr>
        <w:t>with warranty</w:t>
      </w:r>
      <w:r w:rsidRPr="00583D43">
        <w:rPr>
          <w:rFonts w:ascii="Arial LatArm" w:hAnsi="Arial LatArm"/>
          <w:lang w:val="hy-AM" w:eastAsia="ru-RU"/>
        </w:rPr>
        <w:t xml:space="preserve"> </w:t>
      </w:r>
      <w:r w:rsidRPr="00583D43">
        <w:rPr>
          <w:rFonts w:ascii="Arial" w:hAnsi="Arial" w:cs="Arial"/>
          <w:lang w:val="hy-AM" w:eastAsia="ru-RU"/>
        </w:rPr>
        <w:t>or</w:t>
      </w:r>
      <w:r w:rsidRPr="00583D43">
        <w:rPr>
          <w:rFonts w:ascii="Arial LatArm" w:hAnsi="Arial LatArm"/>
          <w:lang w:val="hy-AM" w:eastAsia="ru-RU"/>
        </w:rPr>
        <w:t xml:space="preserve"> </w:t>
      </w:r>
      <w:r w:rsidRPr="00583D43">
        <w:rPr>
          <w:rFonts w:ascii="Arial" w:hAnsi="Arial" w:cs="Arial"/>
          <w:lang w:val="hy-AM" w:eastAsia="ru-RU"/>
        </w:rPr>
        <w:t>cash</w:t>
      </w:r>
      <w:r w:rsidRPr="00583D43">
        <w:rPr>
          <w:rFonts w:ascii="Arial LatArm" w:hAnsi="Arial LatArm"/>
          <w:lang w:val="hy-AM" w:eastAsia="ru-RU"/>
        </w:rPr>
        <w:t xml:space="preserve"> </w:t>
      </w:r>
      <w:r w:rsidRPr="00583D43">
        <w:rPr>
          <w:rFonts w:ascii="Arial" w:hAnsi="Arial" w:cs="Arial"/>
          <w:lang w:val="hy-AM" w:eastAsia="ru-RU"/>
        </w:rPr>
        <w:t xml:space="preserve">with money </w:t>
      </w:r>
      <w:r w:rsidRPr="00583D43">
        <w:rPr>
          <w:rFonts w:ascii="Arial LatArm" w:hAnsi="Arial LatArm"/>
          <w:lang w:val="hy-AM" w:eastAsia="ru-RU"/>
        </w:rPr>
        <w:t xml:space="preserve">- </w:t>
      </w:r>
      <w:r w:rsidRPr="00583D43">
        <w:rPr>
          <w:rFonts w:ascii="Arial" w:hAnsi="Arial" w:cs="Arial"/>
          <w:lang w:val="hy-AM" w:eastAsia="ru-RU"/>
        </w:rPr>
        <w:t>account</w:t>
      </w:r>
      <w:r w:rsidRPr="00583D43">
        <w:rPr>
          <w:rFonts w:ascii="Arial LatArm" w:hAnsi="Arial LatArm"/>
          <w:lang w:val="hy-AM" w:eastAsia="ru-RU"/>
        </w:rPr>
        <w:t xml:space="preserve"> </w:t>
      </w:r>
      <w:r w:rsidRPr="00583D43">
        <w:rPr>
          <w:rFonts w:ascii="Arial" w:hAnsi="Arial" w:cs="Arial"/>
          <w:lang w:val="hy-AM" w:eastAsia="ru-RU"/>
        </w:rPr>
        <w:t>taking</w:t>
      </w:r>
      <w:r w:rsidRPr="00583D43">
        <w:rPr>
          <w:rFonts w:ascii="Arial LatArm" w:hAnsi="Arial LatArm"/>
          <w:lang w:val="hy-AM" w:eastAsia="ru-RU"/>
        </w:rPr>
        <w:t xml:space="preserve"> </w:t>
      </w:r>
      <w:r w:rsidRPr="00583D43">
        <w:rPr>
          <w:rFonts w:ascii="Arial" w:hAnsi="Arial" w:cs="Arial"/>
          <w:lang w:val="hy-AM" w:eastAsia="ru-RU"/>
        </w:rPr>
        <w:t>RA:</w:t>
      </w:r>
      <w:r w:rsidRPr="00583D43">
        <w:rPr>
          <w:rFonts w:ascii="Arial LatArm" w:hAnsi="Arial LatArm"/>
          <w:lang w:val="hy-AM" w:eastAsia="ru-RU"/>
        </w:rPr>
        <w:t xml:space="preserve"> </w:t>
      </w:r>
      <w:r w:rsidRPr="00583D43">
        <w:rPr>
          <w:rFonts w:ascii="Arial" w:hAnsi="Arial" w:cs="Arial"/>
          <w:lang w:val="hy-AM" w:eastAsia="ru-RU"/>
        </w:rPr>
        <w:t xml:space="preserve">of the government in </w:t>
      </w:r>
      <w:r w:rsidRPr="00583D43">
        <w:rPr>
          <w:rFonts w:ascii="Arial LatArm" w:hAnsi="Arial LatArm"/>
          <w:lang w:val="hy-AM" w:eastAsia="ru-RU"/>
        </w:rPr>
        <w:t xml:space="preserve">2017 </w:t>
      </w:r>
      <w:r w:rsidRPr="00583D43">
        <w:rPr>
          <w:rFonts w:ascii="Arial" w:hAnsi="Arial" w:cs="Arial"/>
          <w:lang w:val="hy-AM" w:eastAsia="ru-RU"/>
        </w:rPr>
        <w:t xml:space="preserve">May </w:t>
      </w:r>
      <w:r w:rsidRPr="00583D43">
        <w:rPr>
          <w:rFonts w:ascii="Arial LatArm" w:hAnsi="Arial LatArm"/>
          <w:lang w:val="hy-AM" w:eastAsia="ru-RU"/>
        </w:rPr>
        <w:t xml:space="preserve">4 </w:t>
      </w:r>
      <w:r w:rsidRPr="00583D43">
        <w:rPr>
          <w:rFonts w:ascii="Arial" w:hAnsi="Arial" w:cs="Arial"/>
          <w:lang w:val="hy-AM" w:eastAsia="ru-RU"/>
        </w:rPr>
        <w:t xml:space="preserve">N </w:t>
      </w:r>
      <w:r w:rsidRPr="00583D43">
        <w:rPr>
          <w:rFonts w:ascii="Arial LatArm" w:hAnsi="Arial LatArm"/>
          <w:lang w:val="hy-AM" w:eastAsia="ru-RU"/>
        </w:rPr>
        <w:t xml:space="preserve">526- </w:t>
      </w:r>
      <w:r w:rsidRPr="00583D43">
        <w:rPr>
          <w:rFonts w:ascii="Arial" w:hAnsi="Arial" w:cs="Arial"/>
          <w:lang w:val="hy-AM" w:eastAsia="ru-RU"/>
        </w:rPr>
        <w:t>N</w:t>
      </w:r>
      <w:r w:rsidRPr="00583D43">
        <w:rPr>
          <w:rFonts w:ascii="Arial LatArm" w:hAnsi="Arial LatArm"/>
          <w:lang w:val="hy-AM" w:eastAsia="ru-RU"/>
        </w:rPr>
        <w:t xml:space="preserve"> 32 </w:t>
      </w:r>
      <w:r w:rsidRPr="00583D43">
        <w:rPr>
          <w:rFonts w:ascii="Arial" w:hAnsi="Arial" w:cs="Arial"/>
          <w:lang w:val="hy-AM" w:eastAsia="ru-RU"/>
        </w:rPr>
        <w:t xml:space="preserve">of the appendix to the decision </w:t>
      </w:r>
      <w:r w:rsidRPr="00583D43">
        <w:rPr>
          <w:rFonts w:ascii="Arial LatArm" w:hAnsi="Arial LatArm"/>
          <w:lang w:val="hy-AM" w:eastAsia="ru-RU"/>
        </w:rPr>
        <w:t xml:space="preserve">N 1 </w:t>
      </w:r>
      <w:r w:rsidRPr="00583D43">
        <w:rPr>
          <w:rFonts w:ascii="Arial" w:hAnsi="Arial" w:cs="Arial"/>
          <w:lang w:val="hy-AM" w:eastAsia="ru-RU"/>
        </w:rPr>
        <w:t xml:space="preserve">clause </w:t>
      </w:r>
      <w:r w:rsidRPr="00583D43">
        <w:rPr>
          <w:rFonts w:ascii="Arial LatArm" w:hAnsi="Arial LatArm"/>
          <w:lang w:val="hy-AM" w:eastAsia="ru-RU"/>
        </w:rPr>
        <w:t xml:space="preserve">17 </w:t>
      </w:r>
      <w:r w:rsidRPr="00583D43">
        <w:rPr>
          <w:rFonts w:ascii="Arial" w:hAnsi="Arial" w:cs="Arial"/>
          <w:lang w:val="hy-AM" w:eastAsia="ru-RU"/>
        </w:rPr>
        <w:t>_</w:t>
      </w:r>
      <w:r w:rsidRPr="00583D43">
        <w:rPr>
          <w:rFonts w:ascii="Arial LatArm" w:hAnsi="Arial LatArm"/>
          <w:lang w:val="hy-AM" w:eastAsia="ru-RU"/>
        </w:rPr>
        <w:t xml:space="preserve"> </w:t>
      </w:r>
      <w:r w:rsidRPr="00583D43">
        <w:rPr>
          <w:rFonts w:ascii="Arial" w:hAnsi="Arial" w:cs="Arial"/>
          <w:lang w:val="hy-AM" w:eastAsia="ru-RU"/>
        </w:rPr>
        <w:t>of the subsection</w:t>
      </w:r>
      <w:r w:rsidRPr="00583D43">
        <w:rPr>
          <w:rFonts w:ascii="Arial LatArm" w:hAnsi="Arial LatArm"/>
          <w:lang w:val="hy-AM" w:eastAsia="ru-RU"/>
        </w:rPr>
        <w:t xml:space="preserve"> </w:t>
      </w:r>
      <w:r w:rsidRPr="00583D43">
        <w:rPr>
          <w:rFonts w:ascii="Arial LatArm" w:hAnsi="Arial LatArm" w:cs="Arial LatArm"/>
          <w:lang w:val="hy-AM" w:eastAsia="ru-RU"/>
        </w:rPr>
        <w:t xml:space="preserve">" </w:t>
      </w:r>
      <w:r w:rsidRPr="00583D43">
        <w:rPr>
          <w:rFonts w:ascii="Arial" w:hAnsi="Arial" w:cs="Arial"/>
          <w:lang w:val="hy-AM" w:eastAsia="ru-RU"/>
        </w:rPr>
        <w:t xml:space="preserve">b </w:t>
      </w:r>
      <w:r w:rsidRPr="00583D43">
        <w:rPr>
          <w:rFonts w:ascii="Arial LatArm" w:hAnsi="Arial LatArm" w:cs="Arial LatArm"/>
          <w:lang w:val="hy-AM" w:eastAsia="ru-RU"/>
        </w:rPr>
        <w:t>"</w:t>
      </w:r>
      <w:r w:rsidRPr="00583D43">
        <w:rPr>
          <w:rFonts w:ascii="Arial LatArm" w:hAnsi="Arial LatArm"/>
          <w:lang w:val="hy-AM" w:eastAsia="ru-RU"/>
        </w:rPr>
        <w:t xml:space="preserve"> </w:t>
      </w:r>
      <w:r w:rsidRPr="00583D43">
        <w:rPr>
          <w:rFonts w:ascii="Arial" w:hAnsi="Arial" w:cs="Arial"/>
          <w:lang w:val="hy-AM" w:eastAsia="ru-RU"/>
        </w:rPr>
        <w:t>paragraph</w:t>
      </w:r>
      <w:r w:rsidRPr="00583D43">
        <w:rPr>
          <w:rFonts w:ascii="Arial LatArm" w:hAnsi="Arial LatArm"/>
          <w:lang w:val="hy-AM" w:eastAsia="ru-RU"/>
        </w:rPr>
        <w:t xml:space="preserve"> the </w:t>
      </w:r>
      <w:r w:rsidRPr="00583D43">
        <w:rPr>
          <w:rFonts w:ascii="Arial" w:hAnsi="Arial" w:cs="Arial"/>
          <w:lang w:val="hy-AM" w:eastAsia="ru-RU"/>
        </w:rPr>
        <w:t>requirements With</w:t>
      </w:r>
      <w:r w:rsidRPr="00583D43">
        <w:rPr>
          <w:rFonts w:ascii="Arial LatArm" w:hAnsi="Arial LatArm"/>
          <w:lang w:val="hy-AM" w:eastAsia="ru-RU"/>
        </w:rPr>
        <w:t xml:space="preserve"> in </w:t>
      </w:r>
      <w:r w:rsidRPr="00583D43">
        <w:rPr>
          <w:rFonts w:ascii="Arial" w:hAnsi="Arial" w:cs="Arial"/>
          <w:lang w:val="hy-AM" w:eastAsia="ru-RU"/>
        </w:rPr>
        <w:t>which the Contractor</w:t>
      </w:r>
      <w:r w:rsidRPr="00583D43">
        <w:rPr>
          <w:rFonts w:ascii="Arial LatArm" w:hAnsi="Arial LatArm"/>
          <w:lang w:val="hy-AM" w:eastAsia="ru-RU"/>
        </w:rPr>
        <w:t xml:space="preserve"> </w:t>
      </w:r>
      <w:r w:rsidRPr="00583D43">
        <w:rPr>
          <w:rFonts w:ascii="Arial" w:hAnsi="Arial" w:cs="Arial"/>
          <w:lang w:val="hy-AM" w:eastAsia="ru-RU"/>
        </w:rPr>
        <w:t>the agreement</w:t>
      </w:r>
      <w:r w:rsidRPr="00583D43">
        <w:rPr>
          <w:rFonts w:ascii="Arial LatArm" w:hAnsi="Arial LatArm"/>
          <w:lang w:val="hy-AM" w:eastAsia="ru-RU"/>
        </w:rPr>
        <w:t xml:space="preserve"> </w:t>
      </w:r>
      <w:r w:rsidRPr="00583D43">
        <w:rPr>
          <w:rFonts w:ascii="Arial" w:hAnsi="Arial" w:cs="Arial"/>
          <w:lang w:val="hy-AM" w:eastAsia="ru-RU"/>
        </w:rPr>
        <w:t xml:space="preserve">Sealing </w:t>
      </w:r>
      <w:r w:rsidRPr="00583D43">
        <w:rPr>
          <w:rFonts w:ascii="Arial LatArm" w:hAnsi="Arial LatArm"/>
          <w:lang w:val="hy-AM" w:eastAsia="ru-RU"/>
        </w:rPr>
        <w:t xml:space="preserve">, </w:t>
      </w:r>
      <w:r w:rsidRPr="00583D43">
        <w:rPr>
          <w:rFonts w:ascii="Arial" w:hAnsi="Arial" w:cs="Arial"/>
          <w:lang w:val="hy-AM" w:eastAsia="ru-RU"/>
        </w:rPr>
        <w:t>and?</w:t>
      </w:r>
      <w:r w:rsidRPr="00583D43">
        <w:rPr>
          <w:rFonts w:ascii="Arial LatArm" w:hAnsi="Arial LatArm"/>
          <w:lang w:val="hy-AM" w:eastAsia="ru-RU"/>
        </w:rPr>
        <w:t xml:space="preserve"> </w:t>
      </w:r>
      <w:r w:rsidRPr="00583D43">
        <w:rPr>
          <w:rFonts w:ascii="Arial" w:hAnsi="Arial" w:cs="Arial"/>
          <w:lang w:val="hy-AM" w:eastAsia="ru-RU"/>
        </w:rPr>
        <w:t>of suffering</w:t>
      </w:r>
      <w:r w:rsidRPr="00583D43">
        <w:rPr>
          <w:rFonts w:ascii="Arial LatArm" w:hAnsi="Arial LatArm"/>
          <w:lang w:val="hy-AM" w:eastAsia="ru-RU"/>
        </w:rPr>
        <w:t xml:space="preserve"> </w:t>
      </w:r>
      <w:r w:rsidRPr="00583D43">
        <w:rPr>
          <w:rFonts w:ascii="Arial" w:hAnsi="Arial" w:cs="Arial"/>
          <w:lang w:val="hy-AM" w:eastAsia="ru-RU"/>
        </w:rPr>
        <w:t>form</w:t>
      </w:r>
      <w:r w:rsidRPr="00583D43">
        <w:rPr>
          <w:rFonts w:ascii="Arial LatArm" w:hAnsi="Arial LatArm"/>
          <w:lang w:val="hy-AM" w:eastAsia="ru-RU"/>
        </w:rPr>
        <w:t xml:space="preserve"> </w:t>
      </w:r>
      <w:r w:rsidRPr="00583D43">
        <w:rPr>
          <w:rFonts w:ascii="Arial" w:hAnsi="Arial" w:cs="Arial"/>
          <w:lang w:val="hy-AM" w:eastAsia="ru-RU"/>
        </w:rPr>
        <w:t>presented</w:t>
      </w:r>
      <w:r w:rsidRPr="00583D43">
        <w:rPr>
          <w:rFonts w:ascii="Arial LatArm" w:hAnsi="Arial LatArm"/>
          <w:lang w:val="hy-AM" w:eastAsia="ru-RU"/>
        </w:rPr>
        <w:t xml:space="preserve"> </w:t>
      </w:r>
      <w:r w:rsidRPr="00583D43">
        <w:rPr>
          <w:rFonts w:ascii="Arial" w:hAnsi="Arial" w:cs="Arial"/>
          <w:lang w:val="hy-AM" w:eastAsia="ru-RU"/>
        </w:rPr>
        <w:t>qualification</w:t>
      </w:r>
      <w:r w:rsidRPr="00583D43">
        <w:rPr>
          <w:rFonts w:ascii="Arial LatArm" w:hAnsi="Arial LatArm"/>
          <w:lang w:val="hy-AM" w:eastAsia="ru-RU"/>
        </w:rPr>
        <w:t xml:space="preserve"> </w:t>
      </w:r>
      <w:r w:rsidRPr="00583D43">
        <w:rPr>
          <w:rFonts w:ascii="Arial" w:hAnsi="Arial" w:cs="Arial"/>
          <w:lang w:val="hy-AM" w:eastAsia="ru-RU"/>
        </w:rPr>
        <w:t>and:</w:t>
      </w:r>
      <w:r w:rsidRPr="00583D43">
        <w:rPr>
          <w:rFonts w:ascii="Arial LatArm" w:hAnsi="Arial LatArm"/>
          <w:lang w:val="hy-AM" w:eastAsia="ru-RU"/>
        </w:rPr>
        <w:t xml:space="preserve"> </w:t>
      </w:r>
      <w:r w:rsidRPr="00583D43">
        <w:rPr>
          <w:rFonts w:ascii="Arial" w:hAnsi="Arial" w:cs="Arial"/>
          <w:lang w:val="hy-AM" w:eastAsia="ru-RU"/>
        </w:rPr>
        <w:t>of the contract</w:t>
      </w:r>
      <w:r w:rsidRPr="00583D43">
        <w:rPr>
          <w:rFonts w:ascii="Arial LatArm" w:hAnsi="Arial LatArm"/>
          <w:lang w:val="hy-AM" w:eastAsia="ru-RU"/>
        </w:rPr>
        <w:t xml:space="preserve"> </w:t>
      </w:r>
      <w:r w:rsidRPr="00583D43">
        <w:rPr>
          <w:rFonts w:ascii="Arial" w:hAnsi="Arial" w:cs="Arial"/>
          <w:lang w:val="hy-AM" w:eastAsia="ru-RU"/>
        </w:rPr>
        <w:t>of provisions</w:t>
      </w:r>
      <w:r w:rsidRPr="00583D43">
        <w:rPr>
          <w:rFonts w:ascii="Arial LatArm" w:hAnsi="Arial LatArm"/>
          <w:lang w:val="hy-AM" w:eastAsia="ru-RU"/>
        </w:rPr>
        <w:t xml:space="preserve"> </w:t>
      </w:r>
      <w:r w:rsidRPr="00583D43">
        <w:rPr>
          <w:rFonts w:ascii="Arial" w:hAnsi="Arial" w:cs="Arial"/>
          <w:lang w:val="hy-AM" w:eastAsia="ru-RU"/>
        </w:rPr>
        <w:t>replacement</w:t>
      </w:r>
      <w:r w:rsidRPr="00583D43">
        <w:rPr>
          <w:rFonts w:ascii="Arial LatArm" w:hAnsi="Arial LatArm"/>
          <w:lang w:val="hy-AM" w:eastAsia="ru-RU"/>
        </w:rPr>
        <w:t xml:space="preserve"> </w:t>
      </w:r>
      <w:r w:rsidRPr="00583D43">
        <w:rPr>
          <w:rFonts w:ascii="Arial" w:hAnsi="Arial" w:cs="Arial"/>
          <w:lang w:val="hy-AM" w:eastAsia="ru-RU"/>
        </w:rPr>
        <w:t>case</w:t>
      </w:r>
      <w:r w:rsidRPr="00583D43">
        <w:rPr>
          <w:rFonts w:ascii="Arial LatArm" w:hAnsi="Arial LatArm"/>
          <w:lang w:val="hy-AM" w:eastAsia="ru-RU"/>
        </w:rPr>
        <w:t xml:space="preserve"> </w:t>
      </w:r>
      <w:r w:rsidRPr="00583D43">
        <w:rPr>
          <w:rFonts w:ascii="Arial" w:hAnsi="Arial" w:cs="Arial"/>
          <w:lang w:val="hy-AM" w:eastAsia="ru-RU"/>
        </w:rPr>
        <w:t>also</w:t>
      </w:r>
      <w:r w:rsidRPr="00583D43">
        <w:rPr>
          <w:rFonts w:ascii="Arial LatArm" w:hAnsi="Arial LatArm"/>
          <w:lang w:val="hy-AM" w:eastAsia="ru-RU"/>
        </w:rPr>
        <w:t xml:space="preserve"> </w:t>
      </w:r>
      <w:r w:rsidRPr="00583D43">
        <w:rPr>
          <w:rFonts w:ascii="Arial" w:hAnsi="Arial" w:cs="Arial"/>
          <w:lang w:val="hy-AM" w:eastAsia="ru-RU"/>
        </w:rPr>
        <w:t>new</w:t>
      </w:r>
      <w:r w:rsidRPr="00583D43">
        <w:rPr>
          <w:rFonts w:ascii="Arial LatArm" w:hAnsi="Arial LatArm"/>
          <w:lang w:val="hy-AM" w:eastAsia="ru-RU"/>
        </w:rPr>
        <w:t xml:space="preserve"> </w:t>
      </w:r>
      <w:r w:rsidRPr="00583D43">
        <w:rPr>
          <w:rFonts w:ascii="Arial" w:hAnsi="Arial" w:cs="Arial"/>
          <w:lang w:val="hy-AM" w:eastAsia="ru-RU"/>
        </w:rPr>
        <w:t>provisions</w:t>
      </w:r>
      <w:r w:rsidRPr="00583D43">
        <w:rPr>
          <w:rFonts w:ascii="Arial LatArm" w:hAnsi="Arial LatArm"/>
          <w:lang w:val="hy-AM" w:eastAsia="ru-RU"/>
        </w:rPr>
        <w:t xml:space="preserve"> </w:t>
      </w:r>
      <w:r w:rsidRPr="00583D43">
        <w:rPr>
          <w:rFonts w:ascii="Arial" w:hAnsi="Arial" w:cs="Arial"/>
          <w:lang w:val="hy-AM" w:eastAsia="ru-RU"/>
        </w:rPr>
        <w:t>To the client</w:t>
      </w:r>
      <w:r w:rsidRPr="00583D43">
        <w:rPr>
          <w:rFonts w:ascii="Arial LatArm" w:hAnsi="Arial LatArm"/>
          <w:lang w:val="hy-AM" w:eastAsia="ru-RU"/>
        </w:rPr>
        <w:t xml:space="preserve"> </w:t>
      </w:r>
      <w:r w:rsidRPr="00583D43">
        <w:rPr>
          <w:rFonts w:ascii="Arial" w:hAnsi="Arial" w:cs="Arial"/>
          <w:lang w:val="hy-AM" w:eastAsia="ru-RU"/>
        </w:rPr>
        <w:t>presents</w:t>
      </w:r>
      <w:r w:rsidRPr="00583D43">
        <w:rPr>
          <w:rFonts w:ascii="Arial LatArm" w:hAnsi="Arial LatArm"/>
          <w:lang w:val="hy-AM" w:eastAsia="ru-RU"/>
        </w:rPr>
        <w:t xml:space="preserve"> </w:t>
      </w:r>
      <w:r w:rsidRPr="00583D43">
        <w:rPr>
          <w:rFonts w:ascii="Arial" w:hAnsi="Arial" w:cs="Arial"/>
          <w:lang w:val="hy-AM" w:eastAsia="ru-RU"/>
        </w:rPr>
        <w:t>is</w:t>
      </w:r>
      <w:r w:rsidRPr="00583D43">
        <w:rPr>
          <w:rFonts w:ascii="Arial LatArm" w:hAnsi="Arial LatArm"/>
          <w:lang w:val="hy-AM" w:eastAsia="ru-RU"/>
        </w:rPr>
        <w:t xml:space="preserve"> </w:t>
      </w:r>
      <w:r w:rsidRPr="00583D43">
        <w:rPr>
          <w:rFonts w:ascii="Arial" w:hAnsi="Arial" w:cs="Arial"/>
          <w:lang w:val="hy-AM" w:eastAsia="ru-RU"/>
        </w:rPr>
        <w:t>agreement</w:t>
      </w:r>
      <w:r w:rsidRPr="00583D43">
        <w:rPr>
          <w:rFonts w:ascii="Arial LatArm" w:hAnsi="Arial LatArm"/>
          <w:lang w:val="hy-AM" w:eastAsia="ru-RU"/>
        </w:rPr>
        <w:t xml:space="preserve"> </w:t>
      </w:r>
      <w:r w:rsidRPr="00583D43">
        <w:rPr>
          <w:rFonts w:ascii="Arial" w:hAnsi="Arial" w:cs="Arial"/>
          <w:lang w:val="hy-AM" w:eastAsia="ru-RU"/>
        </w:rPr>
        <w:t>to seal</w:t>
      </w:r>
      <w:r w:rsidRPr="00583D43">
        <w:rPr>
          <w:rFonts w:ascii="Arial LatArm" w:hAnsi="Arial LatArm"/>
          <w:lang w:val="hy-AM" w:eastAsia="ru-RU"/>
        </w:rPr>
        <w:t xml:space="preserve"> </w:t>
      </w:r>
      <w:r w:rsidRPr="00583D43">
        <w:rPr>
          <w:rFonts w:ascii="Arial" w:hAnsi="Arial" w:cs="Arial"/>
          <w:lang w:val="hy-AM" w:eastAsia="ru-RU"/>
        </w:rPr>
        <w:t>the notification</w:t>
      </w:r>
      <w:r w:rsidRPr="00583D43">
        <w:rPr>
          <w:rFonts w:ascii="Arial LatArm" w:hAnsi="Arial LatArm"/>
          <w:lang w:val="hy-AM" w:eastAsia="ru-RU"/>
        </w:rPr>
        <w:t xml:space="preserve"> </w:t>
      </w:r>
      <w:r w:rsidRPr="00583D43">
        <w:rPr>
          <w:rFonts w:ascii="Arial" w:hAnsi="Arial" w:cs="Arial"/>
          <w:lang w:val="hy-AM" w:eastAsia="ru-RU"/>
        </w:rPr>
        <w:t>to receive</w:t>
      </w:r>
      <w:r w:rsidRPr="00583D43">
        <w:rPr>
          <w:rFonts w:ascii="Arial LatArm" w:hAnsi="Arial LatArm"/>
          <w:lang w:val="hy-AM" w:eastAsia="ru-RU"/>
        </w:rPr>
        <w:t xml:space="preserve"> </w:t>
      </w:r>
      <w:r w:rsidRPr="00583D43">
        <w:rPr>
          <w:rFonts w:ascii="Arial" w:hAnsi="Arial" w:cs="Arial"/>
          <w:lang w:val="hy-AM" w:eastAsia="ru-RU"/>
        </w:rPr>
        <w:t>from the date</w:t>
      </w:r>
      <w:r w:rsidRPr="00583D43">
        <w:rPr>
          <w:rFonts w:ascii="Arial LatArm" w:hAnsi="Arial LatArm"/>
          <w:lang w:val="hy-AM" w:eastAsia="ru-RU"/>
        </w:rPr>
        <w:t xml:space="preserve"> </w:t>
      </w:r>
      <w:r w:rsidRPr="00583D43">
        <w:rPr>
          <w:rFonts w:ascii="Arial" w:hAnsi="Arial" w:cs="Arial"/>
          <w:lang w:val="hy-AM" w:eastAsia="ru-RU"/>
        </w:rPr>
        <w:t>fifteen</w:t>
      </w:r>
      <w:r w:rsidRPr="00583D43">
        <w:rPr>
          <w:rFonts w:ascii="Arial LatArm" w:hAnsi="Arial LatArm"/>
          <w:lang w:val="hy-AM" w:eastAsia="ru-RU"/>
        </w:rPr>
        <w:t xml:space="preserve"> </w:t>
      </w:r>
      <w:r w:rsidRPr="00583D43">
        <w:rPr>
          <w:rFonts w:ascii="Arial" w:hAnsi="Arial" w:cs="Arial"/>
          <w:lang w:val="hy-AM" w:eastAsia="ru-RU"/>
        </w:rPr>
        <w:t>working</w:t>
      </w:r>
      <w:r w:rsidRPr="00583D43">
        <w:rPr>
          <w:rFonts w:ascii="Arial LatArm" w:hAnsi="Arial LatArm"/>
          <w:lang w:val="hy-AM" w:eastAsia="ru-RU"/>
        </w:rPr>
        <w:t xml:space="preserve"> </w:t>
      </w:r>
      <w:r w:rsidRPr="00583D43">
        <w:rPr>
          <w:rFonts w:ascii="Arial" w:hAnsi="Arial" w:cs="Arial"/>
          <w:lang w:val="hy-AM" w:eastAsia="ru-RU"/>
        </w:rPr>
        <w:t>of the day</w:t>
      </w:r>
      <w:r w:rsidRPr="00583D43">
        <w:rPr>
          <w:rFonts w:ascii="Arial LatArm" w:hAnsi="Arial LatArm"/>
          <w:lang w:val="hy-AM" w:eastAsia="ru-RU"/>
        </w:rPr>
        <w:t xml:space="preserve"> </w:t>
      </w:r>
      <w:r w:rsidRPr="00583D43">
        <w:rPr>
          <w:rFonts w:ascii="Arial" w:hAnsi="Arial" w:cs="Arial"/>
          <w:lang w:val="hy-AM" w:eastAsia="ru-RU"/>
        </w:rPr>
        <w:t>during.</w:t>
      </w:r>
      <w:r w:rsidRPr="00583D43">
        <w:rPr>
          <w:rFonts w:ascii="Arial LatArm" w:hAnsi="Arial LatArm"/>
          <w:lang w:val="hy-AM" w:eastAsia="ru-RU"/>
        </w:rPr>
        <w:t xml:space="preserve"> </w:t>
      </w:r>
      <w:r w:rsidRPr="00583D43">
        <w:rPr>
          <w:rFonts w:ascii="Arial" w:hAnsi="Arial" w:cs="Arial"/>
          <w:lang w:val="hy-AM" w:eastAsia="ru-RU"/>
        </w:rPr>
        <w:t>Opposite</w:t>
      </w:r>
      <w:r w:rsidRPr="00583D43">
        <w:rPr>
          <w:rFonts w:ascii="Arial LatArm" w:hAnsi="Arial LatArm"/>
          <w:lang w:val="hy-AM" w:eastAsia="ru-RU"/>
        </w:rPr>
        <w:t xml:space="preserve"> </w:t>
      </w:r>
      <w:r w:rsidRPr="00583D43">
        <w:rPr>
          <w:rFonts w:ascii="Arial" w:hAnsi="Arial" w:cs="Arial"/>
          <w:lang w:val="hy-AM" w:eastAsia="ru-RU"/>
        </w:rPr>
        <w:t>case</w:t>
      </w:r>
      <w:r w:rsidRPr="00583D43">
        <w:rPr>
          <w:rFonts w:ascii="Arial LatArm" w:hAnsi="Arial LatArm"/>
          <w:lang w:val="hy-AM" w:eastAsia="ru-RU"/>
        </w:rPr>
        <w:t xml:space="preserve"> </w:t>
      </w:r>
      <w:r w:rsidRPr="00583D43">
        <w:rPr>
          <w:rFonts w:ascii="Arial" w:hAnsi="Arial" w:cs="Arial"/>
          <w:lang w:val="hy-AM" w:eastAsia="ru-RU"/>
        </w:rPr>
        <w:t>the contract</w:t>
      </w:r>
      <w:r w:rsidRPr="00583D43">
        <w:rPr>
          <w:rFonts w:ascii="Arial LatArm" w:hAnsi="Arial LatArm"/>
          <w:lang w:val="hy-AM" w:eastAsia="ru-RU"/>
        </w:rPr>
        <w:t xml:space="preserve"> </w:t>
      </w:r>
      <w:r w:rsidRPr="00583D43">
        <w:rPr>
          <w:rFonts w:ascii="Arial" w:hAnsi="Arial" w:cs="Arial"/>
          <w:lang w:val="hy-AM" w:eastAsia="ru-RU"/>
        </w:rPr>
        <w:t>To the client</w:t>
      </w:r>
      <w:r w:rsidRPr="00583D43">
        <w:rPr>
          <w:rFonts w:ascii="Arial LatArm" w:hAnsi="Arial LatArm"/>
          <w:lang w:val="hy-AM" w:eastAsia="ru-RU"/>
        </w:rPr>
        <w:t xml:space="preserve"> </w:t>
      </w:r>
      <w:r w:rsidRPr="00583D43">
        <w:rPr>
          <w:rFonts w:ascii="Arial" w:hAnsi="Arial" w:cs="Arial"/>
          <w:lang w:val="hy-AM" w:eastAsia="ru-RU"/>
        </w:rPr>
        <w:t>from</w:t>
      </w:r>
      <w:r w:rsidRPr="00583D43">
        <w:rPr>
          <w:rFonts w:ascii="Arial LatArm" w:hAnsi="Arial LatArm"/>
          <w:lang w:val="hy-AM" w:eastAsia="ru-RU"/>
        </w:rPr>
        <w:t xml:space="preserve"> </w:t>
      </w:r>
      <w:r w:rsidRPr="00583D43">
        <w:rPr>
          <w:rFonts w:ascii="Arial" w:hAnsi="Arial" w:cs="Arial"/>
          <w:lang w:val="hy-AM" w:eastAsia="ru-RU"/>
        </w:rPr>
        <w:t>unilaterally</w:t>
      </w:r>
      <w:r w:rsidRPr="00583D43">
        <w:rPr>
          <w:rFonts w:ascii="Arial LatArm" w:hAnsi="Arial LatArm"/>
          <w:lang w:val="hy-AM" w:eastAsia="ru-RU"/>
        </w:rPr>
        <w:t xml:space="preserve"> </w:t>
      </w:r>
      <w:r w:rsidRPr="00583D43">
        <w:rPr>
          <w:rFonts w:ascii="Arial" w:hAnsi="Arial" w:cs="Arial"/>
          <w:lang w:val="hy-AM" w:eastAsia="ru-RU"/>
        </w:rPr>
        <w:t>being resolved</w:t>
      </w:r>
      <w:r w:rsidRPr="00583D43">
        <w:rPr>
          <w:rFonts w:ascii="Arial LatArm" w:hAnsi="Arial LatArm"/>
          <w:lang w:val="hy-AM" w:eastAsia="ru-RU"/>
        </w:rPr>
        <w:t xml:space="preserve"> </w:t>
      </w:r>
      <w:r w:rsidRPr="00583D43">
        <w:rPr>
          <w:rFonts w:ascii="Arial" w:hAnsi="Arial" w:cs="Arial"/>
          <w:lang w:val="hy-AM" w:eastAsia="ru-RU"/>
        </w:rPr>
        <w:t xml:space="preserve">is </w:t>
      </w:r>
      <w:r w:rsidRPr="00583D43">
        <w:rPr>
          <w:rFonts w:ascii="Arial LatArm" w:hAnsi="Arial LatArm"/>
          <w:lang w:val="hy-AM" w:eastAsia="ru-RU"/>
        </w:rPr>
        <w:t xml:space="preserve">_ </w:t>
      </w:r>
      <w:r w:rsidRPr="00583D43">
        <w:rPr>
          <w:rFonts w:ascii="Arial LatArm" w:hAnsi="Arial LatArm"/>
          <w:vertAlign w:val="superscript"/>
          <w:lang w:val="hy-AM" w:eastAsia="ru-RU"/>
        </w:rPr>
        <w:t>35:00</w:t>
      </w:r>
      <w:r w:rsidRPr="00583D43">
        <w:rPr>
          <w:rStyle w:val="af6"/>
          <w:rFonts w:ascii="Arial LatArm" w:hAnsi="Arial LatArm"/>
          <w:color w:val="FFFFFF"/>
          <w:lang w:val="hy-AM" w:eastAsia="ru-RU"/>
        </w:rPr>
        <w:footnoteReference w:id="21"/>
      </w:r>
    </w:p>
    <w:p w:rsidR="004D7162" w:rsidRPr="00583D43" w:rsidRDefault="004D7162" w:rsidP="004D7162">
      <w:pPr>
        <w:tabs>
          <w:tab w:val="left" w:pos="1276"/>
        </w:tabs>
        <w:ind w:firstLine="720"/>
        <w:jc w:val="both"/>
        <w:rPr>
          <w:rFonts w:ascii="Arial LatArm" w:hAnsi="Arial LatArm" w:cs="Sylfaen"/>
          <w:i/>
          <w:lang w:val="hy-AM"/>
        </w:rPr>
      </w:pPr>
    </w:p>
    <w:p w:rsidR="004D7162" w:rsidRPr="00583D43" w:rsidRDefault="004D7162" w:rsidP="004D7162">
      <w:pPr>
        <w:ind w:firstLine="709"/>
        <w:jc w:val="both"/>
        <w:rPr>
          <w:rFonts w:ascii="Arial LatArm" w:hAnsi="Arial LatArm"/>
          <w:b/>
          <w:lang w:val="hy-AM"/>
        </w:rPr>
      </w:pPr>
    </w:p>
    <w:p w:rsidR="004D7162" w:rsidRPr="00583D43" w:rsidRDefault="004D7162" w:rsidP="004D7162">
      <w:pPr>
        <w:ind w:firstLine="709"/>
        <w:jc w:val="both"/>
        <w:rPr>
          <w:rFonts w:ascii="Arial LatArm" w:hAnsi="Arial LatArm" w:cs="Sylfaen"/>
          <w:b/>
          <w:lang w:val="hy-AM"/>
        </w:rPr>
      </w:pPr>
      <w:r w:rsidRPr="00583D43">
        <w:rPr>
          <w:rFonts w:ascii="Arial LatArm" w:hAnsi="Arial LatArm"/>
          <w:b/>
          <w:lang w:val="hy-AM"/>
        </w:rPr>
        <w:t xml:space="preserve">9. </w:t>
      </w:r>
      <w:r w:rsidRPr="00583D43">
        <w:rPr>
          <w:rFonts w:ascii="Arial" w:hAnsi="Arial" w:cs="Arial"/>
          <w:b/>
          <w:lang w:val="hy-AM"/>
        </w:rPr>
        <w:t xml:space="preserve">ADDRESSES OF THE PARTIES </w:t>
      </w:r>
      <w:r w:rsidRPr="00583D43">
        <w:rPr>
          <w:rFonts w:ascii="Arial LatArm" w:hAnsi="Arial LatArm" w:cs="Times Armenian"/>
          <w:b/>
          <w:lang w:val="hy-AM"/>
        </w:rPr>
        <w:t xml:space="preserve">, </w:t>
      </w:r>
      <w:r w:rsidRPr="00583D43">
        <w:rPr>
          <w:rFonts w:ascii="Arial" w:hAnsi="Arial" w:cs="Arial"/>
          <w:b/>
          <w:lang w:val="hy-AM"/>
        </w:rPr>
        <w:t>BANK AUTHORIZATIONS AND SIGNATURES</w:t>
      </w:r>
    </w:p>
    <w:p w:rsidR="004D7162" w:rsidRPr="00583D43" w:rsidRDefault="004D7162" w:rsidP="004D7162">
      <w:pPr>
        <w:ind w:firstLine="709"/>
        <w:jc w:val="both"/>
        <w:rPr>
          <w:rFonts w:ascii="Arial LatArm" w:hAnsi="Arial LatArm" w:cs="Sylfaen"/>
          <w:b/>
          <w:lang w:val="hy-AM"/>
        </w:rPr>
      </w:pPr>
    </w:p>
    <w:p w:rsidR="004D7162" w:rsidRPr="00583D43" w:rsidRDefault="004D7162" w:rsidP="004D7162">
      <w:pPr>
        <w:ind w:firstLine="709"/>
        <w:jc w:val="both"/>
        <w:rPr>
          <w:rFonts w:ascii="Arial LatArm" w:hAnsi="Arial LatArm"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w:spacing w:line="360" w:lineRule="auto"/>
              <w:jc w:val="center"/>
              <w:rPr>
                <w:rFonts w:ascii="Arial LatArm" w:hAnsi="Arial LatArm" w:cs="Sylfaen"/>
                <w:b/>
                <w:bCs/>
                <w:lang w:val="ru-RU"/>
              </w:rPr>
            </w:pPr>
            <w:r w:rsidRPr="00583D43">
              <w:rPr>
                <w:rFonts w:ascii="Arial" w:hAnsi="Arial" w:cs="Arial"/>
                <w:b/>
                <w:bCs/>
                <w:lang w:val="pt-BR"/>
              </w:rPr>
              <w:t>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ind w:firstLine="709"/>
        <w:jc w:val="both"/>
        <w:rPr>
          <w:rFonts w:ascii="Arial LatArm" w:hAnsi="Arial LatArm" w:cs="Arial"/>
          <w:b/>
          <w:highlight w:val="yellow"/>
        </w:rPr>
      </w:pPr>
    </w:p>
    <w:p w:rsidR="004D7162" w:rsidRPr="00583D43" w:rsidRDefault="004D7162" w:rsidP="004D7162">
      <w:pPr>
        <w:ind w:firstLine="567"/>
        <w:rPr>
          <w:rFonts w:ascii="Arial LatArm" w:hAnsi="Arial LatArm"/>
          <w:i/>
          <w:highlight w:val="yellow"/>
        </w:rPr>
      </w:pPr>
    </w:p>
    <w:p w:rsidR="004D7162" w:rsidRPr="00583D43" w:rsidRDefault="004D7162" w:rsidP="004D7162">
      <w:pPr>
        <w:ind w:firstLine="567"/>
        <w:rPr>
          <w:rFonts w:ascii="Arial LatArm" w:hAnsi="Arial LatArm"/>
          <w:i/>
          <w:highlight w:val="yellow"/>
        </w:rPr>
      </w:pPr>
    </w:p>
    <w:p w:rsidR="004D7162" w:rsidRPr="00583D43" w:rsidRDefault="004D7162" w:rsidP="004D7162">
      <w:pPr>
        <w:tabs>
          <w:tab w:val="left" w:pos="1276"/>
        </w:tabs>
        <w:ind w:firstLine="720"/>
        <w:jc w:val="both"/>
        <w:rPr>
          <w:rFonts w:ascii="Arial LatArm" w:hAnsi="Arial LatArm"/>
          <w:u w:val="single"/>
          <w:lang w:val="nb-NO"/>
        </w:rPr>
      </w:pPr>
      <w:r w:rsidRPr="00583D43">
        <w:rPr>
          <w:rFonts w:ascii="Arial" w:hAnsi="Arial" w:cs="Arial"/>
          <w:i/>
          <w:lang w:val="pt-BR"/>
        </w:rPr>
        <w:t>If necessary, contract</w:t>
      </w:r>
      <w:r w:rsidRPr="00583D43">
        <w:rPr>
          <w:rFonts w:ascii="Arial LatArm" w:hAnsi="Arial LatArm" w:cs="Sylfaen"/>
          <w:i/>
          <w:lang w:val="pt-BR"/>
        </w:rPr>
        <w:t xml:space="preserve"> </w:t>
      </w:r>
      <w:r w:rsidRPr="00583D43">
        <w:rPr>
          <w:rFonts w:ascii="Arial" w:hAnsi="Arial" w:cs="Arial"/>
          <w:i/>
          <w:lang w:val="pt-BR"/>
        </w:rPr>
        <w:t xml:space="preserve">Provisions that do not contradict the legislation of the Republic of Armenia may be included in the project </w:t>
      </w:r>
      <w:r w:rsidRPr="00583D43">
        <w:rPr>
          <w:rFonts w:ascii="Arial" w:hAnsi="Arial" w:cs="Arial"/>
          <w:i/>
          <w:lang w:val="nb-NO"/>
        </w:rPr>
        <w:t>.</w:t>
      </w:r>
    </w:p>
    <w:p w:rsidR="004D7162" w:rsidRPr="00583D43" w:rsidRDefault="004D7162" w:rsidP="004D7162">
      <w:pPr>
        <w:ind w:firstLine="567"/>
        <w:rPr>
          <w:rFonts w:ascii="Arial LatArm" w:hAnsi="Arial LatArm"/>
          <w:i/>
          <w:lang w:val="hy-AM"/>
        </w:rPr>
      </w:pPr>
      <w:r w:rsidRPr="00583D43">
        <w:rPr>
          <w:rFonts w:ascii="Arial LatArm" w:hAnsi="Arial LatArm"/>
          <w:i/>
          <w:lang w:val="hy-AM"/>
        </w:rPr>
        <w:br w:type="page"/>
      </w:r>
    </w:p>
    <w:p w:rsidR="004D7162" w:rsidRPr="00583D43" w:rsidRDefault="004D7162" w:rsidP="004D7162">
      <w:pPr>
        <w:ind w:firstLine="567"/>
        <w:jc w:val="right"/>
        <w:rPr>
          <w:rFonts w:ascii="Arial LatArm" w:hAnsi="Arial LatArm"/>
          <w:i/>
          <w:highlight w:val="yellow"/>
          <w:lang w:val="hy-AM"/>
        </w:rPr>
      </w:pPr>
    </w:p>
    <w:p w:rsidR="004D7162" w:rsidRPr="00583D43" w:rsidRDefault="004D7162" w:rsidP="004D7162">
      <w:pPr>
        <w:ind w:firstLine="567"/>
        <w:jc w:val="right"/>
        <w:rPr>
          <w:rFonts w:ascii="Arial LatArm" w:hAnsi="Arial LatArm" w:cs="Arial"/>
          <w:i/>
          <w:lang w:val="hy-AM"/>
        </w:rPr>
      </w:pPr>
      <w:r w:rsidRPr="00583D43">
        <w:rPr>
          <w:rFonts w:ascii="Arial" w:hAnsi="Arial" w:cs="Arial"/>
          <w:i/>
          <w:lang w:val="hy-AM"/>
        </w:rPr>
        <w:t xml:space="preserve">Appendix No. </w:t>
      </w:r>
      <w:r w:rsidRPr="00583D43">
        <w:rPr>
          <w:rFonts w:ascii="Arial LatArm" w:hAnsi="Arial LatArm" w:cs="Arial"/>
          <w:i/>
          <w:lang w:val="hy-AM"/>
        </w:rPr>
        <w:t>1</w:t>
      </w:r>
    </w:p>
    <w:p w:rsidR="004D7162" w:rsidRPr="00583D43" w:rsidRDefault="004D7162" w:rsidP="004D7162">
      <w:pPr>
        <w:ind w:firstLine="567"/>
        <w:jc w:val="right"/>
        <w:rPr>
          <w:rFonts w:ascii="Arial LatArm" w:hAnsi="Arial LatArm" w:cs="Arial"/>
          <w:i/>
          <w:lang w:val="pt-BR"/>
        </w:rPr>
      </w:pPr>
      <w:r w:rsidRPr="00583D43">
        <w:rPr>
          <w:rFonts w:ascii="Arial LatArm" w:hAnsi="Arial LatArm"/>
          <w:lang w:val="hy-AM"/>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331378" w:rsidP="004D7162">
      <w:pPr>
        <w:jc w:val="right"/>
        <w:rPr>
          <w:rFonts w:ascii="Arial LatArm" w:hAnsi="Arial LatArm" w:cs="Arial"/>
          <w:i/>
          <w:lang w:val="pt-BR"/>
        </w:rPr>
      </w:pPr>
      <w:r>
        <w:rPr>
          <w:rFonts w:ascii="Arial" w:hAnsi="Arial" w:cs="Arial"/>
          <w:i/>
          <w:lang w:val="af-ZA"/>
        </w:rPr>
        <w:t>LM-TH-GHASHZB-23/10</w:t>
      </w:r>
      <w:r w:rsidR="00866F95" w:rsidRPr="00583D43">
        <w:rPr>
          <w:rFonts w:ascii="Arial LatArm" w:hAnsi="Arial LatArm"/>
          <w:i/>
          <w:lang w:val="af-ZA"/>
        </w:rPr>
        <w:t xml:space="preserve"> </w:t>
      </w:r>
      <w:r w:rsidR="004D7162" w:rsidRPr="00583D43">
        <w:rPr>
          <w:rFonts w:ascii="Arial" w:hAnsi="Arial" w:cs="Arial"/>
          <w:i/>
          <w:lang w:val="pt-BR"/>
        </w:rPr>
        <w:t>with code</w:t>
      </w:r>
      <w:r w:rsidR="004D7162" w:rsidRPr="00583D43">
        <w:rPr>
          <w:rFonts w:ascii="Arial LatArm" w:hAnsi="Arial LatArm" w:cs="Sylfaen"/>
          <w:i/>
          <w:lang w:val="pt-BR"/>
        </w:rPr>
        <w:t xml:space="preserve"> </w:t>
      </w:r>
      <w:r w:rsidR="004D7162" w:rsidRPr="00583D43">
        <w:rPr>
          <w:rFonts w:ascii="Arial" w:hAnsi="Arial" w:cs="Arial"/>
          <w:i/>
          <w:lang w:val="pt-BR"/>
        </w:rPr>
        <w:t>of the contract</w:t>
      </w:r>
    </w:p>
    <w:p w:rsidR="004D7162" w:rsidRPr="00583D43" w:rsidRDefault="004D7162" w:rsidP="004D7162">
      <w:pPr>
        <w:jc w:val="center"/>
        <w:rPr>
          <w:rFonts w:ascii="Arial LatArm" w:hAnsi="Arial LatArm" w:cs="Sylfaen"/>
          <w:b/>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i/>
          <w:lang w:val="hy-AM"/>
        </w:rPr>
      </w:pPr>
      <w:r w:rsidRPr="00583D43">
        <w:rPr>
          <w:rFonts w:ascii="Arial" w:hAnsi="Arial" w:cs="Arial"/>
          <w:b/>
          <w:lang w:val="hy-AM"/>
        </w:rPr>
        <w:t xml:space="preserve">VOLUME SHEET </w:t>
      </w:r>
      <w:r w:rsidRPr="00583D43">
        <w:rPr>
          <w:rFonts w:ascii="Arial LatArm" w:hAnsi="Arial LatArm" w:cs="Arial"/>
          <w:b/>
          <w:lang w:val="hy-AM"/>
        </w:rPr>
        <w:t xml:space="preserve">- </w:t>
      </w:r>
      <w:r w:rsidRPr="00583D43">
        <w:rPr>
          <w:rFonts w:ascii="Arial" w:hAnsi="Arial" w:cs="Arial"/>
          <w:b/>
          <w:lang w:val="hy-AM"/>
        </w:rPr>
        <w:t xml:space="preserve">INVOICE </w:t>
      </w:r>
      <w:r w:rsidRPr="00583D43">
        <w:rPr>
          <w:rFonts w:ascii="Arial LatArm" w:hAnsi="Arial LatArm" w:cs="Sylfaen"/>
          <w:b/>
          <w:lang w:val="hy-AM"/>
        </w:rPr>
        <w:t>*</w:t>
      </w:r>
    </w:p>
    <w:p w:rsidR="004D7162" w:rsidRPr="00583D43" w:rsidRDefault="00F70AD2" w:rsidP="004D7162">
      <w:pPr>
        <w:ind w:firstLine="567"/>
        <w:jc w:val="center"/>
        <w:rPr>
          <w:rFonts w:ascii="Arial LatArm" w:hAnsi="Arial LatArm"/>
          <w:b/>
          <w:lang w:val="pt-BR"/>
        </w:rPr>
      </w:pPr>
      <w:r w:rsidRPr="00F70AD2">
        <w:rPr>
          <w:rFonts w:ascii="Arial" w:hAnsi="Arial" w:cs="Arial"/>
          <w:b/>
          <w:lang w:val="hy-AM"/>
        </w:rPr>
        <w:t>Repair works of the administrative center of Karinj settlement of Tumanyan community</w:t>
      </w:r>
      <w:r w:rsidR="000F5CB6" w:rsidRPr="00583D43">
        <w:rPr>
          <w:rFonts w:ascii="Arial LatArm" w:hAnsi="Arial LatArm" w:cs="Arial"/>
          <w:lang w:val="hy-AM"/>
        </w:rPr>
        <w:t xml:space="preserve"> </w:t>
      </w:r>
      <w:r w:rsidR="004D7162" w:rsidRPr="00583D43">
        <w:rPr>
          <w:rFonts w:ascii="Arial" w:hAnsi="Arial" w:cs="Arial"/>
          <w:b/>
          <w:lang w:val="pt-BR"/>
        </w:rPr>
        <w:t>PERFORMANCE</w:t>
      </w:r>
    </w:p>
    <w:p w:rsidR="007E100F" w:rsidRPr="00583D43" w:rsidRDefault="007E100F" w:rsidP="007E100F">
      <w:pPr>
        <w:ind w:left="142"/>
        <w:jc w:val="center"/>
        <w:rPr>
          <w:rFonts w:ascii="Arial LatArm" w:hAnsi="Arial LatArm" w:cs="Calibri"/>
          <w:b/>
          <w:bCs/>
          <w:i/>
          <w:color w:val="000000"/>
          <w:u w:val="single"/>
          <w:lang w:val="pt-BR"/>
        </w:rPr>
      </w:pPr>
      <w:r w:rsidRPr="00583D43">
        <w:rPr>
          <w:rFonts w:ascii="Arial" w:hAnsi="Arial" w:cs="Arial"/>
          <w:b/>
          <w:i/>
          <w:u w:val="single"/>
        </w:rPr>
        <w:t>Look</w:t>
      </w:r>
      <w:r w:rsidR="00415944" w:rsidRPr="00583D43">
        <w:rPr>
          <w:rFonts w:ascii="Arial LatArm" w:hAnsi="Arial LatArm"/>
          <w:b/>
          <w:i/>
          <w:u w:val="single"/>
          <w:lang w:val="pt-BR"/>
        </w:rPr>
        <w:t xml:space="preserve"> </w:t>
      </w:r>
      <w:r w:rsidRPr="00583D43">
        <w:rPr>
          <w:rFonts w:ascii="Arial" w:hAnsi="Arial" w:cs="Arial"/>
          <w:b/>
          <w:i/>
          <w:u w:val="single"/>
        </w:rPr>
        <w:t>next to</w:t>
      </w:r>
      <w:r w:rsidR="008917A6" w:rsidRPr="00583D43">
        <w:rPr>
          <w:rFonts w:ascii="Arial LatArm" w:hAnsi="Arial LatArm"/>
          <w:b/>
          <w:i/>
          <w:u w:val="single"/>
          <w:lang w:val="hy-AM"/>
        </w:rPr>
        <w:t xml:space="preserve"> </w:t>
      </w:r>
      <w:r w:rsidRPr="00583D43">
        <w:rPr>
          <w:rFonts w:ascii="Arial" w:hAnsi="Arial" w:cs="Arial"/>
          <w:b/>
          <w:i/>
          <w:u w:val="single"/>
        </w:rPr>
        <w:t>the file</w:t>
      </w:r>
    </w:p>
    <w:p w:rsidR="004D7162" w:rsidRPr="00583D43" w:rsidRDefault="004D7162" w:rsidP="007E100F">
      <w:pPr>
        <w:ind w:firstLine="567"/>
        <w:jc w:val="center"/>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rPr>
          <w:rFonts w:ascii="Arial LatArm" w:hAnsi="Arial LatArm"/>
          <w:i/>
          <w:lang w:val="pt-BR"/>
        </w:rPr>
      </w:pPr>
      <w:r w:rsidRPr="00583D43">
        <w:rPr>
          <w:rFonts w:ascii="Arial LatArm" w:hAnsi="Arial LatArm" w:cs="Sylfaen"/>
          <w:lang w:val="af-ZA"/>
        </w:rPr>
        <w:t xml:space="preserve">* </w:t>
      </w:r>
      <w:r w:rsidRPr="00583D43">
        <w:rPr>
          <w:rFonts w:ascii="Arial" w:hAnsi="Arial" w:cs="Arial"/>
          <w:lang w:val="af-ZA"/>
        </w:rPr>
        <w:t>Contractor</w:t>
      </w:r>
      <w:r w:rsidRPr="00583D43">
        <w:rPr>
          <w:rFonts w:ascii="Arial LatArm" w:hAnsi="Arial LatArm" w:cs="Sylfaen"/>
          <w:lang w:val="af-ZA"/>
        </w:rPr>
        <w:t xml:space="preserve"> </w:t>
      </w:r>
      <w:r w:rsidRPr="00583D43">
        <w:rPr>
          <w:rFonts w:ascii="Arial" w:hAnsi="Arial" w:cs="Arial"/>
          <w:lang w:val="af-ZA"/>
        </w:rPr>
        <w:t>the works</w:t>
      </w:r>
      <w:r w:rsidRPr="00583D43">
        <w:rPr>
          <w:rFonts w:ascii="Arial LatArm" w:hAnsi="Arial LatArm" w:cs="Sylfaen"/>
          <w:lang w:val="af-ZA"/>
        </w:rPr>
        <w:t xml:space="preserve"> </w:t>
      </w:r>
      <w:r w:rsidRPr="00583D43">
        <w:rPr>
          <w:rFonts w:ascii="Arial" w:hAnsi="Arial" w:cs="Arial"/>
          <w:lang w:val="af-ZA"/>
        </w:rPr>
        <w:t>perform</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008C2978" w:rsidRPr="00583D43">
        <w:rPr>
          <w:rFonts w:ascii="Arial" w:hAnsi="Arial" w:cs="Arial"/>
          <w:lang w:val="hy-AM"/>
        </w:rPr>
        <w:t xml:space="preserve">In Karinj settlement of Tumanyan community </w:t>
      </w:r>
      <w:r w:rsidRPr="00583D43">
        <w:rPr>
          <w:rFonts w:ascii="Arial LatArm" w:hAnsi="Arial LatArm" w:cs="Sylfaen"/>
          <w:lang w:val="af-ZA"/>
        </w:rPr>
        <w:t>.</w:t>
      </w: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pt-BR"/>
              </w:rPr>
            </w:pPr>
          </w:p>
          <w:p w:rsidR="004D7162" w:rsidRPr="00583D43" w:rsidRDefault="004D7162" w:rsidP="00415944">
            <w:pPr>
              <w:rPr>
                <w:rFonts w:ascii="Arial LatArm" w:hAnsi="Arial LatArm"/>
                <w:lang w:val="pt-BR"/>
              </w:rPr>
            </w:pPr>
          </w:p>
          <w:p w:rsidR="004D7162" w:rsidRPr="00583D43" w:rsidRDefault="004D7162" w:rsidP="00415944">
            <w:pPr>
              <w:jc w:val="center"/>
              <w:rPr>
                <w:rFonts w:ascii="Arial LatArm" w:hAnsi="Arial LatArm"/>
                <w:lang w:val="pt-BR"/>
              </w:rPr>
            </w:pPr>
            <w:r w:rsidRPr="00583D43">
              <w:rPr>
                <w:rFonts w:ascii="Arial LatArm" w:hAnsi="Arial LatArm"/>
                <w:lang w:val="pt-BR"/>
              </w:rPr>
              <w:t>-------------------------------------</w:t>
            </w:r>
          </w:p>
          <w:p w:rsidR="004D7162" w:rsidRPr="00583D43" w:rsidRDefault="004D7162" w:rsidP="00415944">
            <w:pPr>
              <w:jc w:val="center"/>
              <w:rPr>
                <w:rFonts w:ascii="Arial LatArm" w:hAnsi="Arial LatArm"/>
                <w:lang w:val="pt-BR"/>
              </w:rPr>
            </w:pPr>
            <w:r w:rsidRPr="00583D43">
              <w:rPr>
                <w:rFonts w:ascii="Arial LatArm" w:hAnsi="Arial LatArm"/>
                <w:lang w:val="pt-BR"/>
              </w:rPr>
              <w:t xml:space="preserve">/ </w:t>
            </w:r>
            <w:r w:rsidRPr="00583D43">
              <w:rPr>
                <w:rFonts w:ascii="Arial" w:hAnsi="Arial" w:cs="Arial"/>
                <w:lang w:val="ru-RU"/>
              </w:rPr>
              <w:t xml:space="preserve">signature </w:t>
            </w:r>
            <w:r w:rsidRPr="00583D43">
              <w:rPr>
                <w:rFonts w:ascii="Arial LatArm" w:hAnsi="Arial LatArm"/>
                <w:lang w:val="pt-BR"/>
              </w:rPr>
              <w:t>/</w:t>
            </w:r>
          </w:p>
          <w:p w:rsidR="004D7162" w:rsidRPr="00583D43" w:rsidRDefault="004D7162" w:rsidP="00415944">
            <w:pPr>
              <w:jc w:val="center"/>
              <w:rPr>
                <w:rFonts w:ascii="Arial LatArm" w:hAnsi="Arial LatArm"/>
                <w:lang w:val="pt-BR"/>
              </w:rPr>
            </w:pPr>
            <w:r w:rsidRPr="00583D43">
              <w:rPr>
                <w:rFonts w:ascii="Arial" w:hAnsi="Arial" w:cs="Arial"/>
                <w:lang w:val="ru-RU"/>
              </w:rPr>
              <w:t xml:space="preserve">K. </w:t>
            </w:r>
            <w:r w:rsidRPr="00583D43">
              <w:rPr>
                <w:rFonts w:ascii="Arial LatArm" w:hAnsi="Arial LatArm"/>
                <w:lang w:val="pt-BR"/>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pt-BR"/>
              </w:rPr>
            </w:pPr>
          </w:p>
        </w:tc>
        <w:tc>
          <w:tcPr>
            <w:tcW w:w="4343" w:type="dxa"/>
          </w:tcPr>
          <w:p w:rsidR="004D7162" w:rsidRPr="00583D43" w:rsidRDefault="004D7162" w:rsidP="00415944">
            <w:pPr>
              <w:spacing w:line="360" w:lineRule="auto"/>
              <w:jc w:val="center"/>
              <w:rPr>
                <w:rFonts w:ascii="Arial LatArm" w:hAnsi="Arial LatArm" w:cs="Sylfaen"/>
                <w:b/>
                <w:bCs/>
                <w:lang w:val="pt-BR"/>
              </w:rPr>
            </w:pPr>
            <w:r w:rsidRPr="00583D43">
              <w:rPr>
                <w:rFonts w:ascii="Arial" w:hAnsi="Arial" w:cs="Arial"/>
                <w:b/>
                <w:bCs/>
                <w:lang w:val="pt-BR"/>
              </w:rPr>
              <w:t>CONTRACTOR:</w:t>
            </w: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r w:rsidRPr="00583D43">
              <w:rPr>
                <w:rFonts w:ascii="Arial LatArm" w:hAnsi="Arial LatArm"/>
                <w:lang w:val="pt-BR"/>
              </w:rPr>
              <w:t>-------------------------------------</w:t>
            </w:r>
          </w:p>
          <w:p w:rsidR="004D7162" w:rsidRPr="00583D43" w:rsidRDefault="004D7162" w:rsidP="00415944">
            <w:pPr>
              <w:jc w:val="center"/>
              <w:rPr>
                <w:rFonts w:ascii="Arial LatArm" w:hAnsi="Arial LatArm"/>
              </w:rPr>
            </w:pPr>
            <w:r w:rsidRPr="00583D43">
              <w:rPr>
                <w:rFonts w:ascii="Arial LatArm" w:hAnsi="Arial LatArm"/>
                <w:lang w:val="pt-BR"/>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4D7162" w:rsidRPr="00583D43" w:rsidRDefault="004D7162" w:rsidP="004D7162">
      <w:pPr>
        <w:ind w:firstLine="567"/>
        <w:jc w:val="right"/>
        <w:rPr>
          <w:rFonts w:ascii="Arial LatArm" w:hAnsi="Arial LatArm" w:cs="Arial"/>
          <w:i/>
          <w:lang w:val="pt-BR"/>
        </w:rPr>
      </w:pPr>
      <w:r w:rsidRPr="00583D43">
        <w:rPr>
          <w:rFonts w:ascii="Arial" w:hAnsi="Arial" w:cs="Arial"/>
          <w:i/>
          <w:lang w:val="pt-BR"/>
        </w:rPr>
        <w:t xml:space="preserve">Annex number </w:t>
      </w:r>
      <w:r w:rsidRPr="00583D43">
        <w:rPr>
          <w:rFonts w:ascii="Arial LatArm" w:hAnsi="Arial LatArm" w:cs="Arial"/>
          <w:i/>
          <w:lang w:val="pt-BR"/>
        </w:rPr>
        <w:t>2</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lang w:val="hy-AM"/>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331378">
        <w:rPr>
          <w:rFonts w:ascii="Arial" w:hAnsi="Arial" w:cs="Arial"/>
          <w:i/>
          <w:lang w:val="af-ZA"/>
        </w:rPr>
        <w:t>LM-TH-GHASHZB-23/10</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jc w:val="center"/>
        <w:rPr>
          <w:rFonts w:ascii="Arial LatArm" w:hAnsi="Arial LatArm" w:cs="Sylfaen"/>
          <w:b/>
          <w:lang w:val="pt-BR"/>
        </w:rPr>
      </w:pPr>
    </w:p>
    <w:p w:rsidR="004D7162" w:rsidRPr="00583D43" w:rsidRDefault="004D7162" w:rsidP="004D7162">
      <w:pPr>
        <w:jc w:val="center"/>
        <w:rPr>
          <w:rFonts w:ascii="Arial LatArm" w:hAnsi="Arial LatArm" w:cs="Sylfaen"/>
          <w:b/>
          <w:highlight w:val="yellow"/>
          <w:lang w:val="pt-BR"/>
        </w:rPr>
      </w:pPr>
    </w:p>
    <w:p w:rsidR="004D7162" w:rsidRPr="00583D43" w:rsidRDefault="004D7162" w:rsidP="004D7162">
      <w:pPr>
        <w:jc w:val="center"/>
        <w:rPr>
          <w:rFonts w:ascii="Arial LatArm" w:hAnsi="Arial LatArm"/>
          <w:b/>
          <w:lang w:val="pt-BR"/>
        </w:rPr>
      </w:pPr>
      <w:r w:rsidRPr="00583D43">
        <w:rPr>
          <w:rFonts w:ascii="Arial" w:hAnsi="Arial" w:cs="Arial"/>
          <w:b/>
          <w:lang w:val="pt-BR"/>
        </w:rPr>
        <w:t>CALENDAR</w:t>
      </w:r>
    </w:p>
    <w:p w:rsidR="005165AC" w:rsidRPr="00583D43" w:rsidRDefault="00F70AD2" w:rsidP="00880A9D">
      <w:pPr>
        <w:ind w:firstLine="567"/>
        <w:jc w:val="center"/>
        <w:rPr>
          <w:rFonts w:ascii="Arial LatArm" w:hAnsi="Arial LatArm" w:cs="Arial"/>
          <w:b/>
          <w:lang w:val="hy-AM"/>
        </w:rPr>
      </w:pPr>
      <w:r w:rsidRPr="00F70AD2">
        <w:rPr>
          <w:rFonts w:ascii="Arial" w:hAnsi="Arial" w:cs="Arial"/>
          <w:b/>
          <w:lang w:val="hy-AM"/>
        </w:rPr>
        <w:t>Renovation of the administrative center of Karinj settlement of Tumanyan community</w:t>
      </w:r>
      <w:r w:rsidR="00E66694" w:rsidRPr="00583D43">
        <w:rPr>
          <w:rFonts w:ascii="Arial LatArm" w:hAnsi="Arial LatArm" w:cs="Arial"/>
          <w:b/>
          <w:lang w:val="hy-AM"/>
        </w:rPr>
        <w:t xml:space="preserve"> </w:t>
      </w: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285"/>
        <w:gridCol w:w="1530"/>
        <w:gridCol w:w="1440"/>
      </w:tblGrid>
      <w:tr w:rsidR="005165AC" w:rsidRPr="00583D43" w:rsidTr="00583D43">
        <w:trPr>
          <w:cantSplit/>
          <w:jc w:val="center"/>
        </w:trPr>
        <w:tc>
          <w:tcPr>
            <w:tcW w:w="780" w:type="dxa"/>
            <w:vMerge w:val="restart"/>
            <w:vAlign w:val="center"/>
          </w:tcPr>
          <w:p w:rsidR="005165AC" w:rsidRPr="00583D43" w:rsidRDefault="005165AC" w:rsidP="005165AC">
            <w:pPr>
              <w:jc w:val="center"/>
              <w:rPr>
                <w:rFonts w:ascii="Arial LatArm" w:hAnsi="Arial LatArm"/>
                <w:b/>
                <w:lang w:val="pt-BR"/>
              </w:rPr>
            </w:pPr>
            <w:r w:rsidRPr="00583D43">
              <w:rPr>
                <w:rFonts w:ascii="Arial LatArm" w:hAnsi="Arial LatArm"/>
                <w:b/>
                <w:lang w:val="pt-BR"/>
              </w:rPr>
              <w:t>N:</w:t>
            </w:r>
          </w:p>
        </w:tc>
        <w:tc>
          <w:tcPr>
            <w:tcW w:w="5285" w:type="dxa"/>
            <w:vMerge w:val="restart"/>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of the contractor</w:t>
            </w:r>
            <w:r w:rsidRPr="00583D43">
              <w:rPr>
                <w:rFonts w:ascii="Arial LatArm" w:hAnsi="Arial LatArm" w:cs="Times Armenian"/>
                <w:b/>
                <w:lang w:val="pt-BR"/>
              </w:rPr>
              <w:t xml:space="preserve"> </w:t>
            </w:r>
            <w:r w:rsidRPr="00583D43">
              <w:rPr>
                <w:rFonts w:ascii="Arial" w:hAnsi="Arial" w:cs="Arial"/>
                <w:b/>
                <w:lang w:val="pt-BR"/>
              </w:rPr>
              <w:t>from</w:t>
            </w:r>
            <w:r w:rsidRPr="00583D43">
              <w:rPr>
                <w:rFonts w:ascii="Arial LatArm" w:hAnsi="Arial LatArm" w:cs="Times Armenian"/>
                <w:b/>
                <w:lang w:val="pt-BR"/>
              </w:rPr>
              <w:t xml:space="preserve"> </w:t>
            </w:r>
            <w:r w:rsidRPr="00583D43">
              <w:rPr>
                <w:rFonts w:ascii="Arial" w:hAnsi="Arial" w:cs="Arial"/>
                <w:b/>
                <w:lang w:val="pt-BR"/>
              </w:rPr>
              <w:t>to be done</w:t>
            </w:r>
            <w:r w:rsidRPr="00583D43">
              <w:rPr>
                <w:rFonts w:ascii="Arial LatArm" w:hAnsi="Arial LatArm" w:cs="Times Armenian"/>
                <w:b/>
                <w:lang w:val="pt-BR"/>
              </w:rPr>
              <w:t xml:space="preserve"> </w:t>
            </w:r>
            <w:r w:rsidRPr="00583D43">
              <w:rPr>
                <w:rFonts w:ascii="Arial" w:hAnsi="Arial" w:cs="Arial"/>
                <w:b/>
                <w:lang w:val="pt-BR"/>
              </w:rPr>
              <w:t>of works</w:t>
            </w:r>
            <w:r w:rsidRPr="00583D43">
              <w:rPr>
                <w:rFonts w:ascii="Arial LatArm" w:hAnsi="Arial LatArm" w:cs="Times Armenian"/>
                <w:b/>
                <w:lang w:val="pt-BR"/>
              </w:rPr>
              <w:t xml:space="preserve"> </w:t>
            </w:r>
            <w:r w:rsidRPr="00583D43">
              <w:rPr>
                <w:rFonts w:ascii="Arial" w:hAnsi="Arial" w:cs="Arial"/>
                <w:b/>
                <w:lang w:val="pt-BR"/>
              </w:rPr>
              <w:t>separately</w:t>
            </w:r>
            <w:r w:rsidRPr="00583D43">
              <w:rPr>
                <w:rFonts w:ascii="Arial LatArm" w:hAnsi="Arial LatArm" w:cs="Times Armenian"/>
                <w:b/>
                <w:lang w:val="pt-BR"/>
              </w:rPr>
              <w:t xml:space="preserve"> </w:t>
            </w:r>
            <w:r w:rsidRPr="00583D43">
              <w:rPr>
                <w:rFonts w:ascii="Arial" w:hAnsi="Arial" w:cs="Arial"/>
                <w:b/>
                <w:lang w:val="pt-BR"/>
              </w:rPr>
              <w:t>types</w:t>
            </w:r>
          </w:p>
          <w:p w:rsidR="005165AC" w:rsidRPr="00583D43" w:rsidRDefault="005165AC" w:rsidP="005165AC">
            <w:pPr>
              <w:jc w:val="center"/>
              <w:rPr>
                <w:rFonts w:ascii="Arial LatArm" w:hAnsi="Arial LatArm"/>
                <w:b/>
                <w:lang w:val="pt-BR"/>
              </w:rPr>
            </w:pPr>
            <w:r w:rsidRPr="00583D43">
              <w:rPr>
                <w:rFonts w:ascii="Arial" w:hAnsi="Arial" w:cs="Arial"/>
                <w:b/>
                <w:lang w:val="pt-BR"/>
              </w:rPr>
              <w:t>names</w:t>
            </w:r>
          </w:p>
        </w:tc>
        <w:tc>
          <w:tcPr>
            <w:tcW w:w="2970" w:type="dxa"/>
            <w:gridSpan w:val="2"/>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Works</w:t>
            </w:r>
            <w:r w:rsidRPr="00583D43">
              <w:rPr>
                <w:rFonts w:ascii="Arial LatArm" w:hAnsi="Arial LatArm" w:cs="Times Armenian"/>
                <w:b/>
                <w:lang w:val="pt-BR"/>
              </w:rPr>
              <w:t xml:space="preserve">  </w:t>
            </w:r>
            <w:r w:rsidRPr="00583D43">
              <w:rPr>
                <w:rFonts w:ascii="Arial" w:hAnsi="Arial" w:cs="Arial"/>
                <w:b/>
                <w:lang w:val="pt-BR"/>
              </w:rPr>
              <w:t>performance</w:t>
            </w:r>
            <w:r w:rsidRPr="00583D43">
              <w:rPr>
                <w:rFonts w:ascii="Arial LatArm" w:hAnsi="Arial LatArm" w:cs="Times Armenian"/>
                <w:b/>
                <w:lang w:val="pt-BR"/>
              </w:rPr>
              <w:t xml:space="preserve"> </w:t>
            </w:r>
            <w:r w:rsidRPr="00583D43">
              <w:rPr>
                <w:rFonts w:ascii="Arial" w:hAnsi="Arial" w:cs="Arial"/>
                <w:b/>
                <w:lang w:val="pt-BR"/>
              </w:rPr>
              <w:t>period</w:t>
            </w:r>
          </w:p>
        </w:tc>
      </w:tr>
      <w:tr w:rsidR="005165AC" w:rsidRPr="00583D43" w:rsidTr="00583D43">
        <w:trPr>
          <w:cantSplit/>
          <w:trHeight w:val="586"/>
          <w:jc w:val="center"/>
        </w:trPr>
        <w:tc>
          <w:tcPr>
            <w:tcW w:w="780" w:type="dxa"/>
            <w:vMerge/>
            <w:vAlign w:val="center"/>
          </w:tcPr>
          <w:p w:rsidR="005165AC" w:rsidRPr="00583D43" w:rsidRDefault="005165AC" w:rsidP="005165AC">
            <w:pPr>
              <w:jc w:val="both"/>
              <w:rPr>
                <w:rFonts w:ascii="Arial LatArm" w:hAnsi="Arial LatArm"/>
                <w:b/>
                <w:lang w:val="pt-BR"/>
              </w:rPr>
            </w:pPr>
          </w:p>
        </w:tc>
        <w:tc>
          <w:tcPr>
            <w:tcW w:w="5285" w:type="dxa"/>
            <w:vMerge/>
          </w:tcPr>
          <w:p w:rsidR="005165AC" w:rsidRPr="00583D43" w:rsidRDefault="005165AC" w:rsidP="005165AC">
            <w:pPr>
              <w:rPr>
                <w:rFonts w:ascii="Arial LatArm" w:hAnsi="Arial LatArm"/>
                <w:b/>
                <w:lang w:val="pt-BR"/>
              </w:rPr>
            </w:pPr>
          </w:p>
        </w:tc>
        <w:tc>
          <w:tcPr>
            <w:tcW w:w="1530" w:type="dxa"/>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The beginning</w:t>
            </w:r>
          </w:p>
        </w:tc>
        <w:tc>
          <w:tcPr>
            <w:tcW w:w="1440" w:type="dxa"/>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The end</w:t>
            </w:r>
          </w:p>
        </w:tc>
      </w:tr>
      <w:tr w:rsidR="005165AC" w:rsidRPr="00331378" w:rsidTr="00583D43">
        <w:trPr>
          <w:trHeight w:val="586"/>
          <w:jc w:val="center"/>
        </w:trPr>
        <w:tc>
          <w:tcPr>
            <w:tcW w:w="780" w:type="dxa"/>
            <w:vAlign w:val="center"/>
          </w:tcPr>
          <w:p w:rsidR="005165AC" w:rsidRPr="00583D43" w:rsidRDefault="005165AC" w:rsidP="005165AC">
            <w:pPr>
              <w:jc w:val="center"/>
              <w:rPr>
                <w:rFonts w:ascii="Arial LatArm" w:hAnsi="Arial LatArm"/>
                <w:lang w:val="pt-BR"/>
              </w:rPr>
            </w:pPr>
            <w:r w:rsidRPr="00583D43">
              <w:rPr>
                <w:rFonts w:ascii="Arial LatArm" w:hAnsi="Arial LatArm"/>
                <w:lang w:val="pt-BR"/>
              </w:rPr>
              <w:t>1:</w:t>
            </w:r>
          </w:p>
        </w:tc>
        <w:tc>
          <w:tcPr>
            <w:tcW w:w="5285" w:type="dxa"/>
            <w:vAlign w:val="center"/>
          </w:tcPr>
          <w:p w:rsidR="005165AC" w:rsidRPr="00583D43" w:rsidRDefault="005165AC" w:rsidP="005165AC">
            <w:pPr>
              <w:rPr>
                <w:rFonts w:ascii="Arial LatArm" w:hAnsi="Arial LatArm"/>
                <w:lang w:val="pt-BR"/>
              </w:rPr>
            </w:pPr>
          </w:p>
        </w:tc>
        <w:tc>
          <w:tcPr>
            <w:tcW w:w="1530" w:type="dxa"/>
            <w:vAlign w:val="center"/>
          </w:tcPr>
          <w:p w:rsidR="005165AC" w:rsidRPr="00F70AD2" w:rsidRDefault="005165AC" w:rsidP="00F70AD2">
            <w:pPr>
              <w:jc w:val="center"/>
              <w:rPr>
                <w:rFonts w:asciiTheme="minorHAnsi" w:hAnsiTheme="minorHAnsi"/>
                <w:lang w:val="pt-BR"/>
              </w:rPr>
            </w:pPr>
            <w:r w:rsidRPr="00583D43">
              <w:rPr>
                <w:rFonts w:ascii="Arial" w:hAnsi="Arial" w:cs="Arial"/>
                <w:b/>
                <w:bCs/>
                <w:iCs/>
                <w:lang w:val="hy-AM"/>
              </w:rPr>
              <w:t>The contract</w:t>
            </w:r>
            <w:r w:rsidRPr="00583D43">
              <w:rPr>
                <w:rFonts w:ascii="Arial LatArm" w:hAnsi="Arial LatArm" w:cs="Calibri"/>
                <w:b/>
                <w:bCs/>
                <w:iCs/>
                <w:lang w:val="hy-AM"/>
              </w:rPr>
              <w:t xml:space="preserve"> </w:t>
            </w:r>
            <w:r w:rsidRPr="00583D43">
              <w:rPr>
                <w:rFonts w:ascii="Arial" w:hAnsi="Arial" w:cs="Arial"/>
                <w:b/>
                <w:bCs/>
                <w:iCs/>
                <w:lang w:val="hy-AM"/>
              </w:rPr>
              <w:t>strength</w:t>
            </w:r>
            <w:r w:rsidRPr="00583D43">
              <w:rPr>
                <w:rFonts w:ascii="Arial LatArm" w:hAnsi="Arial LatArm" w:cs="Calibri"/>
                <w:b/>
                <w:bCs/>
                <w:iCs/>
                <w:lang w:val="hy-AM"/>
              </w:rPr>
              <w:t xml:space="preserve"> </w:t>
            </w:r>
            <w:r w:rsidRPr="00583D43">
              <w:rPr>
                <w:rFonts w:ascii="Arial" w:hAnsi="Arial" w:cs="Arial"/>
                <w:b/>
                <w:bCs/>
                <w:iCs/>
                <w:lang w:val="hy-AM"/>
              </w:rPr>
              <w:t>in</w:t>
            </w:r>
            <w:r w:rsidRPr="00583D43">
              <w:rPr>
                <w:rFonts w:ascii="Arial LatArm" w:hAnsi="Arial LatArm" w:cs="Calibri"/>
                <w:b/>
                <w:bCs/>
                <w:iCs/>
                <w:lang w:val="hy-AM"/>
              </w:rPr>
              <w:t xml:space="preserve"> </w:t>
            </w:r>
            <w:r w:rsidRPr="00583D43">
              <w:rPr>
                <w:rFonts w:ascii="Arial" w:hAnsi="Arial" w:cs="Arial"/>
                <w:b/>
                <w:bCs/>
                <w:iCs/>
                <w:lang w:val="hy-AM"/>
              </w:rPr>
              <w:t>from entering</w:t>
            </w:r>
            <w:r w:rsidRPr="00583D43">
              <w:rPr>
                <w:rFonts w:ascii="Arial LatArm" w:hAnsi="Arial LatArm" w:cs="Calibri"/>
                <w:b/>
                <w:bCs/>
                <w:iCs/>
                <w:lang w:val="hy-AM"/>
              </w:rPr>
              <w:t xml:space="preserve"> </w:t>
            </w:r>
            <w:r w:rsidRPr="00583D43">
              <w:rPr>
                <w:rFonts w:ascii="Arial" w:hAnsi="Arial" w:cs="Arial"/>
                <w:b/>
                <w:bCs/>
                <w:iCs/>
                <w:lang w:val="hy-AM"/>
              </w:rPr>
              <w:t xml:space="preserve">then </w:t>
            </w:r>
            <w:r w:rsidRPr="00583D43">
              <w:rPr>
                <w:rFonts w:ascii="Arial LatArm" w:hAnsi="Arial LatArm" w:cs="Calibri"/>
                <w:b/>
                <w:bCs/>
                <w:iCs/>
                <w:lang w:val="hy-AM"/>
              </w:rPr>
              <w:t xml:space="preserve">5 </w:t>
            </w:r>
            <w:r w:rsidRPr="00583D43">
              <w:rPr>
                <w:rFonts w:ascii="Arial" w:hAnsi="Arial" w:cs="Arial"/>
                <w:b/>
                <w:bCs/>
                <w:iCs/>
                <w:lang w:val="hy-AM"/>
              </w:rPr>
              <w:t>working days</w:t>
            </w:r>
            <w:r w:rsidRPr="00583D43">
              <w:rPr>
                <w:rFonts w:ascii="Arial LatArm" w:hAnsi="Arial LatArm" w:cs="Calibri"/>
                <w:b/>
                <w:bCs/>
                <w:iCs/>
                <w:lang w:val="hy-AM"/>
              </w:rPr>
              <w:t xml:space="preserve"> </w:t>
            </w:r>
            <w:r w:rsidRPr="00583D43">
              <w:rPr>
                <w:rFonts w:ascii="Arial" w:hAnsi="Arial" w:cs="Arial"/>
                <w:b/>
                <w:bCs/>
                <w:iCs/>
                <w:lang w:val="hy-AM"/>
              </w:rPr>
              <w:t>of the day</w:t>
            </w:r>
            <w:r w:rsidRPr="00583D43">
              <w:rPr>
                <w:rFonts w:ascii="Arial LatArm" w:hAnsi="Arial LatArm" w:cs="Calibri"/>
                <w:b/>
                <w:bCs/>
                <w:iCs/>
                <w:lang w:val="hy-AM"/>
              </w:rPr>
              <w:t xml:space="preserve"> </w:t>
            </w:r>
            <w:r w:rsidRPr="00583D43">
              <w:rPr>
                <w:rFonts w:ascii="Arial" w:hAnsi="Arial" w:cs="Arial"/>
                <w:b/>
                <w:bCs/>
                <w:iCs/>
                <w:lang w:val="hy-AM"/>
              </w:rPr>
              <w:t>during</w:t>
            </w:r>
          </w:p>
        </w:tc>
        <w:tc>
          <w:tcPr>
            <w:tcW w:w="1440" w:type="dxa"/>
            <w:vAlign w:val="center"/>
          </w:tcPr>
          <w:p w:rsidR="005165AC" w:rsidRPr="00583D43" w:rsidRDefault="005165AC" w:rsidP="005165AC">
            <w:pPr>
              <w:rPr>
                <w:rFonts w:ascii="Arial LatArm" w:hAnsi="Arial LatArm"/>
                <w:lang w:val="pt-BR"/>
              </w:rPr>
            </w:pPr>
            <w:r w:rsidRPr="00583D43">
              <w:rPr>
                <w:rFonts w:ascii="Arial LatArm" w:hAnsi="Arial LatArm" w:cs="Calibri"/>
                <w:b/>
                <w:bCs/>
                <w:iCs/>
                <w:lang w:val="hy-AM"/>
              </w:rPr>
              <w:t xml:space="preserve">25 </w:t>
            </w:r>
            <w:r w:rsidRPr="00583D43">
              <w:rPr>
                <w:rFonts w:ascii="Cambria Math" w:hAnsi="Cambria Math" w:cs="Cambria Math"/>
                <w:b/>
                <w:bCs/>
                <w:iCs/>
                <w:lang w:val="hy-AM"/>
              </w:rPr>
              <w:t xml:space="preserve">. </w:t>
            </w:r>
            <w:r w:rsidRPr="00583D43">
              <w:rPr>
                <w:rFonts w:ascii="Arial LatArm" w:hAnsi="Arial LatArm" w:cs="Calibri"/>
                <w:b/>
                <w:bCs/>
                <w:iCs/>
                <w:lang w:val="hy-AM"/>
              </w:rPr>
              <w:t xml:space="preserve">11 </w:t>
            </w:r>
            <w:r w:rsidRPr="00583D43">
              <w:rPr>
                <w:rFonts w:ascii="Cambria Math" w:hAnsi="Cambria Math" w:cs="Cambria Math"/>
                <w:b/>
                <w:bCs/>
                <w:iCs/>
                <w:lang w:val="hy-AM"/>
              </w:rPr>
              <w:t xml:space="preserve">. </w:t>
            </w:r>
            <w:r w:rsidRPr="00583D43">
              <w:rPr>
                <w:rFonts w:ascii="Arial LatArm" w:hAnsi="Arial LatArm" w:cs="Calibri"/>
                <w:b/>
                <w:bCs/>
                <w:iCs/>
                <w:lang w:val="hy-AM"/>
              </w:rPr>
              <w:t>2023</w:t>
            </w:r>
          </w:p>
        </w:tc>
      </w:tr>
      <w:tr w:rsidR="005165AC" w:rsidRPr="00583D43" w:rsidTr="00583D43">
        <w:trPr>
          <w:cantSplit/>
          <w:trHeight w:val="586"/>
          <w:jc w:val="center"/>
        </w:trPr>
        <w:tc>
          <w:tcPr>
            <w:tcW w:w="6065" w:type="dxa"/>
            <w:gridSpan w:val="2"/>
            <w:vAlign w:val="center"/>
          </w:tcPr>
          <w:p w:rsidR="005165AC" w:rsidRPr="00583D43" w:rsidRDefault="005165AC" w:rsidP="005165AC">
            <w:pPr>
              <w:rPr>
                <w:rFonts w:ascii="Arial LatArm" w:hAnsi="Arial LatArm"/>
                <w:b/>
                <w:lang w:val="pt-BR"/>
              </w:rPr>
            </w:pPr>
            <w:r w:rsidRPr="00583D43">
              <w:rPr>
                <w:rFonts w:ascii="Arial" w:hAnsi="Arial" w:cs="Arial"/>
                <w:b/>
                <w:lang w:val="pt-BR"/>
              </w:rPr>
              <w:t>TOTALLY</w:t>
            </w:r>
          </w:p>
        </w:tc>
        <w:tc>
          <w:tcPr>
            <w:tcW w:w="1530" w:type="dxa"/>
            <w:vAlign w:val="center"/>
          </w:tcPr>
          <w:p w:rsidR="005165AC" w:rsidRPr="00583D43" w:rsidRDefault="005165AC" w:rsidP="005165AC">
            <w:pPr>
              <w:jc w:val="center"/>
              <w:rPr>
                <w:rFonts w:ascii="Arial LatArm" w:hAnsi="Arial LatArm"/>
                <w:b/>
                <w:lang w:val="pt-BR"/>
              </w:rPr>
            </w:pPr>
          </w:p>
        </w:tc>
        <w:tc>
          <w:tcPr>
            <w:tcW w:w="1440" w:type="dxa"/>
            <w:vAlign w:val="center"/>
          </w:tcPr>
          <w:p w:rsidR="005165AC" w:rsidRPr="00583D43" w:rsidRDefault="005165AC" w:rsidP="005165AC">
            <w:pPr>
              <w:jc w:val="center"/>
              <w:rPr>
                <w:rFonts w:ascii="Arial LatArm" w:hAnsi="Arial LatArm"/>
                <w:b/>
                <w:lang w:val="pt-BR"/>
              </w:rPr>
            </w:pPr>
          </w:p>
        </w:tc>
      </w:tr>
    </w:tbl>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b/>
          <w:lang w:val="pt-BR"/>
        </w:rPr>
      </w:pPr>
    </w:p>
    <w:p w:rsidR="004D7162" w:rsidRPr="00583D43" w:rsidRDefault="004D7162" w:rsidP="004D7162">
      <w:pPr>
        <w:ind w:firstLine="567"/>
        <w:jc w:val="center"/>
        <w:rPr>
          <w:rFonts w:ascii="Arial LatArm" w:hAnsi="Arial LatArm"/>
          <w:b/>
          <w:highlight w:val="yellow"/>
          <w:lang w:val="pt-BR"/>
        </w:rPr>
      </w:pPr>
    </w:p>
    <w:p w:rsidR="004D7162" w:rsidRPr="00583D43" w:rsidRDefault="004D7162" w:rsidP="004D7162">
      <w:pPr>
        <w:keepNext/>
        <w:jc w:val="both"/>
        <w:outlineLvl w:val="3"/>
        <w:rPr>
          <w:rFonts w:ascii="Arial LatArm" w:hAnsi="Arial LatArm"/>
          <w:i/>
          <w:highlight w:val="yellow"/>
          <w:lang w:val="pt-BR"/>
        </w:rPr>
      </w:pPr>
    </w:p>
    <w:p w:rsidR="004D7162" w:rsidRPr="00583D43" w:rsidRDefault="004D7162" w:rsidP="004D7162">
      <w:pPr>
        <w:keepNext/>
        <w:jc w:val="both"/>
        <w:outlineLvl w:val="3"/>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w:spacing w:line="360" w:lineRule="auto"/>
              <w:jc w:val="center"/>
              <w:rPr>
                <w:rFonts w:ascii="Arial LatArm" w:hAnsi="Arial LatArm" w:cs="Sylfaen"/>
                <w:b/>
                <w:bCs/>
                <w:lang w:val="ru-RU"/>
              </w:rPr>
            </w:pPr>
            <w:r w:rsidRPr="00583D43">
              <w:rPr>
                <w:rFonts w:ascii="Arial" w:hAnsi="Arial" w:cs="Arial"/>
                <w:b/>
                <w:bCs/>
                <w:lang w:val="pt-BR"/>
              </w:rPr>
              <w:t>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jc w:val="both"/>
        <w:rPr>
          <w:rFonts w:ascii="Arial LatArm" w:hAnsi="Arial LatArm"/>
          <w:highlight w:val="yellow"/>
          <w:lang w:val="pt-BR"/>
        </w:rPr>
      </w:pPr>
    </w:p>
    <w:p w:rsidR="004D7162" w:rsidRPr="00583D43" w:rsidRDefault="004D7162" w:rsidP="004D7162">
      <w:pPr>
        <w:tabs>
          <w:tab w:val="left" w:pos="8789"/>
        </w:tabs>
        <w:jc w:val="both"/>
        <w:rPr>
          <w:rFonts w:ascii="Arial LatArm" w:hAnsi="Arial LatArm"/>
          <w:highlight w:val="yellow"/>
          <w:lang w:val="pt-BR"/>
        </w:rPr>
      </w:pPr>
    </w:p>
    <w:p w:rsidR="004D7162" w:rsidRPr="00583D43" w:rsidRDefault="004D7162" w:rsidP="004D7162">
      <w:pPr>
        <w:tabs>
          <w:tab w:val="left" w:pos="1080"/>
        </w:tabs>
        <w:ind w:right="-7" w:firstLine="567"/>
        <w:jc w:val="both"/>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jc w:val="both"/>
        <w:rPr>
          <w:rFonts w:ascii="Arial LatArm" w:hAnsi="Arial LatArm"/>
          <w:i/>
          <w:lang w:val="pt-BR"/>
        </w:rPr>
      </w:pPr>
      <w:r w:rsidRPr="00583D43">
        <w:rPr>
          <w:rFonts w:ascii="Arial LatArm" w:hAnsi="Arial LatArm"/>
          <w:i/>
          <w:lang w:val="pt-BR"/>
        </w:rPr>
        <w:t xml:space="preserve">** </w:t>
      </w:r>
      <w:r w:rsidRPr="00583D43">
        <w:rPr>
          <w:rFonts w:ascii="Arial" w:hAnsi="Arial" w:cs="Arial"/>
          <w:i/>
          <w:lang w:val="pt-BR"/>
        </w:rPr>
        <w:t>If</w:t>
      </w:r>
      <w:r w:rsidRPr="00583D43">
        <w:rPr>
          <w:rFonts w:ascii="Arial LatArm" w:hAnsi="Arial LatArm" w:cs="Sylfaen"/>
          <w:i/>
          <w:lang w:val="pt-BR"/>
        </w:rPr>
        <w:t xml:space="preserve"> </w:t>
      </w:r>
      <w:r w:rsidRPr="00583D43">
        <w:rPr>
          <w:rFonts w:ascii="Arial" w:hAnsi="Arial" w:cs="Arial"/>
          <w:i/>
          <w:lang w:val="pt-BR"/>
        </w:rPr>
        <w:t>the contract</w:t>
      </w:r>
      <w:r w:rsidRPr="00583D43">
        <w:rPr>
          <w:rFonts w:ascii="Arial LatArm" w:hAnsi="Arial LatArm" w:cs="Sylfaen"/>
          <w:i/>
          <w:lang w:val="pt-BR"/>
        </w:rPr>
        <w:t xml:space="preserve"> </w:t>
      </w:r>
      <w:r w:rsidRPr="00583D43">
        <w:rPr>
          <w:rFonts w:ascii="Arial" w:hAnsi="Arial" w:cs="Arial"/>
          <w:i/>
          <w:lang w:val="pt-BR"/>
        </w:rPr>
        <w:t>being sealed</w:t>
      </w:r>
      <w:r w:rsidRPr="00583D43">
        <w:rPr>
          <w:rFonts w:ascii="Arial LatArm" w:hAnsi="Arial LatArm" w:cs="Sylfaen"/>
          <w:i/>
          <w:lang w:val="pt-BR"/>
        </w:rPr>
        <w:t xml:space="preserve"> </w:t>
      </w:r>
      <w:r w:rsidRPr="00583D43">
        <w:rPr>
          <w:rFonts w:ascii="Arial" w:hAnsi="Arial" w:cs="Arial"/>
          <w:i/>
          <w:lang w:val="pt-BR"/>
        </w:rPr>
        <w:t xml:space="preserve">is </w:t>
      </w:r>
      <w:r w:rsidRPr="00583D43">
        <w:rPr>
          <w:rFonts w:ascii="Arial LatArm" w:hAnsi="Arial LatArm" w:cs="Sylfaen"/>
          <w:i/>
          <w:lang w:val="pt-BR"/>
        </w:rPr>
        <w:t xml:space="preserve">" </w:t>
      </w:r>
      <w:r w:rsidRPr="00583D43">
        <w:rPr>
          <w:rFonts w:ascii="Arial" w:hAnsi="Arial" w:cs="Arial"/>
          <w:i/>
          <w:lang w:val="pt-BR"/>
        </w:rPr>
        <w:t>Shopping</w:t>
      </w:r>
      <w:r w:rsidRPr="00583D43">
        <w:rPr>
          <w:rFonts w:ascii="Arial LatArm" w:hAnsi="Arial LatArm" w:cs="Sylfaen"/>
          <w:i/>
          <w:lang w:val="pt-BR"/>
        </w:rPr>
        <w:t xml:space="preserve"> </w:t>
      </w:r>
      <w:r w:rsidRPr="00583D43">
        <w:rPr>
          <w:rFonts w:ascii="Arial" w:hAnsi="Arial" w:cs="Arial"/>
          <w:i/>
          <w:lang w:val="pt-BR"/>
        </w:rPr>
        <w:t xml:space="preserve">about </w:t>
      </w:r>
      <w:r w:rsidRPr="00583D43">
        <w:rPr>
          <w:rFonts w:ascii="Arial LatArm" w:hAnsi="Arial LatArm" w:cs="Sylfaen"/>
          <w:i/>
          <w:lang w:val="pt-BR"/>
        </w:rPr>
        <w:t xml:space="preserve">" </w:t>
      </w:r>
      <w:r w:rsidRPr="00583D43">
        <w:rPr>
          <w:rFonts w:ascii="Arial" w:hAnsi="Arial" w:cs="Arial"/>
          <w:i/>
          <w:lang w:val="pt-BR"/>
        </w:rPr>
        <w:t>RA</w:t>
      </w:r>
      <w:r w:rsidRPr="00583D43">
        <w:rPr>
          <w:rFonts w:ascii="Arial LatArm" w:hAnsi="Arial LatArm" w:cs="Sylfaen"/>
          <w:i/>
          <w:lang w:val="pt-BR"/>
        </w:rPr>
        <w:t xml:space="preserve"> 15 </w:t>
      </w:r>
      <w:r w:rsidRPr="00583D43">
        <w:rPr>
          <w:rFonts w:ascii="Arial" w:hAnsi="Arial" w:cs="Arial"/>
          <w:i/>
          <w:lang w:val="pt-BR"/>
        </w:rPr>
        <w:t>of the law</w:t>
      </w:r>
      <w:r w:rsidRPr="00583D43">
        <w:rPr>
          <w:rFonts w:ascii="Arial LatArm" w:hAnsi="Arial LatArm" w:cs="Sylfaen"/>
          <w:i/>
          <w:lang w:val="pt-BR"/>
        </w:rPr>
        <w:t xml:space="preserve"> </w:t>
      </w:r>
      <w:r w:rsidRPr="00583D43">
        <w:rPr>
          <w:rFonts w:ascii="Arial" w:hAnsi="Arial" w:cs="Arial"/>
          <w:i/>
          <w:lang w:val="pt-BR"/>
        </w:rPr>
        <w:t xml:space="preserve">Article </w:t>
      </w:r>
      <w:r w:rsidRPr="00583D43">
        <w:rPr>
          <w:rFonts w:ascii="Arial LatArm" w:hAnsi="Arial LatArm" w:cs="Sylfaen"/>
          <w:i/>
          <w:lang w:val="pt-BR"/>
        </w:rPr>
        <w:t xml:space="preserve">6 </w:t>
      </w:r>
      <w:r w:rsidRPr="00583D43">
        <w:rPr>
          <w:rFonts w:ascii="Arial" w:hAnsi="Arial" w:cs="Arial"/>
          <w:i/>
          <w:lang w:val="pt-BR"/>
        </w:rPr>
        <w:t>_</w:t>
      </w:r>
      <w:r w:rsidRPr="00583D43">
        <w:rPr>
          <w:rFonts w:ascii="Arial LatArm" w:hAnsi="Arial LatArm" w:cs="Sylfaen"/>
          <w:i/>
          <w:lang w:val="pt-BR"/>
        </w:rPr>
        <w:t xml:space="preserve"> </w:t>
      </w:r>
      <w:r w:rsidRPr="00583D43">
        <w:rPr>
          <w:rFonts w:ascii="Arial" w:hAnsi="Arial" w:cs="Arial"/>
          <w:i/>
          <w:lang w:val="pt-BR"/>
        </w:rPr>
        <w:t>part</w:t>
      </w:r>
      <w:r w:rsidRPr="00583D43">
        <w:rPr>
          <w:rFonts w:ascii="Arial LatArm" w:hAnsi="Arial LatArm" w:cs="Sylfaen"/>
          <w:i/>
          <w:lang w:val="pt-BR"/>
        </w:rPr>
        <w:t xml:space="preserve"> </w:t>
      </w:r>
      <w:r w:rsidRPr="00583D43">
        <w:rPr>
          <w:rFonts w:ascii="Arial" w:hAnsi="Arial" w:cs="Arial"/>
          <w:i/>
          <w:lang w:val="pt-BR"/>
        </w:rPr>
        <w:t>based on</w:t>
      </w:r>
      <w:r w:rsidRPr="00583D43">
        <w:rPr>
          <w:rFonts w:ascii="Arial LatArm" w:hAnsi="Arial LatArm" w:cs="Sylfaen"/>
          <w:i/>
          <w:lang w:val="pt-BR"/>
        </w:rPr>
        <w:t xml:space="preserve"> </w:t>
      </w:r>
      <w:r w:rsidRPr="00583D43">
        <w:rPr>
          <w:rFonts w:ascii="Arial" w:hAnsi="Arial" w:cs="Arial"/>
          <w:i/>
          <w:lang w:val="pt-BR"/>
        </w:rPr>
        <w:t xml:space="preserve">on </w:t>
      </w:r>
      <w:r w:rsidRPr="00583D43">
        <w:rPr>
          <w:rFonts w:ascii="Arial LatArm" w:hAnsi="Arial LatArm" w:cs="Sylfaen"/>
          <w:i/>
          <w:lang w:val="pt-BR"/>
        </w:rPr>
        <w:t xml:space="preserve">, </w:t>
      </w:r>
      <w:r w:rsidRPr="00583D43">
        <w:rPr>
          <w:rFonts w:ascii="Arial" w:hAnsi="Arial" w:cs="Arial"/>
          <w:i/>
          <w:lang w:val="pt-BR"/>
        </w:rPr>
        <w:t xml:space="preserve">then in the </w:t>
      </w:r>
      <w:r w:rsidRPr="00583D43">
        <w:rPr>
          <w:rFonts w:ascii="Arial LatArm" w:hAnsi="Arial LatArm" w:cs="Sylfaen"/>
          <w:i/>
          <w:lang w:val="pt-BR"/>
        </w:rPr>
        <w:t xml:space="preserve">&lt;&lt; </w:t>
      </w:r>
      <w:r w:rsidRPr="00583D43">
        <w:rPr>
          <w:rFonts w:ascii="Arial" w:hAnsi="Arial" w:cs="Arial"/>
          <w:i/>
          <w:lang w:val="pt-BR"/>
        </w:rPr>
        <w:t xml:space="preserve">Start </w:t>
      </w:r>
      <w:r w:rsidRPr="00583D43">
        <w:rPr>
          <w:rFonts w:ascii="Arial LatArm" w:hAnsi="Arial LatArm" w:cs="Sylfaen"/>
          <w:i/>
          <w:lang w:val="pt-BR"/>
        </w:rPr>
        <w:t xml:space="preserve">&gt;&gt; </w:t>
      </w:r>
      <w:r w:rsidRPr="00583D43">
        <w:rPr>
          <w:rFonts w:ascii="Arial" w:hAnsi="Arial" w:cs="Arial"/>
          <w:i/>
          <w:lang w:val="pt-BR"/>
        </w:rPr>
        <w:t>column</w:t>
      </w:r>
      <w:r w:rsidRPr="00583D43">
        <w:rPr>
          <w:rFonts w:ascii="Arial LatArm" w:hAnsi="Arial LatArm" w:cs="Sylfaen"/>
          <w:i/>
          <w:lang w:val="pt-BR"/>
        </w:rPr>
        <w:t xml:space="preserve"> </w:t>
      </w:r>
      <w:r w:rsidRPr="00583D43">
        <w:rPr>
          <w:rFonts w:ascii="Arial" w:hAnsi="Arial" w:cs="Arial"/>
          <w:i/>
          <w:lang w:val="pt-BR"/>
        </w:rPr>
        <w:t>period</w:t>
      </w:r>
      <w:r w:rsidRPr="00583D43">
        <w:rPr>
          <w:rFonts w:ascii="Arial LatArm" w:hAnsi="Arial LatArm" w:cs="Sylfaen"/>
          <w:i/>
          <w:lang w:val="pt-BR"/>
        </w:rPr>
        <w:t xml:space="preserve"> </w:t>
      </w:r>
      <w:r w:rsidRPr="00583D43">
        <w:rPr>
          <w:rFonts w:ascii="Arial" w:hAnsi="Arial" w:cs="Arial"/>
          <w:i/>
          <w:lang w:val="pt-BR"/>
        </w:rPr>
        <w:t>the beginning</w:t>
      </w:r>
      <w:r w:rsidRPr="00583D43">
        <w:rPr>
          <w:rFonts w:ascii="Arial LatArm" w:hAnsi="Arial LatArm" w:cs="Sylfaen"/>
          <w:i/>
          <w:lang w:val="pt-BR"/>
        </w:rPr>
        <w:t xml:space="preserve"> </w:t>
      </w:r>
      <w:r w:rsidRPr="00583D43">
        <w:rPr>
          <w:rFonts w:ascii="Arial" w:hAnsi="Arial" w:cs="Arial"/>
          <w:i/>
          <w:lang w:val="pt-BR"/>
        </w:rPr>
        <w:t>noted</w:t>
      </w:r>
      <w:r w:rsidRPr="00583D43">
        <w:rPr>
          <w:rFonts w:ascii="Arial LatArm" w:hAnsi="Arial LatArm" w:cs="Sylfaen"/>
          <w:i/>
          <w:lang w:val="pt-BR"/>
        </w:rPr>
        <w:t xml:space="preserve"> </w:t>
      </w:r>
      <w:r w:rsidRPr="00583D43">
        <w:rPr>
          <w:rFonts w:ascii="Arial" w:hAnsi="Arial" w:cs="Arial"/>
          <w:i/>
          <w:lang w:val="pt-BR"/>
        </w:rPr>
        <w:t>is</w:t>
      </w:r>
      <w:r w:rsidRPr="00583D43">
        <w:rPr>
          <w:rFonts w:ascii="Arial LatArm" w:hAnsi="Arial LatArm" w:cs="Sylfaen"/>
          <w:i/>
          <w:lang w:val="pt-BR"/>
        </w:rPr>
        <w:t xml:space="preserve"> </w:t>
      </w:r>
      <w:r w:rsidRPr="00583D43">
        <w:rPr>
          <w:rFonts w:ascii="Arial" w:hAnsi="Arial" w:cs="Arial"/>
          <w:i/>
          <w:lang w:val="pt-BR"/>
        </w:rPr>
        <w:t>financial</w:t>
      </w:r>
      <w:r w:rsidRPr="00583D43">
        <w:rPr>
          <w:rFonts w:ascii="Arial LatArm" w:hAnsi="Arial LatArm" w:cs="Sylfaen"/>
          <w:i/>
          <w:lang w:val="pt-BR"/>
        </w:rPr>
        <w:t xml:space="preserve"> </w:t>
      </w:r>
      <w:r w:rsidRPr="00583D43">
        <w:rPr>
          <w:rFonts w:ascii="Arial" w:hAnsi="Arial" w:cs="Arial"/>
          <w:i/>
          <w:lang w:val="pt-BR"/>
        </w:rPr>
        <w:t>funds</w:t>
      </w:r>
      <w:r w:rsidRPr="00583D43">
        <w:rPr>
          <w:rFonts w:ascii="Arial LatArm" w:hAnsi="Arial LatArm" w:cs="Sylfaen"/>
          <w:i/>
          <w:lang w:val="pt-BR"/>
        </w:rPr>
        <w:t xml:space="preserve"> </w:t>
      </w:r>
      <w:r w:rsidRPr="00583D43">
        <w:rPr>
          <w:rFonts w:ascii="Arial" w:hAnsi="Arial" w:cs="Arial"/>
          <w:i/>
          <w:lang w:val="pt-BR"/>
        </w:rPr>
        <w:t>to be planned</w:t>
      </w:r>
      <w:r w:rsidRPr="00583D43">
        <w:rPr>
          <w:rFonts w:ascii="Arial LatArm" w:hAnsi="Arial LatArm" w:cs="Sylfaen"/>
          <w:i/>
          <w:lang w:val="pt-BR"/>
        </w:rPr>
        <w:t xml:space="preserve"> </w:t>
      </w:r>
      <w:r w:rsidRPr="00583D43">
        <w:rPr>
          <w:rFonts w:ascii="Arial" w:hAnsi="Arial" w:cs="Arial"/>
          <w:i/>
          <w:lang w:val="pt-BR"/>
        </w:rPr>
        <w:t>case</w:t>
      </w:r>
      <w:r w:rsidRPr="00583D43">
        <w:rPr>
          <w:rFonts w:ascii="Arial LatArm" w:hAnsi="Arial LatArm" w:cs="Sylfaen"/>
          <w:i/>
          <w:lang w:val="pt-BR"/>
        </w:rPr>
        <w:t xml:space="preserve"> </w:t>
      </w:r>
      <w:r w:rsidRPr="00583D43">
        <w:rPr>
          <w:rFonts w:ascii="Arial" w:hAnsi="Arial" w:cs="Arial"/>
          <w:i/>
          <w:lang w:val="pt-BR"/>
        </w:rPr>
        <w:t>parties</w:t>
      </w:r>
      <w:r w:rsidRPr="00583D43">
        <w:rPr>
          <w:rFonts w:ascii="Arial LatArm" w:hAnsi="Arial LatArm" w:cs="Sylfaen"/>
          <w:i/>
          <w:lang w:val="pt-BR"/>
        </w:rPr>
        <w:t xml:space="preserve"> </w:t>
      </w:r>
      <w:r w:rsidRPr="00583D43">
        <w:rPr>
          <w:rFonts w:ascii="Arial" w:hAnsi="Arial" w:cs="Arial"/>
          <w:i/>
          <w:lang w:val="pt-BR"/>
        </w:rPr>
        <w:t>between</w:t>
      </w:r>
      <w:r w:rsidRPr="00583D43">
        <w:rPr>
          <w:rFonts w:ascii="Arial LatArm" w:hAnsi="Arial LatArm" w:cs="Sylfaen"/>
          <w:i/>
          <w:lang w:val="pt-BR"/>
        </w:rPr>
        <w:t xml:space="preserve"> </w:t>
      </w:r>
      <w:r w:rsidRPr="00583D43">
        <w:rPr>
          <w:rFonts w:ascii="Arial" w:hAnsi="Arial" w:cs="Arial"/>
          <w:i/>
          <w:lang w:val="pt-BR"/>
        </w:rPr>
        <w:t>Sealable</w:t>
      </w:r>
      <w:r w:rsidRPr="00583D43">
        <w:rPr>
          <w:rFonts w:ascii="Arial LatArm" w:hAnsi="Arial LatArm" w:cs="Sylfaen"/>
          <w:i/>
          <w:lang w:val="pt-BR"/>
        </w:rPr>
        <w:t xml:space="preserve"> </w:t>
      </w:r>
      <w:r w:rsidRPr="00583D43">
        <w:rPr>
          <w:rFonts w:ascii="Arial" w:hAnsi="Arial" w:cs="Arial"/>
          <w:i/>
          <w:lang w:val="pt-BR"/>
        </w:rPr>
        <w:t>agreement</w:t>
      </w:r>
      <w:r w:rsidRPr="00583D43">
        <w:rPr>
          <w:rFonts w:ascii="Arial LatArm" w:hAnsi="Arial LatArm" w:cs="Sylfaen"/>
          <w:i/>
          <w:lang w:val="pt-BR"/>
        </w:rPr>
        <w:t xml:space="preserve"> </w:t>
      </w:r>
      <w:r w:rsidRPr="00583D43">
        <w:rPr>
          <w:rFonts w:ascii="Arial" w:hAnsi="Arial" w:cs="Arial"/>
          <w:i/>
          <w:lang w:val="pt-BR"/>
        </w:rPr>
        <w:t>strength</w:t>
      </w:r>
      <w:r w:rsidRPr="00583D43">
        <w:rPr>
          <w:rFonts w:ascii="Arial LatArm" w:hAnsi="Arial LatArm" w:cs="Sylfaen"/>
          <w:i/>
          <w:lang w:val="pt-BR"/>
        </w:rPr>
        <w:t xml:space="preserve"> </w:t>
      </w:r>
      <w:r w:rsidRPr="00583D43">
        <w:rPr>
          <w:rFonts w:ascii="Arial" w:hAnsi="Arial" w:cs="Arial"/>
          <w:i/>
          <w:lang w:val="pt-BR"/>
        </w:rPr>
        <w:t>in</w:t>
      </w:r>
      <w:r w:rsidRPr="00583D43">
        <w:rPr>
          <w:rFonts w:ascii="Arial LatArm" w:hAnsi="Arial LatArm" w:cs="Sylfaen"/>
          <w:i/>
          <w:lang w:val="pt-BR"/>
        </w:rPr>
        <w:t xml:space="preserve"> </w:t>
      </w:r>
      <w:r w:rsidRPr="00583D43">
        <w:rPr>
          <w:rFonts w:ascii="Arial" w:hAnsi="Arial" w:cs="Arial"/>
          <w:i/>
          <w:lang w:val="pt-BR"/>
        </w:rPr>
        <w:t>to enter</w:t>
      </w:r>
      <w:r w:rsidRPr="00583D43">
        <w:rPr>
          <w:rFonts w:ascii="Arial LatArm" w:hAnsi="Arial LatArm" w:cs="Sylfaen"/>
          <w:i/>
          <w:lang w:val="pt-BR"/>
        </w:rPr>
        <w:t xml:space="preserve"> the </w:t>
      </w:r>
      <w:r w:rsidRPr="00583D43">
        <w:rPr>
          <w:rFonts w:ascii="Arial" w:hAnsi="Arial" w:cs="Arial"/>
          <w:i/>
          <w:lang w:val="pt-BR"/>
        </w:rPr>
        <w:t>day</w:t>
      </w:r>
    </w:p>
    <w:p w:rsidR="004D7162" w:rsidRPr="00583D43" w:rsidRDefault="004D7162" w:rsidP="004D7162">
      <w:pPr>
        <w:rPr>
          <w:rFonts w:ascii="Arial LatArm" w:hAnsi="Arial LatArm"/>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ind w:firstLine="567"/>
        <w:jc w:val="right"/>
        <w:rPr>
          <w:rFonts w:ascii="Arial LatArm" w:hAnsi="Arial LatArm"/>
          <w:i/>
          <w:highlight w:val="yellow"/>
          <w:lang w:val="pt-BR"/>
        </w:rPr>
      </w:pPr>
      <w:r w:rsidRPr="00583D43">
        <w:rPr>
          <w:rFonts w:ascii="Arial LatArm" w:hAnsi="Arial LatArm"/>
          <w:i/>
          <w:highlight w:val="yellow"/>
          <w:lang w:val="pt-BR"/>
        </w:rPr>
        <w:br w:type="page"/>
      </w:r>
    </w:p>
    <w:p w:rsidR="004D7162" w:rsidRPr="00583D43" w:rsidRDefault="004D7162" w:rsidP="004D7162">
      <w:pPr>
        <w:ind w:firstLine="567"/>
        <w:jc w:val="right"/>
        <w:rPr>
          <w:rFonts w:ascii="Arial LatArm" w:hAnsi="Arial LatArm" w:cs="Sylfaen"/>
          <w:i/>
          <w:lang w:val="pt-BR"/>
        </w:rPr>
      </w:pPr>
      <w:r w:rsidRPr="00583D43">
        <w:rPr>
          <w:rFonts w:ascii="Arial" w:hAnsi="Arial" w:cs="Arial"/>
          <w:i/>
          <w:lang w:val="pt-BR"/>
        </w:rPr>
        <w:lastRenderedPageBreak/>
        <w:t xml:space="preserve">Appendix </w:t>
      </w:r>
      <w:r w:rsidRPr="00583D43">
        <w:rPr>
          <w:rFonts w:ascii="Arial LatArm" w:hAnsi="Arial LatArm" w:cs="Sylfaen"/>
          <w:i/>
          <w:lang w:val="pt-BR"/>
        </w:rPr>
        <w:t>N 3</w:t>
      </w:r>
    </w:p>
    <w:p w:rsidR="004D7162" w:rsidRPr="00583D43" w:rsidRDefault="004D7162" w:rsidP="004D7162">
      <w:pPr>
        <w:ind w:firstLine="567"/>
        <w:jc w:val="right"/>
        <w:rPr>
          <w:rFonts w:ascii="Arial LatArm" w:hAnsi="Arial LatArm" w:cs="Sylfaen"/>
          <w:i/>
          <w:lang w:val="pt-BR"/>
        </w:rPr>
      </w:pPr>
      <w:r w:rsidRPr="00583D43">
        <w:rPr>
          <w:rFonts w:ascii="Arial LatArm" w:hAnsi="Arial LatArm" w:cs="Sylfaen"/>
          <w:i/>
          <w:lang w:val="pt-BR"/>
        </w:rPr>
        <w:t xml:space="preserve">" " 20 </w:t>
      </w:r>
      <w:r w:rsidRPr="00583D43">
        <w:rPr>
          <w:rFonts w:ascii="Arial" w:hAnsi="Arial" w:cs="Arial"/>
          <w:i/>
          <w:lang w:val="pt-BR"/>
        </w:rPr>
        <w:t>years sealed</w:t>
      </w:r>
      <w:r w:rsidRPr="00583D43">
        <w:rPr>
          <w:rFonts w:ascii="Arial LatArm" w:hAnsi="Arial LatArm" w:cs="Sylfaen"/>
          <w:i/>
          <w:lang w:val="pt-BR"/>
        </w:rPr>
        <w:t xml:space="preserve"> </w:t>
      </w:r>
    </w:p>
    <w:p w:rsidR="004D7162" w:rsidRPr="00583D43" w:rsidRDefault="00331378" w:rsidP="004D7162">
      <w:pPr>
        <w:ind w:firstLine="567"/>
        <w:jc w:val="right"/>
        <w:rPr>
          <w:rFonts w:ascii="Arial LatArm" w:hAnsi="Arial LatArm" w:cs="Sylfaen"/>
          <w:i/>
          <w:highlight w:val="yellow"/>
          <w:lang w:val="pt-BR"/>
        </w:rPr>
      </w:pPr>
      <w:r>
        <w:rPr>
          <w:rFonts w:ascii="Arial" w:hAnsi="Arial" w:cs="Arial"/>
          <w:i/>
          <w:lang w:val="af-ZA"/>
        </w:rPr>
        <w:t>LM-TH-GHASHZB-23/10</w:t>
      </w:r>
      <w:r w:rsidR="004D7162" w:rsidRPr="00583D43">
        <w:rPr>
          <w:rFonts w:ascii="Arial LatArm" w:hAnsi="Arial LatArm" w:cs="Sylfaen"/>
          <w:i/>
          <w:lang w:val="pt-BR"/>
        </w:rPr>
        <w:t xml:space="preserve">  </w:t>
      </w:r>
      <w:r w:rsidR="004D7162" w:rsidRPr="00583D43">
        <w:rPr>
          <w:rFonts w:ascii="Arial" w:hAnsi="Arial" w:cs="Arial"/>
          <w:i/>
          <w:lang w:val="pt-BR"/>
        </w:rPr>
        <w:t>with code</w:t>
      </w:r>
      <w:r w:rsidR="004D7162" w:rsidRPr="00583D43">
        <w:rPr>
          <w:rFonts w:ascii="Arial LatArm" w:hAnsi="Arial LatArm" w:cs="Sylfaen"/>
          <w:i/>
          <w:lang w:val="pt-BR"/>
        </w:rPr>
        <w:t xml:space="preserve"> </w:t>
      </w:r>
      <w:r w:rsidR="004D7162" w:rsidRPr="00583D43">
        <w:rPr>
          <w:rFonts w:ascii="Arial" w:hAnsi="Arial" w:cs="Arial"/>
          <w:i/>
          <w:lang w:val="pt-BR"/>
        </w:rPr>
        <w:t>of the contract</w:t>
      </w: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jc w:val="center"/>
        <w:rPr>
          <w:rFonts w:ascii="Arial LatArm" w:hAnsi="Arial LatArm"/>
        </w:rPr>
      </w:pP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SCHEDULE </w:t>
      </w:r>
      <w:r w:rsidRPr="00583D43">
        <w:rPr>
          <w:rFonts w:ascii="Arial LatArm" w:hAnsi="Arial LatArm"/>
        </w:rPr>
        <w:t>*</w:t>
      </w:r>
    </w:p>
    <w:p w:rsidR="004D7162" w:rsidRPr="00583D43" w:rsidRDefault="004D7162" w:rsidP="004D7162">
      <w:pPr>
        <w:jc w:val="right"/>
        <w:rPr>
          <w:rFonts w:ascii="Arial LatArm" w:hAnsi="Arial LatArm"/>
        </w:rPr>
      </w:pPr>
      <w:r w:rsidRPr="00583D43">
        <w:rPr>
          <w:rFonts w:ascii="Arial" w:hAnsi="Arial" w:cs="Arial"/>
        </w:rPr>
        <w:t>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502"/>
        <w:gridCol w:w="2686"/>
        <w:gridCol w:w="383"/>
        <w:gridCol w:w="383"/>
        <w:gridCol w:w="383"/>
        <w:gridCol w:w="383"/>
        <w:gridCol w:w="383"/>
        <w:gridCol w:w="383"/>
        <w:gridCol w:w="383"/>
        <w:gridCol w:w="383"/>
        <w:gridCol w:w="383"/>
        <w:gridCol w:w="383"/>
        <w:gridCol w:w="383"/>
        <w:gridCol w:w="383"/>
        <w:gridCol w:w="810"/>
      </w:tblGrid>
      <w:tr w:rsidR="004D7162" w:rsidRPr="00583D43" w:rsidTr="00785972">
        <w:tc>
          <w:tcPr>
            <w:tcW w:w="10644" w:type="dxa"/>
            <w:gridSpan w:val="16"/>
          </w:tcPr>
          <w:p w:rsidR="004D7162" w:rsidRPr="00583D43" w:rsidRDefault="004D7162" w:rsidP="00415944">
            <w:pPr>
              <w:jc w:val="center"/>
              <w:rPr>
                <w:rFonts w:ascii="Arial LatArm" w:hAnsi="Arial LatArm"/>
                <w:lang w:val="es-ES"/>
              </w:rPr>
            </w:pPr>
            <w:r w:rsidRPr="00583D43">
              <w:rPr>
                <w:rFonts w:ascii="Arial" w:hAnsi="Arial" w:cs="Arial"/>
                <w:lang w:val="es-ES"/>
              </w:rPr>
              <w:t>Work:</w:t>
            </w:r>
          </w:p>
        </w:tc>
      </w:tr>
      <w:tr w:rsidR="004D7162" w:rsidRPr="00331378" w:rsidTr="00B33D35">
        <w:tc>
          <w:tcPr>
            <w:tcW w:w="1050" w:type="dxa"/>
            <w:vAlign w:val="center"/>
          </w:tcPr>
          <w:p w:rsidR="004D7162" w:rsidRPr="00583D43" w:rsidRDefault="004D7162" w:rsidP="00415944">
            <w:pPr>
              <w:jc w:val="center"/>
              <w:rPr>
                <w:rFonts w:ascii="Arial LatArm" w:hAnsi="Arial LatArm"/>
                <w:lang w:val="es-ES"/>
              </w:rPr>
            </w:pPr>
            <w:r w:rsidRPr="00583D43">
              <w:rPr>
                <w:rFonts w:ascii="Arial" w:hAnsi="Arial" w:cs="Arial"/>
              </w:rPr>
              <w:t>by invitation</w:t>
            </w:r>
            <w:r w:rsidRPr="00583D43">
              <w:rPr>
                <w:rFonts w:ascii="Arial LatArm" w:hAnsi="Arial LatArm"/>
              </w:rPr>
              <w:t xml:space="preserve"> </w:t>
            </w:r>
            <w:r w:rsidRPr="00583D43">
              <w:rPr>
                <w:rFonts w:ascii="Arial" w:hAnsi="Arial" w:cs="Arial"/>
              </w:rPr>
              <w:t>planned</w:t>
            </w:r>
            <w:r w:rsidRPr="00583D43">
              <w:rPr>
                <w:rFonts w:ascii="Arial LatArm" w:hAnsi="Arial LatArm"/>
              </w:rPr>
              <w:t xml:space="preserve"> </w:t>
            </w:r>
            <w:r w:rsidRPr="00583D43">
              <w:rPr>
                <w:rFonts w:ascii="Arial" w:hAnsi="Arial" w:cs="Arial"/>
              </w:rPr>
              <w:t>dose</w:t>
            </w:r>
            <w:r w:rsidRPr="00583D43">
              <w:rPr>
                <w:rFonts w:ascii="Arial LatArm" w:hAnsi="Arial LatArm"/>
              </w:rPr>
              <w:t xml:space="preserve"> </w:t>
            </w:r>
            <w:r w:rsidRPr="00583D43">
              <w:rPr>
                <w:rFonts w:ascii="Arial" w:hAnsi="Arial" w:cs="Arial"/>
              </w:rPr>
              <w:t>the number</w:t>
            </w:r>
          </w:p>
        </w:tc>
        <w:tc>
          <w:tcPr>
            <w:tcW w:w="1502" w:type="dxa"/>
            <w:vAlign w:val="center"/>
          </w:tcPr>
          <w:p w:rsidR="004D7162" w:rsidRPr="00583D43" w:rsidRDefault="004D7162" w:rsidP="00415944">
            <w:pPr>
              <w:jc w:val="center"/>
              <w:rPr>
                <w:rFonts w:ascii="Arial LatArm" w:hAnsi="Arial LatArm"/>
                <w:lang w:val="es-ES"/>
              </w:rPr>
            </w:pPr>
            <w:r w:rsidRPr="00583D43">
              <w:rPr>
                <w:rFonts w:ascii="Arial LatArm" w:hAnsi="Arial LatArm"/>
                <w:lang w:val="es-ES"/>
              </w:rPr>
              <w:t xml:space="preserve">code provided </w:t>
            </w:r>
            <w:r w:rsidRPr="00583D43">
              <w:rPr>
                <w:rFonts w:ascii="Arial" w:hAnsi="Arial" w:cs="Arial"/>
              </w:rPr>
              <w:t xml:space="preserve">by the procurement plan according to CMA classification </w:t>
            </w:r>
            <w:r w:rsidRPr="00583D43">
              <w:rPr>
                <w:rFonts w:ascii="Arial LatArm" w:hAnsi="Arial LatArm"/>
                <w:lang w:val="es-ES"/>
              </w:rPr>
              <w:t>(CPV)</w:t>
            </w:r>
          </w:p>
        </w:tc>
        <w:tc>
          <w:tcPr>
            <w:tcW w:w="2686" w:type="dxa"/>
            <w:vAlign w:val="center"/>
          </w:tcPr>
          <w:p w:rsidR="004D7162" w:rsidRPr="00583D43" w:rsidRDefault="004D7162" w:rsidP="00415944">
            <w:pPr>
              <w:jc w:val="center"/>
              <w:rPr>
                <w:rFonts w:ascii="Arial LatArm" w:hAnsi="Arial LatArm"/>
                <w:lang w:val="es-ES"/>
              </w:rPr>
            </w:pPr>
            <w:r w:rsidRPr="00583D43">
              <w:rPr>
                <w:rFonts w:ascii="Arial" w:hAnsi="Arial" w:cs="Arial"/>
              </w:rPr>
              <w:t>the name</w:t>
            </w:r>
          </w:p>
        </w:tc>
        <w:tc>
          <w:tcPr>
            <w:tcW w:w="5406" w:type="dxa"/>
            <w:gridSpan w:val="13"/>
            <w:vAlign w:val="center"/>
          </w:tcPr>
          <w:p w:rsidR="004D7162" w:rsidRPr="00583D43" w:rsidRDefault="004D7162" w:rsidP="005165AC">
            <w:pPr>
              <w:jc w:val="both"/>
              <w:rPr>
                <w:rFonts w:ascii="Arial LatArm" w:hAnsi="Arial LatArm"/>
                <w:lang w:val="es-ES"/>
              </w:rPr>
            </w:pPr>
            <w:r w:rsidRPr="00583D43">
              <w:rPr>
                <w:rFonts w:ascii="Arial" w:hAnsi="Arial" w:cs="Arial"/>
                <w:lang w:val="es-ES"/>
              </w:rPr>
              <w:t>front</w:t>
            </w:r>
            <w:r w:rsidRPr="00583D43">
              <w:rPr>
                <w:rFonts w:ascii="Arial LatArm" w:hAnsi="Arial LatArm"/>
                <w:lang w:val="es-ES"/>
              </w:rPr>
              <w:t xml:space="preserve"> </w:t>
            </w:r>
            <w:r w:rsidRPr="00583D43">
              <w:rPr>
                <w:rFonts w:ascii="Arial" w:hAnsi="Arial" w:cs="Arial"/>
                <w:lang w:val="es-ES"/>
              </w:rPr>
              <w:t>payments</w:t>
            </w:r>
            <w:r w:rsidRPr="00583D43">
              <w:rPr>
                <w:rFonts w:ascii="Arial LatArm" w:hAnsi="Arial LatArm"/>
                <w:lang w:val="es-ES"/>
              </w:rPr>
              <w:t xml:space="preserve"> </w:t>
            </w:r>
            <w:r w:rsidRPr="00583D43">
              <w:rPr>
                <w:rFonts w:ascii="Arial" w:hAnsi="Arial" w:cs="Arial"/>
                <w:lang w:val="es-ES"/>
              </w:rPr>
              <w:t>planned</w:t>
            </w:r>
            <w:r w:rsidRPr="00583D43">
              <w:rPr>
                <w:rFonts w:ascii="Arial LatArm" w:hAnsi="Arial LatArm"/>
                <w:lang w:val="es-ES"/>
              </w:rPr>
              <w:t xml:space="preserve"> </w:t>
            </w:r>
            <w:r w:rsidRPr="00583D43">
              <w:rPr>
                <w:rFonts w:ascii="Arial" w:hAnsi="Arial" w:cs="Arial"/>
                <w:lang w:val="es-ES"/>
              </w:rPr>
              <w:t>is</w:t>
            </w:r>
            <w:r w:rsidRPr="00583D43">
              <w:rPr>
                <w:rFonts w:ascii="Arial LatArm" w:hAnsi="Arial LatArm"/>
                <w:lang w:val="es-ES"/>
              </w:rPr>
              <w:t xml:space="preserve"> </w:t>
            </w:r>
            <w:r w:rsidRPr="00583D43">
              <w:rPr>
                <w:rFonts w:ascii="Arial" w:hAnsi="Arial" w:cs="Arial"/>
                <w:lang w:val="es-ES"/>
              </w:rPr>
              <w:t xml:space="preserve">implement </w:t>
            </w:r>
            <w:r w:rsidRPr="00583D43">
              <w:rPr>
                <w:rFonts w:ascii="Arial LatArm" w:hAnsi="Arial LatArm"/>
                <w:lang w:val="es-ES"/>
              </w:rPr>
              <w:t xml:space="preserve">20 </w:t>
            </w:r>
            <w:r w:rsidR="00D53EA5" w:rsidRPr="00583D43">
              <w:rPr>
                <w:rFonts w:ascii="Arial LatArm" w:hAnsi="Arial LatArm"/>
                <w:lang w:val="hy-AM"/>
              </w:rPr>
              <w:t>23</w:t>
            </w:r>
            <w:r w:rsidRPr="00583D43">
              <w:rPr>
                <w:rFonts w:ascii="Arial LatArm" w:hAnsi="Arial LatArm"/>
                <w:lang w:val="es-ES"/>
              </w:rPr>
              <w:t xml:space="preserve">  </w:t>
            </w:r>
            <w:r w:rsidRPr="00583D43">
              <w:rPr>
                <w:rFonts w:ascii="Arial" w:hAnsi="Arial" w:cs="Arial"/>
                <w:lang w:val="es-ES"/>
              </w:rPr>
              <w:t xml:space="preserve">according </w:t>
            </w:r>
            <w:r w:rsidRPr="00583D43">
              <w:rPr>
                <w:rFonts w:ascii="Arial LatArm" w:hAnsi="Arial LatArm"/>
                <w:lang w:val="es-ES"/>
              </w:rPr>
              <w:t xml:space="preserve">to </w:t>
            </w:r>
            <w:r w:rsidRPr="00583D43">
              <w:rPr>
                <w:rFonts w:ascii="Arial" w:hAnsi="Arial" w:cs="Arial"/>
                <w:lang w:val="es-ES"/>
              </w:rPr>
              <w:t xml:space="preserve">_ </w:t>
            </w:r>
            <w:r w:rsidRPr="00583D43">
              <w:rPr>
                <w:rFonts w:ascii="Arial LatArm" w:hAnsi="Arial LatArm"/>
                <w:lang w:val="es-ES"/>
              </w:rPr>
              <w:t xml:space="preserve">_ </w:t>
            </w:r>
            <w:r w:rsidRPr="00583D43">
              <w:rPr>
                <w:rFonts w:ascii="Arial" w:hAnsi="Arial" w:cs="Arial"/>
                <w:lang w:val="es-ES"/>
              </w:rPr>
              <w:t>_</w:t>
            </w:r>
            <w:r w:rsidRPr="00583D43">
              <w:rPr>
                <w:rFonts w:ascii="Arial LatArm" w:hAnsi="Arial LatArm"/>
                <w:lang w:val="es-ES"/>
              </w:rPr>
              <w:t xml:space="preserve"> </w:t>
            </w:r>
            <w:r w:rsidRPr="00583D43">
              <w:rPr>
                <w:rFonts w:ascii="Arial" w:hAnsi="Arial" w:cs="Arial"/>
                <w:lang w:val="es-ES"/>
              </w:rPr>
              <w:t xml:space="preserve">of months </w:t>
            </w:r>
            <w:r w:rsidRPr="00583D43">
              <w:rPr>
                <w:rFonts w:ascii="Arial LatArm" w:hAnsi="Arial LatArm"/>
                <w:lang w:val="es-ES"/>
              </w:rPr>
              <w:t xml:space="preserve">, </w:t>
            </w:r>
            <w:r w:rsidRPr="00583D43">
              <w:rPr>
                <w:rFonts w:ascii="Arial" w:hAnsi="Arial" w:cs="Arial"/>
                <w:lang w:val="es-ES"/>
              </w:rPr>
              <w:t>that</w:t>
            </w:r>
            <w:r w:rsidRPr="00583D43">
              <w:rPr>
                <w:rFonts w:ascii="Arial LatArm" w:hAnsi="Arial LatArm"/>
                <w:lang w:val="es-ES"/>
              </w:rPr>
              <w:t xml:space="preserve"> </w:t>
            </w:r>
            <w:r w:rsidRPr="00583D43">
              <w:rPr>
                <w:rFonts w:ascii="Arial" w:hAnsi="Arial" w:cs="Arial"/>
                <w:lang w:val="es-ES"/>
              </w:rPr>
              <w:t xml:space="preserve">among </w:t>
            </w:r>
            <w:r w:rsidRPr="00583D43">
              <w:rPr>
                <w:rFonts w:ascii="Arial LatArm" w:hAnsi="Arial LatArm"/>
                <w:lang w:val="es-ES"/>
              </w:rPr>
              <w:t>**</w:t>
            </w:r>
          </w:p>
        </w:tc>
      </w:tr>
      <w:tr w:rsidR="004D7162" w:rsidRPr="00583D43" w:rsidTr="00B33D35">
        <w:trPr>
          <w:trHeight w:val="1538"/>
        </w:trPr>
        <w:tc>
          <w:tcPr>
            <w:tcW w:w="1050" w:type="dxa"/>
          </w:tcPr>
          <w:p w:rsidR="004D7162" w:rsidRPr="00583D43" w:rsidRDefault="004D7162" w:rsidP="00415944">
            <w:pPr>
              <w:jc w:val="center"/>
              <w:rPr>
                <w:rFonts w:ascii="Arial LatArm" w:hAnsi="Arial LatArm"/>
                <w:highlight w:val="yellow"/>
                <w:lang w:val="es-ES"/>
              </w:rPr>
            </w:pPr>
          </w:p>
        </w:tc>
        <w:tc>
          <w:tcPr>
            <w:tcW w:w="1502" w:type="dxa"/>
          </w:tcPr>
          <w:p w:rsidR="004D7162" w:rsidRPr="00583D43" w:rsidRDefault="004D7162" w:rsidP="00415944">
            <w:pPr>
              <w:jc w:val="center"/>
              <w:rPr>
                <w:rFonts w:ascii="Arial LatArm" w:hAnsi="Arial LatArm"/>
                <w:highlight w:val="yellow"/>
                <w:lang w:val="es-ES"/>
              </w:rPr>
            </w:pPr>
          </w:p>
        </w:tc>
        <w:tc>
          <w:tcPr>
            <w:tcW w:w="2686" w:type="dxa"/>
          </w:tcPr>
          <w:p w:rsidR="004D7162" w:rsidRPr="00583D43" w:rsidRDefault="004D7162" w:rsidP="00415944">
            <w:pPr>
              <w:jc w:val="center"/>
              <w:rPr>
                <w:rFonts w:ascii="Arial LatArm" w:hAnsi="Arial LatArm"/>
                <w:highlight w:val="yellow"/>
                <w:lang w:val="es-ES"/>
              </w:rPr>
            </w:pP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january</w:t>
            </w:r>
          </w:p>
        </w:tc>
        <w:tc>
          <w:tcPr>
            <w:tcW w:w="383" w:type="dxa"/>
            <w:textDirection w:val="btLr"/>
            <w:vAlign w:val="center"/>
          </w:tcPr>
          <w:p w:rsidR="004D7162" w:rsidRPr="00583D43" w:rsidRDefault="004D7162" w:rsidP="00415944">
            <w:pPr>
              <w:ind w:left="113" w:right="-7"/>
              <w:jc w:val="center"/>
              <w:rPr>
                <w:rFonts w:ascii="Arial LatArm" w:hAnsi="Arial LatArm" w:cs="Sylfaen"/>
                <w:lang w:val="pt-BR"/>
              </w:rPr>
            </w:pPr>
            <w:r w:rsidRPr="00583D43">
              <w:rPr>
                <w:rFonts w:ascii="Arial" w:hAnsi="Arial" w:cs="Arial"/>
                <w:lang w:val="pt-BR"/>
              </w:rPr>
              <w:t>February</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march</w:t>
            </w:r>
          </w:p>
        </w:tc>
        <w:tc>
          <w:tcPr>
            <w:tcW w:w="383" w:type="dxa"/>
            <w:textDirection w:val="btLr"/>
            <w:vAlign w:val="center"/>
          </w:tcPr>
          <w:p w:rsidR="004D7162" w:rsidRPr="00583D43" w:rsidRDefault="004D7162" w:rsidP="00415944">
            <w:pPr>
              <w:ind w:left="113" w:right="-7"/>
              <w:jc w:val="center"/>
              <w:rPr>
                <w:rFonts w:ascii="Arial LatArm" w:hAnsi="Arial LatArm" w:cs="Sylfaen"/>
                <w:lang w:val="pt-BR"/>
              </w:rPr>
            </w:pPr>
            <w:r w:rsidRPr="00583D43">
              <w:rPr>
                <w:rFonts w:ascii="Arial" w:hAnsi="Arial" w:cs="Arial"/>
                <w:lang w:val="pt-BR"/>
              </w:rPr>
              <w:t>April</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may</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June</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July</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august</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September</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October</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november</w:t>
            </w:r>
          </w:p>
        </w:tc>
        <w:tc>
          <w:tcPr>
            <w:tcW w:w="383" w:type="dxa"/>
            <w:textDirection w:val="btLr"/>
            <w:vAlign w:val="center"/>
          </w:tcPr>
          <w:p w:rsidR="004D7162" w:rsidRPr="00583D43" w:rsidRDefault="004D7162" w:rsidP="00415944">
            <w:pPr>
              <w:ind w:left="113" w:right="-7"/>
              <w:jc w:val="center"/>
              <w:rPr>
                <w:rFonts w:ascii="Arial LatArm" w:hAnsi="Arial LatArm"/>
                <w:lang w:val="pt-BR"/>
              </w:rPr>
            </w:pPr>
            <w:r w:rsidRPr="00583D43">
              <w:rPr>
                <w:rFonts w:ascii="Arial" w:hAnsi="Arial" w:cs="Arial"/>
                <w:lang w:val="pt-BR"/>
              </w:rPr>
              <w:t>december</w:t>
            </w:r>
          </w:p>
        </w:tc>
        <w:tc>
          <w:tcPr>
            <w:tcW w:w="810" w:type="dxa"/>
            <w:vAlign w:val="center"/>
          </w:tcPr>
          <w:p w:rsidR="004D7162" w:rsidRPr="00583D43" w:rsidRDefault="004D7162" w:rsidP="00415944">
            <w:pPr>
              <w:ind w:right="-1"/>
              <w:jc w:val="center"/>
              <w:rPr>
                <w:rFonts w:ascii="Arial LatArm" w:hAnsi="Arial LatArm"/>
                <w:lang w:val="pt-BR"/>
              </w:rPr>
            </w:pPr>
            <w:r w:rsidRPr="00583D43">
              <w:rPr>
                <w:rFonts w:ascii="Arial" w:hAnsi="Arial" w:cs="Arial"/>
                <w:lang w:val="pt-BR"/>
              </w:rPr>
              <w:t>That's all</w:t>
            </w:r>
          </w:p>
          <w:p w:rsidR="004D7162" w:rsidRPr="00583D43" w:rsidRDefault="004D7162" w:rsidP="00415944">
            <w:pPr>
              <w:jc w:val="center"/>
              <w:rPr>
                <w:rFonts w:ascii="Arial LatArm" w:hAnsi="Arial LatArm"/>
                <w:lang w:val="es-ES"/>
              </w:rPr>
            </w:pPr>
          </w:p>
        </w:tc>
      </w:tr>
      <w:tr w:rsidR="00F70AD2" w:rsidRPr="00583D43" w:rsidTr="00CA3B50">
        <w:trPr>
          <w:cantSplit/>
          <w:trHeight w:val="1538"/>
        </w:trPr>
        <w:tc>
          <w:tcPr>
            <w:tcW w:w="1050" w:type="dxa"/>
            <w:vAlign w:val="center"/>
          </w:tcPr>
          <w:p w:rsidR="00F70AD2" w:rsidRPr="00583D43" w:rsidRDefault="00F70AD2" w:rsidP="00F70AD2">
            <w:pPr>
              <w:jc w:val="center"/>
              <w:rPr>
                <w:rFonts w:ascii="Arial LatArm" w:hAnsi="Arial LatArm"/>
                <w:lang w:val="hy-AM"/>
              </w:rPr>
            </w:pPr>
            <w:r w:rsidRPr="00583D43">
              <w:rPr>
                <w:rFonts w:ascii="Arial LatArm" w:hAnsi="Arial LatArm"/>
                <w:lang w:val="hy-AM"/>
              </w:rPr>
              <w:t>1:</w:t>
            </w:r>
          </w:p>
        </w:tc>
        <w:tc>
          <w:tcPr>
            <w:tcW w:w="1502" w:type="dxa"/>
            <w:vAlign w:val="center"/>
          </w:tcPr>
          <w:p w:rsidR="00F70AD2" w:rsidRPr="00F70AD2" w:rsidRDefault="00F70AD2" w:rsidP="00F70AD2">
            <w:pPr>
              <w:jc w:val="center"/>
              <w:rPr>
                <w:rFonts w:asciiTheme="minorHAnsi" w:hAnsiTheme="minorHAnsi"/>
                <w:lang w:val="hy-AM"/>
              </w:rPr>
            </w:pPr>
            <w:r w:rsidRPr="00583D43">
              <w:rPr>
                <w:rFonts w:ascii="Arial LatArm" w:hAnsi="Arial LatArm"/>
              </w:rPr>
              <w:t xml:space="preserve">45 </w:t>
            </w:r>
            <w:r>
              <w:rPr>
                <w:rFonts w:asciiTheme="minorHAnsi" w:hAnsiTheme="minorHAnsi"/>
                <w:lang w:val="hy-AM"/>
              </w:rPr>
              <w:t>461100</w:t>
            </w:r>
          </w:p>
        </w:tc>
        <w:tc>
          <w:tcPr>
            <w:tcW w:w="2686" w:type="dxa"/>
            <w:vAlign w:val="center"/>
          </w:tcPr>
          <w:p w:rsidR="00F70AD2" w:rsidRPr="00331378" w:rsidRDefault="00F70AD2" w:rsidP="00F70AD2">
            <w:pPr>
              <w:pStyle w:val="23"/>
              <w:spacing w:line="240" w:lineRule="auto"/>
              <w:ind w:firstLine="0"/>
              <w:rPr>
                <w:rFonts w:ascii="Arial LatArm" w:hAnsi="Arial LatArm"/>
                <w:sz w:val="24"/>
                <w:szCs w:val="24"/>
                <w:highlight w:val="yellow"/>
                <w:u w:val="single"/>
                <w:vertAlign w:val="subscript"/>
              </w:rPr>
            </w:pPr>
            <w:r>
              <w:rPr>
                <w:rFonts w:ascii="Arial" w:hAnsi="Arial" w:cs="Arial"/>
                <w:sz w:val="24"/>
                <w:szCs w:val="24"/>
                <w:lang w:val="hy-AM"/>
              </w:rPr>
              <w:t>Renovation works of the administrative center of Karinj settlement of Tumanyan community</w:t>
            </w:r>
          </w:p>
        </w:tc>
        <w:tc>
          <w:tcPr>
            <w:tcW w:w="1532" w:type="dxa"/>
            <w:gridSpan w:val="4"/>
          </w:tcPr>
          <w:p w:rsidR="00F70AD2" w:rsidRPr="00583D43" w:rsidRDefault="00F70AD2" w:rsidP="00F70AD2">
            <w:pPr>
              <w:jc w:val="center"/>
              <w:rPr>
                <w:rFonts w:ascii="Arial LatArm" w:hAnsi="Arial LatArm"/>
                <w:lang w:val="pt-BR"/>
              </w:rPr>
            </w:pPr>
          </w:p>
          <w:p w:rsidR="00F70AD2" w:rsidRPr="00583D43" w:rsidRDefault="00F70AD2" w:rsidP="00F70AD2">
            <w:pPr>
              <w:jc w:val="center"/>
              <w:rPr>
                <w:rFonts w:ascii="Arial LatArm" w:hAnsi="Arial LatArm"/>
                <w:lang w:val="pt-BR"/>
              </w:rPr>
            </w:pPr>
          </w:p>
          <w:p w:rsidR="00F70AD2" w:rsidRPr="00583D43" w:rsidRDefault="00F70AD2" w:rsidP="00F70AD2">
            <w:pPr>
              <w:ind w:left="113" w:right="113"/>
              <w:jc w:val="center"/>
              <w:rPr>
                <w:rFonts w:ascii="Arial LatArm" w:hAnsi="Arial LatArm" w:cs="Arial"/>
                <w:b/>
                <w:bCs/>
                <w:lang w:val="pt-BR"/>
              </w:rPr>
            </w:pPr>
            <w:r w:rsidRPr="00583D43">
              <w:rPr>
                <w:rFonts w:ascii="Arial" w:hAnsi="Arial" w:cs="Arial"/>
                <w:b/>
                <w:bCs/>
                <w:lang w:val="pt-BR"/>
              </w:rPr>
              <w:t>of the community</w:t>
            </w:r>
            <w:r w:rsidRPr="00583D43">
              <w:rPr>
                <w:rFonts w:ascii="Arial LatArm" w:hAnsi="Arial LatArm" w:cs="Arial"/>
                <w:b/>
                <w:bCs/>
                <w:lang w:val="hy-AM"/>
              </w:rPr>
              <w:t xml:space="preserve"> </w:t>
            </w:r>
            <w:r w:rsidRPr="00583D43">
              <w:rPr>
                <w:rFonts w:ascii="Arial" w:hAnsi="Arial" w:cs="Arial"/>
                <w:b/>
                <w:bCs/>
                <w:lang w:val="pt-BR"/>
              </w:rPr>
              <w:t>share</w:t>
            </w:r>
          </w:p>
          <w:p w:rsidR="00F70AD2" w:rsidRPr="00583D43" w:rsidRDefault="00F70AD2" w:rsidP="00F70AD2">
            <w:pPr>
              <w:jc w:val="center"/>
              <w:rPr>
                <w:rFonts w:ascii="Arial LatArm" w:hAnsi="Arial LatArm" w:cs="Arial"/>
                <w:lang w:val="pt-BR"/>
              </w:rPr>
            </w:pPr>
          </w:p>
        </w:tc>
        <w:tc>
          <w:tcPr>
            <w:tcW w:w="383" w:type="dxa"/>
            <w:textDirection w:val="tbRl"/>
          </w:tcPr>
          <w:p w:rsidR="00F70AD2" w:rsidRPr="00583D43" w:rsidRDefault="00F70AD2" w:rsidP="00F70AD2">
            <w:pPr>
              <w:ind w:left="113" w:right="113"/>
              <w:rPr>
                <w:rFonts w:ascii="Arial LatArm" w:hAnsi="Arial LatArm"/>
              </w:rPr>
            </w:pPr>
          </w:p>
        </w:tc>
        <w:tc>
          <w:tcPr>
            <w:tcW w:w="383" w:type="dxa"/>
            <w:textDirection w:val="tbRl"/>
          </w:tcPr>
          <w:p w:rsidR="00F70AD2" w:rsidRPr="00583D43" w:rsidRDefault="00F70AD2" w:rsidP="00F70AD2">
            <w:pPr>
              <w:ind w:left="113" w:right="113"/>
              <w:rPr>
                <w:rFonts w:ascii="Arial LatArm" w:hAnsi="Arial LatArm"/>
              </w:rPr>
            </w:pPr>
          </w:p>
        </w:tc>
        <w:tc>
          <w:tcPr>
            <w:tcW w:w="383" w:type="dxa"/>
            <w:textDirection w:val="tbRl"/>
          </w:tcPr>
          <w:p w:rsidR="00F70AD2" w:rsidRPr="00583D43" w:rsidRDefault="00F70AD2" w:rsidP="00F70AD2">
            <w:pPr>
              <w:ind w:left="113" w:right="113"/>
              <w:rPr>
                <w:rFonts w:ascii="Arial LatArm" w:hAnsi="Arial LatArm"/>
              </w:rPr>
            </w:pPr>
          </w:p>
        </w:tc>
        <w:tc>
          <w:tcPr>
            <w:tcW w:w="383" w:type="dxa"/>
            <w:textDirection w:val="tbRl"/>
          </w:tcPr>
          <w:p w:rsidR="00F70AD2" w:rsidRPr="00583D43" w:rsidRDefault="00F70AD2" w:rsidP="00F70AD2">
            <w:pPr>
              <w:ind w:left="113" w:right="113"/>
              <w:rPr>
                <w:rFonts w:ascii="Arial LatArm" w:hAnsi="Arial LatArm"/>
              </w:rPr>
            </w:pPr>
          </w:p>
        </w:tc>
        <w:tc>
          <w:tcPr>
            <w:tcW w:w="383" w:type="dxa"/>
            <w:textDirection w:val="tbRl"/>
          </w:tcPr>
          <w:p w:rsidR="00F70AD2" w:rsidRPr="00583D43" w:rsidRDefault="00F70AD2" w:rsidP="00F70AD2">
            <w:pPr>
              <w:ind w:left="113" w:right="113"/>
              <w:rPr>
                <w:rFonts w:ascii="Arial LatArm" w:hAnsi="Arial LatArm"/>
              </w:rPr>
            </w:pPr>
          </w:p>
        </w:tc>
        <w:tc>
          <w:tcPr>
            <w:tcW w:w="383" w:type="dxa"/>
            <w:textDirection w:val="tbRl"/>
          </w:tcPr>
          <w:p w:rsidR="00F70AD2" w:rsidRPr="00583D43" w:rsidRDefault="00F70AD2" w:rsidP="00F70AD2">
            <w:pPr>
              <w:ind w:left="113" w:right="113"/>
              <w:rPr>
                <w:rFonts w:ascii="Arial LatArm" w:hAnsi="Arial LatArm"/>
              </w:rPr>
            </w:pPr>
            <w:r>
              <w:rPr>
                <w:rFonts w:asciiTheme="minorHAnsi" w:hAnsiTheme="minorHAnsi"/>
                <w:lang w:val="hy-AM"/>
              </w:rPr>
              <w:t xml:space="preserve">100 </w:t>
            </w:r>
            <w:r w:rsidRPr="00583D43">
              <w:rPr>
                <w:rFonts w:ascii="Arial LatArm" w:hAnsi="Arial LatArm"/>
                <w:lang w:val="pt-BR"/>
              </w:rPr>
              <w:t>%</w:t>
            </w:r>
          </w:p>
        </w:tc>
        <w:tc>
          <w:tcPr>
            <w:tcW w:w="383" w:type="dxa"/>
            <w:textDirection w:val="tbRl"/>
          </w:tcPr>
          <w:p w:rsidR="00F70AD2" w:rsidRPr="00583D43" w:rsidRDefault="00F70AD2" w:rsidP="00F70AD2">
            <w:pPr>
              <w:ind w:left="113" w:right="113"/>
              <w:rPr>
                <w:rFonts w:ascii="Arial LatArm" w:hAnsi="Arial LatArm"/>
              </w:rPr>
            </w:pPr>
            <w:r>
              <w:rPr>
                <w:rFonts w:asciiTheme="minorHAnsi" w:hAnsiTheme="minorHAnsi"/>
                <w:lang w:val="hy-AM"/>
              </w:rPr>
              <w:t xml:space="preserve">100 </w:t>
            </w:r>
            <w:r w:rsidRPr="00583D43">
              <w:rPr>
                <w:rFonts w:ascii="Arial LatArm" w:hAnsi="Arial LatArm"/>
                <w:lang w:val="pt-BR"/>
              </w:rPr>
              <w:t>%</w:t>
            </w:r>
          </w:p>
        </w:tc>
        <w:tc>
          <w:tcPr>
            <w:tcW w:w="383" w:type="dxa"/>
            <w:textDirection w:val="tbRl"/>
          </w:tcPr>
          <w:p w:rsidR="00F70AD2" w:rsidRPr="00583D43" w:rsidRDefault="00F70AD2" w:rsidP="00F70AD2">
            <w:pPr>
              <w:ind w:left="113" w:right="113"/>
              <w:rPr>
                <w:rFonts w:ascii="Arial LatArm" w:hAnsi="Arial LatArm"/>
              </w:rPr>
            </w:pPr>
            <w:r>
              <w:rPr>
                <w:rFonts w:asciiTheme="minorHAnsi" w:hAnsiTheme="minorHAnsi"/>
                <w:lang w:val="hy-AM"/>
              </w:rPr>
              <w:t xml:space="preserve">100 </w:t>
            </w:r>
            <w:r w:rsidRPr="00583D43">
              <w:rPr>
                <w:rFonts w:ascii="Arial LatArm" w:hAnsi="Arial LatArm"/>
                <w:lang w:val="pt-BR"/>
              </w:rPr>
              <w:t>%</w:t>
            </w:r>
          </w:p>
        </w:tc>
        <w:tc>
          <w:tcPr>
            <w:tcW w:w="810" w:type="dxa"/>
            <w:textDirection w:val="tbRl"/>
          </w:tcPr>
          <w:p w:rsidR="00F70AD2" w:rsidRPr="00583D43" w:rsidRDefault="00F70AD2" w:rsidP="00F70AD2">
            <w:pPr>
              <w:ind w:left="113" w:right="113"/>
              <w:rPr>
                <w:rFonts w:ascii="Arial LatArm" w:hAnsi="Arial LatArm"/>
              </w:rPr>
            </w:pPr>
            <w:r>
              <w:rPr>
                <w:rFonts w:asciiTheme="minorHAnsi" w:hAnsiTheme="minorHAnsi"/>
                <w:lang w:val="hy-AM"/>
              </w:rPr>
              <w:t xml:space="preserve">100 </w:t>
            </w:r>
            <w:r w:rsidRPr="00583D43">
              <w:rPr>
                <w:rFonts w:ascii="Arial LatArm" w:hAnsi="Arial LatArm"/>
                <w:lang w:val="pt-BR"/>
              </w:rPr>
              <w:t>%</w:t>
            </w:r>
          </w:p>
        </w:tc>
      </w:tr>
    </w:tbl>
    <w:p w:rsidR="004D7162" w:rsidRPr="00583D43" w:rsidRDefault="004D7162" w:rsidP="004D7162">
      <w:pPr>
        <w:jc w:val="center"/>
        <w:rPr>
          <w:rFonts w:ascii="Arial LatArm" w:hAnsi="Arial LatArm"/>
          <w:lang w:val="es-ES"/>
        </w:rPr>
      </w:pPr>
    </w:p>
    <w:p w:rsidR="004D7162" w:rsidRPr="00583D43" w:rsidRDefault="004D7162" w:rsidP="004D7162">
      <w:pPr>
        <w:jc w:val="right"/>
        <w:rPr>
          <w:rFonts w:ascii="Arial LatArm" w:hAnsi="Arial LatArm"/>
          <w:lang w:val="es-ES"/>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w:spacing w:line="360" w:lineRule="auto"/>
              <w:jc w:val="center"/>
              <w:rPr>
                <w:rFonts w:ascii="Arial LatArm" w:hAnsi="Arial LatArm" w:cs="Sylfaen"/>
                <w:b/>
                <w:bCs/>
                <w:lang w:val="ru-RU"/>
              </w:rPr>
            </w:pPr>
            <w:r w:rsidRPr="00583D43">
              <w:rPr>
                <w:rFonts w:ascii="Arial" w:hAnsi="Arial" w:cs="Arial"/>
                <w:b/>
                <w:bCs/>
                <w:lang w:val="pt-BR"/>
              </w:rPr>
              <w:t>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rPr>
          <w:rFonts w:ascii="Arial LatArm" w:hAnsi="Arial LatArm"/>
          <w:highlight w:val="yellow"/>
          <w:lang w:val="ru-RU"/>
        </w:rPr>
        <w:sectPr w:rsidR="004D7162" w:rsidRPr="00583D43" w:rsidSect="00415944">
          <w:footnotePr>
            <w:pos w:val="beneathText"/>
          </w:footnotePr>
          <w:pgSz w:w="11906" w:h="16838" w:code="9"/>
          <w:pgMar w:top="533" w:right="707" w:bottom="720" w:left="663" w:header="561" w:footer="561" w:gutter="0"/>
          <w:cols w:space="720"/>
        </w:sectPr>
      </w:pPr>
    </w:p>
    <w:p w:rsidR="004D7162" w:rsidRPr="00583D43" w:rsidRDefault="004D7162" w:rsidP="004D7162">
      <w:pPr>
        <w:ind w:firstLine="567"/>
        <w:jc w:val="right"/>
        <w:rPr>
          <w:rFonts w:ascii="Arial LatArm" w:hAnsi="Arial LatArm" w:cs="Arial"/>
          <w:i/>
          <w:lang w:val="pt-BR"/>
        </w:rPr>
      </w:pPr>
      <w:r w:rsidRPr="00583D43">
        <w:rPr>
          <w:rFonts w:ascii="Arial" w:hAnsi="Arial" w:cs="Arial"/>
          <w:i/>
          <w:lang w:val="pt-BR"/>
        </w:rPr>
        <w:lastRenderedPageBreak/>
        <w:t xml:space="preserve">Appendix No. </w:t>
      </w:r>
      <w:r w:rsidRPr="00583D43">
        <w:rPr>
          <w:rFonts w:ascii="Arial LatArm" w:hAnsi="Arial LatArm" w:cs="Arial"/>
          <w:i/>
          <w:lang w:val="pt-BR"/>
        </w:rPr>
        <w:t>4</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331378">
        <w:rPr>
          <w:rFonts w:ascii="Arial" w:hAnsi="Arial" w:cs="Arial"/>
          <w:i/>
          <w:lang w:val="af-ZA"/>
        </w:rPr>
        <w:t>LM-TH-GHASHZB-23/10</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ind w:firstLine="567"/>
        <w:jc w:val="right"/>
        <w:rPr>
          <w:rFonts w:ascii="Arial LatArm" w:hAnsi="Arial LatArm" w:cs="Sylfaen"/>
          <w:i/>
          <w:lang w:val="pt-BR"/>
        </w:rPr>
      </w:pPr>
    </w:p>
    <w:p w:rsidR="004D7162" w:rsidRPr="00583D43" w:rsidRDefault="004D7162" w:rsidP="004D7162">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4D7162" w:rsidRPr="00583D43" w:rsidTr="00415944">
        <w:trPr>
          <w:tblCellSpacing w:w="7" w:type="dxa"/>
          <w:jc w:val="center"/>
        </w:trPr>
        <w:tc>
          <w:tcPr>
            <w:tcW w:w="0" w:type="auto"/>
            <w:vAlign w:val="center"/>
          </w:tcPr>
          <w:p w:rsidR="004D7162" w:rsidRPr="00583D43" w:rsidRDefault="00EF4F50" w:rsidP="00415944">
            <w:pPr>
              <w:jc w:val="center"/>
              <w:rPr>
                <w:rFonts w:ascii="Arial LatArm" w:hAnsi="Arial LatArm"/>
                <w:iCs/>
                <w:color w:val="000000"/>
                <w:lang w:val="pt-BR"/>
              </w:rPr>
            </w:pPr>
            <w:r>
              <w:rPr>
                <w:rFonts w:ascii="Arial LatArm" w:hAnsi="Arial LatArm"/>
                <w:noProof/>
              </w:rPr>
              <w:pict>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4D7162" w:rsidRPr="00583D43">
              <w:rPr>
                <w:rFonts w:ascii="Arial" w:hAnsi="Arial" w:cs="Arial"/>
                <w:iCs/>
                <w:color w:val="000000"/>
              </w:rPr>
              <w:t>Party to the contract</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location </w:t>
            </w:r>
            <w:r w:rsidRPr="00583D43">
              <w:rPr>
                <w:rFonts w:ascii="Arial LatArm" w:hAnsi="Arial LatArm"/>
                <w:iCs/>
                <w:color w:val="000000"/>
                <w:lang w:val="pt-BR"/>
              </w:rPr>
              <w:t>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 </w:t>
            </w:r>
            <w:r w:rsidRPr="00583D43">
              <w:rPr>
                <w:rFonts w:ascii="Arial LatArm" w:hAnsi="Arial LatArm"/>
                <w:iCs/>
                <w:color w:val="000000"/>
                <w:lang w:val="pt-BR"/>
              </w:rPr>
              <w:t>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hhhh </w:t>
            </w:r>
            <w:r w:rsidRPr="00583D43">
              <w:rPr>
                <w:rFonts w:ascii="Arial LatArm" w:hAnsi="Arial LatArm"/>
                <w:iCs/>
                <w:color w:val="000000"/>
                <w:lang w:val="pt-BR"/>
              </w:rPr>
              <w:t>_______________________</w:t>
            </w:r>
          </w:p>
        </w:tc>
        <w:tc>
          <w:tcPr>
            <w:tcW w:w="0" w:type="auto"/>
            <w:vAlign w:val="center"/>
          </w:tcPr>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Client:</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________________________________</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location </w:t>
            </w:r>
            <w:r w:rsidRPr="00583D43">
              <w:rPr>
                <w:rFonts w:ascii="Arial LatArm" w:hAnsi="Arial LatArm"/>
                <w:iCs/>
                <w:color w:val="000000"/>
                <w:lang w:val="pt-BR"/>
              </w:rPr>
              <w:t>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 </w:t>
            </w:r>
            <w:r w:rsidRPr="00583D43">
              <w:rPr>
                <w:rFonts w:ascii="Arial LatArm" w:hAnsi="Arial LatArm"/>
                <w:iCs/>
                <w:color w:val="000000"/>
                <w:lang w:val="pt-BR"/>
              </w:rPr>
              <w:t>____________________________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hhhh </w:t>
            </w:r>
            <w:r w:rsidRPr="00583D43">
              <w:rPr>
                <w:rFonts w:ascii="Arial LatArm" w:hAnsi="Arial LatArm"/>
                <w:iCs/>
                <w:color w:val="000000"/>
                <w:lang w:val="pt-BR"/>
              </w:rPr>
              <w:t>___________________________</w:t>
            </w:r>
          </w:p>
        </w:tc>
      </w:tr>
    </w:tbl>
    <w:p w:rsidR="004D7162" w:rsidRPr="00583D43" w:rsidRDefault="004D7162" w:rsidP="004D7162">
      <w:pPr>
        <w:ind w:firstLine="375"/>
        <w:rPr>
          <w:rFonts w:ascii="Arial LatArm" w:hAnsi="Arial LatArm" w:cs="Arial"/>
          <w:iCs/>
          <w:color w:val="000000"/>
          <w:lang w:val="pt-BR"/>
        </w:rPr>
      </w:pPr>
      <w:r w:rsidRPr="00583D43">
        <w:rPr>
          <w:rFonts w:ascii="Arial LatArm" w:hAnsi="Arial LatArm" w:cs="Arial"/>
          <w:iCs/>
          <w:color w:val="000000"/>
          <w:lang w:val="pt-BR"/>
        </w:rPr>
        <w:t>  </w:t>
      </w:r>
    </w:p>
    <w:p w:rsidR="004D7162" w:rsidRPr="00583D43" w:rsidRDefault="004D7162" w:rsidP="004D7162">
      <w:pPr>
        <w:ind w:firstLine="375"/>
        <w:rPr>
          <w:rFonts w:ascii="Arial LatArm" w:hAnsi="Arial LatArm"/>
          <w:iCs/>
          <w:color w:val="000000"/>
          <w:lang w:val="pt-BR"/>
        </w:rPr>
      </w:pPr>
    </w:p>
    <w:p w:rsidR="004D7162" w:rsidRPr="00583D43" w:rsidRDefault="004D7162" w:rsidP="004D7162">
      <w:pPr>
        <w:ind w:firstLine="375"/>
        <w:jc w:val="center"/>
        <w:rPr>
          <w:rFonts w:ascii="Arial LatArm" w:hAnsi="Arial LatArm"/>
          <w:iCs/>
          <w:color w:val="000000"/>
          <w:lang w:val="pt-BR"/>
        </w:rPr>
      </w:pPr>
      <w:r w:rsidRPr="00583D43">
        <w:rPr>
          <w:rFonts w:ascii="Arial" w:hAnsi="Arial" w:cs="Arial"/>
          <w:b/>
          <w:bCs/>
          <w:iCs/>
          <w:color w:val="000000"/>
        </w:rPr>
        <w:t xml:space="preserve">PROTOCOL </w:t>
      </w:r>
      <w:r w:rsidRPr="00583D43">
        <w:rPr>
          <w:rFonts w:ascii="Arial LatArm" w:hAnsi="Arial LatArm"/>
          <w:b/>
          <w:bCs/>
          <w:iCs/>
          <w:color w:val="000000"/>
          <w:lang w:val="pt-BR"/>
        </w:rPr>
        <w:t>N:</w:t>
      </w:r>
    </w:p>
    <w:p w:rsidR="004D7162" w:rsidRPr="00583D43" w:rsidRDefault="004D7162" w:rsidP="004D7162">
      <w:pPr>
        <w:ind w:firstLine="375"/>
        <w:jc w:val="center"/>
        <w:rPr>
          <w:rFonts w:ascii="Arial LatArm" w:hAnsi="Arial LatArm"/>
          <w:b/>
          <w:bCs/>
          <w:iCs/>
          <w:color w:val="000000"/>
          <w:lang w:val="pt-BR"/>
        </w:rPr>
      </w:pPr>
      <w:r w:rsidRPr="00583D43">
        <w:rPr>
          <w:rFonts w:ascii="Arial" w:hAnsi="Arial" w:cs="Arial"/>
          <w:b/>
          <w:bCs/>
          <w:iCs/>
          <w:color w:val="000000"/>
        </w:rPr>
        <w:t>PART OF THE CONTRACT</w:t>
      </w:r>
      <w:r w:rsidRPr="00583D43">
        <w:rPr>
          <w:rFonts w:ascii="Arial LatArm" w:hAnsi="Arial LatArm"/>
          <w:b/>
          <w:bCs/>
          <w:iCs/>
          <w:color w:val="000000"/>
          <w:lang w:val="pt-BR"/>
        </w:rPr>
        <w:t xml:space="preserve"> </w:t>
      </w:r>
      <w:r w:rsidRPr="00583D43">
        <w:rPr>
          <w:rFonts w:ascii="Arial" w:hAnsi="Arial" w:cs="Arial"/>
          <w:b/>
          <w:bCs/>
          <w:iCs/>
          <w:color w:val="000000"/>
          <w:lang w:val="pt-BR"/>
        </w:rPr>
        <w:t>PERFORMANCE</w:t>
      </w:r>
      <w:r w:rsidRPr="00583D43">
        <w:rPr>
          <w:rFonts w:ascii="Arial LatArm" w:hAnsi="Arial LatArm"/>
          <w:b/>
          <w:bCs/>
          <w:iCs/>
          <w:color w:val="000000"/>
          <w:lang w:val="pt-BR"/>
        </w:rPr>
        <w:t xml:space="preserve"> </w:t>
      </w:r>
      <w:r w:rsidRPr="00583D43">
        <w:rPr>
          <w:rFonts w:ascii="Arial" w:hAnsi="Arial" w:cs="Arial"/>
          <w:b/>
          <w:bCs/>
          <w:iCs/>
          <w:color w:val="000000"/>
          <w:lang w:val="pt-BR"/>
        </w:rPr>
        <w:t>RESULTS:</w:t>
      </w:r>
      <w:r w:rsidRPr="00583D43">
        <w:rPr>
          <w:rFonts w:ascii="Arial LatArm" w:hAnsi="Arial LatArm"/>
          <w:b/>
          <w:bCs/>
          <w:iCs/>
          <w:color w:val="000000"/>
          <w:lang w:val="pt-BR"/>
        </w:rPr>
        <w:t xml:space="preserve"> </w:t>
      </w:r>
    </w:p>
    <w:p w:rsidR="004D7162" w:rsidRPr="00583D43" w:rsidRDefault="004D7162" w:rsidP="004D7162">
      <w:pPr>
        <w:ind w:firstLine="375"/>
        <w:jc w:val="center"/>
        <w:rPr>
          <w:rFonts w:ascii="Arial LatArm" w:hAnsi="Arial LatArm"/>
          <w:iCs/>
          <w:color w:val="000000"/>
          <w:lang w:val="pt-BR"/>
        </w:rPr>
      </w:pPr>
      <w:r w:rsidRPr="00583D43">
        <w:rPr>
          <w:rFonts w:ascii="Arial" w:hAnsi="Arial" w:cs="Arial"/>
          <w:b/>
          <w:bCs/>
          <w:iCs/>
          <w:color w:val="000000"/>
        </w:rPr>
        <w:t xml:space="preserve">RECEPTION </w:t>
      </w:r>
      <w:r w:rsidRPr="00583D43">
        <w:rPr>
          <w:rFonts w:ascii="Arial LatArm" w:hAnsi="Arial LatArm"/>
          <w:b/>
          <w:bCs/>
          <w:iCs/>
          <w:color w:val="000000"/>
          <w:lang w:val="pt-BR"/>
        </w:rPr>
        <w:t xml:space="preserve">- </w:t>
      </w:r>
      <w:r w:rsidRPr="00583D43">
        <w:rPr>
          <w:rFonts w:ascii="Arial" w:hAnsi="Arial" w:cs="Arial"/>
          <w:b/>
          <w:bCs/>
          <w:iCs/>
          <w:color w:val="000000"/>
        </w:rPr>
        <w:t>ACCEPTANCE</w:t>
      </w:r>
    </w:p>
    <w:p w:rsidR="004D7162" w:rsidRPr="00583D43" w:rsidRDefault="004D7162" w:rsidP="004D7162">
      <w:pPr>
        <w:pStyle w:val="a3"/>
        <w:spacing w:line="240" w:lineRule="auto"/>
        <w:ind w:firstLine="0"/>
        <w:jc w:val="center"/>
        <w:rPr>
          <w:b/>
          <w:bCs/>
          <w:iCs/>
          <w:sz w:val="24"/>
          <w:szCs w:val="24"/>
          <w:lang w:val="es-ES"/>
        </w:rPr>
      </w:pPr>
    </w:p>
    <w:p w:rsidR="004D7162" w:rsidRPr="00583D43" w:rsidRDefault="004D7162" w:rsidP="004D7162">
      <w:pPr>
        <w:pStyle w:val="a3"/>
        <w:spacing w:line="240" w:lineRule="auto"/>
        <w:ind w:firstLine="540"/>
        <w:rPr>
          <w:iCs/>
          <w:sz w:val="24"/>
          <w:szCs w:val="24"/>
          <w:lang w:val="es-ES"/>
        </w:rPr>
      </w:pPr>
      <w:r w:rsidRPr="00583D43">
        <w:rPr>
          <w:color w:val="000000"/>
          <w:sz w:val="24"/>
          <w:szCs w:val="24"/>
          <w:lang w:val="es-ES" w:eastAsia="ru-RU"/>
        </w:rPr>
        <w:t xml:space="preserve">" " "" </w:t>
      </w:r>
      <w:r w:rsidRPr="00583D43">
        <w:rPr>
          <w:rFonts w:ascii="Arial" w:hAnsi="Arial" w:cs="Arial"/>
          <w:color w:val="000000"/>
          <w:sz w:val="24"/>
          <w:szCs w:val="24"/>
          <w:lang w:eastAsia="ru-RU"/>
        </w:rPr>
        <w:t>20</w:t>
      </w:r>
    </w:p>
    <w:p w:rsidR="004D7162" w:rsidRPr="00583D43" w:rsidRDefault="004D7162" w:rsidP="004D7162">
      <w:pPr>
        <w:pStyle w:val="a3"/>
        <w:spacing w:line="240" w:lineRule="auto"/>
        <w:ind w:firstLine="0"/>
        <w:rPr>
          <w:iCs/>
          <w:sz w:val="24"/>
          <w:szCs w:val="24"/>
          <w:lang w:val="es-ES"/>
        </w:rPr>
      </w:pP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Name of the contract </w:t>
      </w:r>
      <w:r w:rsidRPr="00583D43">
        <w:rPr>
          <w:rFonts w:ascii="Arial LatArm" w:hAnsi="Arial LatArm"/>
          <w:color w:val="000000"/>
          <w:lang w:val="es-ES"/>
        </w:rPr>
        <w:t xml:space="preserve">/ </w:t>
      </w:r>
      <w:r w:rsidRPr="00583D43">
        <w:rPr>
          <w:rFonts w:ascii="Arial" w:hAnsi="Arial" w:cs="Arial"/>
          <w:color w:val="000000"/>
        </w:rPr>
        <w:t xml:space="preserve">hereinafter </w:t>
      </w:r>
      <w:r w:rsidRPr="00583D43">
        <w:rPr>
          <w:rFonts w:ascii="Arial LatArm" w:hAnsi="Arial LatArm"/>
          <w:color w:val="000000"/>
          <w:lang w:val="es-ES"/>
        </w:rPr>
        <w:t xml:space="preserve">: </w:t>
      </w:r>
      <w:r w:rsidRPr="00583D43">
        <w:rPr>
          <w:rFonts w:ascii="Arial" w:hAnsi="Arial" w:cs="Arial"/>
          <w:color w:val="000000"/>
        </w:rPr>
        <w:t xml:space="preserve">Contract </w:t>
      </w:r>
      <w:r w:rsidRPr="00583D43">
        <w:rPr>
          <w:rFonts w:ascii="Arial LatArm" w:hAnsi="Arial LatArm"/>
          <w:color w:val="000000"/>
          <w:lang w:val="es-ES"/>
        </w:rPr>
        <w:t xml:space="preserve">/ </w:t>
      </w:r>
      <w:r w:rsidRPr="00583D43">
        <w:rPr>
          <w:rFonts w:ascii="Arial" w:hAnsi="Arial" w:cs="Arial"/>
          <w:color w:val="000000"/>
        </w:rPr>
        <w:t xml:space="preserve">name </w:t>
      </w:r>
      <w:r w:rsidRPr="00583D43">
        <w:rPr>
          <w:rFonts w:ascii="Arial LatArm" w:hAnsi="Arial LatArm"/>
          <w:color w:val="000000"/>
          <w:lang w:val="es-ES"/>
        </w:rPr>
        <w:t>: ____________________________________________________________________________________________</w:t>
      </w: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Date of signing the contract : "____" </w:t>
      </w:r>
      <w:r w:rsidRPr="00583D43">
        <w:rPr>
          <w:rFonts w:ascii="Arial LatArm" w:hAnsi="Arial LatArm"/>
          <w:color w:val="000000"/>
          <w:lang w:val="es-ES"/>
        </w:rPr>
        <w:t xml:space="preserve">" ______________________" </w:t>
      </w:r>
      <w:r w:rsidRPr="00583D43">
        <w:rPr>
          <w:rFonts w:ascii="Arial" w:hAnsi="Arial" w:cs="Arial"/>
          <w:color w:val="000000"/>
        </w:rPr>
        <w:t>20</w:t>
      </w: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Contract number </w:t>
      </w:r>
      <w:r w:rsidRPr="00583D43">
        <w:rPr>
          <w:rFonts w:ascii="Arial LatArm" w:hAnsi="Arial LatArm"/>
          <w:color w:val="000000"/>
          <w:lang w:val="es-ES"/>
        </w:rPr>
        <w:t>: __________</w:t>
      </w:r>
    </w:p>
    <w:p w:rsidR="004D7162" w:rsidRPr="00583D43" w:rsidRDefault="004D7162" w:rsidP="004D7162">
      <w:pPr>
        <w:jc w:val="both"/>
        <w:rPr>
          <w:rFonts w:ascii="Arial LatArm" w:hAnsi="Arial LatArm" w:cs="Sylfaen"/>
          <w:iCs/>
          <w:lang w:val="es-ES"/>
        </w:rPr>
      </w:pPr>
      <w:r w:rsidRPr="00583D43">
        <w:rPr>
          <w:rFonts w:ascii="Arial" w:hAnsi="Arial" w:cs="Arial"/>
          <w:iCs/>
          <w:color w:val="000000"/>
        </w:rPr>
        <w:t xml:space="preserve">Customer and </w:t>
      </w:r>
      <w:r w:rsidRPr="00583D43">
        <w:rPr>
          <w:rFonts w:ascii="Arial" w:hAnsi="Arial" w:cs="Arial"/>
          <w:color w:val="000000"/>
        </w:rPr>
        <w:t xml:space="preserve">Contracting Party: </w:t>
      </w:r>
      <w:r w:rsidRPr="00583D43">
        <w:rPr>
          <w:rFonts w:ascii="Arial" w:hAnsi="Arial" w:cs="Arial"/>
          <w:color w:val="000000"/>
          <w:lang w:val="hy-AM"/>
        </w:rPr>
        <w:t>Basis</w:t>
      </w:r>
      <w:r w:rsidRPr="00583D43">
        <w:rPr>
          <w:rFonts w:ascii="Arial LatArm" w:hAnsi="Arial LatArm"/>
          <w:color w:val="000000"/>
          <w:lang w:val="hy-AM"/>
        </w:rPr>
        <w:t xml:space="preserve"> </w:t>
      </w:r>
      <w:r w:rsidRPr="00583D43">
        <w:rPr>
          <w:rFonts w:ascii="Arial" w:hAnsi="Arial" w:cs="Arial"/>
          <w:color w:val="000000"/>
          <w:lang w:val="hy-AM"/>
        </w:rPr>
        <w:t>accepting the contract</w:t>
      </w:r>
      <w:r w:rsidRPr="00583D43">
        <w:rPr>
          <w:rFonts w:ascii="Arial LatArm" w:hAnsi="Arial LatArm"/>
          <w:color w:val="000000"/>
          <w:lang w:val="hy-AM"/>
        </w:rPr>
        <w:t xml:space="preserve"> </w:t>
      </w:r>
      <w:r w:rsidRPr="00583D43">
        <w:rPr>
          <w:rFonts w:ascii="Arial" w:hAnsi="Arial" w:cs="Arial"/>
          <w:color w:val="000000"/>
          <w:lang w:val="hy-AM"/>
        </w:rPr>
        <w:t>performance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20 </w:t>
      </w:r>
      <w:r w:rsidRPr="00583D43">
        <w:rPr>
          <w:rFonts w:ascii="Arial LatArm" w:hAnsi="Arial LatArm" w:cs="Arial LatArm"/>
          <w:color w:val="000000"/>
          <w:lang w:val="hy-AM"/>
        </w:rPr>
        <w:t xml:space="preserve">years </w:t>
      </w:r>
      <w:r w:rsidRPr="00583D43">
        <w:rPr>
          <w:rFonts w:ascii="Arial" w:hAnsi="Arial" w:cs="Arial"/>
          <w:color w:val="000000"/>
          <w:lang w:val="hy-AM"/>
        </w:rPr>
        <w:t xml:space="preserve">_ </w:t>
      </w:r>
      <w:r w:rsidRPr="00583D43">
        <w:rPr>
          <w:rFonts w:ascii="Arial LatArm" w:hAnsi="Arial LatArm"/>
          <w:color w:val="000000"/>
          <w:lang w:val="hy-AM"/>
        </w:rPr>
        <w:t xml:space="preserve">_ </w:t>
      </w:r>
      <w:r w:rsidRPr="00583D43">
        <w:rPr>
          <w:rFonts w:ascii="Arial" w:hAnsi="Arial" w:cs="Arial"/>
          <w:color w:val="000000"/>
          <w:lang w:val="hy-AM"/>
        </w:rPr>
        <w:t>out</w:t>
      </w:r>
      <w:r w:rsidRPr="00583D43">
        <w:rPr>
          <w:rFonts w:ascii="Arial LatArm" w:hAnsi="Arial LatArm"/>
          <w:color w:val="000000"/>
          <w:lang w:val="hy-AM"/>
        </w:rPr>
        <w:t xml:space="preserve"> </w:t>
      </w:r>
      <w:r w:rsidRPr="00583D43">
        <w:rPr>
          <w:rFonts w:ascii="Arial" w:hAnsi="Arial" w:cs="Arial"/>
          <w:color w:val="000000"/>
          <w:lang w:val="hy-AM"/>
        </w:rPr>
        <w:t>written</w:t>
      </w:r>
      <w:r w:rsidRPr="00583D43">
        <w:rPr>
          <w:rFonts w:ascii="Arial LatArm" w:hAnsi="Arial LatArm"/>
          <w:color w:val="000000"/>
          <w:lang w:val="hy-AM"/>
        </w:rPr>
        <w:t xml:space="preserve"> </w:t>
      </w:r>
      <w:r w:rsidRPr="00583D43">
        <w:rPr>
          <w:rFonts w:ascii="Arial LatArm" w:hAnsi="Arial LatArm"/>
          <w:color w:val="000000"/>
          <w:lang w:val="es-ES"/>
        </w:rPr>
        <w:t xml:space="preserve">N ___ </w:t>
      </w:r>
      <w:r w:rsidRPr="00583D43">
        <w:rPr>
          <w:rFonts w:ascii="Arial" w:hAnsi="Arial" w:cs="Arial"/>
          <w:color w:val="000000"/>
          <w:lang w:val="hy-AM"/>
        </w:rPr>
        <w:t>account</w:t>
      </w:r>
      <w:r w:rsidRPr="00583D43">
        <w:rPr>
          <w:rFonts w:ascii="Arial LatArm" w:hAnsi="Arial LatArm"/>
          <w:color w:val="000000"/>
          <w:lang w:val="hy-AM"/>
        </w:rPr>
        <w:t xml:space="preserve"> </w:t>
      </w:r>
      <w:r w:rsidRPr="00583D43">
        <w:rPr>
          <w:rFonts w:ascii="Arial" w:hAnsi="Arial" w:cs="Arial"/>
          <w:color w:val="000000"/>
          <w:lang w:val="hy-AM"/>
        </w:rPr>
        <w:t xml:space="preserve">the invoice </w:t>
      </w:r>
      <w:r w:rsidRPr="00583D43">
        <w:rPr>
          <w:rFonts w:ascii="Arial LatArm" w:hAnsi="Arial LatArm"/>
          <w:color w:val="000000"/>
          <w:lang w:val="hy-AM"/>
        </w:rPr>
        <w:t xml:space="preserve">was </w:t>
      </w:r>
      <w:r w:rsidRPr="00583D43">
        <w:rPr>
          <w:rFonts w:ascii="Arial" w:hAnsi="Arial" w:cs="Arial"/>
          <w:color w:val="000000"/>
          <w:lang w:val="es-ES"/>
        </w:rPr>
        <w:t>drawn up</w:t>
      </w:r>
      <w:r w:rsidRPr="00583D43">
        <w:rPr>
          <w:rFonts w:ascii="Arial LatArm" w:hAnsi="Arial LatArm"/>
          <w:color w:val="000000"/>
          <w:lang w:val="es-ES"/>
        </w:rPr>
        <w:t xml:space="preserve"> </w:t>
      </w:r>
      <w:r w:rsidRPr="00583D43">
        <w:rPr>
          <w:rFonts w:ascii="Arial" w:hAnsi="Arial" w:cs="Arial"/>
          <w:color w:val="000000"/>
          <w:lang w:val="es-ES"/>
        </w:rPr>
        <w:t>hereby</w:t>
      </w:r>
      <w:r w:rsidRPr="00583D43">
        <w:rPr>
          <w:rFonts w:ascii="Arial LatArm" w:hAnsi="Arial LatArm"/>
          <w:color w:val="000000"/>
          <w:lang w:val="es-ES"/>
        </w:rPr>
        <w:t xml:space="preserve"> </w:t>
      </w:r>
      <w:r w:rsidRPr="00583D43">
        <w:rPr>
          <w:rFonts w:ascii="Arial" w:hAnsi="Arial" w:cs="Arial"/>
          <w:color w:val="000000"/>
          <w:lang w:val="es-ES"/>
        </w:rPr>
        <w:t>the record</w:t>
      </w:r>
      <w:r w:rsidRPr="00583D43">
        <w:rPr>
          <w:rFonts w:ascii="Arial LatArm" w:hAnsi="Arial LatArm"/>
          <w:color w:val="000000"/>
          <w:lang w:val="es-ES"/>
        </w:rPr>
        <w:t xml:space="preserve"> </w:t>
      </w:r>
      <w:r w:rsidRPr="00583D43">
        <w:rPr>
          <w:rFonts w:ascii="Arial" w:hAnsi="Arial" w:cs="Arial"/>
          <w:color w:val="000000"/>
          <w:lang w:val="es-ES"/>
        </w:rPr>
        <w:t>of the following:</w:t>
      </w:r>
      <w:r w:rsidRPr="00583D43">
        <w:rPr>
          <w:rFonts w:ascii="Arial LatArm" w:hAnsi="Arial LatArm"/>
          <w:color w:val="000000"/>
          <w:lang w:val="es-ES"/>
        </w:rPr>
        <w:t xml:space="preserve"> </w:t>
      </w:r>
      <w:r w:rsidRPr="00583D43">
        <w:rPr>
          <w:rFonts w:ascii="Arial" w:hAnsi="Arial" w:cs="Arial"/>
          <w:color w:val="000000"/>
          <w:lang w:val="es-ES"/>
        </w:rPr>
        <w:t xml:space="preserve">about </w:t>
      </w:r>
      <w:r w:rsidRPr="00583D43">
        <w:rPr>
          <w:rFonts w:ascii="Arial LatArm" w:hAnsi="Arial LatArm"/>
          <w:color w:val="000000"/>
          <w:lang w:val="es-ES"/>
        </w:rPr>
        <w:t>_</w:t>
      </w:r>
    </w:p>
    <w:p w:rsidR="004D7162" w:rsidRPr="00583D43" w:rsidRDefault="004D7162" w:rsidP="004D7162">
      <w:pPr>
        <w:jc w:val="both"/>
        <w:rPr>
          <w:rFonts w:ascii="Arial LatArm" w:hAnsi="Arial LatArm"/>
          <w:iCs/>
          <w:color w:val="000000"/>
          <w:lang w:val="hy-AM"/>
        </w:rPr>
      </w:pPr>
      <w:proofErr w:type="gramStart"/>
      <w:r w:rsidRPr="00583D43">
        <w:rPr>
          <w:rFonts w:ascii="Arial" w:hAnsi="Arial" w:cs="Arial"/>
          <w:iCs/>
          <w:snapToGrid w:val="0"/>
          <w:color w:val="000000"/>
          <w:lang w:val="es-ES"/>
        </w:rPr>
        <w:t>the</w:t>
      </w:r>
      <w:proofErr w:type="gramEnd"/>
      <w:r w:rsidRPr="00583D43">
        <w:rPr>
          <w:rFonts w:ascii="Arial" w:hAnsi="Arial" w:cs="Arial"/>
          <w:iCs/>
          <w:snapToGrid w:val="0"/>
          <w:color w:val="000000"/>
          <w:lang w:val="es-ES"/>
        </w:rPr>
        <w:t xml:space="preserve"> framework </w:t>
      </w:r>
      <w:r w:rsidRPr="00583D43">
        <w:rPr>
          <w:rFonts w:ascii="Arial" w:hAnsi="Arial" w:cs="Arial"/>
          <w:iCs/>
          <w:color w:val="000000"/>
        </w:rPr>
        <w:t>of the Agreement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side</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perform</w:t>
      </w:r>
      <w:r w:rsidRPr="00583D43">
        <w:rPr>
          <w:rFonts w:ascii="Arial LatArm" w:hAnsi="Arial LatArm"/>
          <w:iCs/>
          <w:color w:val="000000"/>
          <w:lang w:val="es-ES"/>
        </w:rPr>
        <w:t xml:space="preserve"> </w:t>
      </w:r>
      <w:r w:rsidRPr="00583D43">
        <w:rPr>
          <w:rFonts w:ascii="Arial" w:hAnsi="Arial" w:cs="Arial"/>
          <w:iCs/>
          <w:color w:val="000000"/>
          <w:lang w:val="es-ES"/>
        </w:rPr>
        <w:t>is</w:t>
      </w:r>
      <w:r w:rsidRPr="00583D43">
        <w:rPr>
          <w:rFonts w:ascii="Arial LatArm" w:hAnsi="Arial LatArm"/>
          <w:iCs/>
          <w:color w:val="000000"/>
          <w:lang w:val="es-ES"/>
        </w:rPr>
        <w:t xml:space="preserve"> </w:t>
      </w:r>
      <w:r w:rsidRPr="00583D43">
        <w:rPr>
          <w:rFonts w:ascii="Arial" w:hAnsi="Arial" w:cs="Arial"/>
          <w:iCs/>
          <w:color w:val="000000"/>
          <w:lang w:val="es-ES"/>
        </w:rPr>
        <w:t>as follows:</w:t>
      </w:r>
      <w:r w:rsidRPr="00583D43">
        <w:rPr>
          <w:rFonts w:ascii="Arial LatArm" w:hAnsi="Arial LatArm"/>
          <w:iCs/>
          <w:color w:val="000000"/>
          <w:lang w:val="es-ES"/>
        </w:rPr>
        <w:t xml:space="preserve"> </w:t>
      </w:r>
      <w:r w:rsidRPr="00583D43">
        <w:rPr>
          <w:rFonts w:ascii="Arial" w:hAnsi="Arial" w:cs="Arial"/>
          <w:iCs/>
          <w:color w:val="000000"/>
        </w:rPr>
        <w:t xml:space="preserve">the </w:t>
      </w:r>
      <w:r w:rsidRPr="00583D43">
        <w:rPr>
          <w:rFonts w:ascii="Arial" w:hAnsi="Arial" w:cs="Arial"/>
          <w:iCs/>
          <w:color w:val="000000"/>
          <w:lang w:val="es-ES"/>
        </w:rPr>
        <w:t>works</w:t>
      </w:r>
    </w:p>
    <w:p w:rsidR="004D7162" w:rsidRPr="00583D43" w:rsidRDefault="004D7162" w:rsidP="004D7162">
      <w:pPr>
        <w:jc w:val="both"/>
        <w:rPr>
          <w:rFonts w:ascii="Arial LatArm" w:hAnsi="Arial LatArm"/>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7162" w:rsidRPr="00583D43" w:rsidTr="00415944">
        <w:trPr>
          <w:jc w:val="right"/>
        </w:trPr>
        <w:tc>
          <w:tcPr>
            <w:tcW w:w="357"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LatArm" w:hAnsi="Arial LatArm"/>
              </w:rPr>
              <w:t>N:</w:t>
            </w:r>
          </w:p>
        </w:tc>
        <w:tc>
          <w:tcPr>
            <w:tcW w:w="10348" w:type="dxa"/>
            <w:gridSpan w:val="8"/>
            <w:shd w:val="clear" w:color="auto" w:fill="auto"/>
            <w:vAlign w:val="center"/>
          </w:tcPr>
          <w:p w:rsidR="004D7162" w:rsidRPr="00583D43" w:rsidRDefault="004D7162" w:rsidP="00415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rPr>
            </w:pPr>
            <w:r w:rsidRPr="00583D43">
              <w:rPr>
                <w:rFonts w:ascii="Arial" w:hAnsi="Arial" w:cs="Arial"/>
              </w:rPr>
              <w:t>of completed works</w:t>
            </w:r>
          </w:p>
        </w:tc>
      </w:tr>
      <w:tr w:rsidR="004D7162" w:rsidRPr="00583D43" w:rsidTr="00415944">
        <w:trPr>
          <w:jc w:val="right"/>
        </w:trPr>
        <w:tc>
          <w:tcPr>
            <w:tcW w:w="357" w:type="dxa"/>
            <w:vMerge/>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the name</w:t>
            </w:r>
          </w:p>
        </w:tc>
        <w:tc>
          <w:tcPr>
            <w:tcW w:w="1440"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technical</w:t>
            </w:r>
            <w:r w:rsidRPr="00583D43">
              <w:rPr>
                <w:rFonts w:ascii="Arial LatArm" w:hAnsi="Arial LatArm"/>
              </w:rPr>
              <w:t xml:space="preserve">  </w:t>
            </w:r>
            <w:r w:rsidRPr="00583D43">
              <w:rPr>
                <w:rFonts w:ascii="Arial" w:hAnsi="Arial" w:cs="Arial"/>
              </w:rPr>
              <w:t>characteristic</w:t>
            </w:r>
            <w:r w:rsidRPr="00583D43">
              <w:rPr>
                <w:rFonts w:ascii="Arial LatArm" w:hAnsi="Arial LatArm"/>
              </w:rPr>
              <w:t xml:space="preserve"> </w:t>
            </w:r>
            <w:r w:rsidRPr="00583D43">
              <w:rPr>
                <w:rFonts w:ascii="Arial" w:hAnsi="Arial" w:cs="Arial"/>
              </w:rPr>
              <w:t>briefly</w:t>
            </w:r>
            <w:r w:rsidRPr="00583D43">
              <w:rPr>
                <w:rFonts w:ascii="Arial LatArm" w:hAnsi="Arial LatArm"/>
              </w:rPr>
              <w:t xml:space="preserve"> </w:t>
            </w:r>
            <w:r w:rsidRPr="00583D43">
              <w:rPr>
                <w:rFonts w:ascii="Arial" w:hAnsi="Arial" w:cs="Arial"/>
              </w:rPr>
              <w:t>the essay</w:t>
            </w:r>
          </w:p>
        </w:tc>
        <w:tc>
          <w:tcPr>
            <w:tcW w:w="2916" w:type="dxa"/>
            <w:gridSpan w:val="2"/>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quantitative</w:t>
            </w:r>
            <w:r w:rsidRPr="00583D43">
              <w:rPr>
                <w:rFonts w:ascii="Arial LatArm" w:hAnsi="Arial LatArm"/>
              </w:rPr>
              <w:t xml:space="preserve"> </w:t>
            </w:r>
            <w:r w:rsidRPr="00583D43">
              <w:rPr>
                <w:rFonts w:ascii="Arial" w:hAnsi="Arial" w:cs="Arial"/>
              </w:rPr>
              <w:t>indicator</w:t>
            </w:r>
          </w:p>
        </w:tc>
        <w:tc>
          <w:tcPr>
            <w:tcW w:w="2976" w:type="dxa"/>
            <w:gridSpan w:val="2"/>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performance</w:t>
            </w:r>
            <w:r w:rsidRPr="00583D43">
              <w:rPr>
                <w:rFonts w:ascii="Arial LatArm" w:hAnsi="Arial LatArm"/>
              </w:rPr>
              <w:t xml:space="preserve"> </w:t>
            </w:r>
            <w:r w:rsidRPr="00583D43">
              <w:rPr>
                <w:rFonts w:ascii="Arial" w:hAnsi="Arial" w:cs="Arial"/>
              </w:rPr>
              <w:t>period</w:t>
            </w:r>
          </w:p>
        </w:tc>
        <w:tc>
          <w:tcPr>
            <w:tcW w:w="1168"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thousand</w:t>
            </w:r>
            <w:r w:rsidRPr="00583D43">
              <w:rPr>
                <w:rFonts w:ascii="Arial LatArm" w:hAnsi="Arial LatArm"/>
              </w:rPr>
              <w:t xml:space="preserve"> </w:t>
            </w:r>
            <w:r w:rsidRPr="00583D43">
              <w:rPr>
                <w:rFonts w:ascii="Arial" w:hAnsi="Arial" w:cs="Arial"/>
              </w:rPr>
              <w:t xml:space="preserve">AMD </w:t>
            </w:r>
            <w:r w:rsidRPr="00583D43">
              <w:rPr>
                <w:rFonts w:ascii="Arial LatArm" w:hAnsi="Arial LatArm"/>
              </w:rPr>
              <w:t>/</w:t>
            </w:r>
          </w:p>
        </w:tc>
        <w:tc>
          <w:tcPr>
            <w:tcW w:w="675"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due date </w:t>
            </w:r>
            <w:r w:rsidRPr="00583D43">
              <w:rPr>
                <w:rFonts w:ascii="Arial LatArm" w:hAnsi="Arial LatArm"/>
              </w:rPr>
              <w:t xml:space="preserve">/ </w:t>
            </w:r>
            <w:r w:rsidRPr="00583D43">
              <w:rPr>
                <w:rFonts w:ascii="Arial" w:hAnsi="Arial" w:cs="Arial"/>
              </w:rPr>
              <w:t>by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schedule </w:t>
            </w:r>
            <w:r w:rsidRPr="00583D43">
              <w:rPr>
                <w:rFonts w:ascii="Arial LatArm" w:hAnsi="Arial LatArm"/>
              </w:rPr>
              <w:t>/</w:t>
            </w:r>
          </w:p>
        </w:tc>
      </w:tr>
      <w:tr w:rsidR="004D7162" w:rsidRPr="00583D43" w:rsidTr="00415944">
        <w:trPr>
          <w:trHeight w:val="1105"/>
          <w:jc w:val="right"/>
        </w:trPr>
        <w:tc>
          <w:tcPr>
            <w:tcW w:w="357" w:type="dxa"/>
            <w:vMerge/>
            <w:tcBorders>
              <w:bottom w:val="single" w:sz="4" w:space="0" w:color="auto"/>
            </w:tcBorders>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according to</w:t>
            </w:r>
            <w:r w:rsidRPr="00583D43">
              <w:rPr>
                <w:rFonts w:ascii="Arial LatArm" w:hAnsi="Arial LatArm"/>
              </w:rPr>
              <w:t xml:space="preserve"> </w:t>
            </w:r>
            <w:r w:rsidRPr="00583D43">
              <w:rPr>
                <w:rFonts w:ascii="Arial" w:hAnsi="Arial" w:cs="Arial"/>
              </w:rPr>
              <w:t>by contract</w:t>
            </w:r>
            <w:r w:rsidRPr="00583D43">
              <w:rPr>
                <w:rFonts w:ascii="Arial LatArm" w:hAnsi="Arial LatArm"/>
              </w:rPr>
              <w:t xml:space="preserve"> </w:t>
            </w:r>
            <w:r w:rsidRPr="00583D43">
              <w:rPr>
                <w:rFonts w:ascii="Arial" w:hAnsi="Arial" w:cs="Arial"/>
              </w:rPr>
              <w:t>approved</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schedule</w:t>
            </w:r>
          </w:p>
        </w:tc>
        <w:tc>
          <w:tcPr>
            <w:tcW w:w="1116"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actually</w:t>
            </w:r>
          </w:p>
        </w:tc>
        <w:tc>
          <w:tcPr>
            <w:tcW w:w="1842"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according to</w:t>
            </w:r>
            <w:r w:rsidRPr="00583D43">
              <w:rPr>
                <w:rFonts w:ascii="Arial LatArm" w:hAnsi="Arial LatArm"/>
              </w:rPr>
              <w:t xml:space="preserve"> </w:t>
            </w:r>
            <w:r w:rsidRPr="00583D43">
              <w:rPr>
                <w:rFonts w:ascii="Arial" w:hAnsi="Arial" w:cs="Arial"/>
              </w:rPr>
              <w:t>by contract</w:t>
            </w:r>
            <w:r w:rsidRPr="00583D43">
              <w:rPr>
                <w:rFonts w:ascii="Arial LatArm" w:hAnsi="Arial LatArm"/>
              </w:rPr>
              <w:t xml:space="preserve"> </w:t>
            </w:r>
            <w:r w:rsidRPr="00583D43">
              <w:rPr>
                <w:rFonts w:ascii="Arial" w:hAnsi="Arial" w:cs="Arial"/>
              </w:rPr>
              <w:t>approved</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schedule</w:t>
            </w:r>
          </w:p>
        </w:tc>
        <w:tc>
          <w:tcPr>
            <w:tcW w:w="1134"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actually</w:t>
            </w:r>
          </w:p>
        </w:tc>
        <w:tc>
          <w:tcPr>
            <w:tcW w:w="1168"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r>
    </w:tbl>
    <w:p w:rsidR="004D7162" w:rsidRPr="00583D43" w:rsidRDefault="004D7162" w:rsidP="004D7162">
      <w:pPr>
        <w:ind w:firstLine="375"/>
        <w:jc w:val="both"/>
        <w:rPr>
          <w:rFonts w:ascii="Arial LatArm" w:hAnsi="Arial LatArm" w:cs="Arial"/>
          <w:iCs/>
          <w:color w:val="000000"/>
          <w:lang w:val="es-ES"/>
        </w:rPr>
      </w:pPr>
      <w:r w:rsidRPr="00583D43">
        <w:rPr>
          <w:rFonts w:ascii="Arial LatArm" w:hAnsi="Arial LatArm" w:cs="Arial"/>
          <w:iCs/>
          <w:color w:val="000000"/>
          <w:lang w:val="es-ES"/>
        </w:rPr>
        <w:t> </w:t>
      </w:r>
    </w:p>
    <w:p w:rsidR="004D7162" w:rsidRPr="00583D43" w:rsidRDefault="004D7162" w:rsidP="004D7162">
      <w:pPr>
        <w:ind w:firstLine="375"/>
        <w:jc w:val="both"/>
        <w:rPr>
          <w:rFonts w:ascii="Arial LatArm" w:hAnsi="Arial LatArm"/>
          <w:iCs/>
          <w:snapToGrid w:val="0"/>
          <w:color w:val="000000"/>
          <w:lang w:val="es-ES"/>
        </w:rPr>
      </w:pPr>
      <w:r w:rsidRPr="00583D43">
        <w:rPr>
          <w:rFonts w:ascii="Arial LatArm" w:hAnsi="Arial LatArm" w:cs="Arial"/>
          <w:iCs/>
          <w:color w:val="000000"/>
          <w:lang w:val="es-ES"/>
        </w:rPr>
        <w:t> </w:t>
      </w:r>
      <w:r w:rsidRPr="00583D43">
        <w:rPr>
          <w:rFonts w:ascii="Arial" w:hAnsi="Arial" w:cs="Arial"/>
          <w:iCs/>
          <w:snapToGrid w:val="0"/>
          <w:color w:val="000000"/>
          <w:lang w:val="hy-AM"/>
        </w:rPr>
        <w:t>Present</w:t>
      </w:r>
      <w:r w:rsidRPr="00583D43">
        <w:rPr>
          <w:rFonts w:ascii="Arial LatArm" w:hAnsi="Arial LatArm"/>
          <w:iCs/>
          <w:snapToGrid w:val="0"/>
          <w:color w:val="000000"/>
          <w:lang w:val="hy-AM"/>
        </w:rPr>
        <w:t xml:space="preserve"> </w:t>
      </w:r>
      <w:r w:rsidRPr="00583D43">
        <w:rPr>
          <w:rFonts w:ascii="Arial" w:hAnsi="Arial" w:cs="Arial"/>
          <w:iCs/>
          <w:snapToGrid w:val="0"/>
          <w:color w:val="000000"/>
        </w:rPr>
        <w:t xml:space="preserve">protocol for mutual </w:t>
      </w:r>
      <w:r w:rsidRPr="00583D43">
        <w:rPr>
          <w:rFonts w:ascii="Arial" w:hAnsi="Arial" w:cs="Arial"/>
          <w:iCs/>
          <w:snapToGrid w:val="0"/>
          <w:color w:val="000000"/>
          <w:lang w:val="hy-AM"/>
        </w:rPr>
        <w:t>approval</w:t>
      </w:r>
      <w:r w:rsidRPr="00583D43">
        <w:rPr>
          <w:rFonts w:ascii="Arial LatArm" w:hAnsi="Arial LatArm"/>
          <w:iCs/>
          <w:snapToGrid w:val="0"/>
          <w:color w:val="000000"/>
          <w:lang w:val="hy-AM"/>
        </w:rPr>
        <w:t xml:space="preserve"> </w:t>
      </w:r>
      <w:r w:rsidRPr="00583D43">
        <w:rPr>
          <w:rFonts w:ascii="Arial" w:hAnsi="Arial" w:cs="Arial"/>
          <w:iCs/>
          <w:snapToGrid w:val="0"/>
          <w:color w:val="000000"/>
          <w:lang w:val="hy-AM"/>
        </w:rPr>
        <w:t>for</w:t>
      </w:r>
      <w:r w:rsidRPr="00583D43">
        <w:rPr>
          <w:rFonts w:ascii="Arial LatArm" w:hAnsi="Arial LatArm"/>
          <w:iCs/>
          <w:snapToGrid w:val="0"/>
          <w:color w:val="000000"/>
          <w:lang w:val="hy-AM"/>
        </w:rPr>
        <w:t xml:space="preserve"> </w:t>
      </w:r>
      <w:r w:rsidRPr="00583D43">
        <w:rPr>
          <w:rFonts w:ascii="Arial" w:hAnsi="Arial" w:cs="Arial"/>
          <w:iCs/>
          <w:snapToGrid w:val="0"/>
          <w:color w:val="000000"/>
          <w:lang w:val="hy-AM"/>
        </w:rPr>
        <w:t>basis</w:t>
      </w:r>
      <w:r w:rsidRPr="00583D43">
        <w:rPr>
          <w:rFonts w:ascii="Arial LatArm" w:hAnsi="Arial LatArm"/>
          <w:iCs/>
          <w:snapToGrid w:val="0"/>
          <w:color w:val="000000"/>
          <w:lang w:val="hy-AM"/>
        </w:rPr>
        <w:t xml:space="preserve"> </w:t>
      </w:r>
      <w:r w:rsidRPr="00583D43">
        <w:rPr>
          <w:rFonts w:ascii="Arial" w:hAnsi="Arial" w:cs="Arial"/>
          <w:iCs/>
          <w:snapToGrid w:val="0"/>
          <w:color w:val="000000"/>
        </w:rPr>
        <w:t xml:space="preserve">the invoice </w:t>
      </w:r>
      <w:r w:rsidRPr="00583D43">
        <w:rPr>
          <w:rFonts w:ascii="Arial" w:hAnsi="Arial" w:cs="Arial"/>
          <w:iCs/>
          <w:snapToGrid w:val="0"/>
          <w:color w:val="000000"/>
          <w:lang w:val="hy-AM"/>
        </w:rPr>
        <w:t>being positive</w:t>
      </w:r>
      <w:r w:rsidRPr="00583D43">
        <w:rPr>
          <w:rFonts w:ascii="Arial LatArm" w:hAnsi="Arial LatArm"/>
          <w:iCs/>
          <w:snapToGrid w:val="0"/>
          <w:color w:val="000000"/>
          <w:lang w:val="hy-AM"/>
        </w:rPr>
        <w:t xml:space="preserve"> </w:t>
      </w:r>
      <w:r w:rsidRPr="00583D43">
        <w:rPr>
          <w:rFonts w:ascii="Arial" w:hAnsi="Arial" w:cs="Arial"/>
          <w:color w:val="000000"/>
          <w:lang w:val="es-ES"/>
        </w:rPr>
        <w:t>the conclusion</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is</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are</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hereby</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protocol</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constituent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part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and:</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attached</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 xml:space="preserve">are </w:t>
      </w:r>
      <w:r w:rsidRPr="00583D43">
        <w:rPr>
          <w:rFonts w:ascii="Arial LatArm" w:hAnsi="Arial LatArm"/>
          <w:iCs/>
          <w:snapToGrid w:val="0"/>
          <w:color w:val="000000"/>
          <w:lang w:val="es-ES"/>
        </w:rPr>
        <w:t>_</w:t>
      </w: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rPr>
          <w:rFonts w:ascii="Arial LatArm" w:hAnsi="Arial LatArm"/>
          <w:iCs/>
          <w:snapToGrid w:val="0"/>
          <w:color w:val="000000"/>
          <w:lang w:val="es-ES"/>
        </w:rPr>
      </w:pPr>
      <w:r w:rsidRPr="00583D43">
        <w:rPr>
          <w:rFonts w:ascii="Arial LatArm" w:hAnsi="Arial LatArm"/>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7162" w:rsidRPr="00583D43" w:rsidTr="00415944">
        <w:trPr>
          <w:trHeight w:val="266"/>
          <w:tblCellSpacing w:w="7" w:type="dxa"/>
          <w:jc w:val="center"/>
        </w:trPr>
        <w:tc>
          <w:tcPr>
            <w:tcW w:w="0" w:type="auto"/>
            <w:vAlign w:val="center"/>
          </w:tcPr>
          <w:p w:rsidR="004D7162" w:rsidRPr="00583D43" w:rsidRDefault="004D7162" w:rsidP="00415944">
            <w:pPr>
              <w:jc w:val="center"/>
              <w:rPr>
                <w:rFonts w:ascii="Arial LatArm" w:hAnsi="Arial LatArm"/>
                <w:iCs/>
                <w:color w:val="000000"/>
              </w:rPr>
            </w:pPr>
            <w:r w:rsidRPr="00583D43">
              <w:rPr>
                <w:rFonts w:ascii="Arial" w:hAnsi="Arial" w:cs="Arial"/>
                <w:iCs/>
                <w:color w:val="000000"/>
              </w:rPr>
              <w:t>The work</w:t>
            </w:r>
            <w:r w:rsidRPr="00583D43">
              <w:rPr>
                <w:rFonts w:ascii="Arial LatArm" w:hAnsi="Arial LatArm"/>
                <w:iCs/>
                <w:color w:val="000000"/>
              </w:rPr>
              <w:t xml:space="preserve"> </w:t>
            </w:r>
            <w:r w:rsidRPr="00583D43">
              <w:rPr>
                <w:rFonts w:ascii="Arial" w:hAnsi="Arial" w:cs="Arial"/>
                <w:iCs/>
                <w:color w:val="000000"/>
              </w:rPr>
              <w:t>handed over</w:t>
            </w:r>
            <w:r w:rsidRPr="00583D43">
              <w:rPr>
                <w:rFonts w:ascii="Arial LatArm" w:hAnsi="Arial LatArm"/>
                <w:iCs/>
                <w:color w:val="000000"/>
              </w:rPr>
              <w:t xml:space="preserve"> </w:t>
            </w:r>
          </w:p>
        </w:tc>
        <w:tc>
          <w:tcPr>
            <w:tcW w:w="0" w:type="auto"/>
            <w:vAlign w:val="center"/>
          </w:tcPr>
          <w:p w:rsidR="004D7162" w:rsidRPr="00583D43" w:rsidRDefault="004D7162" w:rsidP="00415944">
            <w:pPr>
              <w:jc w:val="center"/>
              <w:rPr>
                <w:rFonts w:ascii="Arial LatArm" w:hAnsi="Arial LatArm"/>
                <w:iCs/>
                <w:color w:val="000000"/>
              </w:rPr>
            </w:pPr>
            <w:r w:rsidRPr="00583D43">
              <w:rPr>
                <w:rFonts w:ascii="Arial" w:hAnsi="Arial" w:cs="Arial"/>
                <w:iCs/>
                <w:color w:val="000000"/>
              </w:rPr>
              <w:t>The work</w:t>
            </w:r>
            <w:r w:rsidRPr="00583D43">
              <w:rPr>
                <w:rFonts w:ascii="Arial LatArm" w:hAnsi="Arial LatArm"/>
                <w:iCs/>
                <w:color w:val="000000"/>
              </w:rPr>
              <w:t xml:space="preserve"> </w:t>
            </w:r>
            <w:r w:rsidRPr="00583D43">
              <w:rPr>
                <w:rFonts w:ascii="Arial" w:hAnsi="Arial" w:cs="Arial"/>
                <w:iCs/>
                <w:color w:val="000000"/>
              </w:rPr>
              <w:t>accepted</w:t>
            </w:r>
          </w:p>
        </w:tc>
      </w:tr>
      <w:tr w:rsidR="004D7162" w:rsidRPr="00583D43" w:rsidTr="00415944">
        <w:trPr>
          <w:trHeight w:val="473"/>
          <w:tblCellSpacing w:w="7" w:type="dxa"/>
          <w:jc w:val="center"/>
        </w:trPr>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t>___________________________</w:t>
            </w:r>
          </w:p>
          <w:p w:rsidR="004D7162" w:rsidRPr="00583D43" w:rsidRDefault="004D7162" w:rsidP="00415944">
            <w:pPr>
              <w:jc w:val="center"/>
              <w:rPr>
                <w:rFonts w:ascii="Arial LatArm" w:hAnsi="Arial LatArm"/>
                <w:iCs/>
              </w:rPr>
            </w:pPr>
            <w:r w:rsidRPr="00583D43">
              <w:rPr>
                <w:rFonts w:ascii="Arial" w:hAnsi="Arial" w:cs="Arial"/>
                <w:iCs/>
              </w:rPr>
              <w:lastRenderedPageBreak/>
              <w:t>signature</w:t>
            </w:r>
            <w:r w:rsidRPr="00583D43">
              <w:rPr>
                <w:rFonts w:ascii="Arial LatArm" w:hAnsi="Arial LatArm"/>
                <w:iCs/>
              </w:rPr>
              <w:t xml:space="preserve"> </w:t>
            </w:r>
          </w:p>
        </w:tc>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lastRenderedPageBreak/>
              <w:t>___________________________</w:t>
            </w:r>
          </w:p>
          <w:p w:rsidR="004D7162" w:rsidRPr="00583D43" w:rsidRDefault="004D7162" w:rsidP="00415944">
            <w:pPr>
              <w:jc w:val="center"/>
              <w:rPr>
                <w:rFonts w:ascii="Arial LatArm" w:hAnsi="Arial LatArm"/>
                <w:iCs/>
              </w:rPr>
            </w:pPr>
            <w:r w:rsidRPr="00583D43">
              <w:rPr>
                <w:rFonts w:ascii="Arial" w:hAnsi="Arial" w:cs="Arial"/>
                <w:iCs/>
              </w:rPr>
              <w:lastRenderedPageBreak/>
              <w:t>signature</w:t>
            </w:r>
            <w:r w:rsidRPr="00583D43">
              <w:rPr>
                <w:rFonts w:ascii="Arial LatArm" w:hAnsi="Arial LatArm"/>
                <w:iCs/>
              </w:rPr>
              <w:t xml:space="preserve"> </w:t>
            </w:r>
          </w:p>
        </w:tc>
      </w:tr>
      <w:tr w:rsidR="004D7162" w:rsidRPr="00583D43" w:rsidTr="00415944">
        <w:trPr>
          <w:trHeight w:val="503"/>
          <w:tblCellSpacing w:w="7" w:type="dxa"/>
          <w:jc w:val="center"/>
        </w:trPr>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lastRenderedPageBreak/>
              <w:t>___________________________</w:t>
            </w:r>
          </w:p>
          <w:p w:rsidR="004D7162" w:rsidRPr="00583D43" w:rsidRDefault="004D7162" w:rsidP="00415944">
            <w:pPr>
              <w:jc w:val="center"/>
              <w:rPr>
                <w:rFonts w:ascii="Arial LatArm" w:hAnsi="Arial LatArm"/>
                <w:iCs/>
              </w:rPr>
            </w:pPr>
            <w:r w:rsidRPr="00583D43">
              <w:rPr>
                <w:rFonts w:ascii="Arial" w:hAnsi="Arial" w:cs="Arial"/>
                <w:iCs/>
              </w:rPr>
              <w:t xml:space="preserve">last name </w:t>
            </w:r>
            <w:r w:rsidRPr="00583D43">
              <w:rPr>
                <w:rFonts w:ascii="Arial LatArm" w:hAnsi="Arial LatArm"/>
                <w:iCs/>
              </w:rPr>
              <w:t xml:space="preserve">, </w:t>
            </w:r>
            <w:r w:rsidRPr="00583D43">
              <w:rPr>
                <w:rFonts w:ascii="Arial" w:hAnsi="Arial" w:cs="Arial"/>
                <w:iCs/>
              </w:rPr>
              <w:t>first name</w:t>
            </w:r>
          </w:p>
        </w:tc>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t>___________________________</w:t>
            </w:r>
          </w:p>
          <w:p w:rsidR="004D7162" w:rsidRPr="00583D43" w:rsidRDefault="004D7162" w:rsidP="00415944">
            <w:pPr>
              <w:jc w:val="center"/>
              <w:rPr>
                <w:rFonts w:ascii="Arial LatArm" w:hAnsi="Arial LatArm"/>
                <w:iCs/>
              </w:rPr>
            </w:pPr>
            <w:r w:rsidRPr="00583D43">
              <w:rPr>
                <w:rFonts w:ascii="Arial" w:hAnsi="Arial" w:cs="Arial"/>
                <w:iCs/>
              </w:rPr>
              <w:t xml:space="preserve">last name </w:t>
            </w:r>
            <w:r w:rsidRPr="00583D43">
              <w:rPr>
                <w:rFonts w:ascii="Arial LatArm" w:hAnsi="Arial LatArm"/>
                <w:iCs/>
              </w:rPr>
              <w:t xml:space="preserve">, </w:t>
            </w:r>
            <w:r w:rsidRPr="00583D43">
              <w:rPr>
                <w:rFonts w:ascii="Arial" w:hAnsi="Arial" w:cs="Arial"/>
                <w:iCs/>
              </w:rPr>
              <w:t>first name</w:t>
            </w:r>
          </w:p>
        </w:tc>
      </w:tr>
      <w:tr w:rsidR="004D7162" w:rsidRPr="00583D43" w:rsidTr="00334EF3">
        <w:trPr>
          <w:trHeight w:val="49"/>
          <w:tblCellSpacing w:w="7" w:type="dxa"/>
          <w:jc w:val="center"/>
        </w:trPr>
        <w:tc>
          <w:tcPr>
            <w:tcW w:w="0" w:type="auto"/>
            <w:vAlign w:val="center"/>
          </w:tcPr>
          <w:p w:rsidR="004D7162" w:rsidRPr="00583D43" w:rsidRDefault="004D7162" w:rsidP="00415944">
            <w:pPr>
              <w:rPr>
                <w:rFonts w:ascii="Arial LatArm" w:hAnsi="Arial LatArm"/>
                <w:iCs/>
                <w:color w:val="000000"/>
              </w:rPr>
            </w:pPr>
            <w:r w:rsidRPr="00583D43">
              <w:rPr>
                <w:rFonts w:ascii="Arial LatArm" w:hAnsi="Arial LatArm"/>
                <w:iCs/>
                <w:color w:val="000000"/>
              </w:rPr>
              <w:t xml:space="preserve">                              </w:t>
            </w:r>
            <w:r w:rsidRPr="00583D43">
              <w:rPr>
                <w:rFonts w:ascii="Arial" w:hAnsi="Arial" w:cs="Arial"/>
                <w:iCs/>
                <w:color w:val="000000"/>
              </w:rPr>
              <w:t xml:space="preserve">K. </w:t>
            </w:r>
            <w:r w:rsidRPr="00583D43">
              <w:rPr>
                <w:rFonts w:ascii="Arial LatArm" w:hAnsi="Arial LatArm"/>
                <w:iCs/>
                <w:color w:val="000000"/>
              </w:rPr>
              <w:t xml:space="preserve">_ </w:t>
            </w:r>
            <w:r w:rsidRPr="00583D43">
              <w:rPr>
                <w:rFonts w:ascii="Arial" w:hAnsi="Arial" w:cs="Arial"/>
                <w:iCs/>
                <w:color w:val="000000"/>
              </w:rPr>
              <w:t xml:space="preserve">T. </w:t>
            </w:r>
            <w:r w:rsidRPr="00583D43">
              <w:rPr>
                <w:rFonts w:ascii="Arial LatArm" w:hAnsi="Arial LatArm"/>
                <w:iCs/>
                <w:color w:val="000000"/>
              </w:rPr>
              <w:t>_</w:t>
            </w:r>
            <w:r w:rsidRPr="00583D43">
              <w:rPr>
                <w:rFonts w:ascii="Arial LatArm" w:hAnsi="Arial LatArm" w:cs="Arial"/>
                <w:iCs/>
                <w:color w:val="000000"/>
              </w:rPr>
              <w:t xml:space="preserve">                                                                                 </w:t>
            </w:r>
          </w:p>
        </w:tc>
        <w:tc>
          <w:tcPr>
            <w:tcW w:w="0" w:type="auto"/>
            <w:vAlign w:val="center"/>
          </w:tcPr>
          <w:p w:rsidR="004D7162" w:rsidRPr="00583D43" w:rsidRDefault="004D7162" w:rsidP="00415944">
            <w:pPr>
              <w:rPr>
                <w:rFonts w:ascii="Arial LatArm" w:hAnsi="Arial LatArm"/>
                <w:iCs/>
                <w:color w:val="000000"/>
              </w:rPr>
            </w:pPr>
            <w:r w:rsidRPr="00583D43">
              <w:rPr>
                <w:rFonts w:ascii="Arial LatArm" w:hAnsi="Arial LatArm" w:cs="Arial"/>
                <w:iCs/>
                <w:color w:val="000000"/>
              </w:rPr>
              <w:t xml:space="preserve">                                     </w:t>
            </w:r>
            <w:r w:rsidRPr="00583D43">
              <w:rPr>
                <w:rFonts w:ascii="Arial" w:hAnsi="Arial" w:cs="Arial"/>
                <w:iCs/>
                <w:color w:val="000000"/>
              </w:rPr>
              <w:t xml:space="preserve">K. </w:t>
            </w:r>
            <w:r w:rsidRPr="00583D43">
              <w:rPr>
                <w:rFonts w:ascii="Arial LatArm" w:hAnsi="Arial LatArm"/>
                <w:iCs/>
                <w:color w:val="000000"/>
              </w:rPr>
              <w:t xml:space="preserve">_ </w:t>
            </w:r>
            <w:r w:rsidRPr="00583D43">
              <w:rPr>
                <w:rFonts w:ascii="Arial" w:hAnsi="Arial" w:cs="Arial"/>
                <w:iCs/>
                <w:color w:val="000000"/>
              </w:rPr>
              <w:t xml:space="preserve">T. </w:t>
            </w:r>
            <w:r w:rsidRPr="00583D43">
              <w:rPr>
                <w:rFonts w:ascii="Arial LatArm" w:hAnsi="Arial LatArm"/>
                <w:iCs/>
                <w:color w:val="000000"/>
              </w:rPr>
              <w:t>_</w:t>
            </w:r>
          </w:p>
        </w:tc>
      </w:tr>
    </w:tbl>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firstLine="567"/>
        <w:jc w:val="right"/>
        <w:rPr>
          <w:rFonts w:ascii="Arial LatArm" w:hAnsi="Arial LatArm" w:cs="Sylfaen"/>
          <w:i/>
          <w:highlight w:val="yellow"/>
          <w:lang w:val="pt-BR"/>
        </w:rPr>
      </w:pPr>
    </w:p>
    <w:p w:rsidR="004D7162" w:rsidRPr="00583D43" w:rsidRDefault="004D7162" w:rsidP="004D7162">
      <w:pPr>
        <w:ind w:firstLine="567"/>
        <w:jc w:val="right"/>
        <w:rPr>
          <w:rFonts w:ascii="Arial LatArm" w:hAnsi="Arial LatArm" w:cs="Sylfaen"/>
          <w:i/>
          <w:lang w:val="pt-BR"/>
        </w:rPr>
      </w:pPr>
      <w:r w:rsidRPr="00583D43">
        <w:rPr>
          <w:rFonts w:ascii="Arial" w:hAnsi="Arial" w:cs="Arial"/>
          <w:i/>
          <w:lang w:val="pt-BR"/>
        </w:rPr>
        <w:t xml:space="preserve">Appendix </w:t>
      </w:r>
      <w:r w:rsidRPr="00583D43">
        <w:rPr>
          <w:rFonts w:ascii="Arial LatArm" w:hAnsi="Arial LatArm" w:cs="Sylfaen"/>
          <w:i/>
          <w:lang w:val="pt-BR"/>
        </w:rPr>
        <w:t>4.1</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331378">
        <w:rPr>
          <w:rFonts w:ascii="Arial" w:hAnsi="Arial" w:cs="Arial"/>
          <w:i/>
          <w:lang w:val="af-ZA"/>
        </w:rPr>
        <w:t>LM-TH-GHASHZB-23/10</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2250"/>
        </w:tabs>
        <w:spacing w:line="276" w:lineRule="auto"/>
        <w:jc w:val="center"/>
        <w:rPr>
          <w:rFonts w:ascii="Arial LatArm" w:hAnsi="Arial LatArm" w:cs="Sylfaen"/>
          <w:bCs/>
          <w:lang w:val="pt-BR"/>
        </w:rPr>
      </w:pPr>
      <w:r w:rsidRPr="00583D43">
        <w:rPr>
          <w:rFonts w:ascii="Arial" w:hAnsi="Arial" w:cs="Arial"/>
          <w:bCs/>
        </w:rPr>
        <w:t xml:space="preserve">ACT </w:t>
      </w:r>
      <w:r w:rsidRPr="00583D43">
        <w:rPr>
          <w:rFonts w:ascii="Arial LatArm" w:hAnsi="Arial LatArm" w:cs="Sylfaen"/>
          <w:bCs/>
          <w:lang w:val="pt-BR"/>
        </w:rPr>
        <w:t>N:</w:t>
      </w:r>
    </w:p>
    <w:p w:rsidR="004D7162" w:rsidRPr="00583D43" w:rsidRDefault="004D7162" w:rsidP="004D7162">
      <w:pPr>
        <w:tabs>
          <w:tab w:val="left" w:pos="360"/>
          <w:tab w:val="left" w:pos="540"/>
          <w:tab w:val="left" w:pos="2250"/>
        </w:tabs>
        <w:spacing w:line="276" w:lineRule="auto"/>
        <w:jc w:val="center"/>
        <w:rPr>
          <w:rFonts w:ascii="Arial LatArm" w:hAnsi="Arial LatArm" w:cs="Sylfaen"/>
          <w:bCs/>
          <w:lang w:val="pt-BR"/>
        </w:rPr>
      </w:pPr>
      <w:proofErr w:type="gramStart"/>
      <w:r w:rsidRPr="00583D43">
        <w:rPr>
          <w:rFonts w:ascii="Arial" w:hAnsi="Arial" w:cs="Arial"/>
          <w:bCs/>
        </w:rPr>
        <w:t>of</w:t>
      </w:r>
      <w:proofErr w:type="gramEnd"/>
      <w:r w:rsidRPr="00583D43">
        <w:rPr>
          <w:rFonts w:ascii="Arial" w:hAnsi="Arial" w:cs="Arial"/>
          <w:bCs/>
        </w:rPr>
        <w:t xml:space="preserve"> the contract</w:t>
      </w:r>
      <w:r w:rsidRPr="00583D43">
        <w:rPr>
          <w:rFonts w:ascii="Arial LatArm" w:hAnsi="Arial LatArm" w:cs="Sylfaen"/>
          <w:bCs/>
          <w:lang w:val="pt-BR"/>
        </w:rPr>
        <w:t xml:space="preserve"> </w:t>
      </w:r>
      <w:r w:rsidRPr="00583D43">
        <w:rPr>
          <w:rFonts w:ascii="Arial" w:hAnsi="Arial" w:cs="Arial"/>
          <w:bCs/>
        </w:rPr>
        <w:t>the result</w:t>
      </w:r>
      <w:r w:rsidRPr="00583D43">
        <w:rPr>
          <w:rFonts w:ascii="Arial LatArm" w:hAnsi="Arial LatArm" w:cs="Sylfaen"/>
          <w:bCs/>
          <w:lang w:val="pt-BR"/>
        </w:rPr>
        <w:t xml:space="preserve"> </w:t>
      </w:r>
      <w:r w:rsidRPr="00583D43">
        <w:rPr>
          <w:rFonts w:ascii="Arial" w:hAnsi="Arial" w:cs="Arial"/>
          <w:bCs/>
        </w:rPr>
        <w:t>To the client</w:t>
      </w:r>
      <w:r w:rsidRPr="00583D43">
        <w:rPr>
          <w:rFonts w:ascii="Arial LatArm" w:hAnsi="Arial LatArm" w:cs="Sylfaen"/>
          <w:bCs/>
          <w:lang w:val="pt-BR"/>
        </w:rPr>
        <w:t xml:space="preserve"> </w:t>
      </w:r>
      <w:r w:rsidRPr="00583D43">
        <w:rPr>
          <w:rFonts w:ascii="Arial" w:hAnsi="Arial" w:cs="Arial"/>
          <w:bCs/>
        </w:rPr>
        <w:t>to deliver</w:t>
      </w:r>
      <w:r w:rsidRPr="00583D43">
        <w:rPr>
          <w:rFonts w:ascii="Arial LatArm" w:hAnsi="Arial LatArm" w:cs="Sylfaen"/>
          <w:bCs/>
          <w:lang w:val="pt-BR"/>
        </w:rPr>
        <w:t xml:space="preserve"> </w:t>
      </w:r>
      <w:r w:rsidRPr="00583D43">
        <w:rPr>
          <w:rFonts w:ascii="Arial" w:hAnsi="Arial" w:cs="Arial"/>
          <w:bCs/>
        </w:rPr>
        <w:t>the fact</w:t>
      </w:r>
      <w:r w:rsidRPr="00583D43">
        <w:rPr>
          <w:rFonts w:ascii="Arial LatArm" w:hAnsi="Arial LatArm" w:cs="Sylfaen"/>
          <w:bCs/>
          <w:lang w:val="pt-BR"/>
        </w:rPr>
        <w:t xml:space="preserve"> </w:t>
      </w:r>
      <w:r w:rsidRPr="00583D43">
        <w:rPr>
          <w:rFonts w:ascii="Arial" w:hAnsi="Arial" w:cs="Arial"/>
          <w:bCs/>
        </w:rPr>
        <w:t>to fix</w:t>
      </w:r>
      <w:r w:rsidRPr="00583D43">
        <w:rPr>
          <w:rFonts w:ascii="Arial LatArm" w:hAnsi="Arial LatArm" w:cs="Sylfaen"/>
          <w:bCs/>
          <w:lang w:val="pt-BR"/>
        </w:rPr>
        <w:t xml:space="preserve"> </w:t>
      </w:r>
      <w:r w:rsidRPr="00583D43">
        <w:rPr>
          <w:rFonts w:ascii="Arial" w:hAnsi="Arial" w:cs="Arial"/>
          <w:bCs/>
        </w:rPr>
        <w:t>regarding</w:t>
      </w:r>
      <w:r w:rsidRPr="00583D43">
        <w:rPr>
          <w:rFonts w:ascii="Arial LatArm" w:hAnsi="Arial LatArm" w:cs="Sylfaen"/>
          <w:bCs/>
          <w:lang w:val="pt-BR"/>
        </w:rPr>
        <w:t xml:space="preserve">                                                                                                                               </w:t>
      </w: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ind w:left="-540" w:firstLine="180"/>
        <w:jc w:val="both"/>
        <w:rPr>
          <w:rFonts w:ascii="Arial LatArm" w:hAnsi="Arial LatArm" w:cs="Sylfaen"/>
          <w:lang w:val="pt-BR"/>
        </w:rPr>
      </w:pPr>
      <w:r w:rsidRPr="00583D43">
        <w:rPr>
          <w:rFonts w:ascii="Arial LatArm" w:hAnsi="Arial LatArm" w:cs="Sylfaen"/>
          <w:lang w:val="pt-BR"/>
        </w:rPr>
        <w:tab/>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rPr>
        <w:t>recorded</w:t>
      </w:r>
      <w:r w:rsidRPr="00583D43">
        <w:rPr>
          <w:rFonts w:ascii="Arial LatArm" w:hAnsi="Arial LatArm" w:cs="Sylfaen"/>
          <w:lang w:val="pt-BR"/>
        </w:rPr>
        <w:t xml:space="preserve"> </w:t>
      </w:r>
      <w:r w:rsidRPr="00583D43">
        <w:rPr>
          <w:rFonts w:ascii="Arial" w:hAnsi="Arial" w:cs="Arial"/>
        </w:rPr>
        <w:t xml:space="preserve">is </w:t>
      </w:r>
      <w:r w:rsidRPr="00583D43">
        <w:rPr>
          <w:rFonts w:ascii="Arial LatArm" w:hAnsi="Arial LatArm" w:cs="Sylfaen"/>
          <w:lang w:val="hy-AM"/>
        </w:rPr>
        <w:t xml:space="preserve">that </w:t>
      </w:r>
      <w:r w:rsidRPr="00583D43">
        <w:rPr>
          <w:rFonts w:ascii="Arial" w:hAnsi="Arial" w:cs="Arial"/>
          <w:lang w:val="hy-AM"/>
        </w:rPr>
        <w:t xml:space="preserve">of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pt-BR"/>
        </w:rPr>
        <w:t xml:space="preserve">( </w:t>
      </w:r>
      <w:r w:rsidRPr="00583D43">
        <w:rPr>
          <w:rFonts w:ascii="Arial" w:hAnsi="Arial" w:cs="Arial"/>
        </w:rPr>
        <w:t xml:space="preserve">hereinafter referred to </w:t>
      </w:r>
      <w:r w:rsidRPr="00583D43">
        <w:rPr>
          <w:rFonts w:ascii="Arial LatArm" w:hAnsi="Arial LatArm" w:cs="Sylfaen"/>
          <w:lang w:val="pt-BR"/>
        </w:rPr>
        <w:t xml:space="preserve">as the </w:t>
      </w:r>
      <w:r w:rsidRPr="00583D43">
        <w:rPr>
          <w:rFonts w:ascii="Arial" w:hAnsi="Arial" w:cs="Arial"/>
        </w:rPr>
        <w:t xml:space="preserve">Client </w:t>
      </w:r>
      <w:r w:rsidRPr="00583D43">
        <w:rPr>
          <w:rFonts w:ascii="Arial LatArm" w:hAnsi="Arial LatArm" w:cs="Sylfaen"/>
          <w:lang w:val="pt-BR"/>
        </w:rPr>
        <w:t xml:space="preserve">) </w:t>
      </w:r>
      <w:r w:rsidRPr="00583D43">
        <w:rPr>
          <w:rFonts w:ascii="Arial" w:hAnsi="Arial" w:cs="Arial"/>
        </w:rPr>
        <w:t xml:space="preserve">and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pt-BR"/>
        </w:rPr>
        <w:t>_</w:t>
      </w:r>
    </w:p>
    <w:p w:rsidR="004D7162" w:rsidRPr="00583D43" w:rsidRDefault="004D7162" w:rsidP="004D7162">
      <w:pPr>
        <w:tabs>
          <w:tab w:val="left" w:pos="360"/>
          <w:tab w:val="left" w:pos="540"/>
        </w:tabs>
        <w:ind w:right="-360"/>
        <w:jc w:val="both"/>
        <w:rPr>
          <w:rFonts w:ascii="Arial LatArm" w:hAnsi="Arial LatArm" w:cs="Sylfaen"/>
          <w:lang w:val="pt-BR"/>
        </w:rPr>
      </w:pPr>
      <w:r w:rsidRPr="00583D43">
        <w:rPr>
          <w:rFonts w:ascii="Arial" w:hAnsi="Arial" w:cs="Arial"/>
        </w:rPr>
        <w:t>To the client</w:t>
      </w:r>
      <w:r w:rsidRPr="00583D43">
        <w:rPr>
          <w:rFonts w:ascii="Arial LatArm" w:hAnsi="Arial LatArm" w:cs="Sylfaen"/>
          <w:lang w:val="pt-BR"/>
        </w:rPr>
        <w:t xml:space="preserve"> </w:t>
      </w:r>
      <w:r w:rsidRPr="00583D43">
        <w:rPr>
          <w:rFonts w:ascii="Arial" w:hAnsi="Arial" w:cs="Arial"/>
        </w:rPr>
        <w:t>name</w:t>
      </w:r>
      <w:r w:rsidRPr="00583D43">
        <w:rPr>
          <w:rFonts w:ascii="Arial LatArm" w:hAnsi="Arial LatArm" w:cs="Sylfaen"/>
          <w:lang w:val="pt-BR"/>
        </w:rPr>
        <w:t xml:space="preserve">                                                                                                 </w:t>
      </w:r>
      <w:r w:rsidRPr="00583D43">
        <w:rPr>
          <w:rFonts w:ascii="Arial" w:hAnsi="Arial" w:cs="Arial"/>
        </w:rPr>
        <w:t>of the contractor</w:t>
      </w:r>
      <w:r w:rsidRPr="00583D43">
        <w:rPr>
          <w:rFonts w:ascii="Arial LatArm" w:hAnsi="Arial LatArm" w:cs="Sylfaen"/>
          <w:lang w:val="pt-BR"/>
        </w:rPr>
        <w:t xml:space="preserve"> </w:t>
      </w:r>
      <w:r w:rsidRPr="00583D43">
        <w:rPr>
          <w:rFonts w:ascii="Arial" w:hAnsi="Arial" w:cs="Arial"/>
        </w:rPr>
        <w:t>name</w:t>
      </w:r>
    </w:p>
    <w:p w:rsidR="004D7162" w:rsidRPr="00583D43" w:rsidRDefault="004D7162" w:rsidP="004D7162">
      <w:pPr>
        <w:tabs>
          <w:tab w:val="left" w:pos="360"/>
          <w:tab w:val="left" w:pos="540"/>
        </w:tabs>
        <w:ind w:right="-360"/>
        <w:jc w:val="both"/>
        <w:rPr>
          <w:rFonts w:ascii="Arial LatArm" w:hAnsi="Arial LatArm" w:cs="Sylfaen"/>
          <w:u w:val="single"/>
          <w:lang w:val="hy-AM"/>
        </w:rPr>
      </w:pPr>
      <w:r w:rsidRPr="00583D43">
        <w:rPr>
          <w:rFonts w:ascii="Arial LatArm" w:hAnsi="Arial LatArm" w:cs="Sylfaen"/>
          <w:lang w:val="hy-AM"/>
        </w:rPr>
        <w:t xml:space="preserve">( </w:t>
      </w:r>
      <w:r w:rsidRPr="00583D43">
        <w:rPr>
          <w:rFonts w:ascii="Arial" w:hAnsi="Arial" w:cs="Arial"/>
          <w:lang w:val="hy-AM"/>
        </w:rPr>
        <w:t xml:space="preserve">from now on </w:t>
      </w:r>
      <w:r w:rsidRPr="00583D43">
        <w:rPr>
          <w:rFonts w:ascii="Arial LatArm" w:hAnsi="Arial LatArm" w:cs="Sylfaen"/>
          <w:lang w:val="hy-AM"/>
        </w:rPr>
        <w:t xml:space="preserve">: </w:t>
      </w:r>
      <w:r w:rsidRPr="00583D43">
        <w:rPr>
          <w:rFonts w:ascii="Arial" w:hAnsi="Arial" w:cs="Arial"/>
          <w:lang w:val="hy-AM"/>
        </w:rPr>
        <w:t xml:space="preserve">K </w:t>
      </w:r>
      <w:r w:rsidRPr="00583D43">
        <w:rPr>
          <w:rFonts w:ascii="Arial" w:hAnsi="Arial" w:cs="Arial"/>
        </w:rPr>
        <w:t xml:space="preserve">apalaru </w:t>
      </w:r>
      <w:r w:rsidRPr="00583D43">
        <w:rPr>
          <w:rFonts w:ascii="Arial LatArm" w:hAnsi="Arial LatArm" w:cs="Sylfaen"/>
          <w:lang w:val="hy-AM"/>
        </w:rPr>
        <w:t>)</w:t>
      </w:r>
      <w:r w:rsidRPr="00583D43">
        <w:rPr>
          <w:rFonts w:ascii="Arial LatArm" w:hAnsi="Arial LatArm" w:cs="Sylfaen"/>
          <w:lang w:val="pt-BR"/>
        </w:rPr>
        <w:t xml:space="preserve"> </w:t>
      </w:r>
      <w:r w:rsidRPr="00583D43">
        <w:rPr>
          <w:rFonts w:ascii="Arial" w:hAnsi="Arial" w:cs="Arial"/>
        </w:rPr>
        <w:t xml:space="preserve">between </w:t>
      </w:r>
      <w:r w:rsidRPr="00583D43">
        <w:rPr>
          <w:rFonts w:ascii="Arial LatArm" w:hAnsi="Arial LatArm" w:cs="Sylfaen"/>
          <w:lang w:val="pt-BR"/>
        </w:rPr>
        <w:t xml:space="preserve">20 </w:t>
      </w:r>
      <w:r w:rsidRPr="00583D43">
        <w:rPr>
          <w:rFonts w:ascii="Arial" w:hAnsi="Arial" w:cs="Arial"/>
        </w:rPr>
        <w:t xml:space="preserve">_ </w:t>
      </w:r>
      <w:r w:rsidRPr="00583D43">
        <w:rPr>
          <w:rFonts w:ascii="Arial LatArm" w:hAnsi="Arial LatArm" w:cs="Sylfaen"/>
          <w:lang w:val="pt-BR"/>
        </w:rPr>
        <w:t xml:space="preserve">_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hy-AM"/>
        </w:rPr>
        <w:t xml:space="preserve">to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 xml:space="preserve">sealed </w:t>
      </w:r>
      <w:r w:rsidRPr="00583D43">
        <w:rPr>
          <w:rFonts w:ascii="Arial LatArm" w:hAnsi="Arial LatArm" w:cs="Sylfaen"/>
          <w:lang w:val="hy-AM"/>
        </w:rPr>
        <w:t>N:</w:t>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u w:val="single"/>
          <w:lang w:val="hy-AM"/>
        </w:rPr>
        <w:tab/>
      </w:r>
    </w:p>
    <w:p w:rsidR="004D7162" w:rsidRPr="00583D43" w:rsidRDefault="004D7162" w:rsidP="004D7162">
      <w:pPr>
        <w:tabs>
          <w:tab w:val="left" w:pos="360"/>
          <w:tab w:val="left" w:pos="540"/>
        </w:tabs>
        <w:ind w:right="-360"/>
        <w:jc w:val="both"/>
        <w:rPr>
          <w:rFonts w:ascii="Arial LatArm" w:hAnsi="Arial LatArm" w:cs="Sylfaen"/>
          <w:u w:val="single"/>
          <w:lang w:val="hy-AM"/>
        </w:rPr>
      </w:pP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sealing</w:t>
      </w:r>
      <w:r w:rsidRPr="00583D43">
        <w:rPr>
          <w:rFonts w:ascii="Arial LatArm" w:hAnsi="Arial LatArm" w:cs="Sylfaen"/>
          <w:lang w:val="hy-AM"/>
        </w:rPr>
        <w:t xml:space="preserve"> </w:t>
      </w:r>
      <w:r w:rsidRPr="00583D43">
        <w:rPr>
          <w:rFonts w:ascii="Arial" w:hAnsi="Arial" w:cs="Arial"/>
          <w:lang w:val="hy-AM"/>
        </w:rPr>
        <w:t>the date</w:t>
      </w:r>
      <w:r w:rsidRPr="00583D43">
        <w:rPr>
          <w:rFonts w:ascii="Arial LatArm" w:hAnsi="Arial LatArm" w:cs="Sylfaen"/>
          <w:lang w:val="hy-AM"/>
        </w:rPr>
        <w:tab/>
      </w:r>
      <w:r w:rsidRPr="00583D43">
        <w:rPr>
          <w:rFonts w:ascii="Arial LatArm" w:hAnsi="Arial LatArm" w:cs="Sylfaen"/>
          <w:lang w:val="hy-AM"/>
        </w:rPr>
        <w:tab/>
      </w:r>
      <w:r w:rsidRPr="00583D43">
        <w:rPr>
          <w:rFonts w:ascii="Arial LatArm" w:hAnsi="Arial LatArm" w:cs="Sylfaen"/>
          <w:lang w:val="hy-AM"/>
        </w:rPr>
        <w:tab/>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number</w:t>
      </w:r>
    </w:p>
    <w:p w:rsidR="004D7162" w:rsidRPr="00583D43" w:rsidRDefault="004D7162" w:rsidP="004D7162">
      <w:pPr>
        <w:tabs>
          <w:tab w:val="left" w:pos="360"/>
          <w:tab w:val="left" w:pos="540"/>
        </w:tabs>
        <w:spacing w:line="360" w:lineRule="auto"/>
        <w:jc w:val="both"/>
        <w:rPr>
          <w:rFonts w:ascii="Arial LatArm" w:hAnsi="Arial LatArm" w:cs="Sylfaen"/>
          <w:lang w:val="hy-AM"/>
        </w:rPr>
      </w:pP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within</w:t>
      </w:r>
      <w:r w:rsidRPr="00583D43">
        <w:rPr>
          <w:rFonts w:ascii="Arial LatArm" w:hAnsi="Arial LatArm" w:cs="Sylfaen"/>
          <w:lang w:val="hy-AM"/>
        </w:rPr>
        <w:t xml:space="preserve"> </w:t>
      </w:r>
      <w:r w:rsidRPr="00583D43">
        <w:rPr>
          <w:rFonts w:ascii="Arial" w:hAnsi="Arial" w:cs="Arial"/>
          <w:lang w:val="hy-AM"/>
        </w:rPr>
        <w:t xml:space="preserve">The contractor is </w:t>
      </w:r>
      <w:r w:rsidRPr="00583D43">
        <w:rPr>
          <w:rFonts w:ascii="Arial LatArm" w:hAnsi="Arial LatArm" w:cs="Sylfaen"/>
          <w:lang w:val="hy-AM"/>
        </w:rPr>
        <w:t xml:space="preserve">20 </w:t>
      </w:r>
      <w:r w:rsidRPr="00583D43">
        <w:rPr>
          <w:rFonts w:ascii="Arial" w:hAnsi="Arial" w:cs="Arial"/>
          <w:lang w:val="hy-AM"/>
        </w:rPr>
        <w:t xml:space="preserve">years old </w:t>
      </w:r>
      <w:r w:rsidRPr="00583D43">
        <w:rPr>
          <w:rFonts w:ascii="Arial LatArm" w:hAnsi="Arial LatArm" w:cs="Sylfaen"/>
          <w:lang w:val="hy-AM"/>
        </w:rPr>
        <w:t xml:space="preserve">. </w:t>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lang w:val="hy-AM"/>
        </w:rPr>
        <w:t xml:space="preserve">to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 xml:space="preserve">delivery </w:t>
      </w:r>
      <w:r w:rsidRPr="00583D43">
        <w:rPr>
          <w:rFonts w:ascii="Arial LatArm" w:hAnsi="Arial LatArm" w:cs="Sylfaen"/>
          <w:lang w:val="hy-AM"/>
        </w:rPr>
        <w:t xml:space="preserve">- </w:t>
      </w:r>
      <w:r w:rsidRPr="00583D43">
        <w:rPr>
          <w:rFonts w:ascii="Arial" w:hAnsi="Arial" w:cs="Arial"/>
          <w:lang w:val="hy-AM"/>
        </w:rPr>
        <w:t>acceptance</w:t>
      </w:r>
      <w:r w:rsidRPr="00583D43">
        <w:rPr>
          <w:rFonts w:ascii="Arial LatArm" w:hAnsi="Arial LatArm" w:cs="Sylfaen"/>
          <w:lang w:val="hy-AM"/>
        </w:rPr>
        <w:t xml:space="preserve"> </w:t>
      </w:r>
      <w:r w:rsidRPr="00583D43">
        <w:rPr>
          <w:rFonts w:ascii="Arial" w:hAnsi="Arial" w:cs="Arial"/>
          <w:lang w:val="hy-AM"/>
        </w:rPr>
        <w:t>purpose</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handed over</w:t>
      </w:r>
      <w:r w:rsidRPr="00583D43">
        <w:rPr>
          <w:rFonts w:ascii="Arial LatArm" w:hAnsi="Arial LatArm" w:cs="Sylfaen"/>
          <w:lang w:val="hy-AM"/>
        </w:rPr>
        <w:t xml:space="preserve"> </w:t>
      </w:r>
      <w:r w:rsidRPr="00583D43">
        <w:rPr>
          <w:rFonts w:ascii="Arial" w:hAnsi="Arial" w:cs="Arial"/>
          <w:lang w:val="hy-AM"/>
        </w:rPr>
        <w:t>below</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 xml:space="preserve">the works </w:t>
      </w:r>
      <w:r w:rsidRPr="00583D43">
        <w:rPr>
          <w:rFonts w:ascii="Arial LatArm" w:hAnsi="Arial LatArm" w:cs="Sylfaen"/>
          <w:lang w:val="hy-AM"/>
        </w:rPr>
        <w:t>.</w:t>
      </w:r>
    </w:p>
    <w:p w:rsidR="004D7162" w:rsidRPr="00583D43" w:rsidRDefault="004D7162" w:rsidP="004D7162">
      <w:pPr>
        <w:tabs>
          <w:tab w:val="left" w:pos="360"/>
          <w:tab w:val="left" w:pos="540"/>
        </w:tabs>
        <w:ind w:left="-540" w:firstLine="180"/>
        <w:jc w:val="both"/>
        <w:rPr>
          <w:rFonts w:ascii="Arial LatArm" w:hAnsi="Arial LatArm" w:cs="Sylfaen"/>
          <w:lang w:val="hy-AM"/>
        </w:rPr>
      </w:pPr>
      <w:r w:rsidRPr="00583D43">
        <w:rPr>
          <w:rFonts w:ascii="Arial LatArm" w:hAnsi="Arial LatArm"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7162" w:rsidRPr="00583D43" w:rsidTr="004159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jc w:val="center"/>
              <w:rPr>
                <w:rFonts w:ascii="Arial LatArm" w:hAnsi="Arial LatArm" w:cs="Sylfaen"/>
                <w:bCs/>
                <w:lang w:val="ru-RU" w:eastAsia="ru-RU"/>
              </w:rPr>
            </w:pPr>
            <w:r w:rsidRPr="00583D43">
              <w:rPr>
                <w:rFonts w:ascii="Arial" w:hAnsi="Arial" w:cs="Arial"/>
              </w:rPr>
              <w:t>Work:</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7162" w:rsidRPr="00583D43" w:rsidRDefault="004D7162" w:rsidP="00415944">
            <w:pPr>
              <w:jc w:val="center"/>
              <w:rPr>
                <w:rFonts w:ascii="Arial LatArm" w:hAnsi="Arial LatArm"/>
              </w:rPr>
            </w:pPr>
            <w:r w:rsidRPr="00583D43">
              <w:rPr>
                <w:rFonts w:ascii="Arial" w:hAnsi="Arial" w:cs="Arial"/>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4D7162" w:rsidRPr="00583D43" w:rsidRDefault="004D7162" w:rsidP="00415944">
            <w:pPr>
              <w:jc w:val="center"/>
              <w:rPr>
                <w:rFonts w:ascii="Arial LatArm" w:hAnsi="Arial LatArm"/>
              </w:rPr>
            </w:pPr>
            <w:r w:rsidRPr="00583D43">
              <w:rPr>
                <w:rFonts w:ascii="Arial" w:hAnsi="Arial" w:cs="Arial"/>
              </w:rPr>
              <w:t>measurement</w:t>
            </w:r>
            <w:r w:rsidRPr="00583D43">
              <w:rPr>
                <w:rFonts w:ascii="Arial LatArm" w:hAnsi="Arial LatArm" w:cs="Sylfaen"/>
              </w:rPr>
              <w:t xml:space="preserve"> </w:t>
            </w:r>
            <w:r w:rsidRPr="00583D43">
              <w:rPr>
                <w:rFonts w:ascii="Arial" w:hAnsi="Arial" w:cs="Arial"/>
              </w:rPr>
              <w:t>the unit</w:t>
            </w:r>
            <w:r w:rsidRPr="00583D43">
              <w:rPr>
                <w:rFonts w:ascii="Arial LatArm" w:hAnsi="Arial LatArm" w:cs="Sylfaen"/>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 xml:space="preserve">actual </w:t>
            </w:r>
            <w:r w:rsidRPr="00583D43">
              <w:rPr>
                <w:rFonts w:ascii="Arial LatArm" w:hAnsi="Arial LatArm"/>
              </w:rPr>
              <w:t>)</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bl>
    <w:p w:rsidR="004D7162" w:rsidRPr="00583D43" w:rsidRDefault="004D7162" w:rsidP="004D7162">
      <w:pPr>
        <w:tabs>
          <w:tab w:val="left" w:pos="360"/>
          <w:tab w:val="left" w:pos="540"/>
        </w:tabs>
        <w:jc w:val="both"/>
        <w:rPr>
          <w:rFonts w:ascii="Arial LatArm" w:hAnsi="Arial LatArm" w:cs="Sylfaen"/>
          <w:lang w:eastAsia="ru-RU"/>
        </w:rPr>
      </w:pPr>
    </w:p>
    <w:p w:rsidR="004D7162" w:rsidRPr="00583D43" w:rsidRDefault="004D7162" w:rsidP="004D7162">
      <w:pPr>
        <w:tabs>
          <w:tab w:val="left" w:pos="360"/>
          <w:tab w:val="left" w:pos="540"/>
        </w:tabs>
        <w:jc w:val="both"/>
        <w:rPr>
          <w:rFonts w:ascii="Arial LatArm" w:hAnsi="Arial LatArm" w:cs="Sylfaen"/>
        </w:rPr>
      </w:pPr>
    </w:p>
    <w:p w:rsidR="004D7162" w:rsidRPr="00583D43" w:rsidRDefault="004D7162" w:rsidP="004D7162">
      <w:pPr>
        <w:tabs>
          <w:tab w:val="left" w:pos="360"/>
          <w:tab w:val="left" w:pos="540"/>
        </w:tabs>
        <w:jc w:val="both"/>
        <w:rPr>
          <w:rFonts w:ascii="Arial LatArm" w:hAnsi="Arial LatArm" w:cs="Sylfaen"/>
          <w:lang w:val="hy-AM"/>
        </w:rPr>
      </w:pPr>
    </w:p>
    <w:p w:rsidR="004D7162" w:rsidRPr="00583D43" w:rsidRDefault="004D7162" w:rsidP="004D7162">
      <w:pPr>
        <w:tabs>
          <w:tab w:val="left" w:pos="360"/>
          <w:tab w:val="left" w:pos="540"/>
        </w:tabs>
        <w:jc w:val="both"/>
        <w:rPr>
          <w:rFonts w:ascii="Arial LatArm" w:hAnsi="Arial LatArm" w:cs="Sylfaen"/>
          <w:lang w:val="hy-AM"/>
        </w:rPr>
      </w:pP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the act</w:t>
      </w:r>
      <w:r w:rsidRPr="00583D43">
        <w:rPr>
          <w:rFonts w:ascii="Arial LatArm" w:hAnsi="Arial LatArm" w:cs="Sylfaen"/>
          <w:lang w:val="hy-AM"/>
        </w:rPr>
        <w:t xml:space="preserve"> </w:t>
      </w:r>
      <w:r w:rsidRPr="00583D43">
        <w:rPr>
          <w:rFonts w:ascii="Arial" w:hAnsi="Arial" w:cs="Arial"/>
          <w:lang w:val="hy-AM"/>
        </w:rPr>
        <w:t>made up</w:t>
      </w:r>
      <w:r w:rsidRPr="00583D43">
        <w:rPr>
          <w:rFonts w:ascii="Arial LatArm" w:hAnsi="Arial LatArm" w:cs="Sylfaen"/>
          <w:lang w:val="hy-AM"/>
        </w:rPr>
        <w:t xml:space="preserve"> </w:t>
      </w:r>
      <w:r w:rsidRPr="00583D43">
        <w:rPr>
          <w:rFonts w:ascii="Arial" w:hAnsi="Arial" w:cs="Arial"/>
          <w:lang w:val="hy-AM"/>
        </w:rPr>
        <w:t xml:space="preserve">of </w:t>
      </w:r>
      <w:r w:rsidRPr="00583D43">
        <w:rPr>
          <w:rFonts w:ascii="Arial LatArm" w:hAnsi="Arial LatArm" w:cs="Sylfaen"/>
          <w:lang w:val="hy-AM"/>
        </w:rPr>
        <w:t xml:space="preserve">2 </w:t>
      </w:r>
      <w:r w:rsidRPr="00583D43">
        <w:rPr>
          <w:rFonts w:ascii="Arial" w:hAnsi="Arial" w:cs="Arial"/>
          <w:lang w:val="hy-AM"/>
        </w:rPr>
        <w:t xml:space="preserve">copies </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to the side</w:t>
      </w:r>
      <w:r w:rsidRPr="00583D43">
        <w:rPr>
          <w:rFonts w:ascii="Arial LatArm" w:hAnsi="Arial LatArm" w:cs="Sylfaen"/>
          <w:lang w:val="hy-AM"/>
        </w:rPr>
        <w:t xml:space="preserve"> </w:t>
      </w:r>
      <w:r w:rsidRPr="00583D43">
        <w:rPr>
          <w:rFonts w:ascii="Arial" w:hAnsi="Arial" w:cs="Arial"/>
          <w:lang w:val="hy-AM"/>
        </w:rPr>
        <w:t>provided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one each</w:t>
      </w:r>
      <w:r w:rsidRPr="00583D43">
        <w:rPr>
          <w:rFonts w:ascii="Arial LatArm" w:hAnsi="Arial LatArm" w:cs="Sylfaen"/>
          <w:lang w:val="hy-AM"/>
        </w:rPr>
        <w:t xml:space="preserve"> for </w:t>
      </w:r>
      <w:r w:rsidRPr="00583D43">
        <w:rPr>
          <w:rFonts w:ascii="Arial" w:hAnsi="Arial" w:cs="Arial"/>
          <w:lang w:val="hy-AM"/>
        </w:rPr>
        <w:t>example</w:t>
      </w: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r w:rsidRPr="00583D43">
        <w:rPr>
          <w:rFonts w:ascii="Arial" w:hAnsi="Arial" w:cs="Arial"/>
          <w:lang w:val="hy-AM"/>
        </w:rPr>
        <w:t>THE SIDES</w:t>
      </w:r>
    </w:p>
    <w:p w:rsidR="004D7162" w:rsidRPr="00583D43" w:rsidRDefault="004D7162" w:rsidP="004D7162">
      <w:pPr>
        <w:jc w:val="center"/>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tbl>
      <w:tblPr>
        <w:tblW w:w="0" w:type="auto"/>
        <w:tblLook w:val="00A0" w:firstRow="1" w:lastRow="0" w:firstColumn="1" w:lastColumn="0" w:noHBand="0" w:noVBand="0"/>
      </w:tblPr>
      <w:tblGrid>
        <w:gridCol w:w="4785"/>
        <w:gridCol w:w="5223"/>
      </w:tblGrid>
      <w:tr w:rsidR="004D7162" w:rsidRPr="00583D43" w:rsidTr="00415944">
        <w:tc>
          <w:tcPr>
            <w:tcW w:w="4785" w:type="dxa"/>
          </w:tcPr>
          <w:p w:rsidR="004D7162" w:rsidRPr="00583D43" w:rsidRDefault="004D7162" w:rsidP="00415944">
            <w:pPr>
              <w:tabs>
                <w:tab w:val="left" w:pos="360"/>
                <w:tab w:val="left" w:pos="540"/>
              </w:tabs>
              <w:jc w:val="center"/>
              <w:rPr>
                <w:rFonts w:ascii="Arial LatArm" w:hAnsi="Arial LatArm" w:cs="Sylfaen"/>
                <w:b/>
                <w:bCs/>
                <w:lang w:val="hy-AM" w:eastAsia="ru-RU"/>
              </w:rPr>
            </w:pPr>
            <w:r w:rsidRPr="00583D43">
              <w:rPr>
                <w:rFonts w:ascii="Arial" w:hAnsi="Arial" w:cs="Arial"/>
                <w:b/>
                <w:bCs/>
                <w:lang w:val="hy-AM"/>
              </w:rPr>
              <w:t>Delivered</w:t>
            </w:r>
          </w:p>
        </w:tc>
        <w:tc>
          <w:tcPr>
            <w:tcW w:w="5223" w:type="dxa"/>
          </w:tcPr>
          <w:p w:rsidR="004D7162" w:rsidRPr="00583D43" w:rsidRDefault="004D7162" w:rsidP="00415944">
            <w:pPr>
              <w:tabs>
                <w:tab w:val="left" w:pos="360"/>
                <w:tab w:val="left" w:pos="540"/>
              </w:tabs>
              <w:jc w:val="center"/>
              <w:rPr>
                <w:rFonts w:ascii="Arial LatArm" w:hAnsi="Arial LatArm" w:cs="Sylfaen"/>
                <w:b/>
                <w:bCs/>
                <w:lang w:val="hy-AM" w:eastAsia="ru-RU"/>
              </w:rPr>
            </w:pPr>
            <w:r w:rsidRPr="00583D43">
              <w:rPr>
                <w:rFonts w:ascii="Arial LatArm" w:hAnsi="Arial LatArm" w:cs="Sylfaen"/>
                <w:b/>
                <w:bCs/>
                <w:lang w:val="hy-AM"/>
              </w:rPr>
              <w:t xml:space="preserve">        </w:t>
            </w:r>
            <w:r w:rsidRPr="00583D43">
              <w:rPr>
                <w:rFonts w:ascii="Arial" w:hAnsi="Arial" w:cs="Arial"/>
                <w:b/>
                <w:bCs/>
                <w:lang w:val="hy-AM"/>
              </w:rPr>
              <w:t>Accepted</w:t>
            </w:r>
          </w:p>
        </w:tc>
      </w:tr>
    </w:tbl>
    <w:p w:rsidR="004D7162" w:rsidRPr="00583D43" w:rsidRDefault="004D7162" w:rsidP="004D7162">
      <w:pPr>
        <w:tabs>
          <w:tab w:val="left" w:pos="360"/>
          <w:tab w:val="left" w:pos="540"/>
        </w:tabs>
        <w:rPr>
          <w:rFonts w:ascii="Arial LatArm" w:hAnsi="Arial LatArm" w:cs="Sylfaen"/>
          <w:lang w:val="hy-AM" w:eastAsia="ru-RU"/>
        </w:rPr>
      </w:pPr>
      <w:r w:rsidRPr="00583D43">
        <w:rPr>
          <w:rFonts w:ascii="Arial LatArm" w:hAnsi="Arial LatArm" w:cs="Sylfaen"/>
          <w:lang w:val="hy-AM" w:eastAsia="ru-RU"/>
        </w:rPr>
        <w:t xml:space="preserve">                                                                                                  </w:t>
      </w:r>
      <w:r w:rsidRPr="00583D43">
        <w:rPr>
          <w:rFonts w:ascii="Arial" w:hAnsi="Arial" w:cs="Arial"/>
          <w:lang w:val="hy-AM" w:eastAsia="ru-RU"/>
        </w:rPr>
        <w:t>the application</w:t>
      </w:r>
      <w:r w:rsidRPr="00583D43">
        <w:rPr>
          <w:rFonts w:ascii="Arial LatArm" w:hAnsi="Arial LatArm" w:cs="Sylfaen"/>
          <w:lang w:val="hy-AM" w:eastAsia="ru-RU"/>
        </w:rPr>
        <w:t xml:space="preserve"> </w:t>
      </w:r>
      <w:r w:rsidRPr="00583D43">
        <w:rPr>
          <w:rFonts w:ascii="Arial" w:hAnsi="Arial" w:cs="Arial"/>
          <w:lang w:val="hy-AM" w:eastAsia="ru-RU"/>
        </w:rPr>
        <w:t>designed by</w:t>
      </w:r>
      <w:r w:rsidRPr="00583D43">
        <w:rPr>
          <w:rFonts w:ascii="Arial LatArm" w:hAnsi="Arial LatArm" w:cs="Sylfaen"/>
          <w:lang w:val="hy-AM" w:eastAsia="ru-RU"/>
        </w:rPr>
        <w:t xml:space="preserve"> </w:t>
      </w:r>
      <w:r w:rsidRPr="00583D43">
        <w:rPr>
          <w:rFonts w:ascii="Arial" w:hAnsi="Arial" w:cs="Arial"/>
          <w:lang w:val="hy-AM" w:eastAsia="ru-RU"/>
        </w:rPr>
        <w:t xml:space="preserve">representative </w:t>
      </w:r>
      <w:r w:rsidRPr="00583D43">
        <w:rPr>
          <w:rFonts w:ascii="Arial LatArm" w:hAnsi="Arial LatArm" w:cs="Sylfaen"/>
          <w:lang w:val="hy-AM" w:eastAsia="ru-RU"/>
        </w:rPr>
        <w:t>:</w:t>
      </w:r>
    </w:p>
    <w:p w:rsidR="004D7162" w:rsidRPr="00583D43" w:rsidRDefault="004D7162" w:rsidP="004D7162">
      <w:pPr>
        <w:tabs>
          <w:tab w:val="left" w:pos="360"/>
          <w:tab w:val="left" w:pos="540"/>
        </w:tabs>
        <w:rPr>
          <w:rFonts w:ascii="Arial LatArm" w:hAnsi="Arial LatArm"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7162" w:rsidRPr="00583D43" w:rsidTr="00415944">
        <w:trPr>
          <w:tblCellSpacing w:w="7" w:type="dxa"/>
          <w:jc w:val="center"/>
        </w:trPr>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 xml:space="preserve">last name </w:t>
            </w:r>
            <w:r w:rsidRPr="00583D43">
              <w:rPr>
                <w:rFonts w:ascii="Arial LatArm" w:hAnsi="Arial LatArm" w:cs="GHEA Grapalat"/>
                <w:color w:val="000000"/>
              </w:rPr>
              <w:t xml:space="preserve">, </w:t>
            </w:r>
            <w:r w:rsidRPr="00583D43">
              <w:rPr>
                <w:rFonts w:ascii="Arial" w:hAnsi="Arial" w:cs="Arial"/>
                <w:color w:val="000000"/>
              </w:rPr>
              <w:t>first name</w:t>
            </w:r>
          </w:p>
        </w:tc>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 xml:space="preserve">last name </w:t>
            </w:r>
            <w:r w:rsidRPr="00583D43">
              <w:rPr>
                <w:rFonts w:ascii="Arial LatArm" w:hAnsi="Arial LatArm" w:cs="GHEA Grapalat"/>
                <w:color w:val="000000"/>
              </w:rPr>
              <w:t xml:space="preserve">, </w:t>
            </w:r>
            <w:r w:rsidRPr="00583D43">
              <w:rPr>
                <w:rFonts w:ascii="Arial" w:hAnsi="Arial" w:cs="Arial"/>
                <w:color w:val="000000"/>
              </w:rPr>
              <w:t>first name</w:t>
            </w:r>
          </w:p>
        </w:tc>
      </w:tr>
      <w:tr w:rsidR="004D7162" w:rsidRPr="00583D43" w:rsidTr="00415944">
        <w:trPr>
          <w:tblCellSpacing w:w="7" w:type="dxa"/>
          <w:jc w:val="center"/>
        </w:trPr>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lastRenderedPageBreak/>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signature</w:t>
            </w:r>
          </w:p>
        </w:tc>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signature</w:t>
            </w:r>
          </w:p>
        </w:tc>
      </w:tr>
    </w:tbl>
    <w:p w:rsidR="004D7162" w:rsidRPr="00583D43" w:rsidRDefault="004D7162" w:rsidP="004D7162">
      <w:pPr>
        <w:tabs>
          <w:tab w:val="left" w:pos="360"/>
          <w:tab w:val="left" w:pos="540"/>
        </w:tabs>
        <w:jc w:val="center"/>
        <w:rPr>
          <w:rFonts w:ascii="Arial LatArm" w:hAnsi="Arial LatArm" w:cs="Sylfaen"/>
          <w:b/>
          <w:bCs/>
        </w:rPr>
      </w:pPr>
    </w:p>
    <w:p w:rsidR="002D66AE" w:rsidRPr="00583D43" w:rsidRDefault="002D66AE">
      <w:pPr>
        <w:rPr>
          <w:rFonts w:ascii="Arial LatArm" w:hAnsi="Arial LatArm"/>
        </w:rPr>
      </w:pPr>
    </w:p>
    <w:sectPr w:rsidR="002D66AE" w:rsidRPr="00583D43" w:rsidSect="0041594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50" w:rsidRDefault="00EF4F50" w:rsidP="004D7162">
      <w:r>
        <w:separator/>
      </w:r>
    </w:p>
  </w:endnote>
  <w:endnote w:type="continuationSeparator" w:id="0">
    <w:p w:rsidR="00EF4F50" w:rsidRDefault="00EF4F50" w:rsidP="004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50" w:rsidRDefault="00EF4F50" w:rsidP="004D7162">
      <w:r>
        <w:separator/>
      </w:r>
    </w:p>
  </w:footnote>
  <w:footnote w:type="continuationSeparator" w:id="0">
    <w:p w:rsidR="00EF4F50" w:rsidRDefault="00EF4F50" w:rsidP="004D7162">
      <w:r>
        <w:continuationSeparator/>
      </w:r>
    </w:p>
  </w:footnote>
  <w:footnote w:id="1">
    <w:p w:rsidR="00331378" w:rsidRPr="000A0DEB" w:rsidRDefault="00331378" w:rsidP="00F91D10">
      <w:pPr>
        <w:pStyle w:val="af2"/>
        <w:jc w:val="both"/>
        <w:rPr>
          <w:lang w:val="af-ZA"/>
        </w:rPr>
      </w:pPr>
    </w:p>
  </w:footnote>
  <w:footnote w:id="2">
    <w:p w:rsidR="00331378" w:rsidRPr="009852D6" w:rsidRDefault="00331378" w:rsidP="004D7162">
      <w:pPr>
        <w:pStyle w:val="af2"/>
        <w:jc w:val="both"/>
        <w:rPr>
          <w:rFonts w:ascii="GHEA Grapalat" w:hAnsi="GHEA Grapalat" w:cs="Sylfaen"/>
          <w:i/>
          <w:sz w:val="16"/>
          <w:szCs w:val="16"/>
          <w:lang w:val="af-ZA"/>
        </w:rPr>
      </w:pPr>
      <w:r w:rsidRPr="00F6799D">
        <w:rPr>
          <w:rFonts w:ascii="GHEA Grapalat" w:hAnsi="GHEA Grapalat" w:cs="Sylfaen"/>
          <w:i/>
          <w:sz w:val="16"/>
          <w:szCs w:val="16"/>
        </w:rPr>
        <w:t xml:space="preserve">Subsection </w:t>
      </w:r>
      <w:r w:rsidRPr="009852D6">
        <w:rPr>
          <w:color w:val="000000"/>
          <w:vertAlign w:val="superscript"/>
          <w:lang w:val="af-ZA"/>
        </w:rPr>
        <w:t>8</w:t>
      </w:r>
      <w:r w:rsidRPr="009852D6">
        <w:rPr>
          <w:rFonts w:ascii="GHEA Grapalat" w:hAnsi="GHEA Grapalat" w:cs="Sylfaen"/>
          <w:i/>
          <w:sz w:val="16"/>
          <w:szCs w:val="16"/>
          <w:lang w:val="af-ZA"/>
        </w:rPr>
        <w:t xml:space="preserve"> </w:t>
      </w:r>
      <w:r>
        <w:rPr>
          <w:rFonts w:ascii="GHEA Grapalat" w:hAnsi="GHEA Grapalat" w:cs="Sylfaen"/>
          <w:i/>
          <w:sz w:val="16"/>
          <w:szCs w:val="16"/>
        </w:rPr>
        <w:t>removed</w:t>
      </w:r>
      <w:r w:rsidRPr="009852D6">
        <w:rPr>
          <w:rFonts w:ascii="GHEA Grapalat" w:hAnsi="GHEA Grapalat" w:cs="Sylfaen"/>
          <w:i/>
          <w:sz w:val="16"/>
          <w:szCs w:val="16"/>
          <w:lang w:val="af-ZA"/>
        </w:rPr>
        <w:t xml:space="preserve"> </w:t>
      </w:r>
      <w:r>
        <w:rPr>
          <w:rFonts w:ascii="GHEA Grapalat" w:hAnsi="GHEA Grapalat" w:cs="Sylfaen"/>
          <w:i/>
          <w:sz w:val="16"/>
          <w:szCs w:val="16"/>
        </w:rPr>
        <w:t xml:space="preserve">is </w:t>
      </w:r>
      <w:r w:rsidRPr="009852D6">
        <w:rPr>
          <w:rFonts w:ascii="GHEA Grapalat" w:hAnsi="GHEA Grapalat" w:cs="Sylfaen"/>
          <w:i/>
          <w:sz w:val="16"/>
          <w:szCs w:val="16"/>
          <w:lang w:val="af-ZA"/>
        </w:rPr>
        <w:t xml:space="preserve">, </w:t>
      </w:r>
      <w:r>
        <w:rPr>
          <w:rFonts w:ascii="GHEA Grapalat" w:hAnsi="GHEA Grapalat" w:cs="Sylfaen"/>
          <w:i/>
          <w:sz w:val="16"/>
          <w:szCs w:val="16"/>
        </w:rPr>
        <w:t>if</w:t>
      </w:r>
      <w:r w:rsidRPr="009852D6">
        <w:rPr>
          <w:rFonts w:ascii="GHEA Grapalat" w:hAnsi="GHEA Grapalat" w:cs="Sylfaen"/>
          <w:i/>
          <w:sz w:val="16"/>
          <w:szCs w:val="16"/>
          <w:lang w:val="af-ZA"/>
        </w:rPr>
        <w:t xml:space="preserve"> </w:t>
      </w:r>
      <w:r w:rsidRPr="003053EF">
        <w:rPr>
          <w:rFonts w:ascii="GHEA Grapalat" w:hAnsi="GHEA Grapalat" w:cs="Sylfaen"/>
          <w:i/>
          <w:sz w:val="16"/>
          <w:szCs w:val="16"/>
        </w:rPr>
        <w:t>of the application</w:t>
      </w:r>
      <w:r w:rsidRPr="009852D6">
        <w:rPr>
          <w:rFonts w:ascii="GHEA Grapalat" w:hAnsi="GHEA Grapalat" w:cs="Sylfaen"/>
          <w:i/>
          <w:sz w:val="16"/>
          <w:szCs w:val="16"/>
          <w:lang w:val="af-ZA"/>
        </w:rPr>
        <w:t xml:space="preserve"> </w:t>
      </w:r>
      <w:r w:rsidRPr="003053EF">
        <w:rPr>
          <w:rFonts w:ascii="GHEA Grapalat" w:hAnsi="GHEA Grapalat" w:cs="Sylfaen"/>
          <w:i/>
          <w:sz w:val="16"/>
          <w:szCs w:val="16"/>
        </w:rPr>
        <w:t>provision</w:t>
      </w:r>
      <w:r w:rsidRPr="009852D6">
        <w:rPr>
          <w:rFonts w:ascii="GHEA Grapalat" w:hAnsi="GHEA Grapalat" w:cs="Sylfaen"/>
          <w:i/>
          <w:sz w:val="16"/>
          <w:szCs w:val="16"/>
          <w:lang w:val="af-ZA"/>
        </w:rPr>
        <w:t xml:space="preserve"> </w:t>
      </w:r>
      <w:r>
        <w:rPr>
          <w:rFonts w:ascii="GHEA Grapalat" w:hAnsi="GHEA Grapalat" w:cs="Sylfaen"/>
          <w:i/>
          <w:sz w:val="16"/>
          <w:szCs w:val="16"/>
        </w:rPr>
        <w:t>requirement</w:t>
      </w:r>
      <w:r w:rsidRPr="009852D6">
        <w:rPr>
          <w:rFonts w:ascii="GHEA Grapalat" w:hAnsi="GHEA Grapalat" w:cs="Sylfaen"/>
          <w:i/>
          <w:sz w:val="16"/>
          <w:szCs w:val="16"/>
          <w:lang w:val="af-ZA"/>
        </w:rPr>
        <w:t xml:space="preserve"> </w:t>
      </w:r>
      <w:r>
        <w:rPr>
          <w:rFonts w:ascii="GHEA Grapalat" w:hAnsi="GHEA Grapalat" w:cs="Sylfaen"/>
          <w:i/>
          <w:sz w:val="16"/>
          <w:szCs w:val="16"/>
        </w:rPr>
        <w:t>established</w:t>
      </w:r>
      <w:r w:rsidRPr="009852D6">
        <w:rPr>
          <w:rFonts w:ascii="GHEA Grapalat" w:hAnsi="GHEA Grapalat" w:cs="Sylfaen"/>
          <w:i/>
          <w:sz w:val="16"/>
          <w:szCs w:val="16"/>
          <w:lang w:val="af-ZA"/>
        </w:rPr>
        <w:t xml:space="preserve"> </w:t>
      </w:r>
      <w:r>
        <w:rPr>
          <w:rFonts w:ascii="GHEA Grapalat" w:hAnsi="GHEA Grapalat" w:cs="Sylfaen"/>
          <w:i/>
          <w:sz w:val="16"/>
          <w:szCs w:val="16"/>
        </w:rPr>
        <w:t xml:space="preserve">not </w:t>
      </w:r>
      <w:r w:rsidRPr="009852D6">
        <w:rPr>
          <w:rFonts w:ascii="GHEA Grapalat" w:hAnsi="GHEA Grapalat" w:cs="Sylfaen"/>
          <w:i/>
          <w:sz w:val="16"/>
          <w:szCs w:val="16"/>
          <w:lang w:val="af-ZA"/>
        </w:rPr>
        <w:t>_</w:t>
      </w:r>
    </w:p>
    <w:p w:rsidR="00331378" w:rsidRPr="009852D6" w:rsidRDefault="00331378" w:rsidP="004D7162">
      <w:pPr>
        <w:pStyle w:val="af2"/>
        <w:jc w:val="both"/>
        <w:rPr>
          <w:lang w:val="af-ZA"/>
        </w:rPr>
      </w:pPr>
      <w:r w:rsidRPr="00F6799D">
        <w:rPr>
          <w:rFonts w:ascii="GHEA Grapalat" w:hAnsi="GHEA Grapalat" w:cs="Sylfaen"/>
          <w:i/>
          <w:sz w:val="16"/>
          <w:szCs w:val="16"/>
        </w:rPr>
        <w:t xml:space="preserve">Subsection </w:t>
      </w:r>
      <w:r w:rsidRPr="009852D6">
        <w:rPr>
          <w:rFonts w:ascii="GHEA Grapalat" w:hAnsi="GHEA Grapalat" w:cs="Sylfaen"/>
          <w:i/>
          <w:sz w:val="16"/>
          <w:szCs w:val="16"/>
          <w:vertAlign w:val="superscript"/>
          <w:lang w:val="af-ZA"/>
        </w:rPr>
        <w:t>9</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removed</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 xml:space="preserve">is </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if</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of purchase</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subject</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no</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is</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construction</w:t>
      </w:r>
      <w:r w:rsidRPr="009852D6">
        <w:rPr>
          <w:rFonts w:ascii="GHEA Grapalat" w:hAnsi="GHEA Grapalat" w:cs="Sylfaen"/>
          <w:i/>
          <w:sz w:val="16"/>
          <w:szCs w:val="16"/>
          <w:lang w:val="af-ZA"/>
        </w:rPr>
        <w:t xml:space="preserve"> </w:t>
      </w:r>
      <w:r w:rsidRPr="00F6799D">
        <w:rPr>
          <w:rFonts w:ascii="GHEA Grapalat" w:hAnsi="GHEA Grapalat" w:cs="Sylfaen"/>
          <w:i/>
          <w:sz w:val="16"/>
          <w:szCs w:val="16"/>
        </w:rPr>
        <w:t>work</w:t>
      </w:r>
    </w:p>
  </w:footnote>
  <w:footnote w:id="3">
    <w:p w:rsidR="00331378" w:rsidRPr="001F3550" w:rsidRDefault="00331378" w:rsidP="00966378">
      <w:pPr>
        <w:pStyle w:val="af2"/>
        <w:jc w:val="both"/>
        <w:rPr>
          <w:rFonts w:ascii="GHEA Grapalat" w:hAnsi="GHEA Grapalat" w:cs="Sylfaen"/>
          <w:i/>
          <w:sz w:val="16"/>
          <w:szCs w:val="16"/>
          <w:lang w:val="hy-AM"/>
        </w:rPr>
      </w:pPr>
      <w:r>
        <w:rPr>
          <w:rStyle w:val="af6"/>
        </w:rPr>
        <w:footnoteRef/>
      </w:r>
      <w:r w:rsidRPr="00966378">
        <w:rPr>
          <w:lang w:val="af-ZA"/>
        </w:rPr>
        <w:t xml:space="preserve"> </w:t>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rsidR="00331378" w:rsidRPr="001F3550" w:rsidRDefault="00331378" w:rsidP="00966378">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rsidR="00331378" w:rsidRPr="004B72E3" w:rsidRDefault="00331378" w:rsidP="00966378">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for organizing the procedure exceeds 25 million as of the date of approval of the purchase request. AMD and financial resources will be required for the full execution of the contract to be concluded, or when the provision of an advance payment is planned as part of the financial resources provided as of the date of approval of the purchase application.</w:t>
      </w:r>
    </w:p>
    <w:p w:rsidR="00331378" w:rsidRPr="0080329A" w:rsidRDefault="00331378" w:rsidP="00966378">
      <w:pPr>
        <w:pStyle w:val="af2"/>
        <w:rPr>
          <w:rFonts w:ascii="Sylfaen" w:hAnsi="Sylfaen"/>
          <w:lang w:val="hy-AM"/>
        </w:rPr>
      </w:pPr>
    </w:p>
  </w:footnote>
  <w:footnote w:id="4">
    <w:p w:rsidR="00331378" w:rsidRPr="00ED3AD7" w:rsidRDefault="00331378" w:rsidP="00966378">
      <w:pPr>
        <w:pStyle w:val="af2"/>
        <w:rPr>
          <w:rFonts w:ascii="GHEA Grapalat" w:hAnsi="GHEA Grapalat"/>
          <w:i/>
          <w:sz w:val="18"/>
          <w:szCs w:val="18"/>
          <w:lang w:val="hy-AM"/>
        </w:rPr>
      </w:pPr>
      <w:r>
        <w:rPr>
          <w:rStyle w:val="af6"/>
        </w:rPr>
        <w:footnoteRef/>
      </w:r>
      <w:r w:rsidRPr="00966378">
        <w:rPr>
          <w:lang w:val="hy-AM"/>
        </w:rPr>
        <w:t xml:space="preserve"> </w:t>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331378" w:rsidRPr="00ED3AD7" w:rsidRDefault="00331378" w:rsidP="00966378">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331378" w:rsidRPr="00ED3AD7" w:rsidRDefault="00331378" w:rsidP="00966378">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being replaced</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is </w:t>
      </w:r>
      <w:r w:rsidRPr="00ED3AD7">
        <w:rPr>
          <w:rFonts w:ascii="GHEA Grapalat" w:hAnsi="GHEA Grapalat"/>
          <w:i/>
          <w:sz w:val="18"/>
          <w:szCs w:val="18"/>
          <w:lang w:val="hy-AM"/>
        </w:rPr>
        <w:t xml:space="preserve">&lt;&lt;90&gt; </w:t>
      </w:r>
      <w:r w:rsidRPr="00ED3AD7">
        <w:rPr>
          <w:rFonts w:ascii="GHEA Grapalat" w:hAnsi="GHEA Grapalat" w:cs="GHEA Grapalat"/>
          <w:i/>
          <w:sz w:val="18"/>
          <w:szCs w:val="18"/>
          <w:lang w:val="hy-AM"/>
        </w:rPr>
        <w:t xml:space="preserve">&gt; </w:t>
      </w:r>
      <w:r w:rsidRPr="00ED3AD7">
        <w:rPr>
          <w:rFonts w:ascii="GHEA Grapalat" w:hAnsi="GHEA Grapalat"/>
          <w:i/>
          <w:sz w:val="18"/>
          <w:szCs w:val="18"/>
          <w:lang w:val="hy-AM"/>
        </w:rPr>
        <w:t>,</w:t>
      </w:r>
    </w:p>
    <w:p w:rsidR="00331378" w:rsidRPr="00D533CD" w:rsidRDefault="00331378" w:rsidP="00966378">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331378" w:rsidRPr="0080329A" w:rsidRDefault="00331378" w:rsidP="00966378">
      <w:pPr>
        <w:pStyle w:val="af2"/>
        <w:rPr>
          <w:rFonts w:ascii="Sylfaen" w:hAnsi="Sylfaen"/>
          <w:lang w:val="hy-AM"/>
        </w:rPr>
      </w:pPr>
    </w:p>
  </w:footnote>
  <w:footnote w:id="5">
    <w:p w:rsidR="00331378" w:rsidRPr="006A626F" w:rsidRDefault="00331378" w:rsidP="00966378">
      <w:pPr>
        <w:pStyle w:val="af2"/>
        <w:rPr>
          <w:rFonts w:ascii="GHEA Grapalat" w:hAnsi="GHEA Grapalat" w:cs="Sylfaen"/>
          <w:i/>
          <w:sz w:val="16"/>
          <w:szCs w:val="16"/>
          <w:lang w:val="hy-AM"/>
        </w:rPr>
      </w:pPr>
      <w:r>
        <w:rPr>
          <w:rStyle w:val="af6"/>
        </w:rPr>
        <w:footnoteRef/>
      </w:r>
      <w:r w:rsidRPr="00966378">
        <w:rPr>
          <w:lang w:val="hy-AM"/>
        </w:rPr>
        <w:t xml:space="preserve"> </w:t>
      </w:r>
      <w:r w:rsidRPr="006A626F">
        <w:rPr>
          <w:rFonts w:ascii="GHEA Grapalat" w:hAnsi="GHEA Grapalat" w:cs="Sylfaen"/>
          <w:i/>
          <w:sz w:val="16"/>
          <w:szCs w:val="16"/>
          <w:lang w:val="hy-AM"/>
        </w:rPr>
        <w:t>If:</w:t>
      </w:r>
    </w:p>
    <w:p w:rsidR="00331378" w:rsidRPr="006A626F" w:rsidRDefault="00331378" w:rsidP="00966378">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331378" w:rsidRPr="001B131A" w:rsidRDefault="00331378" w:rsidP="00966378">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The selected participant submits the assurance of qualification in the form of guarantee according to Annex 4.1, and Annex 4 is removed from the invitation.</w:t>
      </w:r>
    </w:p>
  </w:footnote>
  <w:footnote w:id="6">
    <w:p w:rsidR="00331378" w:rsidRPr="00F13554" w:rsidRDefault="00331378" w:rsidP="00966378">
      <w:pPr>
        <w:pStyle w:val="af2"/>
        <w:jc w:val="both"/>
        <w:rPr>
          <w:rFonts w:ascii="GHEA Grapalat" w:hAnsi="GHEA Grapalat" w:cs="Sylfaen"/>
          <w:i/>
          <w:sz w:val="16"/>
          <w:szCs w:val="16"/>
          <w:lang w:val="hy-AM"/>
        </w:rPr>
      </w:pPr>
      <w:r>
        <w:rPr>
          <w:rStyle w:val="af6"/>
        </w:rPr>
        <w:footnoteRef/>
      </w:r>
      <w:r w:rsidRPr="00966378">
        <w:rPr>
          <w:lang w:val="hy-AM"/>
        </w:rPr>
        <w:t xml:space="preserve"> </w:t>
      </w:r>
      <w:r w:rsidRPr="00584515">
        <w:rPr>
          <w:rFonts w:ascii="GHEA Grapalat" w:hAnsi="GHEA Grapalat" w:cs="Sylfaen"/>
          <w:i/>
          <w:sz w:val="16"/>
          <w:szCs w:val="16"/>
          <w:lang w:val="hy-AM"/>
        </w:rPr>
        <w:t>If the price of the product to be purchased does not exceed 25 mln. AMD, then</w:t>
      </w:r>
      <w:r w:rsidRPr="00F13554">
        <w:rPr>
          <w:rFonts w:ascii="Times New Roman" w:hAnsi="Times New Roman"/>
          <w:lang w:val="hy-AM"/>
        </w:rPr>
        <w:t xml:space="preserve"> </w:t>
      </w:r>
      <w:r w:rsidRPr="00F13554">
        <w:rPr>
          <w:rFonts w:ascii="GHEA Grapalat" w:hAnsi="GHEA Grapalat" w:cs="Sylfaen"/>
          <w:i/>
          <w:sz w:val="16"/>
          <w:szCs w:val="16"/>
          <w:lang w:val="hy-AM"/>
        </w:rPr>
        <w:t>The words "in the form of a bank guarantee or cash" are replaced by the words "in the form of a unilaterally approved declaration of damages (appendix 5.1) or cash" and the number "90" mentioned in paragraph 3 is replaced by the number "20".</w:t>
      </w:r>
    </w:p>
    <w:p w:rsidR="00331378" w:rsidRPr="0011077B" w:rsidRDefault="00331378" w:rsidP="00966378">
      <w:pPr>
        <w:pStyle w:val="af2"/>
        <w:rPr>
          <w:rFonts w:ascii="Sylfaen" w:hAnsi="Sylfaen"/>
          <w:lang w:val="hy-AM"/>
        </w:rPr>
      </w:pPr>
    </w:p>
  </w:footnote>
  <w:footnote w:id="7">
    <w:p w:rsidR="00331378" w:rsidRPr="006A7F62" w:rsidRDefault="00331378" w:rsidP="00087178">
      <w:pPr>
        <w:pStyle w:val="af2"/>
        <w:rPr>
          <w:rFonts w:ascii="Calibri" w:hAnsi="Calibri"/>
          <w:lang w:val="af-ZA"/>
        </w:rPr>
      </w:pPr>
    </w:p>
  </w:footnote>
  <w:footnote w:id="8">
    <w:p w:rsidR="00331378" w:rsidRPr="00EC2CDE" w:rsidRDefault="00331378" w:rsidP="004D7162">
      <w:pPr>
        <w:pStyle w:val="af2"/>
        <w:jc w:val="both"/>
        <w:rPr>
          <w:rFonts w:ascii="Sylfaen" w:hAnsi="Sylfaen" w:cs="Sylfaen"/>
          <w:lang w:val="af-ZA"/>
        </w:rPr>
      </w:pPr>
      <w:r w:rsidRPr="005C2865">
        <w:rPr>
          <w:rStyle w:val="af6"/>
          <w:color w:val="FFFFFF"/>
        </w:rPr>
        <w:footnoteRef/>
      </w:r>
    </w:p>
  </w:footnote>
  <w:footnote w:id="9">
    <w:p w:rsidR="00331378" w:rsidRPr="004B2068" w:rsidRDefault="00331378" w:rsidP="004D7162">
      <w:pPr>
        <w:pStyle w:val="af2"/>
        <w:jc w:val="both"/>
        <w:rPr>
          <w:rFonts w:ascii="Times New Roman" w:hAnsi="Times New Roman"/>
          <w:vertAlign w:val="superscript"/>
          <w:lang w:val="af-ZA"/>
        </w:rPr>
      </w:pPr>
    </w:p>
  </w:footnote>
  <w:footnote w:id="10">
    <w:p w:rsidR="00331378" w:rsidRPr="00F5285F" w:rsidRDefault="00331378" w:rsidP="004459A7">
      <w:pPr>
        <w:pStyle w:val="af4"/>
        <w:spacing w:before="0" w:beforeAutospacing="0" w:after="0" w:afterAutospacing="0"/>
        <w:jc w:val="both"/>
        <w:rPr>
          <w:rFonts w:ascii="Calibri" w:hAnsi="Calibri"/>
          <w:sz w:val="20"/>
          <w:szCs w:val="20"/>
          <w:lang w:val="hy-AM" w:eastAsia="ru-RU"/>
        </w:rPr>
      </w:pPr>
    </w:p>
  </w:footnote>
  <w:footnote w:id="11">
    <w:p w:rsidR="00331378" w:rsidRPr="007E39F5" w:rsidRDefault="00331378" w:rsidP="004D7162">
      <w:pPr>
        <w:pStyle w:val="af2"/>
        <w:jc w:val="both"/>
        <w:rPr>
          <w:rFonts w:ascii="GHEA Grapalat" w:hAnsi="GHEA Grapalat"/>
          <w:i/>
          <w:lang w:val="hy-AM"/>
        </w:rPr>
      </w:pPr>
    </w:p>
    <w:p w:rsidR="00331378" w:rsidRDefault="00331378" w:rsidP="004D7162">
      <w:pPr>
        <w:pStyle w:val="af2"/>
        <w:jc w:val="both"/>
        <w:rPr>
          <w:rFonts w:ascii="GHEA Grapalat" w:hAnsi="GHEA Grapalat"/>
          <w:i/>
          <w:lang w:val="hy-AM"/>
        </w:rPr>
      </w:pPr>
      <w:r w:rsidRPr="007E39F5">
        <w:rPr>
          <w:rFonts w:ascii="GHEA Grapalat" w:hAnsi="GHEA Grapalat"/>
          <w:i/>
          <w:lang w:val="hy-AM"/>
        </w:rPr>
        <w:t>**-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w:rsidRPr="007E39F5">
        <w:rPr>
          <w:rFonts w:ascii="Calibri" w:hAnsi="Calibri" w:cs="Calibri"/>
          <w:i/>
          <w:lang w:val="hy-AM"/>
        </w:rPr>
        <w:t> </w:t>
      </w:r>
      <w:r w:rsidRPr="007E39F5">
        <w:rPr>
          <w:rFonts w:ascii="GHEA Grapalat" w:hAnsi="GHEA Grapalat"/>
          <w:i/>
          <w:lang w:val="hy-AM"/>
        </w:rPr>
        <w:t xml:space="preserve">is a legal entity that is obliged to submit a statement on beneficial owners based on the </w:t>
      </w:r>
      <w:r w:rsidRPr="007E39F5">
        <w:rPr>
          <w:rFonts w:ascii="GHEA Grapalat" w:hAnsi="GHEA Grapalat" w:cs="GHEA Grapalat"/>
          <w:i/>
          <w:lang w:val="hy-AM"/>
        </w:rPr>
        <w:t>law and as of the date of submitting the application, the information on its beneficial owners should have been registered in the state registry agency of legal entities in accordance with the established procedure,</w:t>
      </w:r>
    </w:p>
    <w:p w:rsidR="00331378" w:rsidRPr="007E39F5" w:rsidRDefault="00331378" w:rsidP="004D7162">
      <w:pPr>
        <w:pStyle w:val="af2"/>
        <w:jc w:val="both"/>
        <w:rPr>
          <w:rFonts w:ascii="GHEA Grapalat" w:hAnsi="GHEA Grapalat"/>
          <w:i/>
          <w:lang w:val="hy-AM"/>
        </w:rPr>
      </w:pPr>
    </w:p>
    <w:p w:rsidR="00331378" w:rsidRPr="007E39F5" w:rsidRDefault="00331378" w:rsidP="004D7162">
      <w:pPr>
        <w:pStyle w:val="31"/>
        <w:spacing w:line="240" w:lineRule="auto"/>
        <w:ind w:firstLine="0"/>
        <w:rPr>
          <w:rFonts w:ascii="GHEA Grapalat" w:hAnsi="GHEA Grapalat"/>
          <w:i/>
          <w:lang w:val="hy-AM" w:eastAsia="ru-RU"/>
        </w:rPr>
      </w:pPr>
      <w:r w:rsidRPr="007E39F5">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its real beneficiaries in the state registry agency, </w:t>
      </w:r>
      <w:r w:rsidRPr="007E39F5">
        <w:rPr>
          <w:rFonts w:ascii="GHEA Grapalat" w:hAnsi="GHEA Grapalat"/>
          <w:i/>
          <w:lang w:val="hy-AM"/>
        </w:rPr>
        <w:t>then when filling out the application statement, replace the words &lt;&lt;link to the website containing the information&gt;&gt; with the words &lt;&lt;statement according to appendix 1.3&gt;&gt;,</w:t>
      </w:r>
    </w:p>
    <w:p w:rsidR="00331378" w:rsidRPr="007E39F5" w:rsidRDefault="00331378" w:rsidP="004D7162">
      <w:pPr>
        <w:pStyle w:val="af2"/>
        <w:jc w:val="both"/>
        <w:rPr>
          <w:rFonts w:ascii="GHEA Grapalat" w:hAnsi="GHEA Grapalat"/>
          <w:i/>
          <w:lang w:val="hy-AM"/>
        </w:rPr>
      </w:pPr>
    </w:p>
    <w:p w:rsidR="00331378" w:rsidRPr="007E39F5" w:rsidRDefault="00331378" w:rsidP="004D7162">
      <w:pPr>
        <w:pStyle w:val="af2"/>
        <w:jc w:val="both"/>
        <w:rPr>
          <w:rFonts w:ascii="GHEA Grapalat" w:hAnsi="GHEA Grapalat"/>
          <w:i/>
          <w:lang w:val="hy-AM"/>
        </w:rPr>
      </w:pPr>
      <w:r w:rsidRPr="007E39F5">
        <w:rPr>
          <w:rFonts w:ascii="GHEA Grapalat" w:hAnsi="GHEA Grapalat"/>
          <w:i/>
          <w:lang w:val="hy-AM"/>
        </w:rPr>
        <w:t>- if the participant is an individual entrepreneur or a natural person, he does not provide information about the real beneficiaries.</w:t>
      </w:r>
    </w:p>
    <w:p w:rsidR="00331378" w:rsidRPr="009D4438" w:rsidRDefault="00331378" w:rsidP="009D4438">
      <w:pPr>
        <w:rPr>
          <w:rFonts w:ascii="GHEA Grapalat" w:hAnsi="GHEA Grapalat"/>
          <w:i/>
          <w:sz w:val="16"/>
          <w:szCs w:val="16"/>
          <w:lang w:val="af-ZA" w:eastAsia="ru-RU"/>
        </w:rPr>
      </w:pPr>
    </w:p>
    <w:p w:rsidR="00331378" w:rsidRPr="004B2068" w:rsidRDefault="00331378" w:rsidP="004D7162">
      <w:pPr>
        <w:jc w:val="both"/>
        <w:rPr>
          <w:rFonts w:ascii="GHEA Grapalat" w:hAnsi="GHEA Grapalat" w:cs="Sylfaen"/>
          <w:sz w:val="20"/>
          <w:lang w:val="af-ZA"/>
        </w:rPr>
      </w:pPr>
    </w:p>
  </w:footnote>
  <w:footnote w:id="12">
    <w:p w:rsidR="00331378" w:rsidRPr="0015088E" w:rsidRDefault="00331378" w:rsidP="004D7162">
      <w:pPr>
        <w:ind w:right="309"/>
        <w:jc w:val="both"/>
        <w:rPr>
          <w:rFonts w:ascii="GHEA Grapalat" w:hAnsi="GHEA Grapalat"/>
          <w:bCs/>
          <w:i/>
          <w:iCs/>
          <w:sz w:val="20"/>
          <w:lang w:val="es-ES"/>
        </w:rPr>
      </w:pPr>
      <w:r w:rsidRPr="0015088E">
        <w:rPr>
          <w:rFonts w:ascii="GHEA Grapalat" w:hAnsi="GHEA Grapalat"/>
          <w:bCs/>
          <w:i/>
          <w:sz w:val="18"/>
          <w:szCs w:val="18"/>
          <w:lang w:val="es-ES"/>
        </w:rPr>
        <w:t xml:space="preserve">** </w:t>
      </w:r>
      <w:r w:rsidRPr="00796449">
        <w:rPr>
          <w:rFonts w:ascii="GHEA Grapalat" w:hAnsi="GHEA Grapalat"/>
          <w:i/>
          <w:sz w:val="16"/>
          <w:szCs w:val="16"/>
          <w:lang w:val="hy-AM"/>
        </w:rPr>
        <w:t xml:space="preserve">if the participant is a value-added tax payer </w:t>
      </w:r>
      <w:r w:rsidRPr="001E7733">
        <w:rPr>
          <w:rFonts w:ascii="GHEA Grapalat" w:hAnsi="GHEA Grapalat"/>
          <w:i/>
          <w:sz w:val="16"/>
          <w:szCs w:val="16"/>
          <w:lang w:val="af-ZA"/>
        </w:rPr>
        <w:t xml:space="preserve">, the amount of value-added tax to be paid to the state budget of the Republic of Armenia </w:t>
      </w:r>
      <w:r w:rsidRPr="00796449">
        <w:rPr>
          <w:rFonts w:ascii="GHEA Grapalat" w:hAnsi="GHEA Grapalat"/>
          <w:i/>
          <w:sz w:val="16"/>
          <w:szCs w:val="16"/>
          <w:lang w:val="hy-AM"/>
        </w:rPr>
        <w:t xml:space="preserve">according to the agreement is indicated in the </w:t>
      </w:r>
      <w:r>
        <w:rPr>
          <w:rFonts w:ascii="GHEA Grapalat" w:hAnsi="GHEA Grapalat"/>
          <w:i/>
          <w:sz w:val="16"/>
          <w:szCs w:val="16"/>
          <w:lang w:val="af-ZA"/>
        </w:rPr>
        <w:t xml:space="preserve">4th </w:t>
      </w:r>
      <w:r w:rsidRPr="00796449">
        <w:rPr>
          <w:rFonts w:ascii="GHEA Grapalat" w:hAnsi="GHEA Grapalat"/>
          <w:i/>
          <w:sz w:val="16"/>
          <w:szCs w:val="16"/>
          <w:lang w:val="hy-AM"/>
        </w:rPr>
        <w:t>column.</w:t>
      </w:r>
    </w:p>
    <w:p w:rsidR="00331378" w:rsidRPr="001E7733" w:rsidDel="00856FDE" w:rsidRDefault="00331378" w:rsidP="004D7162">
      <w:pPr>
        <w:pStyle w:val="af2"/>
        <w:rPr>
          <w:del w:id="10" w:author="User" w:date="2019-05-26T09:57:00Z"/>
          <w:i/>
          <w:lang w:val="af-ZA"/>
        </w:rPr>
      </w:pPr>
    </w:p>
  </w:footnote>
  <w:footnote w:id="13">
    <w:p w:rsidR="00331378" w:rsidRPr="009D643A" w:rsidRDefault="00331378" w:rsidP="004D7162">
      <w:pPr>
        <w:pStyle w:val="af2"/>
        <w:rPr>
          <w:lang w:val="hy-AM"/>
        </w:rPr>
      </w:pPr>
      <w:r>
        <w:rPr>
          <w:rFonts w:ascii="Sylfaen" w:hAnsi="Sylfaen"/>
          <w:vertAlign w:val="superscript"/>
          <w:lang w:val="hy-AM"/>
        </w:rPr>
        <w:t xml:space="preserve">26 </w:t>
      </w:r>
      <w:r w:rsidRPr="000C5E1D">
        <w:rPr>
          <w:rFonts w:ascii="GHEA Grapalat" w:hAnsi="GHEA Grapalat"/>
          <w:i/>
          <w:sz w:val="16"/>
          <w:szCs w:val="24"/>
          <w:lang w:val="hy-AM" w:eastAsia="en-US"/>
        </w:rPr>
        <w:t>This appendix is removed from the invitation if the subject of purchase is construction works.</w:t>
      </w:r>
    </w:p>
    <w:p w:rsidR="00331378" w:rsidRPr="002F4827" w:rsidDel="004D0559" w:rsidRDefault="00331378" w:rsidP="004D7162">
      <w:pPr>
        <w:pStyle w:val="af2"/>
        <w:rPr>
          <w:del w:id="11" w:author="User" w:date="2019-05-26T13:15:00Z"/>
          <w:lang w:val="hy-AM"/>
        </w:rPr>
      </w:pPr>
    </w:p>
  </w:footnote>
  <w:footnote w:id="14">
    <w:p w:rsidR="00331378" w:rsidRPr="00342CD5" w:rsidDel="004D0559" w:rsidRDefault="00331378" w:rsidP="004D7162">
      <w:pPr>
        <w:pStyle w:val="af2"/>
        <w:jc w:val="both"/>
        <w:rPr>
          <w:del w:id="12" w:author="User" w:date="2019-05-26T13:16:00Z"/>
          <w:lang w:val="hy-AM"/>
        </w:rPr>
      </w:pPr>
      <w:r w:rsidRPr="00117328">
        <w:rPr>
          <w:rFonts w:ascii="Sylfaen" w:hAnsi="Sylfaen"/>
          <w:vertAlign w:val="superscript"/>
          <w:lang w:val="hy-AM"/>
        </w:rPr>
        <w:t xml:space="preserve">27 </w:t>
      </w:r>
      <w:r w:rsidRPr="001750A4">
        <w:rPr>
          <w:rFonts w:ascii="GHEA Grapalat" w:hAnsi="GHEA Grapalat"/>
          <w:i/>
          <w:sz w:val="16"/>
          <w:szCs w:val="24"/>
          <w:lang w:val="hy-AM" w:eastAsia="en-US"/>
        </w:rPr>
        <w:t>This clause is removed from the draft contract if the construction project that is the subject of the purchase requires design documents.</w:t>
      </w:r>
    </w:p>
  </w:footnote>
  <w:footnote w:id="15">
    <w:p w:rsidR="00331378" w:rsidRPr="002F4827" w:rsidDel="004D0559" w:rsidRDefault="00331378" w:rsidP="004D7162">
      <w:pPr>
        <w:pStyle w:val="af2"/>
        <w:jc w:val="both"/>
        <w:rPr>
          <w:del w:id="13" w:author="User" w:date="2019-05-26T13:17:00Z"/>
          <w:lang w:val="hy-AM"/>
        </w:rPr>
      </w:pPr>
      <w:r w:rsidRPr="003D666D">
        <w:rPr>
          <w:rFonts w:ascii="Sylfaen" w:hAnsi="Sylfaen"/>
          <w:vertAlign w:val="superscript"/>
          <w:lang w:val="hy-AM"/>
        </w:rPr>
        <w:t xml:space="preserve">29 </w:t>
      </w:r>
      <w:r>
        <w:rPr>
          <w:rFonts w:ascii="GHEA Grapalat" w:hAnsi="GHEA Grapalat"/>
          <w:i/>
          <w:sz w:val="16"/>
          <w:szCs w:val="24"/>
          <w:lang w:val="hy-AM" w:eastAsia="en-US"/>
        </w:rPr>
        <w:t>If the price offer was submitted by the Contractor without VAT, when concluding the contract, the words "of which -------- (---------) AMD are VAT" are removed from this clause. :</w:t>
      </w:r>
    </w:p>
  </w:footnote>
  <w:footnote w:id="16">
    <w:p w:rsidR="00331378" w:rsidRPr="00994EB2" w:rsidRDefault="00331378" w:rsidP="004D7162">
      <w:pPr>
        <w:pStyle w:val="af2"/>
        <w:rPr>
          <w:rFonts w:ascii="GHEA Grapalat" w:hAnsi="GHEA Grapalat"/>
          <w:i/>
          <w:sz w:val="16"/>
          <w:szCs w:val="24"/>
          <w:lang w:val="hy-AM" w:eastAsia="en-US"/>
        </w:rPr>
      </w:pPr>
      <w:r w:rsidRPr="009D092B">
        <w:rPr>
          <w:rFonts w:ascii="GHEA Grapalat" w:hAnsi="GHEA Grapalat"/>
          <w:vertAlign w:val="superscript"/>
          <w:lang w:val="hy-AM"/>
        </w:rPr>
        <w:t xml:space="preserve">30.1 </w:t>
      </w:r>
      <w:r w:rsidRPr="00931573">
        <w:rPr>
          <w:rFonts w:ascii="GHEA Grapalat" w:hAnsi="GHEA Grapalat"/>
          <w:i/>
          <w:sz w:val="16"/>
          <w:szCs w:val="24"/>
          <w:lang w:val="hy-AM" w:eastAsia="en-US"/>
        </w:rPr>
        <w:t>In the case of clients who do not have accounts in the Treasury, the last paragraph of this clause is edited with the following content: "In addition, the payment for the purchase is made within the period specified by the payment schedule of this contract, within five working days."</w:t>
      </w:r>
    </w:p>
    <w:p w:rsidR="00331378" w:rsidRPr="004B2068" w:rsidRDefault="00331378" w:rsidP="004D7162">
      <w:pPr>
        <w:pStyle w:val="af2"/>
        <w:jc w:val="both"/>
        <w:rPr>
          <w:rFonts w:ascii="GHEA Grapalat" w:hAnsi="GHEA Grapalat"/>
          <w:i/>
          <w:sz w:val="16"/>
          <w:szCs w:val="24"/>
          <w:lang w:val="hy-AM" w:eastAsia="en-US"/>
        </w:rPr>
      </w:pPr>
      <w:r w:rsidRPr="001F41C4">
        <w:rPr>
          <w:rFonts w:ascii="GHEA Grapalat" w:hAnsi="GHEA Grapalat"/>
          <w:vertAlign w:val="superscript"/>
          <w:lang w:val="hy-AM"/>
        </w:rPr>
        <w:t xml:space="preserve">31 </w:t>
      </w:r>
      <w:r w:rsidRPr="004B2068">
        <w:rPr>
          <w:rFonts w:ascii="GHEA Grapalat" w:hAnsi="GHEA Grapalat"/>
          <w:i/>
          <w:sz w:val="16"/>
          <w:szCs w:val="24"/>
          <w:lang w:val="hy-AM" w:eastAsia="en-US"/>
        </w:rPr>
        <w:t>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rsidR="00331378" w:rsidRPr="003711BD" w:rsidDel="00AC0465" w:rsidRDefault="00331378" w:rsidP="004D7162">
      <w:pPr>
        <w:pStyle w:val="af2"/>
        <w:rPr>
          <w:del w:id="14" w:author="User" w:date="2019-05-26T13:21:00Z"/>
          <w:lang w:val="hy-AM"/>
        </w:rPr>
      </w:pPr>
      <w:r w:rsidRPr="00796449">
        <w:rPr>
          <w:rFonts w:ascii="GHEA Grapalat" w:hAnsi="GHEA Grapalat"/>
          <w:i/>
          <w:sz w:val="16"/>
          <w:lang w:val="hy-AM"/>
        </w:rPr>
        <w:t>If the contract includes more than one portion, the penalty is calculated against the total price specified in the contract for that portion.</w:t>
      </w:r>
    </w:p>
  </w:footnote>
  <w:footnote w:id="17">
    <w:p w:rsidR="00331378" w:rsidRPr="00C07E00" w:rsidRDefault="00331378" w:rsidP="004459A7">
      <w:pPr>
        <w:pStyle w:val="af2"/>
        <w:rPr>
          <w:rFonts w:ascii="Sylfaen" w:hAnsi="Sylfaen"/>
          <w:vertAlign w:val="superscript"/>
          <w:lang w:val="hy-AM"/>
        </w:rPr>
      </w:pPr>
      <w:r>
        <w:rPr>
          <w:rStyle w:val="af6"/>
        </w:rPr>
        <w:footnoteRef/>
      </w:r>
      <w:r w:rsidRPr="004459A7">
        <w:rPr>
          <w:lang w:val="hy-AM"/>
        </w:rPr>
        <w:t xml:space="preserve"> </w:t>
      </w:r>
      <w:r>
        <w:rPr>
          <w:rFonts w:ascii="GHEA Grapalat" w:hAnsi="GHEA Grapalat"/>
          <w:i/>
          <w:sz w:val="16"/>
          <w:lang w:val="hy-AM"/>
        </w:rPr>
        <w:t>if the subject of the purchase is not a construction project, clause 6.5.1 is removed from the draft contract, and from clause 1.2 the words "and approved design estimate" are deleted and from clause 6.4 the reference to clause 6.5.1 is deleted.</w:t>
      </w:r>
    </w:p>
  </w:footnote>
  <w:footnote w:id="18">
    <w:p w:rsidR="00331378" w:rsidRPr="002F4827" w:rsidDel="001432D3" w:rsidRDefault="00331378" w:rsidP="004D7162">
      <w:pPr>
        <w:pStyle w:val="af2"/>
        <w:jc w:val="both"/>
        <w:rPr>
          <w:del w:id="15" w:author="User" w:date="2019-05-26T13:23:00Z"/>
          <w:sz w:val="16"/>
          <w:szCs w:val="16"/>
          <w:lang w:val="hy-AM"/>
        </w:rPr>
      </w:pPr>
      <w:r w:rsidRPr="001F41C4">
        <w:rPr>
          <w:rFonts w:ascii="GHEA Grapalat" w:hAnsi="GHEA Grapalat"/>
          <w:vertAlign w:val="superscript"/>
          <w:lang w:val="hy-AM"/>
        </w:rPr>
        <w:t xml:space="preserve">32 </w:t>
      </w:r>
      <w:r w:rsidRPr="002F4827">
        <w:rPr>
          <w:rFonts w:ascii="GHEA Grapalat" w:hAnsi="GHEA Grapalat" w:cs="Sylfaen"/>
          <w:i/>
          <w:sz w:val="16"/>
          <w:szCs w:val="16"/>
          <w:lang w:val="hy-AM"/>
        </w:rPr>
        <w:t>In the case of purchases that do not generate obligations at the expense of the state budget, this sentence is removed from the contract.</w:t>
      </w:r>
    </w:p>
  </w:footnote>
  <w:footnote w:id="19">
    <w:p w:rsidR="00331378" w:rsidRPr="00FC4820" w:rsidRDefault="00331378" w:rsidP="004D7162">
      <w:pPr>
        <w:pStyle w:val="af2"/>
        <w:jc w:val="both"/>
        <w:rPr>
          <w:lang w:val="hy-AM"/>
        </w:rPr>
      </w:pPr>
      <w:r w:rsidRPr="002B6E22">
        <w:rPr>
          <w:rFonts w:ascii="GHEA Grapalat" w:hAnsi="GHEA Grapalat"/>
          <w:vertAlign w:val="superscript"/>
          <w:lang w:val="hy-AM"/>
        </w:rPr>
        <w:t xml:space="preserve">33 </w:t>
      </w:r>
      <w:r w:rsidRPr="005F723B">
        <w:rPr>
          <w:rFonts w:ascii="GHEA Grapalat" w:hAnsi="GHEA Grapalat"/>
          <w:i/>
          <w:sz w:val="16"/>
          <w:szCs w:val="24"/>
          <w:lang w:val="hy-AM" w:eastAsia="en-US"/>
        </w:rPr>
        <w:t xml:space="preserve">This clause is removed from the contract if the contract is not implemented </w:t>
      </w:r>
      <w:r w:rsidRPr="003B6FB5">
        <w:rPr>
          <w:rFonts w:ascii="GHEA Grapalat" w:hAnsi="GHEA Grapalat"/>
          <w:i/>
          <w:sz w:val="16"/>
          <w:szCs w:val="24"/>
          <w:lang w:val="hy-AM" w:eastAsia="en-US"/>
        </w:rPr>
        <w:t xml:space="preserve">by signing </w:t>
      </w:r>
      <w:r w:rsidRPr="003B6FB5">
        <w:rPr>
          <w:rFonts w:ascii="GHEA Grapalat" w:hAnsi="GHEA Grapalat"/>
          <w:i/>
          <w:sz w:val="16"/>
          <w:lang w:val="hy-AM"/>
        </w:rPr>
        <w:t>a subcontract .</w:t>
      </w:r>
    </w:p>
  </w:footnote>
  <w:footnote w:id="20">
    <w:p w:rsidR="00331378" w:rsidRPr="00FC4820" w:rsidDel="001432D3" w:rsidRDefault="00331378" w:rsidP="004D7162">
      <w:pPr>
        <w:pStyle w:val="af2"/>
        <w:jc w:val="both"/>
        <w:rPr>
          <w:del w:id="16" w:author="User" w:date="2019-05-26T13:24:00Z"/>
          <w:lang w:val="hy-AM"/>
        </w:rPr>
      </w:pPr>
      <w:r w:rsidRPr="002B6E22">
        <w:rPr>
          <w:rFonts w:ascii="GHEA Grapalat" w:hAnsi="GHEA Grapalat"/>
          <w:vertAlign w:val="superscript"/>
          <w:lang w:val="hy-AM"/>
        </w:rPr>
        <w:t xml:space="preserve">34 </w:t>
      </w:r>
      <w:r w:rsidRPr="00F76331">
        <w:rPr>
          <w:rFonts w:ascii="GHEA Grapalat" w:hAnsi="GHEA Grapalat"/>
          <w:i/>
          <w:sz w:val="16"/>
          <w:szCs w:val="24"/>
          <w:lang w:val="hy-AM" w:eastAsia="en-US"/>
        </w:rPr>
        <w:t>This clause is removed from the contract if the contract is not implemented by signing a joint activity (consortium) contract.</w:t>
      </w:r>
    </w:p>
  </w:footnote>
  <w:footnote w:id="21">
    <w:p w:rsidR="00331378" w:rsidRPr="00180349" w:rsidRDefault="00331378" w:rsidP="004D7162">
      <w:pPr>
        <w:rPr>
          <w:lang w:val="hy-AM"/>
        </w:rPr>
      </w:pPr>
      <w:r w:rsidRPr="001937E9">
        <w:rPr>
          <w:rFonts w:ascii="GHEA Grapalat" w:hAnsi="GHEA Grapalat"/>
          <w:sz w:val="20"/>
          <w:szCs w:val="20"/>
          <w:vertAlign w:val="superscript"/>
          <w:lang w:val="hy-AM"/>
        </w:rPr>
        <w:t xml:space="preserve">35 </w:t>
      </w:r>
      <w:r w:rsidRPr="001C7125">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By replacing the words "and in the case of replacement of the qualifications presented in the form of damages and provisions of the contract, also the new provisions" with the word "and".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7E3463"/>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4266086"/>
    <w:multiLevelType w:val="hybridMultilevel"/>
    <w:tmpl w:val="905C92D2"/>
    <w:lvl w:ilvl="0" w:tplc="1C6469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A3D66F0"/>
    <w:multiLevelType w:val="hybridMultilevel"/>
    <w:tmpl w:val="114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EC7307"/>
    <w:multiLevelType w:val="hybridMultilevel"/>
    <w:tmpl w:val="3F1C9E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1"/>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8"/>
  </w:num>
  <w:num w:numId="13">
    <w:abstractNumId w:val="33"/>
  </w:num>
  <w:num w:numId="14">
    <w:abstractNumId w:val="14"/>
  </w:num>
  <w:num w:numId="15">
    <w:abstractNumId w:val="35"/>
  </w:num>
  <w:num w:numId="16">
    <w:abstractNumId w:val="18"/>
  </w:num>
  <w:num w:numId="17">
    <w:abstractNumId w:val="6"/>
  </w:num>
  <w:num w:numId="18">
    <w:abstractNumId w:val="2"/>
  </w:num>
  <w:num w:numId="19">
    <w:abstractNumId w:val="4"/>
  </w:num>
  <w:num w:numId="20">
    <w:abstractNumId w:val="3"/>
  </w:num>
  <w:num w:numId="21">
    <w:abstractNumId w:val="39"/>
  </w:num>
  <w:num w:numId="22">
    <w:abstractNumId w:val="37"/>
  </w:num>
  <w:num w:numId="23">
    <w:abstractNumId w:val="29"/>
  </w:num>
  <w:num w:numId="24">
    <w:abstractNumId w:val="0"/>
  </w:num>
  <w:num w:numId="25">
    <w:abstractNumId w:val="17"/>
  </w:num>
  <w:num w:numId="26">
    <w:abstractNumId w:val="22"/>
  </w:num>
  <w:num w:numId="27">
    <w:abstractNumId w:val="27"/>
  </w:num>
  <w:num w:numId="28">
    <w:abstractNumId w:val="12"/>
  </w:num>
  <w:num w:numId="29">
    <w:abstractNumId w:val="11"/>
  </w:num>
  <w:num w:numId="30">
    <w:abstractNumId w:val="15"/>
  </w:num>
  <w:num w:numId="31">
    <w:abstractNumId w:val="26"/>
  </w:num>
  <w:num w:numId="32">
    <w:abstractNumId w:val="20"/>
  </w:num>
  <w:num w:numId="33">
    <w:abstractNumId w:val="8"/>
  </w:num>
  <w:num w:numId="34">
    <w:abstractNumId w:val="34"/>
  </w:num>
  <w:num w:numId="35">
    <w:abstractNumId w:val="1"/>
  </w:num>
  <w:num w:numId="36">
    <w:abstractNumId w:val="24"/>
  </w:num>
  <w:num w:numId="37">
    <w:abstractNumId w:val="16"/>
  </w:num>
  <w:num w:numId="38">
    <w:abstractNumId w:val="32"/>
  </w:num>
  <w:num w:numId="39">
    <w:abstractNumId w:val="19"/>
  </w:num>
  <w:num w:numId="40">
    <w:abstractNumId w:val="9"/>
  </w:num>
  <w:num w:numId="41">
    <w:abstractNumId w:val="36"/>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D7162"/>
    <w:rsid w:val="000001F0"/>
    <w:rsid w:val="00010596"/>
    <w:rsid w:val="00017BC3"/>
    <w:rsid w:val="00036DA7"/>
    <w:rsid w:val="000471FE"/>
    <w:rsid w:val="00047D3D"/>
    <w:rsid w:val="00055DC5"/>
    <w:rsid w:val="00064274"/>
    <w:rsid w:val="00066225"/>
    <w:rsid w:val="000714C5"/>
    <w:rsid w:val="00071D37"/>
    <w:rsid w:val="000776BE"/>
    <w:rsid w:val="00085895"/>
    <w:rsid w:val="00087178"/>
    <w:rsid w:val="0008725B"/>
    <w:rsid w:val="00090CDB"/>
    <w:rsid w:val="000A73B7"/>
    <w:rsid w:val="000B4988"/>
    <w:rsid w:val="000B53BC"/>
    <w:rsid w:val="000C1ADF"/>
    <w:rsid w:val="000C62E1"/>
    <w:rsid w:val="000D1E60"/>
    <w:rsid w:val="000F22C8"/>
    <w:rsid w:val="000F4A56"/>
    <w:rsid w:val="000F5CB6"/>
    <w:rsid w:val="001205F4"/>
    <w:rsid w:val="00121228"/>
    <w:rsid w:val="00126021"/>
    <w:rsid w:val="00144E62"/>
    <w:rsid w:val="001470FB"/>
    <w:rsid w:val="001578CC"/>
    <w:rsid w:val="001724E0"/>
    <w:rsid w:val="001746F4"/>
    <w:rsid w:val="00176D20"/>
    <w:rsid w:val="001A700E"/>
    <w:rsid w:val="001B6B5C"/>
    <w:rsid w:val="001C323C"/>
    <w:rsid w:val="001C7B45"/>
    <w:rsid w:val="001D11AD"/>
    <w:rsid w:val="001D1E73"/>
    <w:rsid w:val="001D7449"/>
    <w:rsid w:val="001E2A48"/>
    <w:rsid w:val="001E7BCC"/>
    <w:rsid w:val="00203516"/>
    <w:rsid w:val="00205889"/>
    <w:rsid w:val="0020589B"/>
    <w:rsid w:val="0022758C"/>
    <w:rsid w:val="002335EB"/>
    <w:rsid w:val="0025518F"/>
    <w:rsid w:val="002619A2"/>
    <w:rsid w:val="00266843"/>
    <w:rsid w:val="00267E8C"/>
    <w:rsid w:val="002873D8"/>
    <w:rsid w:val="00290CFD"/>
    <w:rsid w:val="002B466E"/>
    <w:rsid w:val="002D38F9"/>
    <w:rsid w:val="002D66AE"/>
    <w:rsid w:val="002D6F08"/>
    <w:rsid w:val="002F13E3"/>
    <w:rsid w:val="002F4B76"/>
    <w:rsid w:val="00303A12"/>
    <w:rsid w:val="00312E52"/>
    <w:rsid w:val="003150B5"/>
    <w:rsid w:val="00315D51"/>
    <w:rsid w:val="00327A92"/>
    <w:rsid w:val="00331378"/>
    <w:rsid w:val="00334EF3"/>
    <w:rsid w:val="00357C26"/>
    <w:rsid w:val="0036302B"/>
    <w:rsid w:val="003632DF"/>
    <w:rsid w:val="00366DB8"/>
    <w:rsid w:val="00367214"/>
    <w:rsid w:val="00374832"/>
    <w:rsid w:val="00386109"/>
    <w:rsid w:val="00394E32"/>
    <w:rsid w:val="00395C2C"/>
    <w:rsid w:val="003A2FDB"/>
    <w:rsid w:val="003A51A7"/>
    <w:rsid w:val="003A6F12"/>
    <w:rsid w:val="003B046F"/>
    <w:rsid w:val="003B162B"/>
    <w:rsid w:val="003D2BAC"/>
    <w:rsid w:val="003D73E0"/>
    <w:rsid w:val="003E22D8"/>
    <w:rsid w:val="003E23F6"/>
    <w:rsid w:val="003E758C"/>
    <w:rsid w:val="003F6E65"/>
    <w:rsid w:val="00411E10"/>
    <w:rsid w:val="00415944"/>
    <w:rsid w:val="00424C1C"/>
    <w:rsid w:val="004254BF"/>
    <w:rsid w:val="0042757C"/>
    <w:rsid w:val="00430560"/>
    <w:rsid w:val="00431040"/>
    <w:rsid w:val="00434FE8"/>
    <w:rsid w:val="00436FE0"/>
    <w:rsid w:val="00440680"/>
    <w:rsid w:val="004449AE"/>
    <w:rsid w:val="004459A7"/>
    <w:rsid w:val="004530EB"/>
    <w:rsid w:val="00456D66"/>
    <w:rsid w:val="0048580E"/>
    <w:rsid w:val="004907A4"/>
    <w:rsid w:val="00492453"/>
    <w:rsid w:val="0049619B"/>
    <w:rsid w:val="00496B02"/>
    <w:rsid w:val="004A2950"/>
    <w:rsid w:val="004A634D"/>
    <w:rsid w:val="004B1AFB"/>
    <w:rsid w:val="004D7162"/>
    <w:rsid w:val="00501B3E"/>
    <w:rsid w:val="00501DD3"/>
    <w:rsid w:val="005064F5"/>
    <w:rsid w:val="005111E5"/>
    <w:rsid w:val="00515CDF"/>
    <w:rsid w:val="00515DC8"/>
    <w:rsid w:val="005165AC"/>
    <w:rsid w:val="005178CC"/>
    <w:rsid w:val="00521F0E"/>
    <w:rsid w:val="00523BDD"/>
    <w:rsid w:val="00530202"/>
    <w:rsid w:val="00532D2C"/>
    <w:rsid w:val="00535F02"/>
    <w:rsid w:val="00543778"/>
    <w:rsid w:val="00553A29"/>
    <w:rsid w:val="00554227"/>
    <w:rsid w:val="00561D68"/>
    <w:rsid w:val="00563228"/>
    <w:rsid w:val="00563F12"/>
    <w:rsid w:val="00565929"/>
    <w:rsid w:val="00580DDB"/>
    <w:rsid w:val="00583D43"/>
    <w:rsid w:val="00583F17"/>
    <w:rsid w:val="00591F9A"/>
    <w:rsid w:val="00593A4A"/>
    <w:rsid w:val="00593B3E"/>
    <w:rsid w:val="005C0C8C"/>
    <w:rsid w:val="005C4BFF"/>
    <w:rsid w:val="005C617F"/>
    <w:rsid w:val="005F1E1B"/>
    <w:rsid w:val="00600F08"/>
    <w:rsid w:val="006123E1"/>
    <w:rsid w:val="006126C7"/>
    <w:rsid w:val="00622D63"/>
    <w:rsid w:val="00624780"/>
    <w:rsid w:val="00625E60"/>
    <w:rsid w:val="00631183"/>
    <w:rsid w:val="00637B6F"/>
    <w:rsid w:val="006434EA"/>
    <w:rsid w:val="006507F1"/>
    <w:rsid w:val="00650B5D"/>
    <w:rsid w:val="00652DF2"/>
    <w:rsid w:val="00663FE3"/>
    <w:rsid w:val="00666644"/>
    <w:rsid w:val="00687CE5"/>
    <w:rsid w:val="00696DE4"/>
    <w:rsid w:val="006A7F62"/>
    <w:rsid w:val="006B39F4"/>
    <w:rsid w:val="006B441C"/>
    <w:rsid w:val="006C5B44"/>
    <w:rsid w:val="006D01E7"/>
    <w:rsid w:val="006D098E"/>
    <w:rsid w:val="006D6721"/>
    <w:rsid w:val="006F6CD7"/>
    <w:rsid w:val="00710B82"/>
    <w:rsid w:val="00736A5A"/>
    <w:rsid w:val="00755087"/>
    <w:rsid w:val="00755623"/>
    <w:rsid w:val="00771D24"/>
    <w:rsid w:val="00772E3E"/>
    <w:rsid w:val="007770D9"/>
    <w:rsid w:val="007816E6"/>
    <w:rsid w:val="0078426F"/>
    <w:rsid w:val="00785972"/>
    <w:rsid w:val="00791D6F"/>
    <w:rsid w:val="00796449"/>
    <w:rsid w:val="007A01D9"/>
    <w:rsid w:val="007A1EF3"/>
    <w:rsid w:val="007A2C22"/>
    <w:rsid w:val="007A53F6"/>
    <w:rsid w:val="007A7A0C"/>
    <w:rsid w:val="007C5D12"/>
    <w:rsid w:val="007E100F"/>
    <w:rsid w:val="007E571C"/>
    <w:rsid w:val="007E7ADC"/>
    <w:rsid w:val="007F7348"/>
    <w:rsid w:val="0081086F"/>
    <w:rsid w:val="0081420F"/>
    <w:rsid w:val="00866F95"/>
    <w:rsid w:val="00876F06"/>
    <w:rsid w:val="00880921"/>
    <w:rsid w:val="00880A9D"/>
    <w:rsid w:val="00881BAF"/>
    <w:rsid w:val="00883C1F"/>
    <w:rsid w:val="00891762"/>
    <w:rsid w:val="008917A6"/>
    <w:rsid w:val="008A2460"/>
    <w:rsid w:val="008A3C01"/>
    <w:rsid w:val="008A5A68"/>
    <w:rsid w:val="008B2EF2"/>
    <w:rsid w:val="008C2978"/>
    <w:rsid w:val="008C43A2"/>
    <w:rsid w:val="008D7F4A"/>
    <w:rsid w:val="008E7119"/>
    <w:rsid w:val="008F6314"/>
    <w:rsid w:val="008F7423"/>
    <w:rsid w:val="00914977"/>
    <w:rsid w:val="00921445"/>
    <w:rsid w:val="00931E35"/>
    <w:rsid w:val="00940DC5"/>
    <w:rsid w:val="00942182"/>
    <w:rsid w:val="00942C4B"/>
    <w:rsid w:val="00964723"/>
    <w:rsid w:val="00966378"/>
    <w:rsid w:val="0096718D"/>
    <w:rsid w:val="00973298"/>
    <w:rsid w:val="009852D6"/>
    <w:rsid w:val="00986037"/>
    <w:rsid w:val="0098623C"/>
    <w:rsid w:val="00990F10"/>
    <w:rsid w:val="00992132"/>
    <w:rsid w:val="009A02DF"/>
    <w:rsid w:val="009A2AFA"/>
    <w:rsid w:val="009A4324"/>
    <w:rsid w:val="009A4AA6"/>
    <w:rsid w:val="009A4D88"/>
    <w:rsid w:val="009B6886"/>
    <w:rsid w:val="009B7E3F"/>
    <w:rsid w:val="009C419A"/>
    <w:rsid w:val="009C4662"/>
    <w:rsid w:val="009C5120"/>
    <w:rsid w:val="009D4438"/>
    <w:rsid w:val="009E264E"/>
    <w:rsid w:val="009E5D3D"/>
    <w:rsid w:val="00A06286"/>
    <w:rsid w:val="00A17DAB"/>
    <w:rsid w:val="00A30481"/>
    <w:rsid w:val="00A36625"/>
    <w:rsid w:val="00A46AAD"/>
    <w:rsid w:val="00A61928"/>
    <w:rsid w:val="00A62D7C"/>
    <w:rsid w:val="00A71551"/>
    <w:rsid w:val="00A875E0"/>
    <w:rsid w:val="00AB35D1"/>
    <w:rsid w:val="00AC35C6"/>
    <w:rsid w:val="00AE413C"/>
    <w:rsid w:val="00AF0BF6"/>
    <w:rsid w:val="00AF686B"/>
    <w:rsid w:val="00B14C80"/>
    <w:rsid w:val="00B20009"/>
    <w:rsid w:val="00B33D35"/>
    <w:rsid w:val="00B350BB"/>
    <w:rsid w:val="00B365AF"/>
    <w:rsid w:val="00B53C3E"/>
    <w:rsid w:val="00B613F4"/>
    <w:rsid w:val="00B6170E"/>
    <w:rsid w:val="00B6417F"/>
    <w:rsid w:val="00BA1F65"/>
    <w:rsid w:val="00BA5F47"/>
    <w:rsid w:val="00BA7E21"/>
    <w:rsid w:val="00BB78F2"/>
    <w:rsid w:val="00BC4222"/>
    <w:rsid w:val="00BD320C"/>
    <w:rsid w:val="00BD50AB"/>
    <w:rsid w:val="00BE7101"/>
    <w:rsid w:val="00BF6CC8"/>
    <w:rsid w:val="00C00BC8"/>
    <w:rsid w:val="00C07B2A"/>
    <w:rsid w:val="00C11DA2"/>
    <w:rsid w:val="00C144A3"/>
    <w:rsid w:val="00C154FD"/>
    <w:rsid w:val="00C16E71"/>
    <w:rsid w:val="00C30D7F"/>
    <w:rsid w:val="00C31545"/>
    <w:rsid w:val="00C42445"/>
    <w:rsid w:val="00C479DD"/>
    <w:rsid w:val="00C52D2B"/>
    <w:rsid w:val="00CB0636"/>
    <w:rsid w:val="00CB1454"/>
    <w:rsid w:val="00CB358F"/>
    <w:rsid w:val="00CC0A56"/>
    <w:rsid w:val="00D02AA1"/>
    <w:rsid w:val="00D134B0"/>
    <w:rsid w:val="00D2550D"/>
    <w:rsid w:val="00D2608B"/>
    <w:rsid w:val="00D26975"/>
    <w:rsid w:val="00D31AAA"/>
    <w:rsid w:val="00D408A4"/>
    <w:rsid w:val="00D501BF"/>
    <w:rsid w:val="00D53EA5"/>
    <w:rsid w:val="00D847C1"/>
    <w:rsid w:val="00D90E48"/>
    <w:rsid w:val="00D92BF1"/>
    <w:rsid w:val="00D97D47"/>
    <w:rsid w:val="00DA2AA9"/>
    <w:rsid w:val="00DA74C6"/>
    <w:rsid w:val="00DC60B8"/>
    <w:rsid w:val="00DD4BAF"/>
    <w:rsid w:val="00DF1659"/>
    <w:rsid w:val="00DF18CD"/>
    <w:rsid w:val="00DF53B0"/>
    <w:rsid w:val="00E0286D"/>
    <w:rsid w:val="00E208BD"/>
    <w:rsid w:val="00E242A0"/>
    <w:rsid w:val="00E40475"/>
    <w:rsid w:val="00E415F4"/>
    <w:rsid w:val="00E47A21"/>
    <w:rsid w:val="00E515BF"/>
    <w:rsid w:val="00E54C43"/>
    <w:rsid w:val="00E552AE"/>
    <w:rsid w:val="00E557BB"/>
    <w:rsid w:val="00E63EC6"/>
    <w:rsid w:val="00E66694"/>
    <w:rsid w:val="00E70A85"/>
    <w:rsid w:val="00E76A46"/>
    <w:rsid w:val="00E95DCA"/>
    <w:rsid w:val="00E96989"/>
    <w:rsid w:val="00EA07DE"/>
    <w:rsid w:val="00EA38EC"/>
    <w:rsid w:val="00EB25B8"/>
    <w:rsid w:val="00EB5530"/>
    <w:rsid w:val="00EB644E"/>
    <w:rsid w:val="00EC26E4"/>
    <w:rsid w:val="00EE5083"/>
    <w:rsid w:val="00EE58BF"/>
    <w:rsid w:val="00EF4F50"/>
    <w:rsid w:val="00F23D14"/>
    <w:rsid w:val="00F2466A"/>
    <w:rsid w:val="00F30AEF"/>
    <w:rsid w:val="00F31A71"/>
    <w:rsid w:val="00F35004"/>
    <w:rsid w:val="00F55831"/>
    <w:rsid w:val="00F61770"/>
    <w:rsid w:val="00F641F7"/>
    <w:rsid w:val="00F70AD2"/>
    <w:rsid w:val="00F7116F"/>
    <w:rsid w:val="00F72E3F"/>
    <w:rsid w:val="00F76722"/>
    <w:rsid w:val="00F851DE"/>
    <w:rsid w:val="00F91D10"/>
    <w:rsid w:val="00F949CE"/>
    <w:rsid w:val="00F97FA1"/>
    <w:rsid w:val="00FE3D55"/>
    <w:rsid w:val="00FF45C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DDD6A2-7708-416E-A291-9C8FE92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A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D71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4D71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D7162"/>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4D7162"/>
    <w:pPr>
      <w:keepNext/>
      <w:outlineLvl w:val="3"/>
    </w:pPr>
    <w:rPr>
      <w:rFonts w:ascii="Arial LatArm" w:hAnsi="Arial LatArm"/>
      <w:i/>
      <w:sz w:val="18"/>
      <w:szCs w:val="20"/>
    </w:rPr>
  </w:style>
  <w:style w:type="paragraph" w:styleId="5">
    <w:name w:val="heading 5"/>
    <w:basedOn w:val="a"/>
    <w:next w:val="a"/>
    <w:link w:val="50"/>
    <w:qFormat/>
    <w:rsid w:val="004D7162"/>
    <w:pPr>
      <w:keepNext/>
      <w:jc w:val="center"/>
      <w:outlineLvl w:val="4"/>
    </w:pPr>
    <w:rPr>
      <w:rFonts w:ascii="Arial LatArm" w:hAnsi="Arial LatArm"/>
      <w:b/>
      <w:sz w:val="26"/>
      <w:szCs w:val="20"/>
      <w:lang w:eastAsia="ru-RU"/>
    </w:rPr>
  </w:style>
  <w:style w:type="paragraph" w:styleId="6">
    <w:name w:val="heading 6"/>
    <w:basedOn w:val="a"/>
    <w:next w:val="a"/>
    <w:link w:val="60"/>
    <w:qFormat/>
    <w:rsid w:val="004D71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D7162"/>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4D7162"/>
    <w:pPr>
      <w:keepNext/>
      <w:outlineLvl w:val="7"/>
    </w:pPr>
    <w:rPr>
      <w:rFonts w:ascii="Times Armenian" w:hAnsi="Times Armenian"/>
      <w:i/>
      <w:sz w:val="20"/>
      <w:szCs w:val="20"/>
    </w:rPr>
  </w:style>
  <w:style w:type="paragraph" w:styleId="9">
    <w:name w:val="heading 9"/>
    <w:basedOn w:val="a"/>
    <w:next w:val="a"/>
    <w:link w:val="90"/>
    <w:qFormat/>
    <w:rsid w:val="004D7162"/>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16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4D716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4D7162"/>
    <w:rPr>
      <w:rFonts w:ascii="Arial LatArm" w:eastAsia="Times New Roman" w:hAnsi="Arial LatArm" w:cs="Times New Roman"/>
      <w:i/>
      <w:sz w:val="20"/>
      <w:szCs w:val="20"/>
      <w:lang w:val="en"/>
    </w:rPr>
  </w:style>
  <w:style w:type="character" w:customStyle="1" w:styleId="40">
    <w:name w:val="Заголовок 4 Знак"/>
    <w:basedOn w:val="a0"/>
    <w:link w:val="4"/>
    <w:rsid w:val="004D7162"/>
    <w:rPr>
      <w:rFonts w:ascii="Arial LatArm" w:eastAsia="Times New Roman" w:hAnsi="Arial LatArm" w:cs="Times New Roman"/>
      <w:i/>
      <w:sz w:val="18"/>
      <w:szCs w:val="20"/>
      <w:lang w:val="en"/>
    </w:rPr>
  </w:style>
  <w:style w:type="character" w:customStyle="1" w:styleId="50">
    <w:name w:val="Заголовок 5 Знак"/>
    <w:basedOn w:val="a0"/>
    <w:link w:val="5"/>
    <w:rsid w:val="004D716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4D716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4D716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4D716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4D716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Char Char Char"/>
    <w:basedOn w:val="a"/>
    <w:link w:val="a4"/>
    <w:rsid w:val="004D7162"/>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Знак"/>
    <w:basedOn w:val="a0"/>
    <w:link w:val="a3"/>
    <w:rsid w:val="004D7162"/>
    <w:rPr>
      <w:rFonts w:ascii="Arial LatArm" w:eastAsia="Times New Roman" w:hAnsi="Arial LatArm" w:cs="Times New Roman"/>
      <w:i/>
      <w:sz w:val="20"/>
      <w:szCs w:val="20"/>
      <w:lang w:val="en"/>
    </w:rPr>
  </w:style>
  <w:style w:type="paragraph" w:styleId="a5">
    <w:name w:val="footer"/>
    <w:basedOn w:val="a"/>
    <w:link w:val="a6"/>
    <w:rsid w:val="004D7162"/>
    <w:pPr>
      <w:tabs>
        <w:tab w:val="center" w:pos="4320"/>
        <w:tab w:val="right" w:pos="8640"/>
      </w:tabs>
    </w:pPr>
    <w:rPr>
      <w:sz w:val="20"/>
      <w:szCs w:val="20"/>
    </w:rPr>
  </w:style>
  <w:style w:type="character" w:customStyle="1" w:styleId="a6">
    <w:name w:val="Нижний колонтитул Знак"/>
    <w:basedOn w:val="a0"/>
    <w:link w:val="a5"/>
    <w:rsid w:val="004D7162"/>
    <w:rPr>
      <w:rFonts w:ascii="Times New Roman" w:eastAsia="Times New Roman" w:hAnsi="Times New Roman" w:cs="Times New Roman"/>
      <w:sz w:val="20"/>
      <w:szCs w:val="20"/>
      <w:lang w:val="en"/>
    </w:rPr>
  </w:style>
  <w:style w:type="paragraph" w:styleId="31">
    <w:name w:val="Body Text Indent 3"/>
    <w:basedOn w:val="a"/>
    <w:link w:val="32"/>
    <w:rsid w:val="004D71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D7162"/>
    <w:rPr>
      <w:rFonts w:ascii="Times Armenian" w:eastAsia="Times New Roman" w:hAnsi="Times Armenian" w:cs="Times New Roman"/>
      <w:sz w:val="20"/>
      <w:szCs w:val="20"/>
      <w:lang w:val="en"/>
    </w:rPr>
  </w:style>
  <w:style w:type="paragraph" w:styleId="21">
    <w:name w:val="Body Text 2"/>
    <w:basedOn w:val="a"/>
    <w:link w:val="22"/>
    <w:rsid w:val="004D71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D7162"/>
    <w:rPr>
      <w:rFonts w:ascii="Arial LatArm" w:eastAsia="Times New Roman" w:hAnsi="Arial LatArm" w:cs="Times New Roman"/>
      <w:sz w:val="20"/>
      <w:szCs w:val="20"/>
      <w:lang w:val="en"/>
    </w:rPr>
  </w:style>
  <w:style w:type="paragraph" w:styleId="23">
    <w:name w:val="Body Text Indent 2"/>
    <w:basedOn w:val="a"/>
    <w:link w:val="24"/>
    <w:rsid w:val="004D7162"/>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4D7162"/>
    <w:rPr>
      <w:rFonts w:ascii="Baltica" w:eastAsia="Times New Roman" w:hAnsi="Baltica" w:cs="Times New Roman"/>
      <w:sz w:val="20"/>
      <w:szCs w:val="20"/>
      <w:lang w:val="en"/>
    </w:rPr>
  </w:style>
  <w:style w:type="paragraph" w:customStyle="1" w:styleId="Char">
    <w:name w:val="Char"/>
    <w:basedOn w:val="a"/>
    <w:semiHidden/>
    <w:rsid w:val="004D7162"/>
    <w:pPr>
      <w:spacing w:after="160" w:line="360" w:lineRule="auto"/>
      <w:ind w:firstLine="709"/>
      <w:jc w:val="both"/>
    </w:pPr>
    <w:rPr>
      <w:rFonts w:ascii="Arial AMU" w:hAnsi="Arial AMU" w:cs="Arial"/>
      <w:sz w:val="22"/>
      <w:szCs w:val="20"/>
    </w:rPr>
  </w:style>
  <w:style w:type="paragraph" w:customStyle="1" w:styleId="Default">
    <w:name w:val="Default"/>
    <w:rsid w:val="004D716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D7162"/>
    <w:rPr>
      <w:rFonts w:ascii="Tahoma" w:hAnsi="Tahoma"/>
      <w:sz w:val="16"/>
      <w:szCs w:val="16"/>
    </w:rPr>
  </w:style>
  <w:style w:type="character" w:customStyle="1" w:styleId="a8">
    <w:name w:val="Текст выноски Знак"/>
    <w:basedOn w:val="a0"/>
    <w:link w:val="a7"/>
    <w:rsid w:val="004D7162"/>
    <w:rPr>
      <w:rFonts w:ascii="Tahoma" w:eastAsia="Times New Roman" w:hAnsi="Tahoma" w:cs="Times New Roman"/>
      <w:sz w:val="16"/>
      <w:szCs w:val="16"/>
    </w:rPr>
  </w:style>
  <w:style w:type="character" w:styleId="a9">
    <w:name w:val="Hyperlink"/>
    <w:rsid w:val="004D7162"/>
    <w:rPr>
      <w:color w:val="0000FF"/>
      <w:u w:val="single"/>
    </w:rPr>
  </w:style>
  <w:style w:type="character" w:customStyle="1" w:styleId="CharChar1">
    <w:name w:val="Char Char1"/>
    <w:locked/>
    <w:rsid w:val="004D7162"/>
    <w:rPr>
      <w:rFonts w:ascii="Arial LatArm" w:hAnsi="Arial LatArm"/>
      <w:i/>
      <w:lang w:val="en" w:eastAsia="en-US" w:bidi="ar-SA"/>
    </w:rPr>
  </w:style>
  <w:style w:type="paragraph" w:styleId="aa">
    <w:name w:val="Body Text"/>
    <w:basedOn w:val="a"/>
    <w:link w:val="ab"/>
    <w:rsid w:val="004D7162"/>
    <w:pPr>
      <w:spacing w:after="120"/>
    </w:pPr>
  </w:style>
  <w:style w:type="character" w:customStyle="1" w:styleId="ab">
    <w:name w:val="Основной текст Знак"/>
    <w:basedOn w:val="a0"/>
    <w:link w:val="aa"/>
    <w:rsid w:val="004D7162"/>
    <w:rPr>
      <w:rFonts w:ascii="Times New Roman" w:eastAsia="Times New Roman" w:hAnsi="Times New Roman" w:cs="Times New Roman"/>
      <w:sz w:val="24"/>
      <w:szCs w:val="24"/>
      <w:lang w:val="en"/>
    </w:rPr>
  </w:style>
  <w:style w:type="paragraph" w:styleId="11">
    <w:name w:val="index 1"/>
    <w:basedOn w:val="a"/>
    <w:next w:val="a"/>
    <w:autoRedefine/>
    <w:semiHidden/>
    <w:rsid w:val="004D7162"/>
    <w:pPr>
      <w:ind w:left="240" w:hanging="240"/>
    </w:pPr>
  </w:style>
  <w:style w:type="paragraph" w:styleId="ac">
    <w:name w:val="index heading"/>
    <w:basedOn w:val="a"/>
    <w:next w:val="11"/>
    <w:semiHidden/>
    <w:rsid w:val="004D7162"/>
    <w:rPr>
      <w:sz w:val="20"/>
      <w:szCs w:val="20"/>
      <w:lang w:eastAsia="ru-RU"/>
    </w:rPr>
  </w:style>
  <w:style w:type="paragraph" w:styleId="ad">
    <w:name w:val="header"/>
    <w:basedOn w:val="a"/>
    <w:link w:val="ae"/>
    <w:rsid w:val="004D7162"/>
    <w:pPr>
      <w:tabs>
        <w:tab w:val="center" w:pos="4153"/>
        <w:tab w:val="right" w:pos="8306"/>
      </w:tabs>
    </w:pPr>
    <w:rPr>
      <w:sz w:val="20"/>
      <w:szCs w:val="20"/>
      <w:lang w:eastAsia="ru-RU"/>
    </w:rPr>
  </w:style>
  <w:style w:type="character" w:customStyle="1" w:styleId="ae">
    <w:name w:val="Верхний колонтитул Знак"/>
    <w:basedOn w:val="a0"/>
    <w:link w:val="ad"/>
    <w:rsid w:val="004D7162"/>
    <w:rPr>
      <w:rFonts w:ascii="Times New Roman" w:eastAsia="Times New Roman" w:hAnsi="Times New Roman" w:cs="Times New Roman"/>
      <w:sz w:val="20"/>
      <w:szCs w:val="20"/>
      <w:lang w:val="en" w:eastAsia="ru-RU"/>
    </w:rPr>
  </w:style>
  <w:style w:type="paragraph" w:styleId="33">
    <w:name w:val="Body Text 3"/>
    <w:basedOn w:val="a"/>
    <w:link w:val="34"/>
    <w:rsid w:val="004D7162"/>
    <w:pPr>
      <w:jc w:val="both"/>
    </w:pPr>
    <w:rPr>
      <w:rFonts w:ascii="Arial LatArm" w:hAnsi="Arial LatArm"/>
      <w:sz w:val="20"/>
      <w:szCs w:val="20"/>
      <w:lang w:eastAsia="ru-RU"/>
    </w:rPr>
  </w:style>
  <w:style w:type="character" w:customStyle="1" w:styleId="34">
    <w:name w:val="Основной текст 3 Знак"/>
    <w:basedOn w:val="a0"/>
    <w:link w:val="33"/>
    <w:rsid w:val="004D7162"/>
    <w:rPr>
      <w:rFonts w:ascii="Arial LatArm" w:eastAsia="Times New Roman" w:hAnsi="Arial LatArm" w:cs="Times New Roman"/>
      <w:sz w:val="20"/>
      <w:szCs w:val="20"/>
      <w:lang w:val="en" w:eastAsia="ru-RU"/>
    </w:rPr>
  </w:style>
  <w:style w:type="paragraph" w:styleId="af">
    <w:name w:val="Title"/>
    <w:basedOn w:val="a"/>
    <w:link w:val="af0"/>
    <w:qFormat/>
    <w:rsid w:val="004D7162"/>
    <w:pPr>
      <w:jc w:val="center"/>
    </w:pPr>
    <w:rPr>
      <w:rFonts w:ascii="Arial Armenian" w:hAnsi="Arial Armenian"/>
      <w:szCs w:val="20"/>
    </w:rPr>
  </w:style>
  <w:style w:type="character" w:customStyle="1" w:styleId="af0">
    <w:name w:val="Название Знак"/>
    <w:basedOn w:val="a0"/>
    <w:link w:val="af"/>
    <w:rsid w:val="004D7162"/>
    <w:rPr>
      <w:rFonts w:ascii="Arial Armenian" w:eastAsia="Times New Roman" w:hAnsi="Arial Armenian" w:cs="Times New Roman"/>
      <w:sz w:val="24"/>
      <w:szCs w:val="20"/>
      <w:lang w:val="en"/>
    </w:rPr>
  </w:style>
  <w:style w:type="character" w:styleId="af1">
    <w:name w:val="page number"/>
    <w:basedOn w:val="a0"/>
    <w:rsid w:val="004D7162"/>
  </w:style>
  <w:style w:type="paragraph" w:styleId="af2">
    <w:name w:val="footnote text"/>
    <w:basedOn w:val="a"/>
    <w:link w:val="af3"/>
    <w:semiHidden/>
    <w:rsid w:val="004D7162"/>
    <w:rPr>
      <w:rFonts w:ascii="Times Armenian" w:hAnsi="Times Armenian"/>
      <w:sz w:val="20"/>
      <w:szCs w:val="20"/>
      <w:lang w:eastAsia="ru-RU"/>
    </w:rPr>
  </w:style>
  <w:style w:type="character" w:customStyle="1" w:styleId="af3">
    <w:name w:val="Текст сноски Знак"/>
    <w:basedOn w:val="a0"/>
    <w:link w:val="af2"/>
    <w:semiHidden/>
    <w:rsid w:val="004D7162"/>
    <w:rPr>
      <w:rFonts w:ascii="Times Armenian" w:eastAsia="Times New Roman" w:hAnsi="Times Armenian" w:cs="Times New Roman"/>
      <w:sz w:val="20"/>
      <w:szCs w:val="20"/>
      <w:lang w:val="en" w:eastAsia="ru-RU"/>
    </w:rPr>
  </w:style>
  <w:style w:type="paragraph" w:customStyle="1" w:styleId="CharCharCharCharCharCharCharCharCharCharCharChar">
    <w:name w:val="Char Char Char Char Char Char Char Char Char Char Char Char"/>
    <w:basedOn w:val="a"/>
    <w:rsid w:val="004D7162"/>
    <w:pPr>
      <w:spacing w:after="160" w:line="240" w:lineRule="exact"/>
    </w:pPr>
    <w:rPr>
      <w:rFonts w:ascii="Arial" w:hAnsi="Arial" w:cs="Arial"/>
      <w:sz w:val="20"/>
      <w:szCs w:val="20"/>
    </w:rPr>
  </w:style>
  <w:style w:type="paragraph" w:customStyle="1" w:styleId="norm">
    <w:name w:val="norm"/>
    <w:basedOn w:val="a"/>
    <w:rsid w:val="004D71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D7162"/>
    <w:rPr>
      <w:rFonts w:ascii="Arial Armenian" w:hAnsi="Arial Armenian"/>
      <w:sz w:val="22"/>
      <w:lang w:val="en" w:eastAsia="ru-RU" w:bidi="ar-SA"/>
    </w:rPr>
  </w:style>
  <w:style w:type="character" w:customStyle="1" w:styleId="CharCharChar">
    <w:name w:val="Char Char Char"/>
    <w:rsid w:val="004D7162"/>
    <w:rPr>
      <w:rFonts w:ascii="Arial LatArm" w:hAnsi="Arial LatArm"/>
      <w:sz w:val="24"/>
      <w:lang w:val="en"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D7162"/>
    <w:pPr>
      <w:spacing w:before="100" w:beforeAutospacing="1" w:after="100" w:afterAutospacing="1"/>
    </w:pPr>
  </w:style>
  <w:style w:type="character" w:styleId="af5">
    <w:name w:val="Strong"/>
    <w:uiPriority w:val="22"/>
    <w:qFormat/>
    <w:rsid w:val="004D7162"/>
    <w:rPr>
      <w:b/>
      <w:bCs/>
    </w:rPr>
  </w:style>
  <w:style w:type="character" w:styleId="af6">
    <w:name w:val="footnote reference"/>
    <w:semiHidden/>
    <w:rsid w:val="004D7162"/>
    <w:rPr>
      <w:vertAlign w:val="superscript"/>
    </w:rPr>
  </w:style>
  <w:style w:type="character" w:customStyle="1" w:styleId="CharChar22">
    <w:name w:val="Char Char22"/>
    <w:rsid w:val="004D7162"/>
    <w:rPr>
      <w:rFonts w:ascii="Arial Armenian" w:hAnsi="Arial Armenian"/>
      <w:sz w:val="28"/>
      <w:lang w:val="en"/>
    </w:rPr>
  </w:style>
  <w:style w:type="character" w:customStyle="1" w:styleId="CharChar20">
    <w:name w:val="Char Char20"/>
    <w:rsid w:val="004D7162"/>
    <w:rPr>
      <w:rFonts w:ascii="Times LatArm" w:hAnsi="Times LatArm"/>
      <w:b/>
      <w:sz w:val="28"/>
      <w:lang w:val="en"/>
    </w:rPr>
  </w:style>
  <w:style w:type="character" w:customStyle="1" w:styleId="CharChar16">
    <w:name w:val="Char Char16"/>
    <w:rsid w:val="004D7162"/>
    <w:rPr>
      <w:rFonts w:ascii="Times Armenian" w:hAnsi="Times Armenian"/>
      <w:b/>
      <w:lang w:val="en"/>
    </w:rPr>
  </w:style>
  <w:style w:type="character" w:customStyle="1" w:styleId="CharChar15">
    <w:name w:val="Char Char15"/>
    <w:rsid w:val="004D7162"/>
    <w:rPr>
      <w:rFonts w:ascii="Times Armenian" w:hAnsi="Times Armenian"/>
      <w:i/>
      <w:lang w:val="en"/>
    </w:rPr>
  </w:style>
  <w:style w:type="character" w:customStyle="1" w:styleId="CharChar13">
    <w:name w:val="Char Char13"/>
    <w:rsid w:val="004D7162"/>
    <w:rPr>
      <w:rFonts w:ascii="Arial Armenian" w:hAnsi="Arial Armenian"/>
      <w:lang w:val="en"/>
    </w:rPr>
  </w:style>
  <w:style w:type="character" w:styleId="af7">
    <w:name w:val="annotation reference"/>
    <w:semiHidden/>
    <w:rsid w:val="004D7162"/>
    <w:rPr>
      <w:sz w:val="16"/>
      <w:szCs w:val="16"/>
    </w:rPr>
  </w:style>
  <w:style w:type="paragraph" w:styleId="af8">
    <w:name w:val="annotation text"/>
    <w:basedOn w:val="a"/>
    <w:link w:val="af9"/>
    <w:semiHidden/>
    <w:rsid w:val="004D7162"/>
    <w:rPr>
      <w:rFonts w:ascii="Times Armenian" w:hAnsi="Times Armenian"/>
      <w:sz w:val="20"/>
      <w:szCs w:val="20"/>
      <w:lang w:eastAsia="ru-RU"/>
    </w:rPr>
  </w:style>
  <w:style w:type="character" w:customStyle="1" w:styleId="af9">
    <w:name w:val="Текст примечания Знак"/>
    <w:basedOn w:val="a0"/>
    <w:link w:val="af8"/>
    <w:semiHidden/>
    <w:rsid w:val="004D7162"/>
    <w:rPr>
      <w:rFonts w:ascii="Times Armenian" w:eastAsia="Times New Roman" w:hAnsi="Times Armenian" w:cs="Times New Roman"/>
      <w:sz w:val="20"/>
      <w:szCs w:val="20"/>
      <w:lang w:val="en" w:eastAsia="ru-RU"/>
    </w:rPr>
  </w:style>
  <w:style w:type="paragraph" w:styleId="afa">
    <w:name w:val="annotation subject"/>
    <w:basedOn w:val="af8"/>
    <w:next w:val="af8"/>
    <w:link w:val="afb"/>
    <w:semiHidden/>
    <w:rsid w:val="004D7162"/>
    <w:rPr>
      <w:b/>
      <w:bCs/>
    </w:rPr>
  </w:style>
  <w:style w:type="character" w:customStyle="1" w:styleId="afb">
    <w:name w:val="Тема примечания Знак"/>
    <w:basedOn w:val="af9"/>
    <w:link w:val="afa"/>
    <w:semiHidden/>
    <w:rsid w:val="004D7162"/>
    <w:rPr>
      <w:rFonts w:ascii="Times Armenian" w:eastAsia="Times New Roman" w:hAnsi="Times Armenian" w:cs="Times New Roman"/>
      <w:b/>
      <w:bCs/>
      <w:sz w:val="20"/>
      <w:szCs w:val="20"/>
      <w:lang w:val="en" w:eastAsia="ru-RU"/>
    </w:rPr>
  </w:style>
  <w:style w:type="paragraph" w:styleId="afc">
    <w:name w:val="endnote text"/>
    <w:basedOn w:val="a"/>
    <w:link w:val="afd"/>
    <w:semiHidden/>
    <w:rsid w:val="004D7162"/>
    <w:rPr>
      <w:rFonts w:ascii="Times Armenian" w:hAnsi="Times Armenian"/>
      <w:sz w:val="20"/>
      <w:szCs w:val="20"/>
      <w:lang w:eastAsia="ru-RU"/>
    </w:rPr>
  </w:style>
  <w:style w:type="character" w:customStyle="1" w:styleId="afd">
    <w:name w:val="Текст концевой сноски Знак"/>
    <w:basedOn w:val="a0"/>
    <w:link w:val="afc"/>
    <w:semiHidden/>
    <w:rsid w:val="004D7162"/>
    <w:rPr>
      <w:rFonts w:ascii="Times Armenian" w:eastAsia="Times New Roman" w:hAnsi="Times Armenian" w:cs="Times New Roman"/>
      <w:sz w:val="20"/>
      <w:szCs w:val="20"/>
      <w:lang w:val="en" w:eastAsia="ru-RU"/>
    </w:rPr>
  </w:style>
  <w:style w:type="character" w:styleId="afe">
    <w:name w:val="endnote reference"/>
    <w:semiHidden/>
    <w:rsid w:val="004D7162"/>
    <w:rPr>
      <w:vertAlign w:val="superscript"/>
    </w:rPr>
  </w:style>
  <w:style w:type="paragraph" w:styleId="aff">
    <w:name w:val="Document Map"/>
    <w:basedOn w:val="a"/>
    <w:link w:val="aff0"/>
    <w:semiHidden/>
    <w:rsid w:val="004D71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D7162"/>
    <w:rPr>
      <w:rFonts w:ascii="Tahoma" w:eastAsia="Times New Roman" w:hAnsi="Tahoma" w:cs="Tahoma"/>
      <w:sz w:val="20"/>
      <w:szCs w:val="20"/>
      <w:shd w:val="clear" w:color="auto" w:fill="000080"/>
      <w:lang w:val="en" w:eastAsia="ru-RU"/>
    </w:rPr>
  </w:style>
  <w:style w:type="paragraph" w:styleId="aff1">
    <w:name w:val="Revision"/>
    <w:hidden/>
    <w:semiHidden/>
    <w:rsid w:val="004D7162"/>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4D7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D7162"/>
    <w:pPr>
      <w:spacing w:after="160" w:line="240" w:lineRule="exact"/>
    </w:pPr>
    <w:rPr>
      <w:rFonts w:ascii="Verdana" w:hAnsi="Verdana"/>
      <w:sz w:val="20"/>
      <w:szCs w:val="20"/>
    </w:rPr>
  </w:style>
  <w:style w:type="paragraph" w:customStyle="1" w:styleId="Style2">
    <w:name w:val="Style2"/>
    <w:basedOn w:val="a"/>
    <w:rsid w:val="004D7162"/>
    <w:pPr>
      <w:jc w:val="center"/>
    </w:pPr>
    <w:rPr>
      <w:rFonts w:ascii="Arial Armenian" w:hAnsi="Arial Armenian"/>
      <w:w w:val="90"/>
      <w:sz w:val="22"/>
      <w:szCs w:val="20"/>
      <w:lang w:eastAsia="ru-RU"/>
    </w:rPr>
  </w:style>
  <w:style w:type="character" w:customStyle="1" w:styleId="CharChar23">
    <w:name w:val="Char Char23"/>
    <w:rsid w:val="004D7162"/>
    <w:rPr>
      <w:rFonts w:ascii="Arial Armenian" w:hAnsi="Arial Armenian"/>
      <w:sz w:val="28"/>
      <w:lang w:val="en" w:eastAsia="ru-RU" w:bidi="ar-SA"/>
    </w:rPr>
  </w:style>
  <w:style w:type="character" w:customStyle="1" w:styleId="CharChar21">
    <w:name w:val="Char Char21"/>
    <w:rsid w:val="004D7162"/>
    <w:rPr>
      <w:rFonts w:ascii="Arial LatArm" w:hAnsi="Arial LatArm"/>
      <w:b/>
      <w:color w:val="0000FF"/>
      <w:lang w:val="en" w:eastAsia="ru-RU" w:bidi="ar-SA"/>
    </w:rPr>
  </w:style>
  <w:style w:type="paragraph" w:styleId="aff3">
    <w:name w:val="List Paragraph"/>
    <w:basedOn w:val="a"/>
    <w:link w:val="aff4"/>
    <w:uiPriority w:val="34"/>
    <w:qFormat/>
    <w:rsid w:val="004D7162"/>
    <w:pPr>
      <w:ind w:left="720"/>
    </w:pPr>
    <w:rPr>
      <w:rFonts w:ascii="Times Armenian" w:hAnsi="Times Armenian"/>
      <w:lang w:eastAsia="ru-RU"/>
    </w:rPr>
  </w:style>
  <w:style w:type="character" w:customStyle="1" w:styleId="CharChar25">
    <w:name w:val="Char Char25"/>
    <w:rsid w:val="004D7162"/>
    <w:rPr>
      <w:rFonts w:ascii="Arial Armenian" w:hAnsi="Arial Armenian"/>
      <w:sz w:val="28"/>
      <w:lang w:val="en" w:eastAsia="ru-RU" w:bidi="ar-SA"/>
    </w:rPr>
  </w:style>
  <w:style w:type="character" w:customStyle="1" w:styleId="CharChar24">
    <w:name w:val="Char Char24"/>
    <w:rsid w:val="004D7162"/>
    <w:rPr>
      <w:rFonts w:ascii="Arial LatArm" w:hAnsi="Arial LatArm"/>
      <w:b/>
      <w:color w:val="0000FF"/>
      <w:lang w:val="en" w:eastAsia="ru-RU" w:bidi="ar-SA"/>
    </w:rPr>
  </w:style>
  <w:style w:type="paragraph" w:styleId="aff5">
    <w:name w:val="Block Text"/>
    <w:basedOn w:val="a"/>
    <w:rsid w:val="004D716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4D7162"/>
    <w:pPr>
      <w:autoSpaceDE w:val="0"/>
      <w:autoSpaceDN w:val="0"/>
      <w:adjustRightInd w:val="0"/>
    </w:pPr>
    <w:rPr>
      <w:rFonts w:ascii="Times Armenian" w:hAnsi="Times Armenian"/>
      <w:lang w:eastAsia="ru-RU"/>
    </w:rPr>
  </w:style>
  <w:style w:type="paragraph" w:customStyle="1" w:styleId="Normal2">
    <w:name w:val="Normal+2"/>
    <w:basedOn w:val="a"/>
    <w:next w:val="a"/>
    <w:rsid w:val="004D7162"/>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4D7162"/>
    <w:pPr>
      <w:widowControl w:val="0"/>
      <w:bidi/>
      <w:adjustRightInd w:val="0"/>
      <w:spacing w:after="160" w:line="240" w:lineRule="exact"/>
    </w:pPr>
    <w:rPr>
      <w:sz w:val="20"/>
      <w:szCs w:val="20"/>
      <w:lang w:eastAsia="ru-RU" w:bidi="he-IL"/>
    </w:rPr>
  </w:style>
  <w:style w:type="paragraph" w:customStyle="1" w:styleId="xl63">
    <w:name w:val="xl63"/>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D71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D7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D71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D71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D71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D7162"/>
    <w:pPr>
      <w:spacing w:before="100" w:beforeAutospacing="1" w:after="100" w:afterAutospacing="1"/>
    </w:pPr>
    <w:rPr>
      <w:rFonts w:eastAsia="Arial Unicode MS"/>
      <w:sz w:val="16"/>
      <w:szCs w:val="16"/>
    </w:rPr>
  </w:style>
  <w:style w:type="paragraph" w:customStyle="1" w:styleId="font13">
    <w:name w:val="font13"/>
    <w:basedOn w:val="a"/>
    <w:rsid w:val="004D71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D716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D7162"/>
    <w:pPr>
      <w:suppressAutoHyphens/>
      <w:spacing w:line="100" w:lineRule="atLeast"/>
    </w:pPr>
    <w:rPr>
      <w:kern w:val="1"/>
      <w:sz w:val="20"/>
      <w:szCs w:val="20"/>
      <w:lang w:eastAsia="ar-SA"/>
    </w:rPr>
  </w:style>
  <w:style w:type="character" w:styleId="aff6">
    <w:name w:val="FollowedHyperlink"/>
    <w:rsid w:val="004D7162"/>
    <w:rPr>
      <w:color w:val="800080"/>
      <w:u w:val="single"/>
    </w:rPr>
  </w:style>
  <w:style w:type="character" w:customStyle="1" w:styleId="CharCharCharChar1">
    <w:name w:val="Char Char Char Char1"/>
    <w:aliases w:val=" Char Char Char Char Char Char"/>
    <w:rsid w:val="004D7162"/>
    <w:rPr>
      <w:rFonts w:ascii="Arial LatArm" w:hAnsi="Arial LatArm"/>
      <w:sz w:val="24"/>
      <w:lang w:val="en" w:eastAsia="ru-RU" w:bidi="ar-SA"/>
    </w:rPr>
  </w:style>
  <w:style w:type="character" w:customStyle="1" w:styleId="CharChar">
    <w:name w:val="Char Char"/>
    <w:locked/>
    <w:rsid w:val="004D7162"/>
    <w:rPr>
      <w:lang w:val="en" w:eastAsia="en-US" w:bidi="ar-SA"/>
    </w:rPr>
  </w:style>
  <w:style w:type="paragraph" w:customStyle="1" w:styleId="Char3CharCharChar">
    <w:name w:val="Char3 Char Char Char"/>
    <w:basedOn w:val="a"/>
    <w:next w:val="a"/>
    <w:semiHidden/>
    <w:rsid w:val="004D7162"/>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4D7162"/>
    <w:rPr>
      <w:rFonts w:ascii="Times Armenian" w:eastAsia="Times New Roman" w:hAnsi="Times Armenian" w:cs="Times New Roman"/>
      <w:sz w:val="24"/>
      <w:szCs w:val="24"/>
      <w:lang w:val="en" w:eastAsia="ru-RU"/>
    </w:rPr>
  </w:style>
  <w:style w:type="character" w:styleId="aff7">
    <w:name w:val="Emphasis"/>
    <w:qFormat/>
    <w:rsid w:val="004D7162"/>
    <w:rPr>
      <w:i/>
      <w:iCs/>
    </w:rPr>
  </w:style>
  <w:style w:type="character" w:customStyle="1" w:styleId="UnresolvedMention1">
    <w:name w:val="Unresolved Mention1"/>
    <w:uiPriority w:val="99"/>
    <w:semiHidden/>
    <w:unhideWhenUsed/>
    <w:rsid w:val="004D7162"/>
    <w:rPr>
      <w:color w:val="605E5C"/>
      <w:shd w:val="clear" w:color="auto" w:fill="E1DFDD"/>
    </w:rPr>
  </w:style>
  <w:style w:type="character" w:customStyle="1" w:styleId="CharChar4">
    <w:name w:val="Char Char4"/>
    <w:locked/>
    <w:rsid w:val="004D7162"/>
    <w:rPr>
      <w:sz w:val="24"/>
      <w:szCs w:val="24"/>
      <w:lang w:val="en" w:eastAsia="en-US" w:bidi="ar-SA"/>
    </w:rPr>
  </w:style>
  <w:style w:type="paragraph" w:customStyle="1" w:styleId="msonormalcxspmiddle">
    <w:name w:val="msonormalcxspmiddle"/>
    <w:basedOn w:val="a"/>
    <w:rsid w:val="004D7162"/>
    <w:pPr>
      <w:spacing w:before="100" w:beforeAutospacing="1" w:after="100" w:afterAutospacing="1"/>
    </w:pPr>
  </w:style>
  <w:style w:type="character" w:customStyle="1" w:styleId="CharChar5">
    <w:name w:val="Char Char5"/>
    <w:locked/>
    <w:rsid w:val="004D7162"/>
    <w:rPr>
      <w:sz w:val="24"/>
      <w:szCs w:val="24"/>
      <w:lang w:val="en" w:eastAsia="en-US" w:bidi="ar-SA"/>
    </w:rPr>
  </w:style>
  <w:style w:type="character" w:styleId="aff8">
    <w:name w:val="Subtle Emphasis"/>
    <w:basedOn w:val="a0"/>
    <w:uiPriority w:val="19"/>
    <w:qFormat/>
    <w:rsid w:val="00087178"/>
    <w:rPr>
      <w:rFonts w:ascii="GHEA Grapalat" w:hAnsi="GHEA Grapalat"/>
      <w:b/>
      <w:iCs/>
      <w:color w:val="auto"/>
      <w:spacing w:val="0"/>
    </w:rPr>
  </w:style>
  <w:style w:type="paragraph" w:customStyle="1" w:styleId="210">
    <w:name w:val="Цитата 21"/>
    <w:basedOn w:val="a"/>
    <w:next w:val="a"/>
    <w:uiPriority w:val="29"/>
    <w:qFormat/>
    <w:rsid w:val="00087178"/>
    <w:rPr>
      <w:rFonts w:ascii="GHEA Grapalat" w:hAnsi="GHEA Grapalat"/>
      <w:iCs/>
      <w:color w:val="000000"/>
    </w:rPr>
  </w:style>
  <w:style w:type="character" w:customStyle="1" w:styleId="25">
    <w:name w:val="Цитата 2 Знак"/>
    <w:basedOn w:val="a0"/>
    <w:link w:val="26"/>
    <w:uiPriority w:val="29"/>
    <w:rsid w:val="00087178"/>
    <w:rPr>
      <w:rFonts w:ascii="GHEA Grapalat" w:eastAsia="Times New Roman" w:hAnsi="GHEA Grapalat" w:cs="Times New Roman"/>
      <w:iCs/>
      <w:color w:val="000000"/>
      <w:sz w:val="24"/>
      <w:szCs w:val="24"/>
      <w:lang w:val="en"/>
    </w:rPr>
  </w:style>
  <w:style w:type="paragraph" w:styleId="26">
    <w:name w:val="Quote"/>
    <w:basedOn w:val="a"/>
    <w:next w:val="a"/>
    <w:link w:val="25"/>
    <w:uiPriority w:val="29"/>
    <w:qFormat/>
    <w:rsid w:val="00087178"/>
    <w:pPr>
      <w:spacing w:before="200" w:after="160"/>
      <w:ind w:left="864" w:right="864"/>
      <w:jc w:val="center"/>
    </w:pPr>
    <w:rPr>
      <w:rFonts w:ascii="GHEA Grapalat" w:hAnsi="GHEA Grapalat"/>
      <w:iCs/>
      <w:color w:val="000000"/>
    </w:rPr>
  </w:style>
  <w:style w:type="character" w:customStyle="1" w:styleId="211">
    <w:name w:val="Цитата 2 Знак1"/>
    <w:basedOn w:val="a0"/>
    <w:uiPriority w:val="29"/>
    <w:rsid w:val="00087178"/>
    <w:rPr>
      <w:rFonts w:ascii="Times New Roman" w:eastAsia="Times New Roman" w:hAnsi="Times New Roman" w:cs="Times New Roman"/>
      <w:i/>
      <w:iCs/>
      <w:color w:val="404040" w:themeColor="text1" w:themeTint="BF"/>
      <w:sz w:val="24"/>
      <w:szCs w:val="24"/>
      <w:lang w:val="en"/>
    </w:rPr>
  </w:style>
  <w:style w:type="numbering" w:customStyle="1" w:styleId="12">
    <w:name w:val="Нет списка1"/>
    <w:next w:val="a2"/>
    <w:uiPriority w:val="99"/>
    <w:semiHidden/>
    <w:unhideWhenUsed/>
    <w:rsid w:val="00966378"/>
  </w:style>
  <w:style w:type="table" w:customStyle="1" w:styleId="13">
    <w:name w:val="Сетка таблицы1"/>
    <w:basedOn w:val="a1"/>
    <w:next w:val="aff2"/>
    <w:uiPriority w:val="39"/>
    <w:rsid w:val="00966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Указатель 11"/>
    <w:basedOn w:val="a"/>
    <w:rsid w:val="00966378"/>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966378"/>
    <w:pPr>
      <w:suppressAutoHyphens/>
      <w:spacing w:line="100" w:lineRule="atLeast"/>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gnumner.am/website/images/original/%D5%88%D5%92%D5%82%D4%B5%D5%91%D5%88%D5%92%D5%85%D5%91.docx" TargetMode="External"/><Relationship Id="rId3" Type="http://schemas.openxmlformats.org/officeDocument/2006/relationships/styles" Target="styles.xml"/><Relationship Id="rId21" Type="http://schemas.openxmlformats.org/officeDocument/2006/relationships/hyperlink" Target="http://gnumner.am/website/images/original/%D5%88%D5%92%D5%82%D4%B5%D5%91%D5%88%D5%92%D5%85%D5%91.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D5%88%D5%92%D5%82%D4%B5%D5%91%D5%88%D5%92%D5%85%D5%91.docx" TargetMode="External"/><Relationship Id="rId29"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gnumner.am/website/images/original/%D5%88%D5%92%D5%82%D4%B5%D5%91%D5%88%D5%92%D5%85%D5%9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D5%88%D5%92%D5%82%D4%B5%D5%91%D5%88%D5%92%D5%85%D5%91.docx" TargetMode="External"/><Relationship Id="rId28" Type="http://schemas.openxmlformats.org/officeDocument/2006/relationships/hyperlink" Target="https://ru.wikipedia.org/wiki/Standard_%26_Poor%E2%80%99s"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D5%88%D5%92%D5%82%D4%B5%D5%91%D5%88%D5%92%D5%85%D5%91.docx" TargetMode="External"/><Relationship Id="rId27" Type="http://schemas.openxmlformats.org/officeDocument/2006/relationships/hyperlink" Target="http://gnumner.am/hy/page/ughecuycner_dzernarkner/" TargetMode="External"/><Relationship Id="rId30"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D9C9-3831-4B7D-BDE9-1D74E2EE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74</Pages>
  <Words>23748</Words>
  <Characters>135366</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Ofelya Manvelyan</dc:creator>
  <cp:lastModifiedBy>Margarita Chatinyan</cp:lastModifiedBy>
  <cp:revision>541</cp:revision>
  <dcterms:created xsi:type="dcterms:W3CDTF">2022-06-01T08:19:00Z</dcterms:created>
  <dcterms:modified xsi:type="dcterms:W3CDTF">2023-05-10T06:53:00Z</dcterms:modified>
</cp:coreProperties>
</file>