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792849">
        <w:rPr>
          <w:rFonts w:ascii="GHEA Grapalat" w:hAnsi="GHEA Grapalat"/>
          <w:i/>
        </w:rPr>
        <w:t xml:space="preserve">к приказу Министра финансов РА </w:t>
      </w:r>
      <w:r w:rsidRPr="00792849">
        <w:rPr>
          <w:rFonts w:ascii="GHEA Grapalat" w:hAnsi="GHEA Grapalat" w:cs="Sylfaen"/>
          <w:i/>
        </w:rPr>
        <w:br/>
      </w:r>
      <w:proofErr w:type="gramStart"/>
      <w:r w:rsidRPr="00792849">
        <w:rPr>
          <w:rFonts w:ascii="GHEA Grapalat" w:hAnsi="GHEA Grapalat"/>
          <w:i/>
        </w:rPr>
        <w:t xml:space="preserve">от </w:t>
      </w:r>
      <w:r w:rsidR="002E5BEB" w:rsidRPr="00792849">
        <w:rPr>
          <w:rFonts w:ascii="GHEA Grapalat" w:hAnsi="GHEA Grapalat"/>
          <w:i/>
        </w:rPr>
        <w:t xml:space="preserve"> </w:t>
      </w:r>
      <w:r w:rsidR="005F52BD" w:rsidRPr="00792849">
        <w:rPr>
          <w:rFonts w:ascii="GHEA Grapalat" w:hAnsi="GHEA Grapalat"/>
          <w:i/>
        </w:rPr>
        <w:t>1</w:t>
      </w:r>
      <w:proofErr w:type="gramEnd"/>
      <w:r w:rsidR="0019484C" w:rsidRPr="00792849">
        <w:rPr>
          <w:rFonts w:ascii="GHEA Grapalat" w:hAnsi="GHEA Grapalat"/>
          <w:i/>
        </w:rPr>
        <w:t xml:space="preserve">-ого </w:t>
      </w:r>
      <w:r w:rsidR="005F52BD" w:rsidRPr="00792849">
        <w:rPr>
          <w:rFonts w:ascii="GHEA Grapalat" w:hAnsi="GHEA Grapalat"/>
          <w:i/>
        </w:rPr>
        <w:t xml:space="preserve">марта </w:t>
      </w:r>
      <w:r w:rsidRPr="00792849">
        <w:rPr>
          <w:rFonts w:ascii="GHEA Grapalat" w:hAnsi="GHEA Grapalat"/>
          <w:i/>
        </w:rPr>
        <w:t>202</w:t>
      </w:r>
      <w:r w:rsidR="005F52BD" w:rsidRPr="00792849">
        <w:rPr>
          <w:rFonts w:ascii="GHEA Grapalat" w:hAnsi="GHEA Grapalat"/>
          <w:i/>
        </w:rPr>
        <w:t xml:space="preserve">3 </w:t>
      </w:r>
      <w:r w:rsidRPr="00792849">
        <w:rPr>
          <w:rFonts w:ascii="GHEA Grapalat" w:hAnsi="GHEA Grapalat"/>
          <w:i/>
        </w:rPr>
        <w:t xml:space="preserve">года № </w:t>
      </w:r>
      <w:r w:rsidR="0059727B" w:rsidRPr="00792849">
        <w:rPr>
          <w:rFonts w:ascii="GHEA Grapalat" w:hAnsi="GHEA Grapalat"/>
          <w:i/>
          <w:lang w:val="hy-AM"/>
        </w:rPr>
        <w:t>87</w:t>
      </w:r>
      <w:r w:rsidR="00FE1A1F" w:rsidRPr="00792849">
        <w:rPr>
          <w:rFonts w:ascii="GHEA Grapalat" w:hAnsi="GHEA Grapalat"/>
          <w:i/>
        </w:rPr>
        <w:t>-</w:t>
      </w:r>
      <w:r w:rsidRPr="00792849">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2C5A1D" w:rsidRPr="002C5A1D" w:rsidRDefault="002C5A1D" w:rsidP="002C5A1D">
      <w:pPr>
        <w:widowControl w:val="0"/>
        <w:spacing w:after="160" w:line="360" w:lineRule="auto"/>
        <w:ind w:right="-7" w:firstLine="567"/>
        <w:jc w:val="right"/>
        <w:rPr>
          <w:rFonts w:ascii="GHEA Grapalat" w:hAnsi="GHEA Grapalat" w:cs="Sylfaen"/>
          <w:i/>
          <w:u w:val="single"/>
        </w:rPr>
      </w:pPr>
      <w:r w:rsidRPr="002C5A1D">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О ЗАПРОСЕ О РЕЙТИНГЕ</w:t>
      </w:r>
    </w:p>
    <w:p w:rsidR="00904C89" w:rsidRPr="00904C89" w:rsidRDefault="00904C89" w:rsidP="00904C89">
      <w:pPr>
        <w:pStyle w:val="a3"/>
        <w:widowControl w:val="0"/>
        <w:spacing w:after="160"/>
        <w:ind w:firstLine="567"/>
        <w:rPr>
          <w:rFonts w:ascii="GHEA Grapalat" w:hAnsi="GHEA Grapalat"/>
          <w:i w:val="0"/>
          <w:sz w:val="24"/>
          <w:szCs w:val="24"/>
        </w:rPr>
      </w:pP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Данный текст заявления утверждается оценочной комиссией</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Решением № 01 от 05.05.2023</w:t>
      </w:r>
    </w:p>
    <w:p w:rsidR="00904C89" w:rsidRPr="00904C89" w:rsidRDefault="00904C89" w:rsidP="00904C89">
      <w:pPr>
        <w:pStyle w:val="a3"/>
        <w:widowControl w:val="0"/>
        <w:spacing w:after="160"/>
        <w:ind w:firstLine="567"/>
        <w:rPr>
          <w:rFonts w:ascii="GHEA Grapalat" w:hAnsi="GHEA Grapalat"/>
          <w:i w:val="0"/>
          <w:sz w:val="24"/>
          <w:szCs w:val="24"/>
        </w:rPr>
      </w:pP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Код процедуры: LM-TH-GHHXDZB-23/09</w:t>
      </w:r>
    </w:p>
    <w:p w:rsidR="00904C89" w:rsidRPr="00904C89" w:rsidRDefault="00904C89" w:rsidP="00904C89">
      <w:pPr>
        <w:pStyle w:val="a3"/>
        <w:widowControl w:val="0"/>
        <w:spacing w:after="160"/>
        <w:ind w:firstLine="567"/>
        <w:rPr>
          <w:rFonts w:ascii="GHEA Grapalat" w:hAnsi="GHEA Grapalat"/>
          <w:i w:val="0"/>
          <w:sz w:val="24"/>
          <w:szCs w:val="24"/>
        </w:rPr>
      </w:pP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Заказчик - Общественный дом Туманян </w:t>
      </w:r>
      <w:proofErr w:type="spellStart"/>
      <w:r w:rsidRPr="00904C89">
        <w:rPr>
          <w:rFonts w:ascii="GHEA Grapalat" w:hAnsi="GHEA Grapalat"/>
          <w:i w:val="0"/>
          <w:sz w:val="24"/>
          <w:szCs w:val="24"/>
        </w:rPr>
        <w:t>Лорийской</w:t>
      </w:r>
      <w:proofErr w:type="spellEnd"/>
      <w:r w:rsidRPr="00904C89">
        <w:rPr>
          <w:rFonts w:ascii="GHEA Grapalat" w:hAnsi="GHEA Grapalat"/>
          <w:i w:val="0"/>
          <w:sz w:val="24"/>
          <w:szCs w:val="24"/>
        </w:rPr>
        <w:t xml:space="preserve"> области РА, расположенный в г. Туманяна, ул. Центральная, 1, объявляет запрос котировок, который проводится в один этап через электронную систему закупок «</w:t>
      </w:r>
      <w:proofErr w:type="spellStart"/>
      <w:r w:rsidRPr="00904C89">
        <w:rPr>
          <w:rFonts w:ascii="GHEA Grapalat" w:hAnsi="GHEA Grapalat"/>
          <w:i w:val="0"/>
          <w:sz w:val="24"/>
          <w:szCs w:val="24"/>
        </w:rPr>
        <w:t>Армэпс</w:t>
      </w:r>
      <w:proofErr w:type="spellEnd"/>
      <w:r w:rsidRPr="00904C89">
        <w:rPr>
          <w:rFonts w:ascii="GHEA Grapalat" w:hAnsi="GHEA Grapalat"/>
          <w:i w:val="0"/>
          <w:sz w:val="24"/>
          <w:szCs w:val="24"/>
        </w:rPr>
        <w:t>» (www.armeps.am).</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По итогам данной процедуры выбранному участнику будет предложено заключить договор на оказание консультационных услуг по техническому контролю качества выполняемых работ в населенном пункте.</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                    Согласно статье 7 Закона РА "О закупках</w:t>
      </w:r>
      <w:proofErr w:type="gramStart"/>
      <w:r w:rsidRPr="00904C89">
        <w:rPr>
          <w:rFonts w:ascii="GHEA Grapalat" w:hAnsi="GHEA Grapalat"/>
          <w:i w:val="0"/>
          <w:sz w:val="24"/>
          <w:szCs w:val="24"/>
        </w:rPr>
        <w:t>"</w:t>
      </w:r>
      <w:proofErr w:type="gramEnd"/>
      <w:r w:rsidRPr="00904C89">
        <w:rPr>
          <w:rFonts w:ascii="GHEA Grapalat" w:hAnsi="GHEA Grapalat"/>
          <w:i w:val="0"/>
          <w:sz w:val="24"/>
          <w:szCs w:val="24"/>
        </w:rPr>
        <w:t xml:space="preserve">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Условия, предъявляемые к лицам, не имеющим права на участие в этой процедуре, а также к участникам, определяются в приглашении к этой процедуре.</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подавшему самое низкое ценовое предложение.</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К этой процедуре применяются положения Соглашения о государственных закупках Всемирной торговой организации.</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 следующего за днем </w:t>
      </w:r>
      <w:r w:rsidRPr="00904C89">
        <w:rPr>
          <w:rFonts w:ascii="Arial" w:hAnsi="Arial" w:cs="Arial"/>
          <w:i w:val="0"/>
          <w:sz w:val="24"/>
          <w:szCs w:val="24"/>
        </w:rPr>
        <w:t>​​</w:t>
      </w:r>
      <w:r w:rsidRPr="00904C89">
        <w:rPr>
          <w:rFonts w:ascii="Franklin Gothic Medium Cond" w:hAnsi="Franklin Gothic Medium Cond" w:cs="Franklin Gothic Medium Cond"/>
          <w:i w:val="0"/>
          <w:sz w:val="24"/>
          <w:szCs w:val="24"/>
        </w:rPr>
        <w:t>получения</w:t>
      </w:r>
      <w:r w:rsidRPr="00904C89">
        <w:rPr>
          <w:rFonts w:ascii="GHEA Grapalat" w:hAnsi="GHEA Grapalat"/>
          <w:i w:val="0"/>
          <w:sz w:val="24"/>
          <w:szCs w:val="24"/>
        </w:rPr>
        <w:t xml:space="preserve"> </w:t>
      </w:r>
      <w:r w:rsidRPr="00904C89">
        <w:rPr>
          <w:rFonts w:ascii="Franklin Gothic Medium Cond" w:hAnsi="Franklin Gothic Medium Cond" w:cs="Franklin Gothic Medium Cond"/>
          <w:i w:val="0"/>
          <w:sz w:val="24"/>
          <w:szCs w:val="24"/>
        </w:rPr>
        <w:t>заявки</w:t>
      </w:r>
      <w:r w:rsidRPr="00904C89">
        <w:rPr>
          <w:rFonts w:ascii="GHEA Grapalat" w:hAnsi="GHEA Grapalat"/>
          <w:i w:val="0"/>
          <w:sz w:val="24"/>
          <w:szCs w:val="24"/>
        </w:rPr>
        <w:t>.</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lastRenderedPageBreak/>
        <w:t>Заявки на участие в данной процедуре должны быть поданы в электронном виде через систему электронных закупок «</w:t>
      </w:r>
      <w:proofErr w:type="spellStart"/>
      <w:r w:rsidRPr="00904C89">
        <w:rPr>
          <w:rFonts w:ascii="GHEA Grapalat" w:hAnsi="GHEA Grapalat"/>
          <w:i w:val="0"/>
          <w:sz w:val="24"/>
          <w:szCs w:val="24"/>
        </w:rPr>
        <w:t>Армэпс</w:t>
      </w:r>
      <w:proofErr w:type="spellEnd"/>
      <w:r w:rsidRPr="00904C89">
        <w:rPr>
          <w:rFonts w:ascii="GHEA Grapalat" w:hAnsi="GHEA Grapalat"/>
          <w:i w:val="0"/>
          <w:sz w:val="24"/>
          <w:szCs w:val="24"/>
        </w:rPr>
        <w:t>» (www.armeps.am) до 2023 года со дня публикации настоящего объявления. 15 мая, в 11:00. Помимо армянского, заявки также можно подавать на английском или русском языках.</w:t>
      </w:r>
    </w:p>
    <w:p w:rsidR="00904C89" w:rsidRPr="00904C89" w:rsidRDefault="00904C89" w:rsidP="00904C89">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Тендерные предложения будут открываться в электронном виде через систему электронных закупок </w:t>
      </w:r>
      <w:proofErr w:type="spellStart"/>
      <w:r w:rsidRPr="00904C89">
        <w:rPr>
          <w:rFonts w:ascii="GHEA Grapalat" w:hAnsi="GHEA Grapalat"/>
          <w:i w:val="0"/>
          <w:sz w:val="24"/>
          <w:szCs w:val="24"/>
        </w:rPr>
        <w:t>Armeps</w:t>
      </w:r>
      <w:proofErr w:type="spellEnd"/>
      <w:r w:rsidRPr="00904C89">
        <w:rPr>
          <w:rFonts w:ascii="GHEA Grapalat" w:hAnsi="GHEA Grapalat"/>
          <w:i w:val="0"/>
          <w:sz w:val="24"/>
          <w:szCs w:val="24"/>
        </w:rPr>
        <w:t>, начиная с даты публикации этого объявления в 2023 году. 15 мая, в 11:00.</w:t>
      </w:r>
    </w:p>
    <w:p w:rsidR="002E5BEB" w:rsidRPr="001B32D9" w:rsidRDefault="00904C89" w:rsidP="00904C89">
      <w:pPr>
        <w:pStyle w:val="a3"/>
        <w:widowControl w:val="0"/>
        <w:spacing w:after="160" w:line="240" w:lineRule="auto"/>
        <w:ind w:firstLine="567"/>
        <w:rPr>
          <w:rFonts w:ascii="GHEA Grapalat" w:hAnsi="GHEA Grapalat"/>
          <w:i w:val="0"/>
          <w:sz w:val="24"/>
          <w:szCs w:val="24"/>
        </w:rPr>
      </w:pPr>
      <w:r w:rsidRPr="00904C8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sidR="002E5BEB" w:rsidRPr="00130CD2">
        <w:rPr>
          <w:rFonts w:ascii="GHEA Grapalat" w:hAnsi="GHEA Grapalat"/>
          <w:i w:val="0"/>
          <w:sz w:val="24"/>
          <w:szCs w:val="24"/>
        </w:rPr>
        <w:t>РА.</w:t>
      </w:r>
    </w:p>
    <w:p w:rsidR="00904C89" w:rsidRPr="00275B52" w:rsidRDefault="00904C89" w:rsidP="00904C89">
      <w:pPr>
        <w:widowControl w:val="0"/>
        <w:spacing w:after="120"/>
        <w:ind w:firstLine="567"/>
        <w:jc w:val="both"/>
        <w:rPr>
          <w:rFonts w:ascii="GHEA Grapalat" w:hAnsi="GHEA Grapalat"/>
        </w:rPr>
      </w:pPr>
      <w:r w:rsidRPr="00275B52">
        <w:rPr>
          <w:rFonts w:ascii="GHEA Grapalat" w:hAnsi="GHEA Grapalat"/>
        </w:rPr>
        <w:t xml:space="preserve">За дополнительной информацией, связанной с этим объявлением, обращайтесь к секретарю Оценочной комиссии Маргарит </w:t>
      </w:r>
      <w:proofErr w:type="spellStart"/>
      <w:r w:rsidRPr="00275B52">
        <w:rPr>
          <w:rFonts w:ascii="GHEA Grapalat" w:hAnsi="GHEA Grapalat"/>
        </w:rPr>
        <w:t>Чатинян</w:t>
      </w:r>
      <w:proofErr w:type="spellEnd"/>
      <w:r w:rsidRPr="00275B52">
        <w:rPr>
          <w:rFonts w:ascii="GHEA Grapalat" w:hAnsi="GHEA Grapalat"/>
        </w:rPr>
        <w:t>.</w:t>
      </w:r>
    </w:p>
    <w:p w:rsidR="00904C89" w:rsidRPr="00275B52" w:rsidRDefault="00904C89" w:rsidP="00904C89">
      <w:pPr>
        <w:widowControl w:val="0"/>
        <w:spacing w:after="120"/>
        <w:ind w:firstLine="567"/>
        <w:jc w:val="both"/>
        <w:rPr>
          <w:rFonts w:ascii="GHEA Grapalat" w:hAnsi="GHEA Grapalat"/>
        </w:rPr>
      </w:pPr>
      <w:r w:rsidRPr="00275B52">
        <w:rPr>
          <w:rFonts w:ascii="GHEA Grapalat" w:hAnsi="GHEA Grapalat"/>
        </w:rPr>
        <w:t>Телефон 093628881:</w:t>
      </w:r>
    </w:p>
    <w:p w:rsidR="00904C89" w:rsidRPr="00275B52" w:rsidRDefault="00904C89" w:rsidP="00904C89">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904C89" w:rsidRPr="00275B52" w:rsidRDefault="00904C89" w:rsidP="00904C89">
      <w:pPr>
        <w:widowControl w:val="0"/>
        <w:ind w:firstLine="567"/>
        <w:jc w:val="both"/>
        <w:rPr>
          <w:rFonts w:ascii="GHEA Grapalat" w:hAnsi="GHEA Grapalat"/>
          <w:sz w:val="20"/>
          <w:szCs w:val="20"/>
          <w:lang w:val="af-ZA"/>
        </w:rPr>
      </w:pPr>
      <w:r w:rsidRPr="00275B52">
        <w:rPr>
          <w:rFonts w:ascii="GHEA Grapalat" w:hAnsi="GHEA Grapalat"/>
        </w:rPr>
        <w:t xml:space="preserve">Клиент Муниципалитет Туманян </w:t>
      </w:r>
      <w:proofErr w:type="spellStart"/>
      <w:r w:rsidRPr="00275B52">
        <w:rPr>
          <w:rFonts w:ascii="GHEA Grapalat" w:hAnsi="GHEA Grapalat"/>
        </w:rPr>
        <w:t>Лорийской</w:t>
      </w:r>
      <w:proofErr w:type="spellEnd"/>
      <w:r w:rsidRPr="00275B52">
        <w:rPr>
          <w:rFonts w:ascii="GHEA Grapalat" w:hAnsi="GHEA Grapalat"/>
        </w:rPr>
        <w:t xml:space="preserve">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904C89" w:rsidRPr="00904C89" w:rsidRDefault="00904C89" w:rsidP="00904C89">
      <w:pPr>
        <w:pStyle w:val="aa"/>
        <w:widowControl w:val="0"/>
        <w:spacing w:after="160"/>
        <w:ind w:right="-7" w:firstLine="567"/>
        <w:jc w:val="center"/>
        <w:rPr>
          <w:rFonts w:ascii="GHEA Grapalat" w:hAnsi="GHEA Grapalat"/>
          <w:i/>
        </w:rPr>
      </w:pPr>
      <w:r w:rsidRPr="00904C89">
        <w:rPr>
          <w:rFonts w:ascii="GHEA Grapalat" w:hAnsi="GHEA Grapalat"/>
          <w:i/>
        </w:rPr>
        <w:t>ОБЩИНА ТУМАНЯН ГУБЕРНАТОР ЛОРУСКОГО ОБЛАСТИ РА</w:t>
      </w: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904C89" w:rsidRPr="00904C89" w:rsidRDefault="00904C89" w:rsidP="00904C89">
      <w:pPr>
        <w:widowControl w:val="0"/>
        <w:spacing w:after="160"/>
        <w:ind w:right="-7" w:firstLine="567"/>
        <w:jc w:val="center"/>
        <w:rPr>
          <w:rFonts w:ascii="GHEA Grapalat" w:hAnsi="GHEA Grapalat"/>
        </w:rPr>
      </w:pPr>
      <w:r w:rsidRPr="00904C89">
        <w:rPr>
          <w:rFonts w:ascii="GHEA Grapalat" w:hAnsi="GHEA Grapalat"/>
          <w:i/>
        </w:rPr>
        <w:t>ДЛЯ НУЖД СООБЩЕСТВА ПРАВИТЕЛЬСТВА ЛОРУ МАРЗ ТУМАНЯН РА, С ЦЕЛЬЮ ПРИОБРЕТЕНИЯ КОНСУЛЬТАЦИОННЫХ УСЛУГ ПО ТЕХНИЧЕСКОМУ КОНТРОЛЮ КАЧЕСТВА ОСУЩЕСТВЛЯЕМЫХ РАБОТ, ВЫДАНА ЗАЯВКА НА ОЦЕНКУ.</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C90796">
        <w:rPr>
          <w:rFonts w:ascii="GHEA Grapalat" w:hAnsi="GHEA Grapalat"/>
          <w:i/>
        </w:rPr>
        <w:t>саморегистрироваться</w:t>
      </w:r>
      <w:proofErr w:type="spellEnd"/>
      <w:r w:rsidRPr="00C90796">
        <w:rPr>
          <w:rFonts w:ascii="GHEA Grapalat" w:hAnsi="GHEA Grapalat"/>
          <w:i/>
        </w:rPr>
        <w:t xml:space="preserve"> в системе </w:t>
      </w:r>
      <w:proofErr w:type="spellStart"/>
      <w:r w:rsidRPr="00C90796">
        <w:rPr>
          <w:rFonts w:ascii="GHEA Grapalat" w:hAnsi="GHEA Grapalat"/>
          <w:i/>
        </w:rPr>
        <w:t>Armeps</w:t>
      </w:r>
      <w:proofErr w:type="spellEnd"/>
      <w:r w:rsidRPr="00C90796">
        <w:rPr>
          <w:rFonts w:ascii="GHEA Grapalat" w:hAnsi="GHEA Grapalat"/>
          <w:i/>
        </w:rPr>
        <w:t xml:space="preserve"> (www.armeps.am).Условия </w:t>
      </w:r>
      <w:proofErr w:type="gramStart"/>
      <w:r w:rsidRPr="00C90796">
        <w:rPr>
          <w:rFonts w:ascii="GHEA Grapalat" w:hAnsi="GHEA Grapalat"/>
          <w:i/>
        </w:rPr>
        <w:t>регистрации  в</w:t>
      </w:r>
      <w:proofErr w:type="gramEnd"/>
      <w:r w:rsidRPr="00C90796">
        <w:rPr>
          <w:rFonts w:ascii="GHEA Grapalat" w:hAnsi="GHEA Grapalat"/>
          <w:i/>
        </w:rPr>
        <w:t xml:space="preserve"> </w:t>
      </w:r>
      <w:r w:rsidRPr="00506832">
        <w:rPr>
          <w:rFonts w:ascii="GHEA Grapalat" w:hAnsi="GHEA Grapalat"/>
          <w:i/>
        </w:rPr>
        <w:t xml:space="preserve">системе  установлены  в руководстве пользователя «Экономического оператора» системы электронных закупок </w:t>
      </w:r>
      <w:proofErr w:type="spellStart"/>
      <w:r w:rsidRPr="00506832">
        <w:rPr>
          <w:rFonts w:ascii="GHEA Grapalat" w:hAnsi="GHEA Grapalat"/>
          <w:i/>
        </w:rPr>
        <w:t>Armeps</w:t>
      </w:r>
      <w:proofErr w:type="spellEnd"/>
      <w:r w:rsidRPr="00506832">
        <w:rPr>
          <w:rFonts w:ascii="GHEA Grapalat" w:hAnsi="GHEA Grapalat"/>
          <w:i/>
        </w:rPr>
        <w:t>,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w:t>
      </w:r>
      <w:proofErr w:type="spellStart"/>
      <w:r w:rsidRPr="009044F1">
        <w:rPr>
          <w:rFonts w:ascii="GHEA Grapalat" w:hAnsi="GHEA Grapalat"/>
          <w:i/>
        </w:rPr>
        <w:t>Armeps</w:t>
      </w:r>
      <w:proofErr w:type="spellEnd"/>
      <w:r w:rsidRPr="009044F1">
        <w:rPr>
          <w:rFonts w:ascii="GHEA Grapalat" w:hAnsi="GHEA Grapalat"/>
          <w:i/>
        </w:rPr>
        <w:t xml:space="preserve"> (www.armeps.am) (далее - система) необходимо </w:t>
      </w:r>
      <w:proofErr w:type="gramStart"/>
      <w:r w:rsidR="00C90796">
        <w:rPr>
          <w:rFonts w:ascii="GHEA Grapalat" w:hAnsi="GHEA Grapalat"/>
          <w:i/>
        </w:rPr>
        <w:t xml:space="preserve">следовать  </w:t>
      </w:r>
      <w:hyperlink w:history="1">
        <w:r w:rsidR="00C90796" w:rsidRPr="00A4566B">
          <w:rPr>
            <w:rFonts w:ascii="GHEA Grapalat" w:hAnsi="GHEA Grapalat"/>
            <w:i/>
          </w:rPr>
          <w:t>руководству</w:t>
        </w:r>
        <w:proofErr w:type="gramEnd"/>
        <w:r w:rsidR="00C90796" w:rsidRPr="00A4566B">
          <w:rPr>
            <w:rFonts w:ascii="GHEA Grapalat" w:hAnsi="GHEA Grapalat"/>
            <w:i/>
          </w:rPr>
          <w:t xml:space="preserve">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8"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9"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 xml:space="preserve">обратиться к заказчику, а также в Министерство финансов РА (далее также уполномоченный орган) по адресу: г. Ереван, ул. </w:t>
      </w:r>
      <w:proofErr w:type="spellStart"/>
      <w:r w:rsidR="00233B5F">
        <w:rPr>
          <w:rFonts w:ascii="GHEA Grapalat" w:hAnsi="GHEA Grapalat"/>
          <w:i/>
        </w:rPr>
        <w:t>Мелик-Адамяна</w:t>
      </w:r>
      <w:proofErr w:type="spellEnd"/>
      <w:r w:rsidR="00233B5F">
        <w:rPr>
          <w:rFonts w:ascii="GHEA Grapalat" w:hAnsi="GHEA Grapalat"/>
          <w:i/>
        </w:rPr>
        <w:t xml:space="preserve">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C67E80" w:rsidRPr="009044F1" w:rsidRDefault="00904C89" w:rsidP="00B46D58">
      <w:pPr>
        <w:widowControl w:val="0"/>
        <w:spacing w:after="160"/>
        <w:jc w:val="center"/>
        <w:rPr>
          <w:rFonts w:ascii="GHEA Grapalat" w:hAnsi="GHEA Grapalat" w:cs="Sylfaen"/>
          <w:b/>
        </w:rPr>
      </w:pPr>
      <w:r w:rsidRPr="00904C89">
        <w:rPr>
          <w:rFonts w:ascii="GHEA Grapalat" w:hAnsi="GHEA Grapalat"/>
          <w:b/>
        </w:rPr>
        <w:lastRenderedPageBreak/>
        <w:t>ДЛЯ НУЖД СООБЩЕСТВА ПРАВИТЕЛЬСТВА ЛОРУ МАРЗ ТУМАНЯН РА, С ЦЕЛЬЮ ПРИОБРЕТЕНИЯ КОНСУЛЬТАЦИОННЫХ УСЛУГ ПО ТЕХНИЧЕСКОМУ КОНТРОЛЮ КАЧЕСТВА ОСУЩЕСТВЛЯЕМЫХ РАБОТ, ВЫДАНА ЗАЯВКА НА ОЦЕНКУ.</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1"/>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2510F4">
        <w:rPr>
          <w:rFonts w:ascii="GHEA Grapalat" w:hAnsi="GHEA Grapalat"/>
          <w:spacing w:val="-6"/>
        </w:rPr>
        <w:t xml:space="preserve">запрос </w:t>
      </w:r>
      <w:proofErr w:type="spellStart"/>
      <w:r w:rsidR="002510F4">
        <w:rPr>
          <w:rFonts w:ascii="GHEA Grapalat" w:hAnsi="GHEA Grapalat"/>
          <w:spacing w:val="-6"/>
        </w:rPr>
        <w:t>котировок</w:t>
      </w:r>
      <w:r w:rsidR="00096865" w:rsidRPr="006D2DF7">
        <w:rPr>
          <w:rFonts w:ascii="GHEA Grapalat" w:hAnsi="GHEA Grapalat"/>
          <w:spacing w:val="-6"/>
        </w:rPr>
        <w:t>е</w:t>
      </w:r>
      <w:proofErr w:type="spellEnd"/>
      <w:r w:rsidR="00096865" w:rsidRPr="006D2DF7">
        <w:rPr>
          <w:rFonts w:ascii="GHEA Grapalat" w:hAnsi="GHEA Grapalat"/>
          <w:spacing w:val="-6"/>
        </w:rPr>
        <w:t xml:space="preserve">, проводимом под кодом </w:t>
      </w:r>
      <w:r w:rsidR="00904C89" w:rsidRPr="00904C89">
        <w:rPr>
          <w:rFonts w:ascii="Arial" w:hAnsi="Arial" w:cs="Arial"/>
          <w:sz w:val="20"/>
          <w:lang w:val="af-ZA" w:eastAsia="en-US" w:bidi="ar-SA"/>
        </w:rPr>
        <w:t>ԼՄ</w:t>
      </w:r>
      <w:r w:rsidR="00904C89" w:rsidRPr="00904C89">
        <w:rPr>
          <w:rFonts w:ascii="GHEA Grapalat" w:hAnsi="GHEA Grapalat" w:cs="Times Armenian"/>
          <w:sz w:val="20"/>
          <w:lang w:val="af-ZA" w:eastAsia="en-US" w:bidi="ar-SA"/>
        </w:rPr>
        <w:t>-</w:t>
      </w:r>
      <w:r w:rsidR="00904C89" w:rsidRPr="00904C89">
        <w:rPr>
          <w:rFonts w:ascii="Arial" w:hAnsi="Arial" w:cs="Arial"/>
          <w:sz w:val="20"/>
          <w:lang w:val="af-ZA" w:eastAsia="en-US" w:bidi="ar-SA"/>
        </w:rPr>
        <w:t>ԹՀ</w:t>
      </w:r>
      <w:r w:rsidR="00904C89" w:rsidRPr="00904C89">
        <w:rPr>
          <w:rFonts w:ascii="GHEA Grapalat" w:hAnsi="GHEA Grapalat" w:cs="Times Armenian"/>
          <w:sz w:val="20"/>
          <w:lang w:val="af-ZA" w:eastAsia="en-US" w:bidi="ar-SA"/>
        </w:rPr>
        <w:t>-</w:t>
      </w:r>
      <w:r w:rsidR="00904C89" w:rsidRPr="00904C89">
        <w:rPr>
          <w:rFonts w:ascii="Arial" w:hAnsi="Arial" w:cs="Arial"/>
          <w:sz w:val="20"/>
          <w:lang w:val="af-ZA" w:eastAsia="en-US" w:bidi="ar-SA"/>
        </w:rPr>
        <w:t>ԳՀԽԾՁԲ</w:t>
      </w:r>
      <w:r w:rsidR="00904C89" w:rsidRPr="00904C89">
        <w:rPr>
          <w:rFonts w:ascii="GHEA Grapalat" w:hAnsi="GHEA Grapalat" w:cs="Times Armenian"/>
          <w:sz w:val="20"/>
          <w:lang w:val="af-ZA" w:eastAsia="en-US" w:bidi="ar-SA"/>
        </w:rPr>
        <w:t>-23/09</w:t>
      </w:r>
      <w:r w:rsidR="00904C89" w:rsidRPr="00904C89">
        <w:rPr>
          <w:rFonts w:ascii="Calibri" w:hAnsi="Calibri" w:cs="Times Armenian"/>
          <w:sz w:val="20"/>
          <w:lang w:val="hy-AM" w:eastAsia="en-US" w:bidi="ar-SA"/>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w:t>
      </w:r>
      <w:proofErr w:type="gramStart"/>
      <w:r w:rsidRPr="007B00E3">
        <w:rPr>
          <w:rFonts w:ascii="GHEA Grapalat" w:hAnsi="GHEA Grapalat"/>
          <w:spacing w:val="-6"/>
          <w:sz w:val="24"/>
          <w:szCs w:val="24"/>
        </w:rPr>
        <w:t>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w:t>
      </w:r>
      <w:proofErr w:type="gramEnd"/>
      <w:r w:rsidRPr="007B00E3">
        <w:rPr>
          <w:rFonts w:ascii="GHEA Grapalat" w:hAnsi="GHEA Grapalat"/>
          <w:spacing w:val="-6"/>
          <w:sz w:val="24"/>
          <w:szCs w:val="24"/>
        </w:rPr>
        <w:t xml:space="preserve">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904C89" w:rsidRPr="00904C89">
        <w:rPr>
          <w:rFonts w:ascii="GHEA Grapalat" w:hAnsi="GHEA Grapalat"/>
        </w:rPr>
        <w:t xml:space="preserve"> </w:t>
      </w:r>
      <w:r w:rsidR="00904C89" w:rsidRPr="00275B52">
        <w:rPr>
          <w:rFonts w:ascii="GHEA Grapalat" w:hAnsi="GHEA Grapalat"/>
        </w:rPr>
        <w:t>margarita.chatinyan@yandex.com</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2"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3"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4"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5" w:author="Vardan" w:date="2022-05-29T21:53:00Z"/>
                <w:rFonts w:ascii="GHEA Grapalat" w:hAnsi="GHEA Grapalat"/>
                <w:sz w:val="24"/>
                <w:szCs w:val="24"/>
                <w:u w:val="single"/>
              </w:rPr>
            </w:pPr>
          </w:p>
        </w:tc>
      </w:tr>
      <w:tr w:rsidR="00904C89" w:rsidRPr="009044F1" w:rsidTr="00904C89">
        <w:trPr>
          <w:jc w:val="center"/>
        </w:trPr>
        <w:tc>
          <w:tcPr>
            <w:tcW w:w="1035" w:type="dxa"/>
            <w:vAlign w:val="center"/>
          </w:tcPr>
          <w:p w:rsidR="00904C89" w:rsidRPr="009044F1" w:rsidRDefault="00904C89" w:rsidP="00904C89">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904C89" w:rsidRPr="00C72831" w:rsidRDefault="00904C89" w:rsidP="00904C89">
            <w:pPr>
              <w:pStyle w:val="23"/>
              <w:spacing w:line="240" w:lineRule="auto"/>
              <w:ind w:firstLine="0"/>
              <w:jc w:val="center"/>
              <w:rPr>
                <w:rFonts w:ascii="Arial Armenian" w:hAnsi="Arial Armenian"/>
                <w:sz w:val="16"/>
                <w:lang w:val="hy-AM"/>
              </w:rPr>
            </w:pPr>
            <w:r w:rsidRPr="00C72831">
              <w:rPr>
                <w:rFonts w:ascii="Arial Armenian" w:hAnsi="Arial Armenian"/>
                <w:sz w:val="16"/>
                <w:lang w:val="hy-AM"/>
              </w:rPr>
              <w:t>439432</w:t>
            </w:r>
          </w:p>
        </w:tc>
        <w:tc>
          <w:tcPr>
            <w:tcW w:w="6317" w:type="dxa"/>
          </w:tcPr>
          <w:p w:rsidR="00904C89" w:rsidRPr="00B920BF" w:rsidRDefault="00904C89" w:rsidP="00904C89">
            <w:r w:rsidRPr="00B920BF">
              <w:t xml:space="preserve">Консультационные услуги по техническому контролю качества расширения внутренней газораспределительной сети поселков Чкалов и </w:t>
            </w:r>
            <w:proofErr w:type="spellStart"/>
            <w:r w:rsidRPr="00B920BF">
              <w:t>Кариндж</w:t>
            </w:r>
            <w:proofErr w:type="spellEnd"/>
            <w:r w:rsidRPr="00B920BF">
              <w:t xml:space="preserve"> общины Туманян</w:t>
            </w:r>
          </w:p>
        </w:tc>
      </w:tr>
      <w:tr w:rsidR="00904C89" w:rsidRPr="009044F1" w:rsidTr="00904C89">
        <w:trPr>
          <w:jc w:val="center"/>
        </w:trPr>
        <w:tc>
          <w:tcPr>
            <w:tcW w:w="1035" w:type="dxa"/>
            <w:vAlign w:val="center"/>
          </w:tcPr>
          <w:p w:rsidR="00904C89" w:rsidRPr="009044F1" w:rsidRDefault="00904C89" w:rsidP="00904C89">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882" w:type="dxa"/>
            <w:vAlign w:val="center"/>
          </w:tcPr>
          <w:p w:rsidR="00904C89" w:rsidRPr="00C72831" w:rsidRDefault="00904C89" w:rsidP="00904C89">
            <w:pPr>
              <w:pStyle w:val="23"/>
              <w:spacing w:line="240" w:lineRule="auto"/>
              <w:ind w:firstLine="0"/>
              <w:jc w:val="center"/>
              <w:rPr>
                <w:rFonts w:ascii="Arial Armenian" w:hAnsi="Arial Armenian"/>
                <w:sz w:val="16"/>
                <w:lang w:val="hy-AM"/>
              </w:rPr>
            </w:pPr>
            <w:r w:rsidRPr="00C72831">
              <w:rPr>
                <w:rFonts w:ascii="Arial Armenian" w:hAnsi="Arial Armenian"/>
                <w:sz w:val="16"/>
                <w:lang w:val="hy-AM"/>
              </w:rPr>
              <w:t>630950</w:t>
            </w:r>
          </w:p>
        </w:tc>
        <w:tc>
          <w:tcPr>
            <w:tcW w:w="6317" w:type="dxa"/>
          </w:tcPr>
          <w:p w:rsidR="00904C89" w:rsidRPr="00B920BF" w:rsidRDefault="00904C89" w:rsidP="00904C89">
            <w:r w:rsidRPr="00B920BF">
              <w:t>Консультационные услуги по техническому контролю качества работ по мощению 8-й улицы города Туманян, община Туманян</w:t>
            </w:r>
          </w:p>
        </w:tc>
      </w:tr>
      <w:tr w:rsidR="00904C89" w:rsidRPr="009044F1" w:rsidTr="00904C89">
        <w:trPr>
          <w:jc w:val="center"/>
        </w:trPr>
        <w:tc>
          <w:tcPr>
            <w:tcW w:w="1035" w:type="dxa"/>
            <w:vAlign w:val="center"/>
          </w:tcPr>
          <w:p w:rsidR="00904C89" w:rsidRPr="00904C89" w:rsidRDefault="00904C89" w:rsidP="00904C89">
            <w:pPr>
              <w:pStyle w:val="23"/>
              <w:widowControl w:val="0"/>
              <w:spacing w:after="120" w:line="240" w:lineRule="auto"/>
              <w:ind w:firstLine="0"/>
              <w:jc w:val="center"/>
              <w:rPr>
                <w:rFonts w:asciiTheme="minorHAnsi" w:hAnsiTheme="minorHAnsi"/>
                <w:sz w:val="24"/>
                <w:szCs w:val="24"/>
                <w:lang w:val="hy-AM"/>
              </w:rPr>
            </w:pPr>
            <w:r>
              <w:rPr>
                <w:rFonts w:asciiTheme="minorHAnsi" w:hAnsiTheme="minorHAnsi"/>
                <w:sz w:val="24"/>
                <w:szCs w:val="24"/>
                <w:lang w:val="hy-AM"/>
              </w:rPr>
              <w:t>3</w:t>
            </w:r>
          </w:p>
        </w:tc>
        <w:tc>
          <w:tcPr>
            <w:tcW w:w="1882" w:type="dxa"/>
            <w:vAlign w:val="center"/>
          </w:tcPr>
          <w:p w:rsidR="00904C89" w:rsidRPr="00C72831" w:rsidRDefault="00904C89" w:rsidP="00904C89">
            <w:pPr>
              <w:pStyle w:val="23"/>
              <w:spacing w:line="240" w:lineRule="auto"/>
              <w:ind w:firstLine="0"/>
              <w:jc w:val="center"/>
              <w:rPr>
                <w:rFonts w:ascii="Arial Armenian" w:hAnsi="Arial Armenian"/>
                <w:sz w:val="16"/>
                <w:lang w:val="hy-AM"/>
              </w:rPr>
            </w:pPr>
            <w:r w:rsidRPr="00C72831">
              <w:rPr>
                <w:rFonts w:ascii="Arial Armenian" w:hAnsi="Arial Armenian"/>
                <w:sz w:val="16"/>
                <w:lang w:val="hy-AM"/>
              </w:rPr>
              <w:t>235350</w:t>
            </w:r>
          </w:p>
        </w:tc>
        <w:tc>
          <w:tcPr>
            <w:tcW w:w="6317" w:type="dxa"/>
          </w:tcPr>
          <w:p w:rsidR="00904C89" w:rsidRPr="00B920BF" w:rsidRDefault="00904C89" w:rsidP="00904C89">
            <w:r w:rsidRPr="00B920BF">
              <w:t>Консультационные услуги по техническому контролю качества работ по мощению улиц в поселке Чкалов общины Туманян</w:t>
            </w:r>
          </w:p>
        </w:tc>
      </w:tr>
      <w:tr w:rsidR="00904C89" w:rsidRPr="009044F1" w:rsidTr="00904C89">
        <w:trPr>
          <w:jc w:val="center"/>
        </w:trPr>
        <w:tc>
          <w:tcPr>
            <w:tcW w:w="1035" w:type="dxa"/>
            <w:vAlign w:val="center"/>
          </w:tcPr>
          <w:p w:rsidR="00904C89" w:rsidRPr="00904C89" w:rsidRDefault="00904C89" w:rsidP="00904C89">
            <w:pPr>
              <w:pStyle w:val="23"/>
              <w:widowControl w:val="0"/>
              <w:spacing w:after="120" w:line="240" w:lineRule="auto"/>
              <w:ind w:firstLine="0"/>
              <w:jc w:val="center"/>
              <w:rPr>
                <w:rFonts w:asciiTheme="minorHAnsi" w:hAnsiTheme="minorHAnsi"/>
                <w:sz w:val="24"/>
                <w:szCs w:val="24"/>
                <w:lang w:val="hy-AM"/>
              </w:rPr>
            </w:pPr>
            <w:r>
              <w:rPr>
                <w:rFonts w:asciiTheme="minorHAnsi" w:hAnsiTheme="minorHAnsi"/>
                <w:sz w:val="24"/>
                <w:szCs w:val="24"/>
                <w:lang w:val="hy-AM"/>
              </w:rPr>
              <w:t>4</w:t>
            </w:r>
          </w:p>
        </w:tc>
        <w:tc>
          <w:tcPr>
            <w:tcW w:w="1882" w:type="dxa"/>
            <w:vAlign w:val="center"/>
          </w:tcPr>
          <w:p w:rsidR="00904C89" w:rsidRPr="00C72831" w:rsidRDefault="00904C89" w:rsidP="00904C89">
            <w:pPr>
              <w:pStyle w:val="23"/>
              <w:spacing w:line="240" w:lineRule="auto"/>
              <w:ind w:firstLine="0"/>
              <w:jc w:val="center"/>
              <w:rPr>
                <w:rFonts w:ascii="Arial Armenian" w:hAnsi="Arial Armenian"/>
                <w:lang w:val="hy-AM"/>
              </w:rPr>
            </w:pPr>
            <w:r w:rsidRPr="00C72831">
              <w:rPr>
                <w:rFonts w:ascii="Arial Armenian" w:hAnsi="Arial Armenian"/>
                <w:lang w:val="hy-AM"/>
              </w:rPr>
              <w:t>265150</w:t>
            </w:r>
          </w:p>
        </w:tc>
        <w:tc>
          <w:tcPr>
            <w:tcW w:w="6317" w:type="dxa"/>
          </w:tcPr>
          <w:p w:rsidR="00904C89" w:rsidRDefault="00904C89" w:rsidP="00904C89">
            <w:r w:rsidRPr="00B920BF">
              <w:t>Консультационные услуги по техническому контролю качества строительных работ</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 xml:space="preserve">в отношении </w:t>
      </w:r>
      <w:proofErr w:type="gramStart"/>
      <w:r w:rsidR="008B6D0D">
        <w:rPr>
          <w:rFonts w:ascii="GHEA Grapalat" w:hAnsi="GHEA Grapalat"/>
        </w:rPr>
        <w:t>которых  административный</w:t>
      </w:r>
      <w:proofErr w:type="gramEnd"/>
      <w:r w:rsidR="008B6D0D">
        <w:rPr>
          <w:rFonts w:ascii="GHEA Grapalat" w:hAnsi="GHEA Grapalat"/>
        </w:rPr>
        <w:t xml:space="preserve"> акт, устанавливающий ответственность за </w:t>
      </w:r>
      <w:proofErr w:type="spellStart"/>
      <w:r w:rsidR="008B6D0D">
        <w:rPr>
          <w:rFonts w:ascii="GHEA Grapalat" w:hAnsi="GHEA Grapalat"/>
        </w:rPr>
        <w:t>антиконкурентное</w:t>
      </w:r>
      <w:proofErr w:type="spellEnd"/>
      <w:r w:rsidR="008B6D0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8B6D0D">
        <w:rPr>
          <w:rFonts w:ascii="GHEA Grapalat" w:hAnsi="GHEA Grapalat"/>
        </w:rPr>
        <w:t>необжалуемым</w:t>
      </w:r>
      <w:proofErr w:type="spellEnd"/>
      <w:r w:rsidR="008B6D0D">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 xml:space="preserve">в качестве отобранного участника отказался или </w:t>
      </w:r>
      <w:proofErr w:type="gramStart"/>
      <w:r w:rsidRPr="001A6383">
        <w:rPr>
          <w:rFonts w:ascii="GHEA Grapalat" w:hAnsi="GHEA Grapalat" w:cs="Sylfaen"/>
        </w:rPr>
        <w:t>лишился  права</w:t>
      </w:r>
      <w:proofErr w:type="gramEnd"/>
      <w:r w:rsidRPr="001A6383">
        <w:rPr>
          <w:rFonts w:ascii="GHEA Grapalat" w:hAnsi="GHEA Grapalat" w:cs="Sylfaen"/>
        </w:rPr>
        <w:t xml:space="preserve">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6"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w:t>
      </w:r>
      <w:r w:rsidRPr="009044F1">
        <w:rPr>
          <w:rFonts w:ascii="GHEA Grapalat" w:hAnsi="GHEA Grapalat"/>
          <w:color w:val="000000"/>
        </w:rPr>
        <w:lastRenderedPageBreak/>
        <w:t>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7"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 xml:space="preserve">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w:t>
      </w:r>
      <w:proofErr w:type="gramStart"/>
      <w:r w:rsidRPr="009044F1">
        <w:rPr>
          <w:rFonts w:ascii="GHEA Grapalat" w:hAnsi="GHEA Grapalat"/>
        </w:rPr>
        <w:t>действия</w:t>
      </w:r>
      <w:proofErr w:type="gramEnd"/>
      <w:r w:rsidRPr="009044F1">
        <w:rPr>
          <w:rFonts w:ascii="GHEA Grapalat" w:hAnsi="GHEA Grapalat"/>
        </w:rPr>
        <w:t xml:space="preserve"> представленного ими обеспечения заявки или представить новое обеспечение заявки</w:t>
      </w:r>
      <w:r w:rsidR="001144D1">
        <w:rPr>
          <w:rStyle w:val="af6"/>
          <w:rFonts w:ascii="GHEA Grapalat" w:hAnsi="GHEA Grapalat"/>
        </w:rPr>
        <w:footnoteReference w:customMarkFollows="1" w:id="3"/>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af6"/>
          <w:rFonts w:ascii="GHEA Grapalat" w:hAnsi="GHEA Grapalat"/>
          <w:sz w:val="24"/>
          <w:szCs w:val="24"/>
        </w:rPr>
        <w:footnoteReference w:customMarkFollows="1" w:id="4"/>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w:t>
      </w:r>
      <w:r w:rsidRPr="009044F1">
        <w:rPr>
          <w:rFonts w:ascii="GHEA Grapalat" w:hAnsi="GHEA Grapalat"/>
          <w:sz w:val="24"/>
          <w:szCs w:val="24"/>
        </w:rPr>
        <w:lastRenderedPageBreak/>
        <w:t>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904C89" w:rsidRPr="00C72831">
        <w:rPr>
          <w:rFonts w:ascii="Arial Armenian" w:hAnsi="Arial Armenian" w:cs="Sylfaen"/>
          <w:b/>
          <w:szCs w:val="24"/>
          <w:lang w:val="hy-AM"/>
        </w:rPr>
        <w:t>1</w:t>
      </w:r>
      <w:r w:rsidR="00904C89">
        <w:rPr>
          <w:rFonts w:asciiTheme="minorHAnsi" w:hAnsiTheme="minorHAnsi" w:cs="Sylfaen"/>
          <w:b/>
          <w:szCs w:val="24"/>
          <w:lang w:val="hy-AM"/>
        </w:rPr>
        <w:t>5</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05</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2023</w:t>
      </w:r>
      <w:r w:rsidR="00904C89" w:rsidRPr="00C72831">
        <w:rPr>
          <w:rFonts w:ascii="Arial" w:hAnsi="Arial" w:cs="Arial"/>
          <w:b/>
          <w:szCs w:val="24"/>
          <w:lang w:val="hy-AM"/>
        </w:rPr>
        <w:t>թ</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 xml:space="preserve">, </w:t>
      </w:r>
      <w:r w:rsidR="00904C89" w:rsidRPr="00C72831">
        <w:rPr>
          <w:rFonts w:ascii="Arial" w:hAnsi="Arial" w:cs="Arial"/>
          <w:b/>
          <w:szCs w:val="24"/>
          <w:lang w:val="hy-AM"/>
        </w:rPr>
        <w:t>ժամը</w:t>
      </w:r>
      <w:r w:rsidR="00904C89" w:rsidRPr="00C72831">
        <w:rPr>
          <w:rFonts w:ascii="Arial Armenian" w:hAnsi="Arial Armenian" w:cs="Sylfaen"/>
          <w:b/>
          <w:szCs w:val="24"/>
          <w:lang w:val="hy-AM"/>
        </w:rPr>
        <w:t xml:space="preserve"> 11</w:t>
      </w:r>
      <w:r w:rsidR="00904C89" w:rsidRPr="00C72831">
        <w:rPr>
          <w:rFonts w:ascii="Arial" w:hAnsi="Arial" w:cs="Arial"/>
          <w:b/>
          <w:szCs w:val="24"/>
          <w:lang w:val="hy-AM"/>
        </w:rPr>
        <w:t>։</w:t>
      </w:r>
      <w:r w:rsidR="00904C89" w:rsidRPr="00C72831">
        <w:rPr>
          <w:rFonts w:ascii="Arial Armenian" w:hAnsi="Arial Armenian" w:cs="Sylfaen"/>
          <w:b/>
          <w:szCs w:val="24"/>
          <w:lang w:val="hy-AM"/>
        </w:rPr>
        <w:t>00-</w:t>
      </w:r>
      <w:r w:rsidR="00904C89" w:rsidRPr="00C72831">
        <w:rPr>
          <w:rFonts w:ascii="Arial" w:hAnsi="Arial" w:cs="Arial"/>
          <w:b/>
          <w:szCs w:val="24"/>
          <w:lang w:val="hy-AM"/>
        </w:rPr>
        <w:t>ն։</w:t>
      </w:r>
      <w:r w:rsidR="00904C89" w:rsidRPr="00BD4AF5">
        <w:rPr>
          <w:rFonts w:ascii="GHEA Grapalat" w:hAnsi="GHEA Grapalat" w:cs="Sylfaen"/>
          <w:szCs w:val="24"/>
          <w:lang w:val="hy-AM"/>
        </w:rPr>
        <w:t xml:space="preserve">  </w:t>
      </w:r>
      <w:r w:rsidRPr="009044F1">
        <w:rPr>
          <w:rFonts w:ascii="GHEA Grapalat" w:hAnsi="GHEA Grapalat"/>
          <w:sz w:val="24"/>
          <w:szCs w:val="24"/>
        </w:rPr>
        <w:t>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9"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w:t>
      </w:r>
      <w:proofErr w:type="gramStart"/>
      <w:r w:rsidR="00A61383">
        <w:rPr>
          <w:rFonts w:ascii="GHEA Grapalat" w:hAnsi="GHEA Grapalat"/>
        </w:rPr>
        <w:t xml:space="preserve">конкуренции, </w:t>
      </w:r>
      <w:r>
        <w:rPr>
          <w:rFonts w:ascii="GHEA Grapalat" w:hAnsi="GHEA Grapalat"/>
        </w:rPr>
        <w:t xml:space="preserve"> злоупотребления</w:t>
      </w:r>
      <w:proofErr w:type="gramEnd"/>
      <w:r>
        <w:rPr>
          <w:rFonts w:ascii="GHEA Grapalat" w:hAnsi="GHEA Grapalat"/>
        </w:rPr>
        <w:t xml:space="preserve">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proofErr w:type="gramStart"/>
      <w:r>
        <w:rPr>
          <w:rFonts w:ascii="GHEA Grapalat" w:hAnsi="GHEA Grapalat"/>
          <w:spacing w:val="-6"/>
          <w:sz w:val="24"/>
          <w:szCs w:val="24"/>
        </w:rPr>
        <w:t>При этом</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 xml:space="preserve">с оригинала </w:t>
      </w:r>
      <w:proofErr w:type="gramStart"/>
      <w:r w:rsidR="00C7261B" w:rsidRPr="009044F1">
        <w:rPr>
          <w:rFonts w:ascii="GHEA Grapalat" w:hAnsi="GHEA Grapalat"/>
        </w:rPr>
        <w:t>документа</w:t>
      </w:r>
      <w:r w:rsidR="009B127B">
        <w:rPr>
          <w:rFonts w:ascii="GHEA Grapalat" w:hAnsi="GHEA Grapalat"/>
        </w:rPr>
        <w:t xml:space="preserve"> </w:t>
      </w:r>
      <w:r w:rsidR="00C7261B" w:rsidRPr="00C7261B">
        <w:rPr>
          <w:rFonts w:ascii="GHEA Grapalat" w:hAnsi="GHEA Grapalat"/>
        </w:rPr>
        <w:t xml:space="preserve"> вариант</w:t>
      </w:r>
      <w:proofErr w:type="gramEnd"/>
      <w:r w:rsidR="00C7261B" w:rsidRPr="00C7261B">
        <w:rPr>
          <w:rFonts w:ascii="GHEA Grapalat" w:hAnsi="GHEA Grapalat"/>
        </w:rPr>
        <w:t>,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264CC6">
        <w:rPr>
          <w:rStyle w:val="af6"/>
          <w:rFonts w:ascii="GHEA Grapalat" w:hAnsi="GHEA Grapalat"/>
        </w:rPr>
        <w:footnoteReference w:customMarkFollows="1" w:id="5"/>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w:t>
      </w:r>
      <w:proofErr w:type="gramStart"/>
      <w:r>
        <w:rPr>
          <w:rFonts w:ascii="GHEA Grapalat" w:hAnsi="GHEA Grapalat"/>
          <w:sz w:val="24"/>
          <w:szCs w:val="24"/>
        </w:rPr>
        <w:t>случае  закупок</w:t>
      </w:r>
      <w:proofErr w:type="gramEnd"/>
      <w:r>
        <w:rPr>
          <w:rFonts w:ascii="GHEA Grapalat" w:hAnsi="GHEA Grapalat"/>
          <w:sz w:val="24"/>
          <w:szCs w:val="24"/>
        </w:rPr>
        <w:t xml:space="preserve">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Pr>
          <w:rFonts w:ascii="GHEA Grapalat" w:hAnsi="GHEA Grapalat"/>
          <w:sz w:val="24"/>
          <w:szCs w:val="24"/>
        </w:rPr>
        <w:t>СцxУxК</w:t>
      </w:r>
      <w:proofErr w:type="spellEnd"/>
      <w:r>
        <w:rPr>
          <w:rFonts w:ascii="GHEA Grapalat" w:hAnsi="GHEA Grapalat"/>
          <w:sz w:val="24"/>
          <w:szCs w:val="24"/>
        </w:rPr>
        <w:t>,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proofErr w:type="gramStart"/>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w:t>
      </w:r>
      <w:proofErr w:type="gramEnd"/>
      <w:r w:rsidRPr="009044F1">
        <w:rPr>
          <w:rFonts w:ascii="GHEA Grapalat" w:hAnsi="GHEA Grapalat"/>
          <w:sz w:val="24"/>
          <w:szCs w:val="24"/>
        </w:rPr>
        <w:t xml:space="preserve">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 xml:space="preserve">добавленную стоимость.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w:t>
      </w:r>
      <w:r w:rsidR="002D6F1A">
        <w:rPr>
          <w:rFonts w:ascii="GHEA Grapalat" w:hAnsi="GHEA Grapalat"/>
        </w:rPr>
        <w:t>цены за</w:t>
      </w:r>
      <w:r w:rsidR="00CB157C">
        <w:rPr>
          <w:rFonts w:ascii="GHEA Grapalat" w:hAnsi="GHEA Grapalat"/>
        </w:rPr>
        <w:t>купки</w:t>
      </w:r>
      <w:r w:rsidR="002D6F1A" w:rsidRPr="009044F1">
        <w:rPr>
          <w:rFonts w:ascii="GHEA Grapalat" w:hAnsi="GHEA Grapalat"/>
        </w:rPr>
        <w:t xml:space="preserve">. </w:t>
      </w:r>
      <w:r w:rsidR="002D6F1A" w:rsidRPr="003C6EB1">
        <w:rPr>
          <w:rFonts w:ascii="GHEA Grapalat" w:hAnsi="GHEA Grapalat"/>
        </w:rPr>
        <w:t xml:space="preserve">Если ценовое предложение участника превышает цену </w:t>
      </w:r>
      <w:r w:rsidR="002D6F1A">
        <w:rPr>
          <w:rFonts w:ascii="GHEA Grapalat" w:hAnsi="GHEA Grapalat"/>
        </w:rPr>
        <w:t>за</w:t>
      </w:r>
      <w:r w:rsidR="002D6F1A" w:rsidRPr="003C6EB1">
        <w:rPr>
          <w:rFonts w:ascii="GHEA Grapalat" w:hAnsi="GHEA Grapalat"/>
        </w:rPr>
        <w:t xml:space="preserve">купки, то размер обеспечения заявки равен пяти процентам ценового </w:t>
      </w:r>
      <w:proofErr w:type="spellStart"/>
      <w:r w:rsidR="002D6F1A" w:rsidRPr="003C6EB1">
        <w:rPr>
          <w:rFonts w:ascii="GHEA Grapalat" w:hAnsi="GHEA Grapalat"/>
        </w:rPr>
        <w:t>предложения</w:t>
      </w:r>
      <w:r w:rsidR="002D6F1A">
        <w:rPr>
          <w:rFonts w:ascii="GHEA Grapalat" w:hAnsi="GHEA Grapalat"/>
        </w:rPr>
        <w:t>.</w:t>
      </w:r>
      <w:r w:rsidRPr="009044F1">
        <w:rPr>
          <w:rFonts w:ascii="GHEA Grapalat" w:hAnsi="GHEA Grapalat"/>
        </w:rPr>
        <w:t>При</w:t>
      </w:r>
      <w:proofErr w:type="spellEnd"/>
      <w:r w:rsidRPr="009044F1">
        <w:rPr>
          <w:rFonts w:ascii="GHEA Grapalat" w:hAnsi="GHEA Grapalat"/>
        </w:rPr>
        <w:t xml:space="preserve">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Default="001578D4" w:rsidP="00B46D58">
      <w:pPr>
        <w:widowControl w:val="0"/>
        <w:spacing w:after="160"/>
        <w:ind w:firstLine="567"/>
        <w:jc w:val="both"/>
        <w:rPr>
          <w:ins w:id="10" w:author="Vardan" w:date="2022-10-29T22:03:00Z"/>
          <w:rFonts w:ascii="GHEA Grapalat" w:hAnsi="GHEA Grapalat"/>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за исключением случаев, предусмотренных пунктом 7.3 части 1 настоящего приглашения. </w:t>
      </w:r>
      <w:r w:rsidR="002C7F9B">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w:t>
      </w:r>
      <w:r w:rsidR="002C7F9B" w:rsidRPr="00EB3931">
        <w:rPr>
          <w:rFonts w:ascii="GHEA Grapalat" w:hAnsi="GHEA Grapalat"/>
        </w:rPr>
        <w:t>периода ожидания</w:t>
      </w:r>
      <w:r w:rsidR="002C7F9B">
        <w:rPr>
          <w:rFonts w:ascii="GHEA Grapalat" w:hAnsi="GHEA Grapalat"/>
        </w:rPr>
        <w:t>, если результаты процедуры закупки не обжалованы.</w:t>
      </w:r>
      <w:r w:rsidR="002C7F9B">
        <w:t xml:space="preserve"> </w:t>
      </w:r>
      <w:r w:rsidR="002C7F9B">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ins w:id="11" w:author="Vardan" w:date="2022-10-29T22:03:00Z">
        <w:r w:rsidR="00BA428E">
          <w:rPr>
            <w:rFonts w:ascii="GHEA Grapalat" w:hAnsi="GHEA Grapalat"/>
          </w:rPr>
          <w:t>.</w:t>
        </w:r>
      </w:ins>
    </w:p>
    <w:p w:rsidR="002E4A6E" w:rsidRPr="009044F1" w:rsidRDefault="002E4A6E" w:rsidP="002E4A6E">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264C9C" w:rsidRPr="006C5117">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692039" w:rsidRDefault="000A752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CB7703" w:rsidRPr="00692039">
        <w:rPr>
          <w:rFonts w:ascii="GHEA Grapalat" w:hAnsi="GHEA Grapalat"/>
        </w:rPr>
        <w:t>В</w:t>
      </w:r>
      <w:r w:rsidR="00CB7703" w:rsidRPr="00692039">
        <w:rPr>
          <w:rFonts w:ascii="Courier New" w:hAnsi="Courier New" w:cs="Courier New"/>
        </w:rPr>
        <w:t> </w:t>
      </w:r>
      <w:r w:rsidR="00CB7703" w:rsidRPr="00692039">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00CB7703" w:rsidRPr="00692039">
        <w:rPr>
          <w:rFonts w:ascii="GHEA Grapalat" w:hAnsi="GHEA Grapalat"/>
        </w:rPr>
        <w:t>закупок  по</w:t>
      </w:r>
      <w:proofErr w:type="gramEnd"/>
      <w:r w:rsidR="00CB7703" w:rsidRPr="00692039">
        <w:rPr>
          <w:rFonts w:ascii="Courier New" w:hAnsi="Courier New" w:cs="Courier New"/>
        </w:rPr>
        <w:t> </w:t>
      </w:r>
      <w:r w:rsidR="00CB7703" w:rsidRPr="00692039">
        <w:rPr>
          <w:rFonts w:ascii="GHEA Grapalat" w:hAnsi="GHEA Grapalat"/>
        </w:rPr>
        <w:t>представленным лотам,</w:t>
      </w:r>
      <w:r w:rsidR="00CB7703" w:rsidRPr="00692039">
        <w:rPr>
          <w:rFonts w:ascii="GHEA Grapalat" w:hAnsi="GHEA Grapalat"/>
          <w:color w:val="000000" w:themeColor="text1"/>
        </w:rPr>
        <w:t xml:space="preserve"> </w:t>
      </w:r>
      <w:r w:rsidR="00CB7703" w:rsidRPr="00692039">
        <w:rPr>
          <w:rFonts w:ascii="GHEA Grapalat" w:hAnsi="GHEA Grapalat"/>
        </w:rPr>
        <w:t xml:space="preserve">а </w:t>
      </w:r>
      <w:r w:rsidR="002C5710" w:rsidRPr="00692039">
        <w:rPr>
          <w:rFonts w:ascii="GHEA Grapalat" w:hAnsi="GHEA Grapalat"/>
        </w:rPr>
        <w:t xml:space="preserve">в том случае </w:t>
      </w:r>
      <w:r w:rsidR="00642B6C" w:rsidRPr="00692039">
        <w:rPr>
          <w:rFonts w:ascii="GHEA Grapalat" w:hAnsi="GHEA Grapalat"/>
          <w:lang w:val="en-US"/>
        </w:rPr>
        <w:t>e</w:t>
      </w:r>
      <w:proofErr w:type="spellStart"/>
      <w:r w:rsidR="00642B6C" w:rsidRPr="00692039">
        <w:rPr>
          <w:rFonts w:ascii="GHEA Grapalat" w:hAnsi="GHEA Grapalat"/>
        </w:rPr>
        <w:t>сли</w:t>
      </w:r>
      <w:proofErr w:type="spellEnd"/>
      <w:r w:rsidR="00642B6C" w:rsidRPr="00692039">
        <w:rPr>
          <w:rFonts w:ascii="GHEA Grapalat" w:hAnsi="GHEA Grapalat"/>
        </w:rPr>
        <w:t xml:space="preserve"> ценов</w:t>
      </w:r>
      <w:r w:rsidR="002C5710" w:rsidRPr="00692039">
        <w:rPr>
          <w:rFonts w:ascii="GHEA Grapalat" w:hAnsi="GHEA Grapalat"/>
        </w:rPr>
        <w:t>ые</w:t>
      </w:r>
      <w:r w:rsidR="00642B6C" w:rsidRPr="00692039">
        <w:rPr>
          <w:rFonts w:ascii="GHEA Grapalat" w:hAnsi="GHEA Grapalat"/>
        </w:rPr>
        <w:t xml:space="preserve"> предложени</w:t>
      </w:r>
      <w:r w:rsidR="002C5710" w:rsidRPr="00692039">
        <w:rPr>
          <w:rFonts w:ascii="GHEA Grapalat" w:hAnsi="GHEA Grapalat"/>
        </w:rPr>
        <w:t>я</w:t>
      </w:r>
      <w:r w:rsidR="00642B6C" w:rsidRPr="00692039">
        <w:rPr>
          <w:rFonts w:ascii="GHEA Grapalat" w:hAnsi="GHEA Grapalat"/>
        </w:rPr>
        <w:t xml:space="preserve"> превыша</w:t>
      </w:r>
      <w:r w:rsidR="00556285" w:rsidRPr="00692039">
        <w:rPr>
          <w:rFonts w:ascii="GHEA Grapalat" w:hAnsi="GHEA Grapalat"/>
        </w:rPr>
        <w:t>ю</w:t>
      </w:r>
      <w:r w:rsidR="00642B6C" w:rsidRPr="00692039">
        <w:rPr>
          <w:rFonts w:ascii="GHEA Grapalat" w:hAnsi="GHEA Grapalat"/>
        </w:rPr>
        <w:t>т цен</w:t>
      </w:r>
      <w:r w:rsidR="002C5710" w:rsidRPr="00692039">
        <w:rPr>
          <w:rFonts w:ascii="GHEA Grapalat" w:hAnsi="GHEA Grapalat"/>
        </w:rPr>
        <w:t>ы</w:t>
      </w:r>
      <w:r w:rsidR="00642B6C" w:rsidRPr="00692039">
        <w:rPr>
          <w:rFonts w:ascii="GHEA Grapalat" w:hAnsi="GHEA Grapalat"/>
        </w:rPr>
        <w:t xml:space="preserve"> закупки </w:t>
      </w:r>
      <w:r w:rsidR="00CB7703" w:rsidRPr="00692039">
        <w:rPr>
          <w:rFonts w:ascii="GHEA Grapalat" w:hAnsi="GHEA Grapalat"/>
        </w:rPr>
        <w:t>-</w:t>
      </w:r>
      <w:r w:rsidR="00642B6C" w:rsidRPr="00692039">
        <w:rPr>
          <w:rFonts w:ascii="GHEA Grapalat" w:hAnsi="GHEA Grapalat"/>
        </w:rPr>
        <w:t xml:space="preserve"> </w:t>
      </w:r>
      <w:r w:rsidR="00036F40" w:rsidRPr="00692039">
        <w:rPr>
          <w:rFonts w:ascii="GHEA Grapalat" w:hAnsi="GHEA Grapalat"/>
        </w:rPr>
        <w:t>в отношении общей суммы</w:t>
      </w:r>
      <w:r w:rsidR="00CB7703" w:rsidRPr="00692039">
        <w:rPr>
          <w:rFonts w:ascii="GHEA Grapalat" w:hAnsi="GHEA Grapalat"/>
        </w:rPr>
        <w:t xml:space="preserve"> ценовых предложений</w:t>
      </w:r>
      <w:r w:rsidR="00CB7703" w:rsidRPr="00692039">
        <w:rPr>
          <w:rFonts w:ascii="GHEA Grapalat" w:hAnsi="GHEA Grapalat"/>
          <w:color w:val="000000" w:themeColor="text1"/>
        </w:rPr>
        <w:t xml:space="preserve"> с учетом </w:t>
      </w:r>
      <w:r w:rsidR="00CB7703" w:rsidRPr="00692039">
        <w:rPr>
          <w:rFonts w:ascii="GHEA Grapalat" w:hAnsi="GHEA Grapalat" w:cs="Sylfaen"/>
        </w:rPr>
        <w:t>требований абзаца «д» подпункта 1 пункта 32 Порядка</w:t>
      </w:r>
      <w:r w:rsidR="00CB7703" w:rsidRPr="00692039">
        <w:rPr>
          <w:rFonts w:ascii="GHEA Grapalat" w:hAnsi="GHEA Grapalat" w:cs="Sylfaen"/>
          <w:lang w:val="hy-AM"/>
        </w:rPr>
        <w:t>.</w:t>
      </w:r>
    </w:p>
    <w:p w:rsidR="00C35487" w:rsidRPr="00C35487" w:rsidRDefault="000A7528" w:rsidP="00B46D58">
      <w:pPr>
        <w:widowControl w:val="0"/>
        <w:tabs>
          <w:tab w:val="left" w:pos="1134"/>
        </w:tabs>
        <w:spacing w:after="160"/>
        <w:ind w:firstLine="567"/>
        <w:jc w:val="both"/>
      </w:pPr>
      <w:r w:rsidRPr="009044F1">
        <w:rPr>
          <w:rFonts w:ascii="GHEA Grapalat" w:hAnsi="GHEA Grapalat"/>
        </w:rPr>
        <w:lastRenderedPageBreak/>
        <w:t>б.</w:t>
      </w:r>
      <w:r w:rsidR="00E70FC4" w:rsidRPr="005114D0">
        <w:rPr>
          <w:rFonts w:ascii="GHEA Grapalat" w:hAnsi="GHEA Grapalat"/>
        </w:rPr>
        <w:tab/>
      </w:r>
      <w:r w:rsidR="007B4981">
        <w:rPr>
          <w:rFonts w:ascii="GHEA Grapalat" w:hAnsi="GHEA Grapalat"/>
        </w:rPr>
        <w:t>е</w:t>
      </w:r>
      <w:r w:rsidR="007B4981" w:rsidRPr="00BB7860">
        <w:rPr>
          <w:rFonts w:ascii="GHEA Grapalat" w:hAnsi="GHEA Grapalat"/>
        </w:rPr>
        <w:t xml:space="preserve">сли участник лишается права заключения договора </w:t>
      </w:r>
      <w:r w:rsidR="007B4981">
        <w:rPr>
          <w:rFonts w:ascii="GHEA Grapalat" w:hAnsi="GHEA Grapalat"/>
        </w:rPr>
        <w:t>по какому</w:t>
      </w:r>
      <w:r w:rsidR="007B4981" w:rsidRPr="00BB7860">
        <w:rPr>
          <w:rFonts w:ascii="GHEA Grapalat" w:hAnsi="GHEA Grapalat"/>
        </w:rPr>
        <w:t xml:space="preserve">-либо </w:t>
      </w:r>
      <w:r w:rsidR="007B4981">
        <w:rPr>
          <w:rFonts w:ascii="GHEA Grapalat" w:hAnsi="GHEA Grapalat"/>
        </w:rPr>
        <w:t>лоту</w:t>
      </w:r>
      <w:r w:rsidR="007B4981" w:rsidRPr="00BB7860">
        <w:rPr>
          <w:rFonts w:ascii="GHEA Grapalat" w:hAnsi="GHEA Grapalat"/>
        </w:rPr>
        <w:t>, то обеспечение заявки выплачивается только в размере обеспечения, рассчитанного в отношении это</w:t>
      </w:r>
      <w:r w:rsidR="007B4981">
        <w:rPr>
          <w:rFonts w:ascii="GHEA Grapalat" w:hAnsi="GHEA Grapalat"/>
        </w:rPr>
        <w:t xml:space="preserve">го </w:t>
      </w:r>
      <w:proofErr w:type="gramStart"/>
      <w:r w:rsidR="007B4981">
        <w:rPr>
          <w:rFonts w:ascii="GHEA Grapalat" w:hAnsi="GHEA Grapalat"/>
        </w:rPr>
        <w:t>лота.</w:t>
      </w:r>
      <w:r w:rsidRPr="009044F1">
        <w:rPr>
          <w:rFonts w:ascii="GHEA Grapalat" w:hAnsi="GHEA Grapalat"/>
        </w:rPr>
        <w:t>.</w:t>
      </w:r>
      <w:proofErr w:type="gramEnd"/>
      <w:r w:rsidR="0009038D">
        <w:rPr>
          <w:rStyle w:val="af6"/>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A42E71" w:rsidRDefault="00283198" w:rsidP="00293B45">
      <w:pPr>
        <w:widowControl w:val="0"/>
        <w:tabs>
          <w:tab w:val="left" w:pos="1134"/>
        </w:tabs>
        <w:spacing w:after="160"/>
        <w:ind w:firstLine="567"/>
        <w:jc w:val="both"/>
        <w:rPr>
          <w:rFonts w:ascii="GHEA Grapalat" w:hAnsi="GHEA Grapalat"/>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w:t>
      </w:r>
      <w:r w:rsidRPr="008157B2">
        <w:rPr>
          <w:rFonts w:ascii="GHEA Grapalat" w:hAnsi="GHEA Grapalat"/>
        </w:rPr>
        <w:t>заявки.</w:t>
      </w:r>
      <w:r w:rsidR="000429C3" w:rsidRPr="008157B2">
        <w:rPr>
          <w:rFonts w:ascii="GHEA Grapalat" w:hAnsi="GHEA Grapalat"/>
          <w:vertAlign w:val="superscript"/>
        </w:rPr>
        <w:t>9.2</w:t>
      </w:r>
      <w:r w:rsidRPr="008157B2">
        <w:rPr>
          <w:rFonts w:ascii="GHEA Grapalat" w:hAnsi="GHEA Grapalat"/>
        </w:rPr>
        <w:t xml:space="preserve"> </w:t>
      </w:r>
    </w:p>
    <w:p w:rsidR="00A9568F" w:rsidRDefault="00926D22" w:rsidP="00293B45">
      <w:pPr>
        <w:widowControl w:val="0"/>
        <w:tabs>
          <w:tab w:val="left" w:pos="1134"/>
        </w:tabs>
        <w:spacing w:after="160"/>
        <w:ind w:firstLine="567"/>
        <w:jc w:val="both"/>
        <w:rPr>
          <w:rFonts w:ascii="GHEA Grapalat" w:hAnsi="GHEA Grapalat"/>
        </w:rPr>
      </w:pPr>
      <w:r>
        <w:rPr>
          <w:rFonts w:ascii="GHEA Grapalat" w:hAnsi="GHEA Grapalat"/>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A214D5" w:rsidRPr="00996C18" w:rsidRDefault="00A214D5" w:rsidP="00293B45">
      <w:pPr>
        <w:widowControl w:val="0"/>
        <w:tabs>
          <w:tab w:val="left" w:pos="1134"/>
        </w:tabs>
        <w:spacing w:after="160"/>
        <w:ind w:firstLine="567"/>
        <w:jc w:val="both"/>
        <w:rPr>
          <w:rFonts w:ascii="GHEA Grapalat" w:hAnsi="GHEA Grapalat" w:cs="Sylfaen"/>
        </w:rPr>
      </w:pPr>
      <w:r w:rsidRPr="005E62F0">
        <w:rPr>
          <w:rFonts w:ascii="GHEA Grapalat" w:hAnsi="GHEA Grapalat"/>
        </w:rPr>
        <w:t>7.</w:t>
      </w:r>
      <w:r w:rsidR="00926D22">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 xml:space="preserve">беспечение заявки или представленное обеспечение </w:t>
      </w:r>
      <w:proofErr w:type="gramStart"/>
      <w:r w:rsidRPr="007C1F83">
        <w:rPr>
          <w:rFonts w:ascii="GHEA Grapalat" w:hAnsi="GHEA Grapalat"/>
        </w:rPr>
        <w:t>не  соответствует</w:t>
      </w:r>
      <w:proofErr w:type="gramEnd"/>
      <w:r w:rsidRPr="007C1F83">
        <w:rPr>
          <w:rFonts w:ascii="GHEA Grapalat" w:hAnsi="GHEA Grapalat"/>
        </w:rPr>
        <w:t xml:space="preserve"> требованиям приглашения.</w:t>
      </w:r>
    </w:p>
    <w:p w:rsidR="00A214D5" w:rsidRPr="00681F45" w:rsidRDefault="00A214D5" w:rsidP="00B46D58">
      <w:pPr>
        <w:widowControl w:val="0"/>
        <w:tabs>
          <w:tab w:val="left" w:pos="1134"/>
        </w:tabs>
        <w:spacing w:after="160"/>
        <w:ind w:firstLine="567"/>
        <w:jc w:val="both"/>
        <w:rPr>
          <w:rFonts w:ascii="GHEA Grapalat" w:hAnsi="GHEA Grapalat" w:cs="Sylfaen"/>
        </w:rPr>
      </w:pPr>
    </w:p>
    <w:p w:rsidR="00567BD7" w:rsidRDefault="00567BD7">
      <w:pPr>
        <w:rPr>
          <w:rFonts w:ascii="GHEA Grapalat" w:hAnsi="GHEA Grapalat"/>
          <w:b/>
        </w:rPr>
      </w:pPr>
      <w:r>
        <w:rPr>
          <w:rFonts w:ascii="GHEA Grapalat" w:hAnsi="GHEA Grapalat"/>
          <w:b/>
        </w:rPr>
        <w:br w:type="page"/>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904C89" w:rsidRPr="00C72831">
        <w:rPr>
          <w:rFonts w:ascii="Arial Armenian" w:hAnsi="Arial Armenian" w:cs="Sylfaen"/>
          <w:b/>
          <w:szCs w:val="24"/>
          <w:lang w:val="hy-AM"/>
        </w:rPr>
        <w:t>1</w:t>
      </w:r>
      <w:r w:rsidR="00904C89">
        <w:rPr>
          <w:rFonts w:asciiTheme="minorHAnsi" w:hAnsiTheme="minorHAnsi" w:cs="Sylfaen"/>
          <w:b/>
          <w:szCs w:val="24"/>
          <w:lang w:val="hy-AM"/>
        </w:rPr>
        <w:t>5</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05</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2023</w:t>
      </w:r>
      <w:r w:rsidR="00904C89" w:rsidRPr="00C72831">
        <w:rPr>
          <w:rFonts w:ascii="Arial" w:hAnsi="Arial" w:cs="Arial"/>
          <w:b/>
          <w:szCs w:val="24"/>
          <w:lang w:val="hy-AM"/>
        </w:rPr>
        <w:t>թ</w:t>
      </w:r>
      <w:r w:rsidR="00904C89" w:rsidRPr="00C72831">
        <w:rPr>
          <w:rFonts w:ascii="Cambria Math" w:hAnsi="Cambria Math" w:cs="Cambria Math"/>
          <w:b/>
          <w:szCs w:val="24"/>
          <w:lang w:val="hy-AM"/>
        </w:rPr>
        <w:t>․</w:t>
      </w:r>
      <w:r w:rsidR="00904C89">
        <w:rPr>
          <w:rFonts w:ascii="Arial Armenian" w:hAnsi="Arial Armenian" w:cs="Sylfaen"/>
          <w:b/>
          <w:szCs w:val="24"/>
          <w:lang w:val="hy-AM"/>
        </w:rPr>
        <w:t>,</w:t>
      </w:r>
      <w:r w:rsidR="00904C89" w:rsidRPr="00C72831">
        <w:rPr>
          <w:rFonts w:ascii="Arial Armenian" w:hAnsi="Arial Armenian" w:cs="Sylfaen"/>
          <w:b/>
          <w:szCs w:val="24"/>
          <w:lang w:val="hy-AM"/>
        </w:rPr>
        <w:t>11</w:t>
      </w:r>
      <w:r w:rsidR="00904C89" w:rsidRPr="00C72831">
        <w:rPr>
          <w:rFonts w:ascii="Arial" w:hAnsi="Arial" w:cs="Arial"/>
          <w:b/>
          <w:szCs w:val="24"/>
          <w:lang w:val="hy-AM"/>
        </w:rPr>
        <w:t>։</w:t>
      </w:r>
      <w:r w:rsidR="00904C89" w:rsidRPr="00C72831">
        <w:rPr>
          <w:rFonts w:ascii="Arial Armenian" w:hAnsi="Arial Armenian" w:cs="Sylfaen"/>
          <w:b/>
          <w:szCs w:val="24"/>
          <w:lang w:val="hy-AM"/>
        </w:rPr>
        <w:t>00</w:t>
      </w:r>
      <w:r w:rsidR="00904C89" w:rsidRPr="00C72831">
        <w:rPr>
          <w:rFonts w:ascii="Arial Armenian" w:hAnsi="Arial Armenian" w:cs="Sylfaen"/>
          <w:b/>
          <w:szCs w:val="24"/>
        </w:rPr>
        <w:t>-</w:t>
      </w:r>
      <w:r w:rsidR="00904C89" w:rsidRPr="00C72831">
        <w:rPr>
          <w:rFonts w:ascii="Arial" w:hAnsi="Arial" w:cs="Arial"/>
          <w:b/>
          <w:szCs w:val="24"/>
          <w:lang w:val="en-US"/>
        </w:rPr>
        <w:t>ի</w:t>
      </w:r>
      <w:r w:rsidR="00904C89" w:rsidRPr="00C72831">
        <w:rPr>
          <w:rFonts w:ascii="Arial" w:hAnsi="Arial" w:cs="Arial"/>
          <w:b/>
          <w:szCs w:val="24"/>
        </w:rPr>
        <w:t>ն։</w:t>
      </w:r>
      <w:r w:rsidR="00904C89" w:rsidRPr="00C72831">
        <w:rPr>
          <w:rFonts w:ascii="Arial Armenian" w:hAnsi="Arial Armenian" w:cs="Sylfaen"/>
          <w:b/>
          <w:szCs w:val="24"/>
        </w:rPr>
        <w:t xml:space="preserve"> </w:t>
      </w:r>
      <w:r w:rsidRPr="009044F1">
        <w:rPr>
          <w:rFonts w:ascii="GHEA Grapalat" w:hAnsi="GHEA Grapalat"/>
          <w:sz w:val="24"/>
          <w:szCs w:val="24"/>
        </w:rPr>
        <w:t xml:space="preserve">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77627">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proofErr w:type="spellStart"/>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proofErr w:type="gramStart"/>
      <w:r w:rsidR="005F09CE">
        <w:rPr>
          <w:rFonts w:ascii="GHEA Grapalat" w:hAnsi="GHEA Grapalat"/>
          <w:sz w:val="24"/>
          <w:szCs w:val="24"/>
        </w:rPr>
        <w:t>отобранного</w:t>
      </w:r>
      <w:r w:rsidR="000C6E1C">
        <w:rPr>
          <w:rFonts w:ascii="GHEA Grapalat" w:hAnsi="GHEA Grapalat"/>
          <w:sz w:val="24"/>
          <w:szCs w:val="24"/>
        </w:rPr>
        <w:t xml:space="preserve"> </w:t>
      </w:r>
      <w:r w:rsidR="00A03BAD">
        <w:rPr>
          <w:rFonts w:ascii="GHEA Grapalat" w:hAnsi="GHEA Grapalat"/>
          <w:sz w:val="24"/>
          <w:szCs w:val="24"/>
        </w:rPr>
        <w:t xml:space="preserve"> и</w:t>
      </w:r>
      <w:proofErr w:type="gramEnd"/>
      <w:r w:rsidR="00A03BAD">
        <w:rPr>
          <w:rFonts w:ascii="GHEA Grapalat" w:hAnsi="GHEA Grapalat"/>
          <w:sz w:val="24"/>
          <w:szCs w:val="24"/>
        </w:rPr>
        <w:t xml:space="preserve">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 xml:space="preserve">на </w:t>
      </w:r>
      <w:proofErr w:type="spellStart"/>
      <w:r w:rsidR="009F073E">
        <w:rPr>
          <w:rFonts w:ascii="GHEA Grapalat" w:hAnsi="GHEA Grapalat"/>
          <w:sz w:val="24"/>
          <w:szCs w:val="24"/>
        </w:rPr>
        <w:t>заседаниии</w:t>
      </w:r>
      <w:proofErr w:type="spellEnd"/>
      <w:r w:rsidR="009F073E">
        <w:rPr>
          <w:rFonts w:ascii="GHEA Grapalat" w:hAnsi="GHEA Grapalat"/>
          <w:sz w:val="24"/>
          <w:szCs w:val="24"/>
        </w:rPr>
        <w:t xml:space="preserve">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13"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70B09" w:rsidRPr="00404854">
        <w:rPr>
          <w:rFonts w:ascii="GHEA Grapalat" w:hAnsi="GHEA Grapalat"/>
          <w:sz w:val="24"/>
          <w:szCs w:val="24"/>
        </w:rPr>
        <w:t>пай)  либо</w:t>
      </w:r>
      <w:proofErr w:type="gramEnd"/>
      <w:r w:rsidR="00670B09" w:rsidRPr="00404854">
        <w:rPr>
          <w:rFonts w:ascii="GHEA Grapalat" w:hAnsi="GHEA Grapalat"/>
          <w:sz w:val="24"/>
          <w:szCs w:val="24"/>
        </w:rPr>
        <w:t xml:space="preserve">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proofErr w:type="gramStart"/>
      <w:r w:rsidR="00A95075">
        <w:rPr>
          <w:rFonts w:ascii="GHEA Grapalat" w:hAnsi="GHEA Grapalat"/>
        </w:rPr>
        <w:t>на десятый ден</w:t>
      </w:r>
      <w:r w:rsidR="007B1707">
        <w:rPr>
          <w:rFonts w:ascii="GHEA Grapalat" w:hAnsi="GHEA Grapalat"/>
        </w:rPr>
        <w:t>ь</w:t>
      </w:r>
      <w:proofErr w:type="gramEnd"/>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14" w:author="Vardan" w:date="2022-10-29T22:29:00Z"/>
          <w:rFonts w:ascii="GHEA Grapalat" w:hAnsi="GHEA Grapalat"/>
        </w:rPr>
      </w:pPr>
      <w:r>
        <w:rPr>
          <w:rFonts w:ascii="GHEA Grapalat" w:hAnsi="GHEA Grapalat"/>
        </w:rPr>
        <w:t xml:space="preserve">    -  </w:t>
      </w:r>
      <w:r w:rsidR="001F3676" w:rsidRPr="00A928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lastRenderedPageBreak/>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EF6281">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23"/>
        <w:widowControl w:val="0"/>
        <w:spacing w:after="160" w:line="240" w:lineRule="auto"/>
        <w:ind w:firstLine="567"/>
        <w:rPr>
          <w:ins w:id="15"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904C89">
        <w:rPr>
          <w:rFonts w:asciiTheme="minorHAnsi" w:hAnsiTheme="minorHAnsi"/>
          <w:sz w:val="24"/>
          <w:szCs w:val="24"/>
          <w:lang w:val="hy-AM"/>
        </w:rPr>
        <w:t>10</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D2159" w:rsidRPr="00503411" w:rsidRDefault="001D2159" w:rsidP="00B46D58">
      <w:pPr>
        <w:widowControl w:val="0"/>
        <w:spacing w:after="160"/>
        <w:jc w:val="center"/>
        <w:rPr>
          <w:rFonts w:ascii="GHEA Grapalat" w:hAnsi="GHEA Grapalat"/>
          <w:b/>
        </w:rPr>
      </w:pPr>
    </w:p>
    <w:p w:rsidR="001D2159" w:rsidRPr="00503411" w:rsidRDefault="001D2159" w:rsidP="00B46D58">
      <w:pPr>
        <w:widowControl w:val="0"/>
        <w:spacing w:after="160"/>
        <w:jc w:val="center"/>
        <w:rPr>
          <w:rFonts w:ascii="GHEA Grapalat" w:hAnsi="GHEA Grapalat"/>
          <w:b/>
        </w:rPr>
      </w:pPr>
    </w:p>
    <w:p w:rsidR="00D544C1" w:rsidRDefault="00D544C1" w:rsidP="00B46D58">
      <w:pPr>
        <w:widowControl w:val="0"/>
        <w:spacing w:after="160"/>
        <w:jc w:val="center"/>
        <w:rPr>
          <w:rFonts w:ascii="GHEA Grapalat" w:hAnsi="GHEA Grapalat"/>
          <w:b/>
        </w:rPr>
      </w:pP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D544C1" w:rsidRPr="009044F1" w:rsidRDefault="00D544C1" w:rsidP="00B46D58">
      <w:pPr>
        <w:widowControl w:val="0"/>
        <w:spacing w:after="160"/>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 xml:space="preserve">На четвертый рабочий </w:t>
      </w:r>
      <w:proofErr w:type="gramStart"/>
      <w:r w:rsidR="001F6AFB">
        <w:rPr>
          <w:rFonts w:ascii="GHEA Grapalat" w:hAnsi="GHEA Grapalat"/>
        </w:rPr>
        <w:t>день</w:t>
      </w:r>
      <w:r w:rsidR="001F6AFB" w:rsidRPr="009044F1">
        <w:rPr>
          <w:rFonts w:ascii="GHEA Grapalat" w:hAnsi="GHEA Grapalat"/>
        </w:rPr>
        <w:t>,</w:t>
      </w:r>
      <w:r w:rsidRPr="009044F1">
        <w:rPr>
          <w:rFonts w:ascii="GHEA Grapalat" w:hAnsi="GHEA Grapalat"/>
        </w:rPr>
        <w:t>,</w:t>
      </w:r>
      <w:proofErr w:type="gramEnd"/>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 xml:space="preserve">а в </w:t>
      </w:r>
      <w:r w:rsidR="00D80959" w:rsidRPr="00106011">
        <w:rPr>
          <w:rFonts w:ascii="GHEA Grapalat" w:hAnsi="GHEA Grapalat"/>
        </w:rPr>
        <w:lastRenderedPageBreak/>
        <w:t>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proofErr w:type="gramStart"/>
      <w:r w:rsidR="000E1AD4">
        <w:rPr>
          <w:rFonts w:ascii="GHEA Grapalat" w:hAnsi="GHEA Grapalat"/>
        </w:rPr>
        <w:t>услуг</w:t>
      </w:r>
      <w:proofErr w:type="gramEnd"/>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денег, или гарантий, предоставленных банками</w:t>
      </w:r>
      <w:r w:rsidR="00B26643" w:rsidRPr="000406CC">
        <w:rPr>
          <w:rFonts w:ascii="GHEA Grapalat" w:hAnsi="GHEA Grapalat"/>
        </w:rPr>
        <w:t xml:space="preserve">. </w:t>
      </w:r>
      <w:proofErr w:type="gramStart"/>
      <w:r w:rsidR="00B26643" w:rsidRPr="000406CC">
        <w:rPr>
          <w:rFonts w:ascii="GHEA Grapalat" w:hAnsi="GHEA Grapalat"/>
        </w:rPr>
        <w:t>Причем  обеспечение</w:t>
      </w:r>
      <w:proofErr w:type="gramEnd"/>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w:t>
      </w:r>
      <w:proofErr w:type="gramStart"/>
      <w:r w:rsidRPr="000406CC">
        <w:rPr>
          <w:rFonts w:ascii="GHEA Grapalat" w:hAnsi="GHEA Grapalat" w:cs="Sylfaen"/>
        </w:rPr>
        <w:t>рабочих дней</w:t>
      </w:r>
      <w:proofErr w:type="gramEnd"/>
      <w:r w:rsidRPr="000406CC">
        <w:rPr>
          <w:rFonts w:ascii="GHEA Grapalat" w:hAnsi="GHEA Grapalat" w:cs="Sylfaen"/>
        </w:rPr>
        <w:t xml:space="preserve">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6"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af2"/>
        <w:jc w:val="both"/>
        <w:rPr>
          <w:rFonts w:ascii="GHEA Grapalat" w:hAnsi="GHEA Grapalat"/>
          <w:i/>
          <w:sz w:val="18"/>
          <w:szCs w:val="18"/>
        </w:rPr>
      </w:pPr>
      <w:r w:rsidRPr="009D0F48">
        <w:rPr>
          <w:rFonts w:ascii="GHEA Grapalat" w:hAnsi="GHEA Grapalat"/>
          <w:i/>
          <w:sz w:val="18"/>
          <w:szCs w:val="18"/>
          <w:vertAlign w:val="superscript"/>
        </w:rPr>
        <w:lastRenderedPageBreak/>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w:t>
      </w:r>
      <w:proofErr w:type="spellStart"/>
      <w:r w:rsidRPr="009D0F48">
        <w:rPr>
          <w:rFonts w:ascii="GHEA Grapalat" w:hAnsi="GHEA Grapalat"/>
          <w:i/>
          <w:sz w:val="18"/>
          <w:szCs w:val="18"/>
        </w:rPr>
        <w:t>двадцатипятикратный</w:t>
      </w:r>
      <w:proofErr w:type="spellEnd"/>
      <w:r w:rsidRPr="009D0F48">
        <w:rPr>
          <w:rFonts w:ascii="GHEA Grapalat" w:hAnsi="GHEA Grapalat"/>
          <w:i/>
          <w:sz w:val="18"/>
          <w:szCs w:val="18"/>
        </w:rPr>
        <w:t xml:space="preserve"> размер базовой единицы закупок и не предусмотрена предоплата,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9D0F48">
        <w:rPr>
          <w:rFonts w:ascii="GHEA Grapalat" w:hAnsi="GHEA Grapalat"/>
          <w:i/>
          <w:sz w:val="18"/>
          <w:szCs w:val="18"/>
        </w:rPr>
        <w:t>драмов</w:t>
      </w:r>
      <w:proofErr w:type="spellEnd"/>
      <w:r w:rsidRPr="009D0F48">
        <w:rPr>
          <w:rFonts w:ascii="GHEA Grapalat" w:hAnsi="GHEA Grapalat"/>
          <w:i/>
          <w:sz w:val="18"/>
          <w:szCs w:val="18"/>
        </w:rPr>
        <w:t xml:space="preserve"> РА и для полного выполнения заключаемого договора в дальнейшем также потребуются финансовые средства,</w:t>
      </w:r>
      <w:r w:rsidRPr="009D0F48">
        <w:rPr>
          <w:sz w:val="18"/>
          <w:szCs w:val="18"/>
        </w:rPr>
        <w:t xml:space="preserve"> </w:t>
      </w:r>
      <w:proofErr w:type="gramStart"/>
      <w:r w:rsidRPr="009D0F48">
        <w:rPr>
          <w:rFonts w:ascii="GHEA Grapalat" w:hAnsi="GHEA Grapalat"/>
          <w:i/>
          <w:sz w:val="18"/>
          <w:szCs w:val="18"/>
        </w:rPr>
        <w:t>или</w:t>
      </w:r>
      <w:proofErr w:type="gramEnd"/>
      <w:r w:rsidRPr="009D0F48">
        <w:rPr>
          <w:rFonts w:ascii="GHEA Grapalat" w:hAnsi="GHEA Grapalat"/>
          <w:i/>
          <w:sz w:val="18"/>
          <w:szCs w:val="18"/>
        </w:rPr>
        <w:t xml:space="preserve">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af2"/>
        <w:jc w:val="both"/>
        <w:rPr>
          <w:ins w:id="17" w:author="Vardan" w:date="2022-05-29T22:18:00Z"/>
          <w:rFonts w:ascii="GHEA Grapalat" w:hAnsi="GHEA Grapalat"/>
          <w:i/>
          <w:sz w:val="18"/>
          <w:szCs w:val="18"/>
        </w:rPr>
      </w:pP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af2"/>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af2"/>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w:t>
      </w:r>
      <w:proofErr w:type="spellStart"/>
      <w:r w:rsidR="00E96941" w:rsidRPr="009D0F48">
        <w:rPr>
          <w:rFonts w:ascii="GHEA Grapalat" w:hAnsi="GHEA Grapalat"/>
          <w:i/>
          <w:sz w:val="18"/>
          <w:szCs w:val="18"/>
        </w:rPr>
        <w:t>двадцатипятикратного</w:t>
      </w:r>
      <w:proofErr w:type="spellEnd"/>
      <w:r w:rsidR="00E96941" w:rsidRPr="009D0F48">
        <w:rPr>
          <w:rFonts w:ascii="GHEA Grapalat" w:hAnsi="GHEA Grapalat"/>
          <w:i/>
          <w:sz w:val="18"/>
          <w:szCs w:val="18"/>
        </w:rPr>
        <w:t xml:space="preserve"> или менее </w:t>
      </w:r>
      <w:proofErr w:type="spellStart"/>
      <w:r w:rsidR="00E96941" w:rsidRPr="009D0F48">
        <w:rPr>
          <w:rFonts w:ascii="GHEA Grapalat" w:hAnsi="GHEA Grapalat"/>
          <w:i/>
          <w:sz w:val="18"/>
          <w:szCs w:val="18"/>
        </w:rPr>
        <w:t>двадцатипятикратного</w:t>
      </w:r>
      <w:proofErr w:type="spellEnd"/>
      <w:r w:rsidR="00E96941" w:rsidRPr="009D0F48">
        <w:rPr>
          <w:rFonts w:ascii="GHEA Grapalat" w:hAnsi="GHEA Grapalat"/>
          <w:i/>
          <w:sz w:val="18"/>
          <w:szCs w:val="18"/>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8" w:author="Vardan" w:date="2022-10-29T22:38:00Z">
        <w:r w:rsidR="00E96941" w:rsidRPr="009D0F48" w:rsidDel="00F11926">
          <w:rPr>
            <w:rFonts w:ascii="Cambria Math" w:hAnsi="Cambria Math" w:cs="Cambria Math"/>
            <w:i/>
            <w:sz w:val="18"/>
            <w:szCs w:val="18"/>
          </w:rPr>
          <w:delText>․</w:delText>
        </w:r>
      </w:del>
      <w:ins w:id="19"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af2"/>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20"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af6"/>
          <w:rFonts w:ascii="GHEA Grapalat" w:hAnsi="GHEA Grapalat"/>
        </w:rPr>
        <w:footnoteReference w:customMarkFollows="1" w:id="9"/>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af6"/>
          <w:rFonts w:ascii="GHEA Grapalat" w:hAnsi="GHEA Grapalat"/>
        </w:rPr>
        <w:footnoteReference w:customMarkFollows="1" w:id="10"/>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представленное в виде наличных денег, должно быть перечислено на </w:t>
      </w:r>
      <w:r w:rsidRPr="009044F1">
        <w:rPr>
          <w:rFonts w:ascii="GHEA Grapalat" w:hAnsi="GHEA Grapalat"/>
        </w:rPr>
        <w:lastRenderedPageBreak/>
        <w:t>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proofErr w:type="gramStart"/>
      <w:r w:rsidR="00125AA6" w:rsidRPr="009044F1">
        <w:rPr>
          <w:rFonts w:ascii="GHEA Grapalat" w:hAnsi="GHEA Grapalat"/>
        </w:rPr>
        <w:t>заключенный договор</w:t>
      </w:r>
      <w:proofErr w:type="gramEnd"/>
      <w:r w:rsidR="00125AA6" w:rsidRPr="009044F1">
        <w:rPr>
          <w:rFonts w:ascii="GHEA Grapalat" w:hAnsi="GHEA Grapalat"/>
        </w:rPr>
        <w:t xml:space="preserve">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rFonts w:ascii="GHEA Grapalat" w:hAnsi="GHEA Grapalat"/>
        </w:rPr>
      </w:pPr>
      <w:r>
        <w:rPr>
          <w:rFonts w:ascii="GHEA Grapalat" w:hAnsi="GHEA Grapalat"/>
          <w:b/>
        </w:rPr>
        <w:t xml:space="preserve"> </w:t>
      </w:r>
      <w:r w:rsidR="00525AFA" w:rsidRPr="00EA64AF">
        <w:rPr>
          <w:rFonts w:ascii="GHEA Grapalat" w:hAnsi="GHEA Grapalat"/>
        </w:rPr>
        <w:t xml:space="preserve">10.7 Руководитель заказчика представляет требование о выплате обеспечения </w:t>
      </w:r>
      <w:proofErr w:type="gramStart"/>
      <w:r w:rsidR="00525AFA" w:rsidRPr="00EA64AF">
        <w:rPr>
          <w:rFonts w:ascii="GHEA Grapalat" w:hAnsi="GHEA Grapalat"/>
        </w:rPr>
        <w:t>договора  и</w:t>
      </w:r>
      <w:proofErr w:type="gramEnd"/>
      <w:r w:rsidR="00525AFA" w:rsidRPr="00EA64AF">
        <w:rPr>
          <w:rFonts w:ascii="GHEA Grapalat" w:hAnsi="GHEA Grapalat"/>
        </w:rPr>
        <w:t xml:space="preserve">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уполномоченному органу</w:t>
      </w:r>
      <w:r w:rsidR="00525AFA" w:rsidRPr="00EA64AF">
        <w:rPr>
          <w:rFonts w:ascii="GHEA Grapalat" w:hAnsi="GHEA Grapalat"/>
          <w:lang w:val="hy-AM"/>
        </w:rPr>
        <w:t>,</w:t>
      </w:r>
      <w:r w:rsidR="00525AFA" w:rsidRPr="00EA64AF">
        <w:rPr>
          <w:rFonts w:ascii="GHEA Grapalat" w:hAnsi="GHEA Grapalat"/>
        </w:rPr>
        <w:t xml:space="preserve"> в течение трех рабочих дней, следующих за днем возникновения основания для </w:t>
      </w:r>
      <w:proofErr w:type="spellStart"/>
      <w:r w:rsidR="00525AFA" w:rsidRPr="00EA64AF">
        <w:rPr>
          <w:rFonts w:ascii="GHEA Grapalat" w:hAnsi="GHEA Grapalat"/>
        </w:rPr>
        <w:t>вылаты</w:t>
      </w:r>
      <w:proofErr w:type="spellEnd"/>
      <w:r w:rsidR="00525AFA" w:rsidRPr="00EA64AF">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w:t>
      </w:r>
      <w:r w:rsidRPr="009044F1">
        <w:rPr>
          <w:rFonts w:ascii="GHEA Grapalat" w:hAnsi="GHEA Grapalat"/>
        </w:rPr>
        <w:lastRenderedPageBreak/>
        <w:t xml:space="preserve">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Del="00E47984" w:rsidRDefault="00AE679C" w:rsidP="00B46D58">
      <w:pPr>
        <w:widowControl w:val="0"/>
        <w:spacing w:after="160"/>
        <w:jc w:val="center"/>
        <w:rPr>
          <w:del w:id="21" w:author="Vardan" w:date="2022-05-29T22:21:00Z"/>
          <w:rFonts w:ascii="GHEA Grapalat" w:hAnsi="GHEA Grapalat" w:cs="Sylfaen"/>
          <w:b/>
        </w:rPr>
      </w:pPr>
    </w:p>
    <w:p w:rsidR="004373E3" w:rsidRDefault="004373E3" w:rsidP="00B46D58">
      <w:pPr>
        <w:rPr>
          <w:rFonts w:ascii="GHEA Grapalat" w:hAnsi="GHEA Grapalat"/>
          <w:b/>
        </w:rPr>
      </w:pPr>
      <w:del w:id="22"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04C89" w:rsidRPr="00904C89">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af6"/>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w:t>
      </w:r>
      <w:proofErr w:type="spellStart"/>
      <w:r w:rsidRPr="00B138F3">
        <w:rPr>
          <w:rFonts w:ascii="GHEA Grapalat" w:hAnsi="GHEA Grapalat"/>
        </w:rPr>
        <w:t>гарантии.</w:t>
      </w:r>
      <w:r w:rsidR="00D06AAC" w:rsidRPr="00B138F3">
        <w:rPr>
          <w:rFonts w:ascii="GHEA Grapalat" w:hAnsi="GHEA Grapalat"/>
        </w:rPr>
        <w:t>Если</w:t>
      </w:r>
      <w:proofErr w:type="spellEnd"/>
      <w:r w:rsidR="00D06AAC" w:rsidRPr="00B138F3">
        <w:rPr>
          <w:rFonts w:ascii="GHEA Grapalat" w:hAnsi="GHEA Grapalat"/>
        </w:rPr>
        <w:t xml:space="preserve">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596FF8">
        <w:rPr>
          <w:rStyle w:val="af6"/>
          <w:rFonts w:ascii="GHEA Grapalat" w:hAnsi="GHEA Grapalat"/>
        </w:rPr>
        <w:footnoteReference w:customMarkFollows="1" w:id="13"/>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w:t>
      </w:r>
      <w:proofErr w:type="gramStart"/>
      <w:r w:rsidR="006564A3" w:rsidRPr="004B4D36">
        <w:rPr>
          <w:rFonts w:ascii="GHEA Grapalat" w:hAnsi="GHEA Grapalat"/>
        </w:rPr>
        <w:t xml:space="preserve">прибыли) </w:t>
      </w:r>
      <w:r w:rsidR="00596FF8" w:rsidRPr="004B4D36">
        <w:rPr>
          <w:rFonts w:ascii="GHEA Grapalat" w:hAnsi="GHEA Grapalat"/>
        </w:rPr>
        <w:t xml:space="preserve"> </w:t>
      </w:r>
      <w:r w:rsidRPr="004B4D36">
        <w:rPr>
          <w:rFonts w:ascii="GHEA Grapalat" w:hAnsi="GHEA Grapalat"/>
        </w:rPr>
        <w:t>и</w:t>
      </w:r>
      <w:proofErr w:type="gramEnd"/>
      <w:r w:rsidRPr="004B4D36">
        <w:rPr>
          <w:rFonts w:ascii="GHEA Grapalat" w:hAnsi="GHEA Grapalat"/>
        </w:rPr>
        <w:t xml:space="preserve">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w:t>
      </w:r>
      <w:proofErr w:type="spellStart"/>
      <w:r w:rsidRPr="00374F4A">
        <w:rPr>
          <w:rFonts w:ascii="GHEA Grapalat" w:hAnsi="GHEA Grapalat"/>
          <w:b/>
          <w:sz w:val="24"/>
          <w:szCs w:val="24"/>
        </w:rPr>
        <w:t>BM</w:t>
      </w:r>
      <w:r w:rsidR="003E6EFE">
        <w:rPr>
          <w:rFonts w:ascii="GHEA Grapalat" w:hAnsi="GHEA Grapalat"/>
          <w:b/>
          <w:sz w:val="24"/>
          <w:szCs w:val="24"/>
        </w:rPr>
        <w:t>TsDzB</w:t>
      </w:r>
      <w:proofErr w:type="spellEnd"/>
      <w:r w:rsidR="00B666FB">
        <w:rPr>
          <w:rStyle w:val="af6"/>
          <w:rFonts w:ascii="GHEA Grapalat" w:hAnsi="GHEA Grapalat"/>
          <w:b/>
          <w:sz w:val="24"/>
          <w:szCs w:val="24"/>
        </w:rPr>
        <w:footnoteReference w:customMarkFollows="1" w:id="14"/>
        <w:t>*</w:t>
      </w:r>
      <w:r w:rsidRPr="00374F4A">
        <w:rPr>
          <w:rFonts w:ascii="GHEA Grapalat" w:hAnsi="GHEA Grapalat"/>
          <w:b/>
          <w:sz w:val="24"/>
          <w:szCs w:val="24"/>
        </w:rPr>
        <w:t>---/---</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510F4">
        <w:rPr>
          <w:rFonts w:ascii="GHEA Grapalat" w:hAnsi="GHEA Grapalat"/>
          <w:color w:val="auto"/>
          <w:sz w:val="24"/>
          <w:szCs w:val="24"/>
        </w:rPr>
        <w:t xml:space="preserve">запрос </w:t>
      </w:r>
      <w:proofErr w:type="spellStart"/>
      <w:r w:rsidR="002510F4">
        <w:rPr>
          <w:rFonts w:ascii="GHEA Grapalat" w:hAnsi="GHEA Grapalat"/>
          <w:color w:val="auto"/>
          <w:sz w:val="24"/>
          <w:szCs w:val="24"/>
        </w:rPr>
        <w:t>котировок</w:t>
      </w:r>
      <w:r w:rsidRPr="00374F4A">
        <w:rPr>
          <w:rFonts w:ascii="GHEA Grapalat" w:hAnsi="GHEA Grapalat"/>
          <w:color w:val="auto"/>
          <w:sz w:val="24"/>
          <w:szCs w:val="24"/>
        </w:rPr>
        <w:t>е</w:t>
      </w:r>
      <w:proofErr w:type="spellEnd"/>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proofErr w:type="spellStart"/>
      <w:r w:rsidRPr="00DD2B43">
        <w:rPr>
          <w:rFonts w:ascii="GHEA Grapalat" w:hAnsi="GHEA Grapalat"/>
        </w:rPr>
        <w:t>BM</w:t>
      </w:r>
      <w:r w:rsidR="003E6EFE">
        <w:rPr>
          <w:rFonts w:ascii="GHEA Grapalat" w:hAnsi="GHEA Grapalat"/>
        </w:rPr>
        <w:t>TsDzB</w:t>
      </w:r>
      <w:proofErr w:type="spellEnd"/>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proofErr w:type="spellStart"/>
      <w:r w:rsidRPr="0001546B">
        <w:rPr>
          <w:rFonts w:ascii="GHEA Grapalat" w:hAnsi="GHEA Grapalat"/>
          <w:sz w:val="16"/>
        </w:rPr>
        <w:t>аименование</w:t>
      </w:r>
      <w:proofErr w:type="spellEnd"/>
      <w:r w:rsidRPr="0001546B">
        <w:rPr>
          <w:rFonts w:ascii="GHEA Grapalat" w:hAnsi="GHEA Grapalat"/>
          <w:sz w:val="16"/>
        </w:rPr>
        <w:t xml:space="preserve">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proofErr w:type="spellStart"/>
      <w:r w:rsidRPr="0001546B">
        <w:rPr>
          <w:rFonts w:ascii="GHEA Grapalat" w:hAnsi="GHEA Grapalat"/>
          <w:spacing w:val="-4"/>
        </w:rPr>
        <w:t>на</w:t>
      </w:r>
      <w:proofErr w:type="spellEnd"/>
      <w:r w:rsidRPr="0001546B">
        <w:rPr>
          <w:rFonts w:ascii="GHEA Grapalat" w:hAnsi="GHEA Grapalat"/>
          <w:spacing w:val="-4"/>
        </w:rPr>
        <w:t xml:space="preserve"> </w:t>
      </w:r>
      <w:r w:rsidRPr="0001546B">
        <w:rPr>
          <w:rFonts w:ascii="GHEA Grapalat" w:hAnsi="GHEA Grapalat"/>
        </w:rPr>
        <w:t>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Pr="0001546B">
        <w:rPr>
          <w:rFonts w:ascii="GHEA Grapalat" w:hAnsi="GHEA Grapalat"/>
        </w:rPr>
        <w:t xml:space="preserve">"--- </w:t>
      </w:r>
      <w:proofErr w:type="spellStart"/>
      <w:r w:rsidRPr="0001546B">
        <w:rPr>
          <w:rFonts w:ascii="GHEA Grapalat" w:hAnsi="GHEA Grapalat"/>
        </w:rPr>
        <w:t>BMTsDzB</w:t>
      </w:r>
      <w:proofErr w:type="spellEnd"/>
      <w:r w:rsidRPr="0001546B">
        <w:rPr>
          <w:rFonts w:ascii="GHEA Grapalat" w:hAnsi="GHEA Grapalat"/>
        </w:rPr>
        <w:t xml:space="preserve">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F738FA">
        <w:rPr>
          <w:rFonts w:ascii="GHEA Grapalat" w:hAnsi="GHEA Grapalat"/>
          <w:color w:val="000000" w:themeColor="text1"/>
        </w:rPr>
        <w:t>приглашением  представить</w:t>
      </w:r>
      <w:proofErr w:type="gramEnd"/>
      <w:r w:rsidRPr="00F738FA">
        <w:rPr>
          <w:rFonts w:ascii="GHEA Grapalat" w:hAnsi="GHEA Grapalat"/>
          <w:color w:val="000000" w:themeColor="text1"/>
        </w:rPr>
        <w:t xml:space="preserve">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lastRenderedPageBreak/>
        <w:t xml:space="preserve">2) </w:t>
      </w:r>
      <w:r w:rsidR="006B3E56" w:rsidRPr="00F738FA">
        <w:rPr>
          <w:rFonts w:ascii="GHEA Grapalat" w:hAnsi="GHEA Grapalat"/>
        </w:rPr>
        <w:t xml:space="preserve">в рамках участия в </w:t>
      </w:r>
      <w:r w:rsidR="002510F4">
        <w:rPr>
          <w:rFonts w:ascii="GHEA Grapalat" w:hAnsi="GHEA Grapalat"/>
        </w:rPr>
        <w:t xml:space="preserve">запрос </w:t>
      </w:r>
      <w:proofErr w:type="spellStart"/>
      <w:r w:rsidR="002510F4">
        <w:rPr>
          <w:rFonts w:ascii="GHEA Grapalat" w:hAnsi="GHEA Grapalat"/>
        </w:rPr>
        <w:t>котировок</w:t>
      </w:r>
      <w:r w:rsidR="00305944" w:rsidRPr="00F738FA">
        <w:rPr>
          <w:rFonts w:ascii="GHEA Grapalat" w:hAnsi="GHEA Grapalat"/>
        </w:rPr>
        <w:t>е</w:t>
      </w:r>
      <w:proofErr w:type="spellEnd"/>
      <w:r w:rsidR="00305944" w:rsidRPr="00F738FA">
        <w:rPr>
          <w:rFonts w:ascii="GHEA Grapalat" w:hAnsi="GHEA Grapalat"/>
        </w:rPr>
        <w:t xml:space="preserve"> </w:t>
      </w:r>
      <w:r w:rsidR="006B3E56" w:rsidRPr="00F738FA">
        <w:rPr>
          <w:rFonts w:ascii="GHEA Grapalat" w:hAnsi="GHEA Grapalat"/>
        </w:rPr>
        <w:t xml:space="preserve">под кодом "--- </w:t>
      </w:r>
      <w:proofErr w:type="spellStart"/>
      <w:r w:rsidR="006B3E56" w:rsidRPr="00F738FA">
        <w:rPr>
          <w:rFonts w:ascii="GHEA Grapalat" w:hAnsi="GHEA Grapalat"/>
        </w:rPr>
        <w:t>BM</w:t>
      </w:r>
      <w:r w:rsidR="003E6EFE" w:rsidRPr="00F738FA">
        <w:rPr>
          <w:rFonts w:ascii="GHEA Grapalat" w:hAnsi="GHEA Grapalat"/>
        </w:rPr>
        <w:t>TsDzB</w:t>
      </w:r>
      <w:proofErr w:type="spellEnd"/>
      <w:r w:rsidR="006B3E56" w:rsidRPr="00F738FA">
        <w:rPr>
          <w:rFonts w:ascii="GHEA Grapalat" w:hAnsi="GHEA Grapalat"/>
        </w:rPr>
        <w:t xml:space="preserve"> ---/---"*</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w:t>
      </w:r>
      <w:proofErr w:type="gramStart"/>
      <w:r w:rsidR="006C48F9" w:rsidRPr="002C10A0">
        <w:rPr>
          <w:rFonts w:ascii="GHEA Grapalat" w:hAnsi="GHEA Grapalat"/>
          <w:lang w:val="hy-AM"/>
        </w:rPr>
        <w:t>конкуренци</w:t>
      </w:r>
      <w:r w:rsidR="006C48F9" w:rsidRPr="002C10A0">
        <w:rPr>
          <w:rFonts w:ascii="GHEA Grapalat" w:hAnsi="GHEA Grapalat"/>
        </w:rPr>
        <w:t xml:space="preserve">и, </w:t>
      </w:r>
      <w:ins w:id="23"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proofErr w:type="gramEnd"/>
      <w:r w:rsidRPr="002C10A0">
        <w:rPr>
          <w:rFonts w:ascii="GHEA Grapalat" w:hAnsi="GHEA Grapalat"/>
        </w:rPr>
        <w:t xml:space="preserve">злоупотребления доминирующим положением и </w:t>
      </w:r>
      <w:proofErr w:type="spellStart"/>
      <w:r w:rsidRPr="002C10A0">
        <w:rPr>
          <w:rFonts w:ascii="GHEA Grapalat" w:hAnsi="GHEA Grapalat"/>
        </w:rPr>
        <w:t>антиконкурентного</w:t>
      </w:r>
      <w:proofErr w:type="spellEnd"/>
      <w:r w:rsidRPr="002C10A0">
        <w:rPr>
          <w:rFonts w:ascii="GHEA Grapalat" w:hAnsi="GHEA Grapalat"/>
        </w:rPr>
        <w:t xml:space="preserve">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 xml:space="preserve">содержащий информацию о реальных </w:t>
      </w:r>
      <w:proofErr w:type="gramStart"/>
      <w:r w:rsidRPr="006B2B1A">
        <w:rPr>
          <w:rFonts w:ascii="GHEA Grapalat" w:hAnsi="GHEA Grapalat"/>
        </w:rPr>
        <w:t>бенефициарах</w:t>
      </w:r>
      <w:r>
        <w:rPr>
          <w:rFonts w:ascii="GHEA Grapalat" w:hAnsi="GHEA Grapalat"/>
        </w:rPr>
        <w:t xml:space="preserve">  </w:t>
      </w:r>
      <w:r w:rsidR="00D02472" w:rsidRPr="006B2B1A">
        <w:rPr>
          <w:rFonts w:ascii="GHEA Grapalat" w:hAnsi="GHEA Grapalat"/>
        </w:rPr>
        <w:t>----------------</w:t>
      </w:r>
      <w:proofErr w:type="gramEnd"/>
      <w:r>
        <w:rPr>
          <w:rFonts w:ascii="GHEA Grapalat" w:hAnsi="GHEA Grapalat"/>
        </w:rPr>
        <w:t>.</w:t>
      </w:r>
      <w:r w:rsidR="006B3E56" w:rsidRPr="00155668">
        <w:rPr>
          <w:rStyle w:val="af6"/>
          <w:rFonts w:ascii="GHEA Grapalat" w:hAnsi="GHEA Grapalat"/>
          <w:sz w:val="28"/>
          <w:szCs w:val="28"/>
        </w:rPr>
        <w:footnoteReference w:customMarkFollows="1" w:id="15"/>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Default="001E7EAA">
      <w:pPr>
        <w:rPr>
          <w:rFonts w:ascii="GHEA Grapalat" w:hAnsi="GHEA Grapalat"/>
          <w:b/>
        </w:rPr>
      </w:pPr>
      <w:r>
        <w:rPr>
          <w:rFonts w:ascii="GHEA Grapalat" w:hAnsi="GHEA Grapalat"/>
          <w:b/>
        </w:rPr>
        <w:br w:type="page"/>
      </w:r>
    </w:p>
    <w:p w:rsidR="00DB6B33" w:rsidRDefault="00DB6B33" w:rsidP="00DB6B33">
      <w:pPr>
        <w:jc w:val="right"/>
        <w:rPr>
          <w:rFonts w:ascii="GHEA Grapalat" w:hAnsi="GHEA Grapalat"/>
          <w:b/>
        </w:rPr>
      </w:pPr>
      <w:r>
        <w:rPr>
          <w:rFonts w:ascii="GHEA Grapalat" w:hAnsi="GHEA Grapalat"/>
          <w:b/>
        </w:rPr>
        <w:lastRenderedPageBreak/>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к Приглашению на открытый конкурс</w:t>
      </w:r>
    </w:p>
    <w:p w:rsidR="00DB6B33" w:rsidRPr="009044F1" w:rsidRDefault="00DB6B33" w:rsidP="00DB6B33">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Pr="00DB6B33">
        <w:rPr>
          <w:rFonts w:ascii="GHEA Grapalat" w:hAnsi="GHEA Grapalat"/>
          <w:b/>
          <w:i w:val="0"/>
          <w:sz w:val="24"/>
          <w:szCs w:val="24"/>
        </w:rPr>
        <w:t>"---</w:t>
      </w:r>
      <w:r w:rsidRPr="000D3E63">
        <w:rPr>
          <w:rFonts w:ascii="GHEA Grapalat" w:hAnsi="GHEA Grapalat"/>
          <w:b/>
          <w:i w:val="0"/>
          <w:sz w:val="24"/>
          <w:szCs w:val="24"/>
        </w:rPr>
        <w:t xml:space="preserve"> </w:t>
      </w:r>
      <w:proofErr w:type="spellStart"/>
      <w:r w:rsidRPr="000D3E63">
        <w:rPr>
          <w:rFonts w:ascii="GHEA Grapalat" w:hAnsi="GHEA Grapalat"/>
          <w:b/>
          <w:i w:val="0"/>
          <w:sz w:val="24"/>
          <w:szCs w:val="24"/>
        </w:rPr>
        <w:t>BMTsDzB</w:t>
      </w:r>
      <w:proofErr w:type="spellEnd"/>
      <w:r w:rsidR="000D3E63">
        <w:rPr>
          <w:rFonts w:ascii="GHEA Grapalat" w:hAnsi="GHEA Grapalat"/>
          <w:b/>
          <w:i w:val="0"/>
          <w:sz w:val="24"/>
          <w:szCs w:val="24"/>
        </w:rPr>
        <w:t>*</w:t>
      </w:r>
      <w:r w:rsidRPr="009F4FFB">
        <w:rPr>
          <w:rFonts w:ascii="GHEA Grapalat" w:hAnsi="GHEA Grapalat"/>
          <w:b/>
          <w:sz w:val="24"/>
          <w:szCs w:val="24"/>
        </w:rPr>
        <w:t xml:space="preserve"> </w:t>
      </w:r>
      <w:r w:rsidRPr="009044F1">
        <w:rPr>
          <w:rFonts w:ascii="GHEA Grapalat" w:hAnsi="GHEA Grapalat"/>
          <w:b/>
          <w:sz w:val="24"/>
          <w:szCs w:val="24"/>
        </w:rPr>
        <w:t>---/---</w:t>
      </w:r>
      <w:r>
        <w:rPr>
          <w:rFonts w:ascii="GHEA Grapalat" w:hAnsi="GHEA Grapalat"/>
          <w:b/>
          <w:sz w:val="24"/>
          <w:szCs w:val="24"/>
        </w:rPr>
        <w:t>"</w:t>
      </w: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2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904C89"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w:t>
            </w:r>
            <w:proofErr w:type="gramStart"/>
            <w:r w:rsidR="00AC34B0" w:rsidRPr="00C76DD8">
              <w:rPr>
                <w:rFonts w:ascii="GHEA Grapalat" w:eastAsia="GHEA Grapalat" w:hAnsi="GHEA Grapalat" w:cs="GHEA Grapalat"/>
              </w:rPr>
              <w:t>прямое</w:t>
            </w:r>
            <w:proofErr w:type="gramEnd"/>
            <w:r w:rsidR="00AC34B0"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904C89"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904C89"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 xml:space="preserve">от юридического лица безвозмездно была получена выгода в размере не менее 15 </w:t>
            </w:r>
            <w:r w:rsidR="00AC34B0" w:rsidRPr="001104ED">
              <w:rPr>
                <w:rFonts w:ascii="GHEA Grapalat" w:eastAsia="GHEA Grapalat" w:hAnsi="GHEA Grapalat" w:cs="GHEA Grapalat"/>
              </w:rPr>
              <w:lastRenderedPageBreak/>
              <w:t>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904C89"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904C89"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904C89"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5"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w:t>
      </w:r>
      <w:r w:rsidRPr="000306ED">
        <w:rPr>
          <w:rFonts w:ascii="GHEA Grapalat" w:hAnsi="GHEA Grapalat"/>
        </w:rPr>
        <w:lastRenderedPageBreak/>
        <w:t>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306ED">
        <w:rPr>
          <w:rFonts w:ascii="GHEA Grapalat" w:hAnsi="GHEA Grapalat"/>
        </w:rPr>
        <w:t>процентов</w:t>
      </w:r>
      <w:proofErr w:type="gramEnd"/>
      <w:r w:rsidRPr="000306ED">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w:t>
      </w:r>
      <w:r w:rsidRPr="000306ED">
        <w:rPr>
          <w:rFonts w:ascii="GHEA Grapalat" w:hAnsi="GHEA Grapalat"/>
        </w:rPr>
        <w:lastRenderedPageBreak/>
        <w:t>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31"/>
        <w:widowControl w:val="0"/>
        <w:spacing w:after="160" w:line="240" w:lineRule="auto"/>
        <w:ind w:firstLine="0"/>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proofErr w:type="spellStart"/>
      <w:r w:rsidRPr="009044F1">
        <w:rPr>
          <w:rFonts w:ascii="GHEA Grapalat" w:hAnsi="GHEA Grapalat"/>
          <w:b/>
          <w:sz w:val="24"/>
          <w:szCs w:val="24"/>
        </w:rPr>
        <w:t>BM</w:t>
      </w:r>
      <w:r w:rsidR="003E6EFE">
        <w:rPr>
          <w:rFonts w:ascii="GHEA Grapalat" w:hAnsi="GHEA Grapalat"/>
          <w:b/>
          <w:sz w:val="24"/>
          <w:szCs w:val="24"/>
        </w:rPr>
        <w:t>TsDzB</w:t>
      </w:r>
      <w:proofErr w:type="spellEnd"/>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w:t>
      </w:r>
      <w:proofErr w:type="spellStart"/>
      <w:r w:rsidRPr="005744FC">
        <w:rPr>
          <w:rFonts w:ascii="GHEA Grapalat" w:hAnsi="GHEA Grapalat"/>
          <w:spacing w:val="-6"/>
        </w:rPr>
        <w:t>BM</w:t>
      </w:r>
      <w:r w:rsidR="003E6EFE">
        <w:rPr>
          <w:rFonts w:ascii="GHEA Grapalat" w:hAnsi="GHEA Grapalat"/>
          <w:spacing w:val="-6"/>
        </w:rPr>
        <w:t>TsDzB</w:t>
      </w:r>
      <w:proofErr w:type="spellEnd"/>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lastRenderedPageBreak/>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 xml:space="preserve">(совокупность себестоимости и прогнозируемой </w:t>
            </w:r>
            <w:proofErr w:type="gramStart"/>
            <w:r w:rsidRPr="003D2166">
              <w:rPr>
                <w:rFonts w:ascii="GHEA Grapalat" w:hAnsi="GHEA Grapalat"/>
                <w:sz w:val="16"/>
                <w:szCs w:val="16"/>
              </w:rPr>
              <w:t>прибыли)</w:t>
            </w:r>
            <w:r w:rsidRPr="009044F1">
              <w:rPr>
                <w:rFonts w:ascii="GHEA Grapalat" w:hAnsi="GHEA Grapalat"/>
              </w:rPr>
              <w:t xml:space="preserve"> </w:t>
            </w:r>
            <w:r w:rsidRPr="005744FC">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w:t>
      </w:r>
      <w:proofErr w:type="spellStart"/>
      <w:r w:rsidRPr="00B138F3">
        <w:rPr>
          <w:rFonts w:ascii="GHEA Grapalat" w:hAnsi="GHEA Grapalat"/>
          <w:b/>
          <w:sz w:val="24"/>
          <w:szCs w:val="24"/>
        </w:rPr>
        <w:t>BM</w:t>
      </w:r>
      <w:r w:rsidR="003E6EFE">
        <w:rPr>
          <w:rFonts w:ascii="GHEA Grapalat" w:hAnsi="GHEA Grapalat"/>
          <w:b/>
          <w:sz w:val="24"/>
          <w:szCs w:val="24"/>
        </w:rPr>
        <w:t>TsDzB</w:t>
      </w:r>
      <w:proofErr w:type="spellEnd"/>
      <w:r w:rsidRPr="00B138F3">
        <w:rPr>
          <w:rFonts w:ascii="GHEA Grapalat" w:hAnsi="GHEA Grapalat"/>
          <w:b/>
          <w:sz w:val="24"/>
          <w:szCs w:val="24"/>
        </w:rPr>
        <w:t>---/---</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 xml:space="preserve">5. Гарантия действует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подачи принципалом заявки на участие в организованной бенефициаром процедуре закупок под кодом   ________________________________.    </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3A7B6D" w:rsidRDefault="003A7B6D" w:rsidP="003A7B6D">
      <w:pPr>
        <w:pStyle w:val="af4"/>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3A7B6D" w:rsidRDefault="003A7B6D" w:rsidP="003A7B6D">
      <w:pPr>
        <w:pStyle w:val="af4"/>
        <w:shd w:val="clear" w:color="auto" w:fill="FFFFFF"/>
        <w:spacing w:before="0" w:beforeAutospacing="0" w:after="0" w:afterAutospacing="0"/>
        <w:ind w:firstLine="375"/>
        <w:jc w:val="both"/>
        <w:rPr>
          <w:rStyle w:val="af5"/>
          <w:b w:val="0"/>
          <w:bCs w:val="0"/>
          <w:sz w:val="20"/>
          <w:szCs w:val="20"/>
        </w:rPr>
      </w:pPr>
    </w:p>
    <w:p w:rsidR="00BF7253" w:rsidRPr="006E6694"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color w:val="FF0000"/>
          <w:sz w:val="20"/>
          <w:szCs w:val="20"/>
        </w:rPr>
      </w:pPr>
    </w:p>
    <w:p w:rsidR="00BF7253" w:rsidRPr="000211F4"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253B00" w:rsidRPr="000211F4">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proofErr w:type="spellStart"/>
      <w:r w:rsidRPr="00B138F3">
        <w:rPr>
          <w:rFonts w:ascii="GHEA Grapalat" w:hAnsi="GHEA Grapalat"/>
          <w:b/>
        </w:rPr>
        <w:t>BM</w:t>
      </w:r>
      <w:r w:rsidR="003E6EFE">
        <w:rPr>
          <w:rFonts w:ascii="GHEA Grapalat" w:hAnsi="GHEA Grapalat"/>
          <w:b/>
        </w:rPr>
        <w:t>TsDzB</w:t>
      </w:r>
      <w:proofErr w:type="spellEnd"/>
      <w:r w:rsidRPr="00B138F3">
        <w:rPr>
          <w:rFonts w:ascii="GHEA Grapalat" w:hAnsi="GHEA Grapalat"/>
          <w:b/>
        </w:rPr>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FE49C7">
        <w:rPr>
          <w:rFonts w:ascii="GHEA Grapalat" w:eastAsiaTheme="minorHAnsi" w:hAnsi="GHEA Grapalat" w:cstheme="minorBidi"/>
        </w:rPr>
        <w:t>заключаемого  между</w:t>
      </w:r>
      <w:proofErr w:type="gramEnd"/>
      <w:r w:rsidRPr="00FE49C7">
        <w:rPr>
          <w:rFonts w:ascii="GHEA Grapalat" w:eastAsiaTheme="minorHAnsi" w:hAnsi="GHEA Grapalat" w:cstheme="minorBidi"/>
        </w:rPr>
        <w:t xml:space="preserve">  бенефициаром и принципалом    </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 xml:space="preserve">номер заключаемого </w:t>
      </w:r>
      <w:proofErr w:type="spellStart"/>
      <w:r w:rsidRPr="00FE49C7">
        <w:rPr>
          <w:rFonts w:ascii="GHEA Grapalat" w:eastAsiaTheme="minorHAnsi" w:hAnsi="GHEA Grapalat" w:cstheme="minorBidi"/>
          <w:sz w:val="18"/>
          <w:szCs w:val="18"/>
        </w:rPr>
        <w:t>договара</w:t>
      </w:r>
      <w:proofErr w:type="spellEnd"/>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lang w:val="hy-AM"/>
        </w:rPr>
      </w:pPr>
      <w:proofErr w:type="gramStart"/>
      <w:r w:rsidRPr="00FE49C7">
        <w:rPr>
          <w:rFonts w:ascii="GHEA Grapalat" w:eastAsiaTheme="minorHAnsi" w:hAnsi="GHEA Grapalat" w:cstheme="minorBidi"/>
        </w:rPr>
        <w:t>и  действует</w:t>
      </w:r>
      <w:proofErr w:type="gramEnd"/>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 xml:space="preserve">й срок </w:t>
      </w:r>
      <w:proofErr w:type="spellStart"/>
      <w:r w:rsidRPr="00FE49C7">
        <w:rPr>
          <w:rFonts w:ascii="GHEA Grapalat" w:eastAsiaTheme="minorHAnsi" w:hAnsi="GHEA Grapalat" w:cstheme="minorBidi"/>
          <w:sz w:val="16"/>
          <w:szCs w:val="16"/>
        </w:rPr>
        <w:t>оказния</w:t>
      </w:r>
      <w:proofErr w:type="spellEnd"/>
      <w:r w:rsidRPr="00FE49C7">
        <w:rPr>
          <w:rFonts w:ascii="GHEA Grapalat" w:eastAsiaTheme="minorHAnsi" w:hAnsi="GHEA Grapalat" w:cstheme="minorBidi"/>
          <w:sz w:val="16"/>
          <w:szCs w:val="16"/>
        </w:rPr>
        <w:t xml:space="preserve"> услуг</w:t>
      </w:r>
      <w:r w:rsidRPr="00FE49C7">
        <w:rPr>
          <w:rFonts w:ascii="GHEA Grapalat" w:eastAsiaTheme="minorHAnsi" w:hAnsi="GHEA Grapalat" w:cstheme="minorBidi"/>
          <w:sz w:val="16"/>
          <w:szCs w:val="16"/>
          <w:lang w:val="hy-AM"/>
        </w:rPr>
        <w:t>, предусмотренн</w:t>
      </w:r>
      <w:proofErr w:type="spellStart"/>
      <w:r w:rsidRPr="00FE49C7">
        <w:rPr>
          <w:rFonts w:ascii="GHEA Grapalat" w:eastAsiaTheme="minorHAnsi" w:hAnsi="GHEA Grapalat" w:cstheme="minorBidi"/>
          <w:sz w:val="16"/>
          <w:szCs w:val="16"/>
        </w:rPr>
        <w:t>ый</w:t>
      </w:r>
      <w:proofErr w:type="spellEnd"/>
      <w:r w:rsidRPr="00FE49C7">
        <w:rPr>
          <w:rFonts w:ascii="GHEA Grapalat" w:eastAsiaTheme="minorHAnsi" w:hAnsi="GHEA Grapalat" w:cstheme="minorBidi"/>
          <w:sz w:val="16"/>
          <w:szCs w:val="16"/>
        </w:rPr>
        <w:t xml:space="preserve">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proofErr w:type="gramStart"/>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lastRenderedPageBreak/>
        <w:t>Приложение № 4</w:t>
      </w:r>
      <w:r w:rsidRPr="00503411">
        <w:rPr>
          <w:rFonts w:ascii="GHEA Grapalat" w:hAnsi="GHEA Grapalat"/>
          <w:b/>
        </w:rPr>
        <w:t>.1</w:t>
      </w:r>
    </w:p>
    <w:p w:rsidR="00551887" w:rsidRPr="00B138F3" w:rsidRDefault="00551887" w:rsidP="00551887">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proofErr w:type="spellStart"/>
      <w:r w:rsidRPr="00B138F3">
        <w:rPr>
          <w:rFonts w:ascii="GHEA Grapalat" w:hAnsi="GHEA Grapalat"/>
          <w:b/>
        </w:rPr>
        <w:t>BM</w:t>
      </w:r>
      <w:r>
        <w:rPr>
          <w:rFonts w:ascii="GHEA Grapalat" w:hAnsi="GHEA Grapalat"/>
          <w:b/>
        </w:rPr>
        <w:t>TsDzB</w:t>
      </w:r>
      <w:proofErr w:type="spellEnd"/>
      <w:r w:rsidRPr="00B138F3">
        <w:rPr>
          <w:rFonts w:ascii="GHEA Grapalat" w:hAnsi="GHEA Grapalat"/>
          <w:b/>
        </w:rPr>
        <w:t>---/---"</w:t>
      </w:r>
    </w:p>
    <w:p w:rsidR="00551887" w:rsidRDefault="00551887">
      <w:pPr>
        <w:rPr>
          <w:rFonts w:ascii="GHEA Grapalat" w:hAnsi="GHEA Grapalat"/>
          <w:i/>
          <w:sz w:val="22"/>
          <w:szCs w:val="22"/>
        </w:rPr>
      </w:pPr>
    </w:p>
    <w:p w:rsidR="00A77CB2" w:rsidRPr="00B138F3" w:rsidRDefault="00A77CB2" w:rsidP="00A77CB2">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w:t>
      </w:r>
      <w:proofErr w:type="gramStart"/>
      <w:r w:rsidRPr="006C2680">
        <w:rPr>
          <w:rFonts w:ascii="GHEA Grapalat" w:eastAsiaTheme="minorHAnsi" w:hAnsi="GHEA Grapalat" w:cstheme="minorBidi"/>
        </w:rPr>
        <w:t>договор)</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6C2680">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A77CB2" w:rsidRPr="00B138F3" w:rsidRDefault="00A77CB2" w:rsidP="00A77CB2">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A77CB2" w:rsidRPr="00B138F3" w:rsidRDefault="00A77CB2" w:rsidP="00A77CB2">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w:t>
      </w:r>
      <w:proofErr w:type="spellStart"/>
      <w:r w:rsidR="00297195" w:rsidRPr="00DE48DC">
        <w:rPr>
          <w:rFonts w:ascii="GHEA Grapalat" w:eastAsiaTheme="minorHAnsi" w:hAnsi="GHEA Grapalat" w:cstheme="minorBidi"/>
        </w:rPr>
        <w:t>представленн</w:t>
      </w:r>
      <w:proofErr w:type="spellEnd"/>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w:t>
      </w:r>
      <w:proofErr w:type="gramStart"/>
      <w:r w:rsidR="00297195" w:rsidRPr="00DE48DC">
        <w:rPr>
          <w:rFonts w:ascii="GHEA Grapalat" w:eastAsiaTheme="minorHAnsi" w:hAnsi="GHEA Grapalat" w:cstheme="minorBidi"/>
        </w:rPr>
        <w:t>лицу</w:t>
      </w:r>
      <w:proofErr w:type="gramEnd"/>
      <w:r w:rsidR="00297195" w:rsidRPr="00DE48DC">
        <w:rPr>
          <w:rFonts w:ascii="GHEA Grapalat" w:eastAsiaTheme="minorHAnsi" w:hAnsi="GHEA Grapalat" w:cstheme="minorBidi"/>
        </w:rPr>
        <w:t xml:space="preserve">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2951A1">
        <w:rPr>
          <w:rFonts w:ascii="GHEA Grapalat" w:eastAsiaTheme="minorHAnsi" w:hAnsi="GHEA Grapalat" w:cstheme="minorBidi"/>
        </w:rPr>
        <w:t>заключаемого  между</w:t>
      </w:r>
      <w:proofErr w:type="gramEnd"/>
      <w:r w:rsidRPr="002951A1">
        <w:rPr>
          <w:rFonts w:ascii="GHEA Grapalat" w:eastAsiaTheme="minorHAnsi" w:hAnsi="GHEA Grapalat" w:cstheme="minorBidi"/>
        </w:rPr>
        <w:t xml:space="preserve">  бенефициаром и принципалом    </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sz w:val="18"/>
          <w:szCs w:val="18"/>
        </w:rPr>
        <w:t xml:space="preserve">номер заключаемого </w:t>
      </w:r>
      <w:proofErr w:type="spellStart"/>
      <w:r w:rsidRPr="002951A1">
        <w:rPr>
          <w:rFonts w:ascii="GHEA Grapalat" w:eastAsiaTheme="minorHAnsi" w:hAnsi="GHEA Grapalat" w:cstheme="minorBidi"/>
          <w:sz w:val="18"/>
          <w:szCs w:val="18"/>
        </w:rPr>
        <w:t>договара</w:t>
      </w:r>
      <w:proofErr w:type="spellEnd"/>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p>
    <w:p w:rsidR="006E6694" w:rsidRPr="002951A1" w:rsidRDefault="006E6694" w:rsidP="006E6694">
      <w:pPr>
        <w:pStyle w:val="af4"/>
        <w:shd w:val="clear" w:color="auto" w:fill="FFFFFF"/>
        <w:contextualSpacing/>
        <w:jc w:val="both"/>
        <w:rPr>
          <w:rFonts w:ascii="GHEA Grapalat" w:eastAsiaTheme="minorHAnsi" w:hAnsi="GHEA Grapalat" w:cstheme="minorBidi"/>
          <w:lang w:val="hy-AM"/>
        </w:rPr>
      </w:pPr>
      <w:proofErr w:type="gramStart"/>
      <w:r w:rsidRPr="002951A1">
        <w:rPr>
          <w:rFonts w:ascii="GHEA Grapalat" w:eastAsiaTheme="minorHAnsi" w:hAnsi="GHEA Grapalat" w:cstheme="minorBidi"/>
        </w:rPr>
        <w:t>и  действует</w:t>
      </w:r>
      <w:proofErr w:type="gramEnd"/>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в</w:t>
      </w:r>
      <w:r w:rsidRPr="002951A1">
        <w:rPr>
          <w:rFonts w:ascii="GHEA Grapalat" w:hAnsi="GHEA Grapalat"/>
        </w:rPr>
        <w:t>ключительно</w:t>
      </w:r>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девяностого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рабочего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дня</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следующего за днем </w:t>
      </w:r>
    </w:p>
    <w:p w:rsidR="006E6694" w:rsidRPr="002951A1" w:rsidRDefault="006E6694" w:rsidP="006E6694">
      <w:pPr>
        <w:pStyle w:val="af4"/>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af4"/>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 xml:space="preserve">й срок </w:t>
      </w:r>
      <w:proofErr w:type="spellStart"/>
      <w:r w:rsidRPr="002951A1">
        <w:rPr>
          <w:rFonts w:ascii="GHEA Grapalat" w:eastAsiaTheme="minorHAnsi" w:hAnsi="GHEA Grapalat" w:cstheme="minorBidi"/>
          <w:sz w:val="16"/>
          <w:szCs w:val="16"/>
        </w:rPr>
        <w:t>оказния</w:t>
      </w:r>
      <w:proofErr w:type="spellEnd"/>
      <w:r w:rsidRPr="002951A1">
        <w:rPr>
          <w:rFonts w:ascii="GHEA Grapalat" w:eastAsiaTheme="minorHAnsi" w:hAnsi="GHEA Grapalat" w:cstheme="minorBidi"/>
          <w:sz w:val="16"/>
          <w:szCs w:val="16"/>
        </w:rPr>
        <w:t xml:space="preserve"> услуг</w:t>
      </w:r>
      <w:r w:rsidRPr="002951A1">
        <w:rPr>
          <w:rFonts w:ascii="GHEA Grapalat" w:eastAsiaTheme="minorHAnsi" w:hAnsi="GHEA Grapalat" w:cstheme="minorBidi"/>
          <w:sz w:val="16"/>
          <w:szCs w:val="16"/>
          <w:lang w:val="hy-AM"/>
        </w:rPr>
        <w:t>, предусмотренн</w:t>
      </w:r>
      <w:proofErr w:type="spellStart"/>
      <w:r w:rsidRPr="002951A1">
        <w:rPr>
          <w:rFonts w:ascii="GHEA Grapalat" w:eastAsiaTheme="minorHAnsi" w:hAnsi="GHEA Grapalat" w:cstheme="minorBidi"/>
          <w:sz w:val="16"/>
          <w:szCs w:val="16"/>
        </w:rPr>
        <w:t>ый</w:t>
      </w:r>
      <w:proofErr w:type="spellEnd"/>
      <w:r w:rsidRPr="002951A1">
        <w:rPr>
          <w:rFonts w:ascii="GHEA Grapalat" w:eastAsiaTheme="minorHAnsi" w:hAnsi="GHEA Grapalat" w:cstheme="minorBidi"/>
          <w:sz w:val="16"/>
          <w:szCs w:val="16"/>
        </w:rPr>
        <w:t xml:space="preserve"> </w:t>
      </w:r>
      <w:r w:rsidRPr="002951A1">
        <w:rPr>
          <w:rFonts w:ascii="GHEA Grapalat" w:eastAsiaTheme="minorHAnsi" w:hAnsi="GHEA Grapalat" w:cstheme="minorBidi"/>
          <w:sz w:val="16"/>
          <w:szCs w:val="16"/>
          <w:lang w:val="hy-AM"/>
        </w:rPr>
        <w:t>заключаемым договором</w:t>
      </w:r>
    </w:p>
    <w:p w:rsidR="006E6694" w:rsidRPr="002951A1" w:rsidRDefault="006E6694" w:rsidP="006E6694">
      <w:pPr>
        <w:pStyle w:val="af4"/>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электронной почты высылает воспроизведенный (отсканированный) с 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F42158" w:rsidRPr="002951A1" w:rsidRDefault="00F42158" w:rsidP="00A77CB2">
      <w:pPr>
        <w:pStyle w:val="af4"/>
        <w:shd w:val="clear" w:color="auto" w:fill="FFFFFF"/>
        <w:contextualSpacing/>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af4"/>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3D2FE2" w:rsidRPr="00302A3A"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к Приглашению на открытый конкурс</w:t>
      </w:r>
      <w:r w:rsidRPr="00302A3A">
        <w:rPr>
          <w:rFonts w:ascii="GHEA Grapalat" w:hAnsi="GHEA Grapalat" w:cs="GHEA Grapalat"/>
          <w:b/>
          <w:i/>
          <w:sz w:val="22"/>
          <w:szCs w:val="22"/>
        </w:rPr>
        <w:br/>
      </w:r>
      <w:r w:rsidRPr="00302A3A">
        <w:rPr>
          <w:rFonts w:ascii="GHEA Grapalat" w:hAnsi="GHEA Grapalat"/>
          <w:b/>
          <w:i/>
          <w:sz w:val="22"/>
          <w:szCs w:val="22"/>
        </w:rPr>
        <w:t>под кодом "---</w:t>
      </w:r>
      <w:proofErr w:type="spellStart"/>
      <w:r w:rsidRPr="00302A3A">
        <w:rPr>
          <w:rFonts w:ascii="GHEA Grapalat" w:hAnsi="GHEA Grapalat"/>
          <w:b/>
          <w:i/>
          <w:sz w:val="22"/>
          <w:szCs w:val="22"/>
        </w:rPr>
        <w:t>BM</w:t>
      </w:r>
      <w:r w:rsidR="003E6EFE" w:rsidRPr="00302A3A">
        <w:rPr>
          <w:rFonts w:ascii="GHEA Grapalat" w:hAnsi="GHEA Grapalat"/>
          <w:b/>
          <w:i/>
          <w:sz w:val="22"/>
          <w:szCs w:val="22"/>
        </w:rPr>
        <w:t>TsDzB</w:t>
      </w:r>
      <w:proofErr w:type="spellEnd"/>
      <w:r w:rsidRPr="00302A3A">
        <w:rPr>
          <w:rFonts w:ascii="GHEA Grapalat" w:hAnsi="GHEA Grapalat"/>
          <w:b/>
          <w:i/>
          <w:sz w:val="22"/>
          <w:szCs w:val="22"/>
        </w:rPr>
        <w:t>---/---"</w:t>
      </w:r>
      <w:r w:rsidRPr="00302A3A">
        <w:rPr>
          <w:rStyle w:val="af6"/>
          <w:rFonts w:ascii="GHEA Grapalat" w:hAnsi="GHEA Grapalat"/>
          <w:b/>
          <w:i/>
          <w:sz w:val="22"/>
          <w:szCs w:val="22"/>
        </w:rPr>
        <w:footnoteReference w:customMarkFollows="1" w:id="19"/>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0"/>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 xml:space="preserve">Компанией убытки) и </w:t>
      </w:r>
      <w:r w:rsidRPr="00B138F3">
        <w:rPr>
          <w:rFonts w:ascii="GHEA Grapalat" w:hAnsi="GHEA Grapalat"/>
          <w:sz w:val="22"/>
          <w:szCs w:val="22"/>
        </w:rPr>
        <w:lastRenderedPageBreak/>
        <w:t>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w:t>
      </w:r>
      <w:proofErr w:type="gramStart"/>
      <w:r>
        <w:rPr>
          <w:rFonts w:ascii="GHEA Grapalat" w:hAnsi="GHEA Grapalat"/>
          <w:sz w:val="22"/>
          <w:szCs w:val="22"/>
          <w:vertAlign w:val="superscript"/>
        </w:rPr>
        <w:t xml:space="preserve">подпись </w:t>
      </w:r>
      <w:r w:rsidR="00686472" w:rsidRPr="003A1A43">
        <w:rPr>
          <w:rFonts w:ascii="GHEA Grapalat" w:hAnsi="GHEA Grapalat"/>
          <w:sz w:val="22"/>
          <w:szCs w:val="22"/>
          <w:vertAlign w:val="superscript"/>
        </w:rPr>
        <w:t xml:space="preserve"> директора</w:t>
      </w:r>
      <w:proofErr w:type="gramEnd"/>
      <w:r w:rsidR="00686472" w:rsidRPr="003A1A43">
        <w:rPr>
          <w:rFonts w:ascii="GHEA Grapalat" w:hAnsi="GHEA Grapalat"/>
          <w:sz w:val="22"/>
          <w:szCs w:val="22"/>
          <w:vertAlign w:val="superscript"/>
        </w:rPr>
        <w:t xml:space="preserve">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proofErr w:type="spellStart"/>
      <w:r w:rsidRPr="00B138F3">
        <w:rPr>
          <w:rFonts w:ascii="GHEA Grapalat" w:hAnsi="GHEA Grapalat"/>
          <w:b/>
          <w:sz w:val="24"/>
          <w:szCs w:val="24"/>
        </w:rPr>
        <w:t>BM</w:t>
      </w:r>
      <w:r w:rsidR="003E6EFE">
        <w:rPr>
          <w:rFonts w:ascii="GHEA Grapalat" w:hAnsi="GHEA Grapalat"/>
          <w:b/>
          <w:sz w:val="24"/>
          <w:szCs w:val="24"/>
        </w:rPr>
        <w:t>TsDzB</w:t>
      </w:r>
      <w:proofErr w:type="spellEnd"/>
      <w:r w:rsidRPr="00B138F3">
        <w:rPr>
          <w:rFonts w:ascii="GHEA Grapalat" w:hAnsi="GHEA Grapalat"/>
          <w:b/>
          <w:sz w:val="24"/>
          <w:szCs w:val="24"/>
        </w:rPr>
        <w:t>---/---"</w:t>
      </w:r>
      <w:r w:rsidRPr="00B138F3">
        <w:rPr>
          <w:rStyle w:val="af6"/>
          <w:rFonts w:ascii="GHEA Grapalat" w:hAnsi="GHEA Grapalat"/>
          <w:b/>
          <w:sz w:val="24"/>
          <w:szCs w:val="24"/>
        </w:rPr>
        <w:footnoteReference w:customMarkFollows="1" w:id="2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200B3B">
        <w:rPr>
          <w:rFonts w:ascii="GHEA Grapalat" w:eastAsiaTheme="minorHAnsi" w:hAnsi="GHEA Grapalat" w:cstheme="minorBidi"/>
        </w:rPr>
        <w:t>заключаемого  между</w:t>
      </w:r>
      <w:proofErr w:type="gramEnd"/>
      <w:r w:rsidRPr="00200B3B">
        <w:rPr>
          <w:rFonts w:ascii="GHEA Grapalat" w:eastAsiaTheme="minorHAnsi" w:hAnsi="GHEA Grapalat" w:cstheme="minorBidi"/>
        </w:rPr>
        <w:t xml:space="preserve">  бенефициаром и принципалом    </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 xml:space="preserve">номер заключаемого </w:t>
      </w:r>
      <w:proofErr w:type="spellStart"/>
      <w:r w:rsidRPr="00200B3B">
        <w:rPr>
          <w:rFonts w:ascii="GHEA Grapalat" w:eastAsiaTheme="minorHAnsi" w:hAnsi="GHEA Grapalat" w:cstheme="minorBidi"/>
          <w:sz w:val="18"/>
          <w:szCs w:val="18"/>
        </w:rPr>
        <w:t>договара</w:t>
      </w:r>
      <w:proofErr w:type="spellEnd"/>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af4"/>
        <w:shd w:val="clear" w:color="auto" w:fill="FFFFFF"/>
        <w:contextualSpacing/>
        <w:jc w:val="both"/>
        <w:rPr>
          <w:rFonts w:ascii="GHEA Grapalat" w:eastAsiaTheme="minorHAnsi" w:hAnsi="GHEA Grapalat" w:cstheme="minorBidi"/>
          <w:lang w:val="hy-AM"/>
        </w:rPr>
      </w:pPr>
      <w:proofErr w:type="gramStart"/>
      <w:r w:rsidRPr="00200B3B">
        <w:rPr>
          <w:rFonts w:ascii="GHEA Grapalat" w:eastAsiaTheme="minorHAnsi" w:hAnsi="GHEA Grapalat" w:cstheme="minorBidi"/>
        </w:rPr>
        <w:t>и  действует</w:t>
      </w:r>
      <w:proofErr w:type="gramEnd"/>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 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proofErr w:type="spellStart"/>
      <w:r w:rsidRPr="00B138F3">
        <w:rPr>
          <w:rFonts w:ascii="GHEA Grapalat" w:hAnsi="GHEA Grapalat"/>
          <w:i/>
        </w:rPr>
        <w:t>BM</w:t>
      </w:r>
      <w:r w:rsidR="003E6EFE">
        <w:rPr>
          <w:rFonts w:ascii="GHEA Grapalat" w:hAnsi="GHEA Grapalat"/>
          <w:i/>
        </w:rPr>
        <w:t>TsDzB</w:t>
      </w:r>
      <w:proofErr w:type="spellEnd"/>
      <w:r w:rsidRPr="00B138F3">
        <w:rPr>
          <w:rFonts w:ascii="GHEA Grapalat" w:hAnsi="GHEA Grapalat"/>
          <w:i/>
        </w:rPr>
        <w:t>---/---"</w:t>
      </w:r>
      <w:r w:rsidRPr="00B138F3">
        <w:rPr>
          <w:rStyle w:val="af6"/>
          <w:rFonts w:ascii="GHEA Grapalat" w:hAnsi="GHEA Grapalat"/>
          <w:i/>
        </w:rPr>
        <w:footnoteReference w:customMarkFollows="1" w:id="2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 xml:space="preserve">Банк-плательщик оригиналы </w:t>
      </w:r>
      <w:r w:rsidRPr="00B138F3">
        <w:rPr>
          <w:rFonts w:ascii="GHEA Grapalat" w:hAnsi="GHEA Grapalat"/>
        </w:rPr>
        <w:lastRenderedPageBreak/>
        <w:t>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t>Приложение № 5</w:t>
      </w:r>
      <w:r w:rsidRPr="009817A7">
        <w:rPr>
          <w:rFonts w:ascii="GHEA Grapalat" w:hAnsi="GHEA Grapalat"/>
          <w:b/>
          <w:lang w:val="hy-AM"/>
        </w:rPr>
        <w:t>.2</w:t>
      </w:r>
    </w:p>
    <w:p w:rsidR="00F42158" w:rsidRPr="009817A7" w:rsidRDefault="00F42158" w:rsidP="00F42158">
      <w:pPr>
        <w:pStyle w:val="31"/>
        <w:widowControl w:val="0"/>
        <w:spacing w:after="160" w:line="240" w:lineRule="auto"/>
        <w:jc w:val="right"/>
        <w:rPr>
          <w:rFonts w:ascii="GHEA Grapalat" w:hAnsi="GHEA Grapalat" w:cs="Arial"/>
          <w:b/>
          <w:sz w:val="24"/>
          <w:szCs w:val="24"/>
        </w:rPr>
      </w:pPr>
      <w:r w:rsidRPr="009817A7">
        <w:rPr>
          <w:rFonts w:ascii="GHEA Grapalat" w:hAnsi="GHEA Grapalat"/>
          <w:b/>
          <w:sz w:val="24"/>
          <w:szCs w:val="24"/>
        </w:rPr>
        <w:t>к Приглашению на под кодом "---</w:t>
      </w:r>
      <w:r w:rsidR="00D32547" w:rsidRPr="009817A7">
        <w:rPr>
          <w:rFonts w:ascii="GHEA Grapalat" w:hAnsi="GHEA Grapalat"/>
          <w:b/>
          <w:sz w:val="24"/>
          <w:szCs w:val="24"/>
        </w:rPr>
        <w:t xml:space="preserve"> </w:t>
      </w:r>
      <w:proofErr w:type="spellStart"/>
      <w:r w:rsidR="00D32547" w:rsidRPr="009817A7">
        <w:rPr>
          <w:rFonts w:ascii="GHEA Grapalat" w:hAnsi="GHEA Grapalat"/>
          <w:b/>
          <w:sz w:val="24"/>
          <w:szCs w:val="24"/>
        </w:rPr>
        <w:t>BMTsDzB</w:t>
      </w:r>
      <w:proofErr w:type="spellEnd"/>
      <w:r w:rsidR="00D32547" w:rsidRPr="009817A7">
        <w:rPr>
          <w:rFonts w:ascii="GHEA Grapalat" w:hAnsi="GHEA Grapalat"/>
          <w:b/>
          <w:sz w:val="24"/>
          <w:szCs w:val="24"/>
        </w:rPr>
        <w:t xml:space="preserve"> </w:t>
      </w:r>
      <w:r w:rsidRPr="009817A7">
        <w:rPr>
          <w:rFonts w:ascii="GHEA Grapalat" w:hAnsi="GHEA Grapalat"/>
          <w:b/>
          <w:sz w:val="24"/>
          <w:szCs w:val="24"/>
        </w:rPr>
        <w:t>--/---"</w:t>
      </w:r>
      <w:r w:rsidRPr="009817A7">
        <w:rPr>
          <w:rStyle w:val="af6"/>
          <w:rFonts w:ascii="GHEA Grapalat" w:hAnsi="GHEA Grapalat"/>
          <w:b/>
          <w:sz w:val="24"/>
          <w:szCs w:val="24"/>
        </w:rPr>
        <w:footnoteReference w:customMarkFollows="1" w:id="24"/>
        <w:t>*</w:t>
      </w: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31"/>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lastRenderedPageBreak/>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817A7">
        <w:rPr>
          <w:rFonts w:ascii="GHEA Grapalat" w:eastAsiaTheme="minorHAnsi" w:hAnsi="GHEA Grapalat" w:cstheme="minorBidi"/>
        </w:rPr>
        <w:t xml:space="preserve">1. </w:t>
      </w:r>
      <w:proofErr w:type="gramStart"/>
      <w:r w:rsidRPr="009817A7">
        <w:rPr>
          <w:rFonts w:ascii="GHEA Grapalat" w:eastAsiaTheme="minorHAnsi" w:hAnsi="GHEA Grapalat" w:cstheme="minorBidi"/>
        </w:rPr>
        <w:t>Настоящая  гарантия</w:t>
      </w:r>
      <w:proofErr w:type="gramEnd"/>
      <w:r w:rsidRPr="009817A7">
        <w:rPr>
          <w:rFonts w:ascii="GHEA Grapalat" w:eastAsiaTheme="minorHAnsi" w:hAnsi="GHEA Grapalat" w:cstheme="minorBidi"/>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af5"/>
          <w:rFonts w:ascii="GHEA Grapalat" w:hAnsi="GHEA Grapalat"/>
          <w:sz w:val="20"/>
          <w:szCs w:val="20"/>
          <w:u w:val="single"/>
          <w:lang w:val="hy-AM"/>
        </w:rPr>
        <w:tab/>
      </w:r>
      <w:r w:rsidRPr="009817A7">
        <w:rPr>
          <w:rStyle w:val="af5"/>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af4"/>
        <w:shd w:val="clear" w:color="auto" w:fill="FFFFFF"/>
        <w:spacing w:before="0" w:beforeAutospacing="0" w:after="0" w:afterAutospacing="0"/>
        <w:jc w:val="both"/>
        <w:rPr>
          <w:rFonts w:ascii="GHEA Grapalat" w:eastAsiaTheme="minorHAnsi" w:hAnsi="GHEA Grapalat" w:cstheme="minorBidi"/>
        </w:rPr>
      </w:pPr>
      <w:r w:rsidRPr="009817A7">
        <w:rPr>
          <w:rStyle w:val="af5"/>
          <w:rFonts w:ascii="GHEA Grapalat" w:hAnsi="GHEA Grapalat"/>
          <w:sz w:val="20"/>
          <w:szCs w:val="20"/>
        </w:rPr>
        <w:t xml:space="preserve">                                                    </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lang w:val="hy-AM"/>
        </w:rPr>
        <w:tab/>
      </w:r>
      <w:r w:rsidRPr="009817A7">
        <w:rPr>
          <w:rStyle w:val="af5"/>
          <w:rFonts w:ascii="GHEA Grapalat" w:hAnsi="GHEA Grapalat"/>
          <w:b w:val="0"/>
          <w:sz w:val="20"/>
          <w:szCs w:val="20"/>
          <w:lang w:val="hy-AM"/>
        </w:rPr>
        <w:tab/>
      </w:r>
      <w:r w:rsidRPr="009817A7">
        <w:rPr>
          <w:rStyle w:val="af5"/>
          <w:rFonts w:ascii="GHEA Grapalat" w:hAnsi="GHEA Grapalat"/>
          <w:b w:val="0"/>
          <w:sz w:val="20"/>
          <w:szCs w:val="20"/>
        </w:rPr>
        <w:t xml:space="preserve">           </w:t>
      </w:r>
      <w:r w:rsidRPr="009817A7">
        <w:rPr>
          <w:rStyle w:val="af5"/>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proofErr w:type="gramStart"/>
      <w:r w:rsidRPr="009817A7">
        <w:rPr>
          <w:rFonts w:ascii="GHEA Grapalat" w:eastAsiaTheme="minorHAnsi" w:hAnsi="GHEA Grapalat" w:cstheme="minorBidi"/>
        </w:rPr>
        <w:t xml:space="preserve">   (</w:t>
      </w:r>
      <w:proofErr w:type="gramEnd"/>
      <w:r w:rsidRPr="009817A7">
        <w:rPr>
          <w:rFonts w:ascii="GHEA Grapalat" w:eastAsiaTheme="minorHAnsi" w:hAnsi="GHEA Grapalat" w:cstheme="minorBidi"/>
        </w:rPr>
        <w:t>далее-бенефициар)   и</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sz w:val="16"/>
          <w:szCs w:val="16"/>
        </w:rPr>
      </w:pPr>
      <w:r w:rsidRPr="009817A7">
        <w:rPr>
          <w:rStyle w:val="af5"/>
          <w:rFonts w:ascii="GHEA Grapalat" w:hAnsi="GHEA Grapalat"/>
          <w:b w:val="0"/>
          <w:sz w:val="18"/>
          <w:szCs w:val="18"/>
        </w:rPr>
        <w:t xml:space="preserve"> </w:t>
      </w:r>
      <w:r w:rsidRPr="009817A7">
        <w:rPr>
          <w:rStyle w:val="af5"/>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af4"/>
        <w:shd w:val="clear" w:color="auto" w:fill="FFFFFF"/>
        <w:spacing w:before="0" w:beforeAutospacing="0" w:after="0" w:afterAutospacing="0"/>
        <w:ind w:left="-142"/>
        <w:rPr>
          <w:rFonts w:cs="Sylfaen"/>
          <w:sz w:val="16"/>
          <w:szCs w:val="16"/>
          <w:vertAlign w:val="superscript"/>
          <w:lang w:val="hy-AM"/>
        </w:rPr>
      </w:pPr>
      <w:r w:rsidRPr="009817A7">
        <w:rPr>
          <w:rStyle w:val="af5"/>
          <w:rFonts w:ascii="GHEA Grapalat" w:hAnsi="GHEA Grapalat"/>
          <w:b w:val="0"/>
          <w:sz w:val="16"/>
          <w:szCs w:val="16"/>
        </w:rPr>
        <w:t xml:space="preserve">                                                                </w:t>
      </w:r>
      <w:r w:rsidRPr="009817A7">
        <w:rPr>
          <w:rStyle w:val="af5"/>
          <w:rFonts w:ascii="GHEA Grapalat" w:hAnsi="GHEA Grapalat"/>
          <w:b w:val="0"/>
          <w:sz w:val="16"/>
          <w:szCs w:val="16"/>
          <w:lang w:val="hy-AM"/>
        </w:rPr>
        <w:tab/>
      </w:r>
    </w:p>
    <w:p w:rsidR="00FB2BBC" w:rsidRPr="009817A7" w:rsidRDefault="00FB2BBC" w:rsidP="00FB2BBC">
      <w:pPr>
        <w:pStyle w:val="af4"/>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t xml:space="preserve">                                                           наименование </w:t>
      </w:r>
      <w:proofErr w:type="gramStart"/>
      <w:r w:rsidRPr="009817A7">
        <w:rPr>
          <w:rFonts w:ascii="GHEA Grapalat" w:eastAsiaTheme="minorHAnsi" w:hAnsi="GHEA Grapalat" w:cstheme="minorBidi"/>
          <w:sz w:val="18"/>
          <w:szCs w:val="18"/>
        </w:rPr>
        <w:t>банка</w:t>
      </w:r>
      <w:proofErr w:type="gramEnd"/>
      <w:r w:rsidRPr="009817A7">
        <w:rPr>
          <w:rFonts w:ascii="GHEA Grapalat" w:eastAsiaTheme="minorHAnsi" w:hAnsi="GHEA Grapalat" w:cstheme="minorBidi"/>
          <w:sz w:val="18"/>
          <w:szCs w:val="18"/>
        </w:rPr>
        <w:t xml:space="preserve"> выдающего гарантию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af4"/>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9817A7">
        <w:rPr>
          <w:rStyle w:val="af5"/>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9817A7">
        <w:rPr>
          <w:rFonts w:ascii="GHEA Grapalat" w:eastAsiaTheme="minorHAnsi" w:hAnsi="GHEA Grapalat" w:cstheme="minorBidi"/>
        </w:rPr>
        <w:t>заключаемого  между</w:t>
      </w:r>
      <w:proofErr w:type="gramEnd"/>
      <w:r w:rsidRPr="009817A7">
        <w:rPr>
          <w:rFonts w:ascii="GHEA Grapalat" w:eastAsiaTheme="minorHAnsi" w:hAnsi="GHEA Grapalat" w:cstheme="minorBidi"/>
        </w:rPr>
        <w:t xml:space="preserve">  бенефициаром и принципалом    </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sz w:val="18"/>
          <w:szCs w:val="18"/>
        </w:rPr>
        <w:t xml:space="preserve">номер заключаемого </w:t>
      </w:r>
      <w:proofErr w:type="spellStart"/>
      <w:r w:rsidRPr="009817A7">
        <w:rPr>
          <w:rFonts w:ascii="GHEA Grapalat" w:eastAsiaTheme="minorHAnsi" w:hAnsi="GHEA Grapalat" w:cstheme="minorBidi"/>
          <w:sz w:val="18"/>
          <w:szCs w:val="18"/>
        </w:rPr>
        <w:t>договара</w:t>
      </w:r>
      <w:proofErr w:type="spellEnd"/>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lang w:val="hy-AM"/>
        </w:rPr>
      </w:pPr>
      <w:proofErr w:type="gramStart"/>
      <w:r w:rsidRPr="009817A7">
        <w:rPr>
          <w:rFonts w:ascii="GHEA Grapalat" w:eastAsiaTheme="minorHAnsi" w:hAnsi="GHEA Grapalat" w:cstheme="minorBidi"/>
        </w:rPr>
        <w:t>и  действует</w:t>
      </w:r>
      <w:proofErr w:type="gramEnd"/>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в</w:t>
      </w:r>
      <w:r w:rsidRPr="009817A7">
        <w:rPr>
          <w:rFonts w:ascii="GHEA Grapalat" w:hAnsi="GHEA Grapalat"/>
        </w:rPr>
        <w:t>ключительно</w:t>
      </w:r>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девяностого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рабочего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дня</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следующего за днем </w:t>
      </w:r>
    </w:p>
    <w:p w:rsidR="00CF75C9" w:rsidRPr="009817A7" w:rsidRDefault="00CF75C9" w:rsidP="00CF75C9">
      <w:pPr>
        <w:pStyle w:val="af4"/>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af4"/>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w:t>
      </w:r>
      <w:proofErr w:type="gramStart"/>
      <w:r w:rsidRPr="009817A7">
        <w:rPr>
          <w:rFonts w:ascii="GHEA Grapalat" w:hAnsi="GHEA Grapalat"/>
          <w:sz w:val="16"/>
          <w:szCs w:val="16"/>
        </w:rPr>
        <w:t>крайний  срок</w:t>
      </w:r>
      <w:proofErr w:type="gramEnd"/>
      <w:r w:rsidRPr="009817A7">
        <w:rPr>
          <w:rFonts w:ascii="GHEA Grapalat" w:eastAsiaTheme="minorHAnsi" w:hAnsi="GHEA Grapalat" w:cstheme="minorBidi"/>
          <w:sz w:val="16"/>
          <w:szCs w:val="16"/>
        </w:rPr>
        <w:t xml:space="preserve"> </w:t>
      </w:r>
      <w:proofErr w:type="spellStart"/>
      <w:r w:rsidR="001E4333" w:rsidRPr="009817A7">
        <w:rPr>
          <w:rFonts w:ascii="GHEA Grapalat" w:eastAsiaTheme="minorHAnsi" w:hAnsi="GHEA Grapalat" w:cstheme="minorBidi"/>
          <w:sz w:val="16"/>
          <w:szCs w:val="16"/>
        </w:rPr>
        <w:t>оказнаия</w:t>
      </w:r>
      <w:proofErr w:type="spellEnd"/>
      <w:r w:rsidR="001E4333" w:rsidRPr="009817A7">
        <w:rPr>
          <w:rFonts w:ascii="GHEA Grapalat" w:eastAsiaTheme="minorHAnsi" w:hAnsi="GHEA Grapalat" w:cstheme="minorBidi"/>
          <w:sz w:val="16"/>
          <w:szCs w:val="16"/>
        </w:rPr>
        <w:t xml:space="preserve">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af4"/>
        <w:shd w:val="clear" w:color="auto" w:fill="FFFFFF"/>
        <w:contextualSpacing/>
        <w:jc w:val="center"/>
        <w:rPr>
          <w:rFonts w:eastAsiaTheme="minorHAnsi"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электронной почты высылает воспроизведенный (отсканированный) с 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af4"/>
        <w:shd w:val="clear" w:color="auto" w:fill="FFFFFF"/>
        <w:contextualSpacing/>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af4"/>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 xml:space="preserve">номер заключаемого </w:t>
      </w:r>
      <w:proofErr w:type="spellStart"/>
      <w:r w:rsidRPr="009817A7">
        <w:rPr>
          <w:rFonts w:ascii="GHEA Grapalat" w:eastAsiaTheme="minorHAnsi" w:hAnsi="GHEA Grapalat" w:cstheme="minorBidi"/>
          <w:sz w:val="18"/>
          <w:szCs w:val="18"/>
        </w:rPr>
        <w:t>договара</w:t>
      </w:r>
      <w:proofErr w:type="spellEnd"/>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копии </w:t>
      </w:r>
      <w:proofErr w:type="gramStart"/>
      <w:r w:rsidRPr="009817A7">
        <w:rPr>
          <w:rFonts w:ascii="GHEA Grapalat" w:eastAsiaTheme="minorHAnsi" w:hAnsi="GHEA Grapalat" w:cstheme="minorBidi"/>
        </w:rPr>
        <w:t>внесенных  в</w:t>
      </w:r>
      <w:proofErr w:type="gramEnd"/>
      <w:r w:rsidRPr="009817A7">
        <w:rPr>
          <w:rFonts w:ascii="GHEA Grapalat" w:eastAsiaTheme="minorHAnsi" w:hAnsi="GHEA Grapalat" w:cstheme="minorBidi"/>
        </w:rPr>
        <w:t xml:space="preserve"> него изменений, дополнительных соглашений,</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proofErr w:type="gramStart"/>
        <w:r w:rsidRPr="009817A7">
          <w:rPr>
            <w:rStyle w:val="a9"/>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roofErr w:type="gramEnd"/>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lastRenderedPageBreak/>
        <w:t>1) требование или прилагаемые документы не соответствуют условиям настоящей гарантии,</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af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w:t>
      </w:r>
      <w:proofErr w:type="gramStart"/>
      <w:r w:rsidR="00915E04" w:rsidRPr="009817A7">
        <w:rPr>
          <w:rFonts w:ascii="GHEA Grapalat" w:eastAsiaTheme="minorHAnsi" w:hAnsi="GHEA Grapalat" w:cstheme="minorBidi"/>
        </w:rPr>
        <w:t>кодом  ------------------------</w:t>
      </w:r>
      <w:proofErr w:type="gramEnd"/>
      <w:r w:rsidR="00915E04" w:rsidRPr="009817A7">
        <w:rPr>
          <w:rFonts w:ascii="GHEA Grapalat" w:eastAsiaTheme="minorHAnsi" w:hAnsi="GHEA Grapalat" w:cstheme="minorBidi"/>
        </w:rPr>
        <w:t>.</w:t>
      </w:r>
    </w:p>
    <w:p w:rsidR="00915E04" w:rsidRPr="009817A7" w:rsidRDefault="00915E04" w:rsidP="00915E04">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B47EA9">
      <w:pPr>
        <w:pStyle w:val="31"/>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w:t>
      </w:r>
      <w:proofErr w:type="spellStart"/>
      <w:r>
        <w:rPr>
          <w:rFonts w:ascii="GHEA Grapalat" w:hAnsi="GHEA Grapalat"/>
          <w:b/>
          <w:sz w:val="24"/>
          <w:szCs w:val="24"/>
        </w:rPr>
        <w:t>BMTsDzB</w:t>
      </w:r>
      <w:proofErr w:type="spellEnd"/>
      <w:r>
        <w:rPr>
          <w:rFonts w:ascii="GHEA Grapalat" w:hAnsi="GHEA Grapalat"/>
          <w:b/>
          <w:sz w:val="24"/>
          <w:szCs w:val="24"/>
        </w:rPr>
        <w:t>---/---"</w:t>
      </w:r>
      <w:r>
        <w:rPr>
          <w:rStyle w:val="af6"/>
          <w:rFonts w:ascii="GHEA Grapalat" w:hAnsi="GHEA Grapalat"/>
          <w:b/>
          <w:sz w:val="24"/>
          <w:szCs w:val="24"/>
        </w:rPr>
        <w:footnoteReference w:customMarkFollows="1" w:id="25"/>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6"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7"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а)</w:t>
      </w:r>
      <w:r w:rsidRPr="00BC61E7">
        <w:rPr>
          <w:rFonts w:ascii="GHEA Grapalat" w:hAnsi="GHEA Grapalat"/>
        </w:rPr>
        <w:tab/>
      </w:r>
      <w:proofErr w:type="gramEnd"/>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proofErr w:type="gramStart"/>
      <w:r w:rsidRPr="00AD29CE">
        <w:rPr>
          <w:rFonts w:ascii="GHEA Grapalat" w:hAnsi="GHEA Grapalat"/>
        </w:rPr>
        <w:t>б)</w:t>
      </w:r>
      <w:r w:rsidRPr="00BC61E7">
        <w:rPr>
          <w:rFonts w:ascii="GHEA Grapalat" w:hAnsi="GHEA Grapalat"/>
        </w:rPr>
        <w:tab/>
      </w:r>
      <w:proofErr w:type="gramEnd"/>
      <w:r w:rsidRPr="00AD29CE">
        <w:rPr>
          <w:rFonts w:ascii="GHEA Grapalat" w:hAnsi="GHEA Grapalat"/>
        </w:rPr>
        <w:t xml:space="preserve">Отказываться от исполнения договора и требовать возврата уплаченной за услугу </w:t>
      </w:r>
      <w:r w:rsidRPr="00AD29CE">
        <w:rPr>
          <w:rFonts w:ascii="GHEA Grapalat" w:hAnsi="GHEA Grapalat"/>
        </w:rPr>
        <w:lastRenderedPageBreak/>
        <w:t>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а)</w:t>
      </w:r>
      <w:r w:rsidRPr="00561745">
        <w:rPr>
          <w:rFonts w:ascii="GHEA Grapalat" w:hAnsi="GHEA Grapalat"/>
        </w:rPr>
        <w:tab/>
      </w:r>
      <w:proofErr w:type="gramEnd"/>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б)</w:t>
      </w:r>
      <w:r w:rsidRPr="00561745">
        <w:rPr>
          <w:rFonts w:ascii="GHEA Grapalat" w:hAnsi="GHEA Grapalat"/>
        </w:rPr>
        <w:tab/>
      </w:r>
      <w:proofErr w:type="gramEnd"/>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 xml:space="preserve">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Pr="004B7F02">
        <w:rPr>
          <w:rFonts w:ascii="GHEA Grapalat" w:hAnsi="GHEA Grapalat"/>
          <w:i/>
          <w:sz w:val="18"/>
          <w:szCs w:val="18"/>
        </w:rPr>
        <w:t>предусмотренн</w:t>
      </w:r>
      <w:r w:rsidR="00145EEE" w:rsidRPr="004B7F02">
        <w:rPr>
          <w:rFonts w:ascii="GHEA Grapalat" w:hAnsi="GHEA Grapalat"/>
          <w:i/>
          <w:sz w:val="18"/>
          <w:szCs w:val="18"/>
        </w:rPr>
        <w:t>ей</w:t>
      </w:r>
      <w:proofErr w:type="spellEnd"/>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af6"/>
          <w:rFonts w:ascii="GHEA Grapalat" w:hAnsi="GHEA Grapalat"/>
        </w:rPr>
        <w:footnoteReference w:customMarkFollows="1" w:id="26"/>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w:t>
      </w:r>
      <w:r w:rsidRPr="00AD29CE">
        <w:rPr>
          <w:rFonts w:ascii="GHEA Grapalat" w:hAnsi="GHEA Grapalat"/>
        </w:rPr>
        <w:lastRenderedPageBreak/>
        <w:t>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 xml:space="preserve">Включительно до дня, предусмотренного для предоставления услуги по договору, Исполнитель предоставляет </w:t>
      </w:r>
      <w:proofErr w:type="gramStart"/>
      <w:r w:rsidRPr="00AD29CE">
        <w:rPr>
          <w:rFonts w:ascii="GHEA Grapalat" w:hAnsi="GHEA Grapalat"/>
        </w:rPr>
        <w:t>Заказчику</w:t>
      </w:r>
      <w:proofErr w:type="gramEnd"/>
      <w:r w:rsidRPr="00AD29CE">
        <w:rPr>
          <w:rFonts w:ascii="GHEA Grapalat" w:hAnsi="GHEA Grapalat"/>
        </w:rPr>
        <w:t xml:space="preserve"> подписанный им документ, фиксирующий факт сдачи услуги Заказчику (Приложение № 3.1), а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предоставляет </w:t>
      </w:r>
      <w:proofErr w:type="gramStart"/>
      <w:r w:rsidRPr="00AD29CE">
        <w:rPr>
          <w:rFonts w:ascii="GHEA Grapalat" w:hAnsi="GHEA Grapalat"/>
        </w:rPr>
        <w:t>Исполнителю</w:t>
      </w:r>
      <w:proofErr w:type="gramEnd"/>
      <w:r w:rsidRPr="00AD29CE">
        <w:rPr>
          <w:rFonts w:ascii="GHEA Grapalat" w:hAnsi="GHEA Grapalat"/>
        </w:rPr>
        <w:t xml:space="preserve">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возвращает Исполнителю акт сдачи-приемки, а также отрицательное заключение, послужившее основанием для его </w:t>
      </w:r>
      <w:proofErr w:type="spellStart"/>
      <w:r w:rsidRPr="00AD29CE">
        <w:rPr>
          <w:rFonts w:ascii="GHEA Grapalat" w:hAnsi="GHEA Grapalat"/>
        </w:rPr>
        <w:t>неподписания</w:t>
      </w:r>
      <w:proofErr w:type="spellEnd"/>
      <w:r w:rsidRPr="00AD29CE">
        <w:rPr>
          <w:rFonts w:ascii="GHEA Grapalat" w:hAnsi="GHEA Grapalat"/>
        </w:rPr>
        <w:t xml:space="preserve">. В случае применения настоящего пункта Заказчик предпринимает меры, предусмотренные договором для подобной ситуации и в отношении </w:t>
      </w:r>
      <w:proofErr w:type="gramStart"/>
      <w:r w:rsidRPr="00AD29CE">
        <w:rPr>
          <w:rFonts w:ascii="GHEA Grapalat" w:hAnsi="GHEA Grapalat"/>
        </w:rPr>
        <w:t>Исполнителя</w:t>
      </w:r>
      <w:proofErr w:type="gramEnd"/>
      <w:r w:rsidRPr="00AD29CE">
        <w:rPr>
          <w:rFonts w:ascii="GHEA Grapalat" w:hAnsi="GHEA Grapalat"/>
        </w:rPr>
        <w:t xml:space="preserve">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w:t>
      </w:r>
      <w:proofErr w:type="gramStart"/>
      <w:r w:rsidRPr="00AD29CE">
        <w:rPr>
          <w:rFonts w:ascii="GHEA Grapalat" w:hAnsi="GHEA Grapalat"/>
        </w:rPr>
        <w:t>Исполнителю</w:t>
      </w:r>
      <w:proofErr w:type="gramEnd"/>
      <w:r w:rsidRPr="00AD29CE">
        <w:rPr>
          <w:rFonts w:ascii="GHEA Grapalat" w:hAnsi="GHEA Grapalat"/>
        </w:rPr>
        <w:t xml:space="preserve">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w:t>
      </w:r>
      <w:proofErr w:type="spellStart"/>
      <w:r w:rsidRPr="00AD29CE">
        <w:rPr>
          <w:rFonts w:ascii="GHEA Grapalat" w:hAnsi="GHEA Grapalat"/>
        </w:rPr>
        <w:t>драмов</w:t>
      </w:r>
      <w:proofErr w:type="spellEnd"/>
      <w:r w:rsidRPr="00AD29CE">
        <w:rPr>
          <w:rFonts w:ascii="GHEA Grapalat" w:hAnsi="GHEA Grapalat"/>
        </w:rPr>
        <w:t xml:space="preserve"> РА, включая НДС</w:t>
      </w:r>
      <w:r w:rsidR="008E3117">
        <w:rPr>
          <w:rStyle w:val="af6"/>
          <w:rFonts w:ascii="GHEA Grapalat" w:hAnsi="GHEA Grapalat"/>
        </w:rPr>
        <w:footnoteReference w:customMarkFollows="1" w:id="27"/>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 xml:space="preserve">Цена предоставления услуги стабильна, и Исполнитель не вправе требовать увеличения, а </w:t>
      </w:r>
      <w:r w:rsidRPr="00AD29CE">
        <w:rPr>
          <w:rFonts w:ascii="GHEA Grapalat" w:hAnsi="GHEA Grapalat"/>
        </w:rPr>
        <w:lastRenderedPageBreak/>
        <w:t>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proofErr w:type="spellStart"/>
      <w:r w:rsidRPr="00844C3A">
        <w:rPr>
          <w:rFonts w:ascii="GHEA Grapalat" w:hAnsi="GHEA Grapalat"/>
        </w:rPr>
        <w:t>драмов</w:t>
      </w:r>
      <w:proofErr w:type="spellEnd"/>
      <w:r w:rsidRPr="00844C3A">
        <w:rPr>
          <w:rFonts w:ascii="GHEA Grapalat" w:hAnsi="GHEA Grapalat"/>
        </w:rPr>
        <w:t xml:space="preserve">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8E3117">
        <w:rPr>
          <w:rStyle w:val="af6"/>
          <w:rFonts w:ascii="GHEA Grapalat" w:hAnsi="GHEA Grapalat"/>
        </w:rPr>
        <w:footnoteReference w:customMarkFollows="1" w:id="28"/>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4.</w:t>
      </w:r>
      <w:r>
        <w:rPr>
          <w:rFonts w:ascii="GHEA Grapalat" w:hAnsi="GHEA Grapalat"/>
        </w:rPr>
        <w:t>2.</w:t>
      </w:r>
      <w:r>
        <w:rPr>
          <w:rFonts w:ascii="GHEA Grapalat" w:hAnsi="GHEA Grapalat"/>
        </w:rPr>
        <w:tab/>
      </w:r>
      <w:proofErr w:type="gramEnd"/>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proofErr w:type="gramStart"/>
      <w:r w:rsidR="003B2F27">
        <w:rPr>
          <w:rFonts w:ascii="GHEA Grapalat" w:hAnsi="GHEA Grapalat"/>
          <w:sz w:val="24"/>
          <w:szCs w:val="24"/>
        </w:rPr>
        <w:t>В</w:t>
      </w:r>
      <w:proofErr w:type="gramEnd"/>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w:t>
      </w:r>
      <w:proofErr w:type="spellStart"/>
      <w:r w:rsidR="003B2F27" w:rsidRPr="00D87896">
        <w:rPr>
          <w:rFonts w:ascii="GHEA Grapalat" w:hAnsi="GHEA Grapalat"/>
          <w:sz w:val="24"/>
          <w:szCs w:val="24"/>
        </w:rPr>
        <w:t>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roofErr w:type="spellEnd"/>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af6"/>
          <w:rFonts w:ascii="GHEA Grapalat" w:hAnsi="GHEA Grapalat" w:cs="Sylfaen"/>
        </w:rPr>
        <w:footnoteReference w:customMarkFollows="1" w:id="29"/>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 xml:space="preserve">Исполнитель несет ответственность за соблюдение требований договора к </w:t>
      </w:r>
      <w:r w:rsidRPr="00AD29CE">
        <w:rPr>
          <w:rFonts w:ascii="GHEA Grapalat" w:hAnsi="GHEA Grapalat"/>
        </w:rPr>
        <w:lastRenderedPageBreak/>
        <w:t>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30"/>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w:t>
      </w:r>
      <w:proofErr w:type="spellStart"/>
      <w:r w:rsidRPr="00AD29CE">
        <w:rPr>
          <w:rFonts w:ascii="GHEA Grapalat" w:hAnsi="GHEA Grapalat"/>
        </w:rPr>
        <w:t>непредоставленной</w:t>
      </w:r>
      <w:proofErr w:type="spellEnd"/>
      <w:r w:rsidRPr="00AD29CE">
        <w:rPr>
          <w:rFonts w:ascii="GHEA Grapalat" w:hAnsi="GHEA Grapalat"/>
        </w:rPr>
        <w:t xml:space="preserve">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lastRenderedPageBreak/>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af6"/>
          <w:rFonts w:ascii="GHEA Grapalat" w:hAnsi="GHEA Grapalat" w:cs="Sylfaen"/>
        </w:rPr>
        <w:footnoteReference w:customMarkFollows="1" w:id="31"/>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844C3A">
        <w:rPr>
          <w:rFonts w:ascii="GHEA Grapalat" w:hAnsi="GHEA Grapalat"/>
          <w:spacing w:val="-4"/>
        </w:rPr>
        <w:t>незаключения</w:t>
      </w:r>
      <w:proofErr w:type="spellEnd"/>
      <w:r w:rsidRPr="00844C3A">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 xml:space="preserve">Исполнитель несет ответственность за неисполнение или ненадлежащее исполнение </w:t>
      </w:r>
      <w:r w:rsidRPr="00AD29CE">
        <w:rPr>
          <w:rFonts w:ascii="GHEA Grapalat" w:hAnsi="GHEA Grapalat"/>
        </w:rPr>
        <w:lastRenderedPageBreak/>
        <w:t>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32"/>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33"/>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 xml:space="preserve">предоставления </w:t>
      </w:r>
      <w:proofErr w:type="gramStart"/>
      <w:r>
        <w:rPr>
          <w:rFonts w:ascii="GHEA Grapalat" w:hAnsi="GHEA Grapalat"/>
        </w:rPr>
        <w:t>услуг</w:t>
      </w:r>
      <w:r w:rsidRPr="001640C5">
        <w:rPr>
          <w:rFonts w:ascii="GHEA Grapalat" w:hAnsi="GHEA Grapalat"/>
        </w:rPr>
        <w:t>.</w:t>
      </w:r>
      <w:r w:rsidRPr="00AD29CE">
        <w:rPr>
          <w:rFonts w:ascii="GHEA Grapalat" w:hAnsi="GHEA Grapalat"/>
        </w:rPr>
        <w:t>.</w:t>
      </w:r>
      <w:proofErr w:type="gramEnd"/>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w:t>
      </w:r>
      <w:r w:rsidRPr="00AD29CE">
        <w:rPr>
          <w:rFonts w:ascii="GHEA Grapalat" w:hAnsi="GHEA Grapalat"/>
        </w:rPr>
        <w:lastRenderedPageBreak/>
        <w:t>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w:t>
      </w:r>
      <w:proofErr w:type="spellStart"/>
      <w:r w:rsidRPr="00AD29CE">
        <w:rPr>
          <w:rFonts w:ascii="GHEA Grapalat" w:hAnsi="GHEA Grapalat"/>
        </w:rPr>
        <w:t>недостижения</w:t>
      </w:r>
      <w:proofErr w:type="spellEnd"/>
      <w:r w:rsidRPr="00AD29CE">
        <w:rPr>
          <w:rFonts w:ascii="GHEA Grapalat" w:hAnsi="GHEA Grapalat"/>
        </w:rPr>
        <w:t xml:space="preserve">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8E019D" w:rsidRPr="00812F04">
        <w:rPr>
          <w:rFonts w:ascii="GHEA Grapalat" w:hAnsi="GHEA Grapalat"/>
          <w:color w:val="000000" w:themeColor="text1"/>
        </w:rPr>
        <w:t>предусмотрения</w:t>
      </w:r>
      <w:proofErr w:type="spellEnd"/>
      <w:r w:rsidR="008E019D" w:rsidRPr="00812F04">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для исполнения договора финансовых средств превышает </w:t>
      </w:r>
      <w:proofErr w:type="spellStart"/>
      <w:r w:rsidR="003704F8">
        <w:rPr>
          <w:rFonts w:ascii="GHEA Grapalat" w:hAnsi="GHEA Grapalat"/>
        </w:rPr>
        <w:t>двадцатипяти</w:t>
      </w:r>
      <w:r w:rsidR="003704F8" w:rsidRPr="00AD29CE">
        <w:rPr>
          <w:rFonts w:ascii="GHEA Grapalat" w:hAnsi="GHEA Grapalat"/>
        </w:rPr>
        <w:t>кратный</w:t>
      </w:r>
      <w:proofErr w:type="spellEnd"/>
      <w:r w:rsidR="003704F8" w:rsidRPr="00AD29CE">
        <w:rPr>
          <w:rFonts w:ascii="GHEA Grapalat" w:hAnsi="GHEA Grapalat"/>
        </w:rPr>
        <w:t xml:space="preserve"> </w:t>
      </w:r>
      <w:r w:rsidRPr="00AD29CE">
        <w:rPr>
          <w:rFonts w:ascii="GHEA Grapalat" w:hAnsi="GHEA Grapalat"/>
        </w:rPr>
        <w:t xml:space="preserve">размер базовой единицы закупок, то Заказчиком будет </w:t>
      </w:r>
      <w:proofErr w:type="spellStart"/>
      <w:r w:rsidRPr="00AD29CE">
        <w:rPr>
          <w:rFonts w:ascii="GHEA Grapalat" w:hAnsi="GHEA Grapalat"/>
        </w:rPr>
        <w:t>заключенo</w:t>
      </w:r>
      <w:proofErr w:type="spellEnd"/>
      <w:r w:rsidRPr="00AD29CE">
        <w:rPr>
          <w:rFonts w:ascii="GHEA Grapalat" w:hAnsi="GHEA Grapalat"/>
        </w:rPr>
        <w:t xml:space="preserve">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AD29CE">
        <w:rPr>
          <w:rFonts w:ascii="GHEA Grapalat" w:hAnsi="GHEA Grapalat"/>
        </w:rPr>
        <w:t>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w:t>
      </w:r>
      <w:proofErr w:type="gramEnd"/>
      <w:r w:rsidRPr="00AD29CE">
        <w:rPr>
          <w:rFonts w:ascii="GHEA Grapalat" w:hAnsi="GHEA Grapalat"/>
        </w:rPr>
        <w:t xml:space="preserve">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EF16B3">
        <w:rPr>
          <w:rStyle w:val="af6"/>
          <w:rFonts w:ascii="GHEA Grapalat" w:hAnsi="GHEA Grapalat"/>
        </w:rPr>
        <w:footnoteReference w:customMarkFollows="1" w:id="34"/>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5"/>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849"/>
        <w:gridCol w:w="2619"/>
        <w:gridCol w:w="1157"/>
        <w:gridCol w:w="1356"/>
        <w:gridCol w:w="800"/>
        <w:gridCol w:w="775"/>
        <w:gridCol w:w="824"/>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2510F4">
        <w:trPr>
          <w:trHeight w:val="247"/>
          <w:jc w:val="center"/>
        </w:trPr>
        <w:tc>
          <w:tcPr>
            <w:tcW w:w="1817"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9"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619"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57"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w:t>
            </w:r>
            <w:proofErr w:type="spellStart"/>
            <w:r w:rsidRPr="00E40AC8">
              <w:rPr>
                <w:rFonts w:ascii="GHEA Grapalat" w:hAnsi="GHEA Grapalat"/>
                <w:sz w:val="20"/>
              </w:rPr>
              <w:t>драмов</w:t>
            </w:r>
            <w:proofErr w:type="spellEnd"/>
            <w:r w:rsidRPr="00E40AC8">
              <w:rPr>
                <w:rFonts w:ascii="GHEA Grapalat" w:hAnsi="GHEA Grapalat"/>
                <w:sz w:val="20"/>
              </w:rPr>
              <w:t xml:space="preserve"> РА</w:t>
            </w:r>
          </w:p>
        </w:tc>
        <w:tc>
          <w:tcPr>
            <w:tcW w:w="80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599"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2510F4">
        <w:trPr>
          <w:trHeight w:val="501"/>
          <w:jc w:val="center"/>
        </w:trPr>
        <w:tc>
          <w:tcPr>
            <w:tcW w:w="1817" w:type="dxa"/>
            <w:vMerge/>
            <w:vAlign w:val="center"/>
          </w:tcPr>
          <w:p w:rsidR="003B2F27" w:rsidRPr="00E40AC8" w:rsidRDefault="003B2F27" w:rsidP="005B7138">
            <w:pPr>
              <w:widowControl w:val="0"/>
              <w:spacing w:after="120"/>
              <w:jc w:val="center"/>
              <w:rPr>
                <w:rFonts w:ascii="GHEA Grapalat" w:hAnsi="GHEA Grapalat"/>
                <w:sz w:val="20"/>
              </w:rPr>
            </w:pPr>
          </w:p>
        </w:tc>
        <w:tc>
          <w:tcPr>
            <w:tcW w:w="1849" w:type="dxa"/>
            <w:vMerge/>
            <w:vAlign w:val="center"/>
          </w:tcPr>
          <w:p w:rsidR="003B2F27" w:rsidRPr="00E40AC8" w:rsidRDefault="003B2F27" w:rsidP="005B7138">
            <w:pPr>
              <w:widowControl w:val="0"/>
              <w:spacing w:after="120"/>
              <w:jc w:val="center"/>
              <w:rPr>
                <w:rFonts w:ascii="GHEA Grapalat" w:hAnsi="GHEA Grapalat"/>
                <w:sz w:val="20"/>
              </w:rPr>
            </w:pPr>
          </w:p>
        </w:tc>
        <w:tc>
          <w:tcPr>
            <w:tcW w:w="2619" w:type="dxa"/>
            <w:vMerge/>
            <w:vAlign w:val="center"/>
          </w:tcPr>
          <w:p w:rsidR="003B2F27" w:rsidRPr="00E40AC8" w:rsidRDefault="003B2F27" w:rsidP="005B7138">
            <w:pPr>
              <w:widowControl w:val="0"/>
              <w:spacing w:after="120"/>
              <w:jc w:val="center"/>
              <w:rPr>
                <w:rFonts w:ascii="GHEA Grapalat" w:hAnsi="GHEA Grapalat"/>
                <w:sz w:val="20"/>
              </w:rPr>
            </w:pPr>
          </w:p>
        </w:tc>
        <w:tc>
          <w:tcPr>
            <w:tcW w:w="1157" w:type="dxa"/>
            <w:vMerge/>
            <w:vAlign w:val="center"/>
          </w:tcPr>
          <w:p w:rsidR="003B2F27" w:rsidRPr="00E40AC8" w:rsidRDefault="003B2F27" w:rsidP="005B7138">
            <w:pPr>
              <w:widowControl w:val="0"/>
              <w:spacing w:after="120"/>
              <w:jc w:val="center"/>
              <w:rPr>
                <w:rFonts w:ascii="GHEA Grapalat" w:hAnsi="GHEA Grapalat"/>
                <w:sz w:val="20"/>
              </w:rPr>
            </w:pPr>
          </w:p>
        </w:tc>
        <w:tc>
          <w:tcPr>
            <w:tcW w:w="1356" w:type="dxa"/>
            <w:vMerge/>
            <w:vAlign w:val="center"/>
          </w:tcPr>
          <w:p w:rsidR="003B2F27" w:rsidRPr="00E40AC8" w:rsidRDefault="003B2F27" w:rsidP="005B7138">
            <w:pPr>
              <w:widowControl w:val="0"/>
              <w:spacing w:after="120"/>
              <w:jc w:val="center"/>
              <w:rPr>
                <w:rFonts w:ascii="GHEA Grapalat" w:hAnsi="GHEA Grapalat"/>
                <w:sz w:val="20"/>
              </w:rPr>
            </w:pPr>
          </w:p>
        </w:tc>
        <w:tc>
          <w:tcPr>
            <w:tcW w:w="800" w:type="dxa"/>
            <w:vMerge/>
            <w:vAlign w:val="center"/>
          </w:tcPr>
          <w:p w:rsidR="003B2F27" w:rsidRPr="00E40AC8" w:rsidRDefault="003B2F27" w:rsidP="005B7138">
            <w:pPr>
              <w:widowControl w:val="0"/>
              <w:spacing w:after="120"/>
              <w:jc w:val="center"/>
              <w:rPr>
                <w:rFonts w:ascii="GHEA Grapalat" w:hAnsi="GHEA Grapalat"/>
                <w:sz w:val="20"/>
              </w:rPr>
            </w:pPr>
          </w:p>
        </w:tc>
        <w:tc>
          <w:tcPr>
            <w:tcW w:w="775"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824"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6"/>
              <w:t>**</w:t>
            </w:r>
          </w:p>
        </w:tc>
      </w:tr>
      <w:tr w:rsidR="002510F4" w:rsidRPr="00E40AC8" w:rsidTr="002510F4">
        <w:trPr>
          <w:trHeight w:val="277"/>
          <w:jc w:val="center"/>
        </w:trPr>
        <w:tc>
          <w:tcPr>
            <w:tcW w:w="1817" w:type="dxa"/>
          </w:tcPr>
          <w:p w:rsidR="002510F4" w:rsidRPr="00994180" w:rsidRDefault="002510F4" w:rsidP="002510F4">
            <w:pPr>
              <w:jc w:val="center"/>
              <w:rPr>
                <w:rFonts w:asciiTheme="minorHAnsi" w:hAnsiTheme="minorHAnsi"/>
                <w:sz w:val="20"/>
                <w:lang w:val="hy-AM"/>
              </w:rPr>
            </w:pPr>
            <w:r>
              <w:rPr>
                <w:rFonts w:asciiTheme="minorHAnsi" w:hAnsiTheme="minorHAnsi"/>
                <w:sz w:val="20"/>
                <w:lang w:val="hy-AM"/>
              </w:rPr>
              <w:t>1</w:t>
            </w:r>
          </w:p>
        </w:tc>
        <w:tc>
          <w:tcPr>
            <w:tcW w:w="1849" w:type="dxa"/>
          </w:tcPr>
          <w:p w:rsidR="002510F4" w:rsidRPr="008D2F84" w:rsidRDefault="002510F4" w:rsidP="002510F4">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/1</w:t>
            </w:r>
          </w:p>
        </w:tc>
        <w:tc>
          <w:tcPr>
            <w:tcW w:w="2619" w:type="dxa"/>
          </w:tcPr>
          <w:p w:rsidR="002510F4" w:rsidRPr="0024392C" w:rsidRDefault="002510F4" w:rsidP="002510F4">
            <w:r w:rsidRPr="0024392C">
              <w:t xml:space="preserve">Консультационные услуги по техническому контролю качества расширения внутренней газораспределительной сети поселков Чкалов и </w:t>
            </w:r>
            <w:proofErr w:type="spellStart"/>
            <w:r w:rsidRPr="0024392C">
              <w:t>Кариндж</w:t>
            </w:r>
            <w:proofErr w:type="spellEnd"/>
            <w:r w:rsidRPr="0024392C">
              <w:t xml:space="preserve"> общины Туманян</w:t>
            </w:r>
          </w:p>
        </w:tc>
        <w:tc>
          <w:tcPr>
            <w:tcW w:w="1157" w:type="dxa"/>
          </w:tcPr>
          <w:p w:rsidR="002510F4" w:rsidRPr="00E40AC8" w:rsidRDefault="002510F4" w:rsidP="002510F4">
            <w:pPr>
              <w:widowControl w:val="0"/>
              <w:spacing w:after="120"/>
              <w:jc w:val="center"/>
              <w:rPr>
                <w:rFonts w:ascii="GHEA Grapalat" w:hAnsi="GHEA Grapalat"/>
                <w:sz w:val="20"/>
              </w:rPr>
            </w:pPr>
          </w:p>
        </w:tc>
        <w:tc>
          <w:tcPr>
            <w:tcW w:w="1356" w:type="dxa"/>
          </w:tcPr>
          <w:p w:rsidR="002510F4" w:rsidRPr="00E40AC8" w:rsidRDefault="002510F4" w:rsidP="002510F4">
            <w:pPr>
              <w:widowControl w:val="0"/>
              <w:spacing w:after="120"/>
              <w:jc w:val="center"/>
              <w:rPr>
                <w:rFonts w:ascii="GHEA Grapalat" w:hAnsi="GHEA Grapalat"/>
                <w:sz w:val="20"/>
              </w:rPr>
            </w:pPr>
          </w:p>
        </w:tc>
        <w:tc>
          <w:tcPr>
            <w:tcW w:w="800" w:type="dxa"/>
          </w:tcPr>
          <w:p w:rsidR="002510F4" w:rsidRPr="00E40AC8" w:rsidRDefault="002510F4" w:rsidP="002510F4">
            <w:pPr>
              <w:widowControl w:val="0"/>
              <w:spacing w:after="120"/>
              <w:jc w:val="center"/>
              <w:rPr>
                <w:rFonts w:ascii="GHEA Grapalat" w:hAnsi="GHEA Grapalat"/>
                <w:sz w:val="20"/>
              </w:rPr>
            </w:pPr>
          </w:p>
        </w:tc>
        <w:tc>
          <w:tcPr>
            <w:tcW w:w="775" w:type="dxa"/>
          </w:tcPr>
          <w:p w:rsidR="002510F4" w:rsidRPr="00E40AC8" w:rsidRDefault="002510F4" w:rsidP="002510F4">
            <w:pPr>
              <w:widowControl w:val="0"/>
              <w:spacing w:after="120"/>
              <w:jc w:val="center"/>
              <w:rPr>
                <w:rFonts w:ascii="GHEA Grapalat" w:hAnsi="GHEA Grapalat"/>
                <w:sz w:val="20"/>
              </w:rPr>
            </w:pPr>
          </w:p>
        </w:tc>
        <w:tc>
          <w:tcPr>
            <w:tcW w:w="824" w:type="dxa"/>
          </w:tcPr>
          <w:p w:rsidR="002510F4" w:rsidRPr="00E40AC8" w:rsidRDefault="002510F4" w:rsidP="002510F4">
            <w:pPr>
              <w:widowControl w:val="0"/>
              <w:spacing w:after="120"/>
              <w:jc w:val="center"/>
              <w:rPr>
                <w:rFonts w:ascii="GHEA Grapalat" w:hAnsi="GHEA Grapalat"/>
                <w:sz w:val="20"/>
              </w:rPr>
            </w:pPr>
          </w:p>
        </w:tc>
      </w:tr>
      <w:tr w:rsidR="002510F4" w:rsidRPr="00E40AC8" w:rsidTr="002510F4">
        <w:trPr>
          <w:trHeight w:val="439"/>
          <w:jc w:val="center"/>
        </w:trPr>
        <w:tc>
          <w:tcPr>
            <w:tcW w:w="1817" w:type="dxa"/>
          </w:tcPr>
          <w:p w:rsidR="002510F4" w:rsidRPr="00994180" w:rsidRDefault="002510F4" w:rsidP="002510F4">
            <w:pPr>
              <w:jc w:val="center"/>
              <w:rPr>
                <w:rFonts w:asciiTheme="minorHAnsi" w:hAnsiTheme="minorHAnsi"/>
                <w:sz w:val="20"/>
                <w:lang w:val="hy-AM"/>
              </w:rPr>
            </w:pPr>
            <w:r>
              <w:rPr>
                <w:rFonts w:asciiTheme="minorHAnsi" w:hAnsiTheme="minorHAnsi"/>
                <w:sz w:val="20"/>
                <w:lang w:val="hy-AM"/>
              </w:rPr>
              <w:t>2</w:t>
            </w:r>
          </w:p>
        </w:tc>
        <w:tc>
          <w:tcPr>
            <w:tcW w:w="1849" w:type="dxa"/>
          </w:tcPr>
          <w:p w:rsidR="002510F4" w:rsidRPr="008D2F84" w:rsidRDefault="002510F4" w:rsidP="002510F4">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/2</w:t>
            </w:r>
          </w:p>
        </w:tc>
        <w:tc>
          <w:tcPr>
            <w:tcW w:w="2619" w:type="dxa"/>
          </w:tcPr>
          <w:p w:rsidR="002510F4" w:rsidRPr="0024392C" w:rsidRDefault="002510F4" w:rsidP="002510F4">
            <w:r w:rsidRPr="0024392C">
              <w:t>Консультационные услуги по техническому контролю качества работ по мощению 8-й улицы города Туманян, община Туманян</w:t>
            </w:r>
          </w:p>
        </w:tc>
        <w:tc>
          <w:tcPr>
            <w:tcW w:w="1157" w:type="dxa"/>
          </w:tcPr>
          <w:p w:rsidR="002510F4" w:rsidRPr="00E40AC8" w:rsidRDefault="002510F4" w:rsidP="002510F4">
            <w:pPr>
              <w:widowControl w:val="0"/>
              <w:spacing w:after="120"/>
              <w:jc w:val="center"/>
              <w:rPr>
                <w:rFonts w:ascii="GHEA Grapalat" w:hAnsi="GHEA Grapalat"/>
                <w:sz w:val="20"/>
              </w:rPr>
            </w:pPr>
          </w:p>
        </w:tc>
        <w:tc>
          <w:tcPr>
            <w:tcW w:w="1356" w:type="dxa"/>
          </w:tcPr>
          <w:p w:rsidR="002510F4" w:rsidRPr="00E40AC8" w:rsidRDefault="002510F4" w:rsidP="002510F4">
            <w:pPr>
              <w:widowControl w:val="0"/>
              <w:spacing w:after="120"/>
              <w:jc w:val="center"/>
              <w:rPr>
                <w:rFonts w:ascii="GHEA Grapalat" w:hAnsi="GHEA Grapalat"/>
                <w:sz w:val="20"/>
              </w:rPr>
            </w:pPr>
          </w:p>
        </w:tc>
        <w:tc>
          <w:tcPr>
            <w:tcW w:w="800" w:type="dxa"/>
          </w:tcPr>
          <w:p w:rsidR="002510F4" w:rsidRPr="00E40AC8" w:rsidRDefault="002510F4" w:rsidP="002510F4">
            <w:pPr>
              <w:widowControl w:val="0"/>
              <w:spacing w:after="120"/>
              <w:jc w:val="center"/>
              <w:rPr>
                <w:rFonts w:ascii="GHEA Grapalat" w:hAnsi="GHEA Grapalat"/>
                <w:sz w:val="20"/>
              </w:rPr>
            </w:pPr>
          </w:p>
        </w:tc>
        <w:tc>
          <w:tcPr>
            <w:tcW w:w="775" w:type="dxa"/>
          </w:tcPr>
          <w:p w:rsidR="002510F4" w:rsidRPr="00E40AC8" w:rsidRDefault="002510F4" w:rsidP="002510F4">
            <w:pPr>
              <w:widowControl w:val="0"/>
              <w:spacing w:after="120"/>
              <w:jc w:val="center"/>
              <w:rPr>
                <w:rFonts w:ascii="GHEA Grapalat" w:hAnsi="GHEA Grapalat"/>
                <w:sz w:val="20"/>
              </w:rPr>
            </w:pPr>
          </w:p>
        </w:tc>
        <w:tc>
          <w:tcPr>
            <w:tcW w:w="824" w:type="dxa"/>
          </w:tcPr>
          <w:p w:rsidR="002510F4" w:rsidRPr="00E40AC8" w:rsidRDefault="002510F4" w:rsidP="002510F4">
            <w:pPr>
              <w:widowControl w:val="0"/>
              <w:spacing w:after="120"/>
              <w:jc w:val="center"/>
              <w:rPr>
                <w:rFonts w:ascii="GHEA Grapalat" w:hAnsi="GHEA Grapalat"/>
                <w:sz w:val="20"/>
              </w:rPr>
            </w:pPr>
          </w:p>
        </w:tc>
      </w:tr>
      <w:tr w:rsidR="002510F4" w:rsidRPr="00E40AC8" w:rsidTr="002510F4">
        <w:trPr>
          <w:trHeight w:val="439"/>
          <w:jc w:val="center"/>
        </w:trPr>
        <w:tc>
          <w:tcPr>
            <w:tcW w:w="1817" w:type="dxa"/>
          </w:tcPr>
          <w:p w:rsidR="002510F4" w:rsidRPr="00994180" w:rsidRDefault="002510F4" w:rsidP="002510F4">
            <w:pPr>
              <w:jc w:val="center"/>
              <w:rPr>
                <w:rFonts w:asciiTheme="minorHAnsi" w:hAnsiTheme="minorHAnsi"/>
                <w:sz w:val="20"/>
                <w:lang w:val="hy-AM"/>
              </w:rPr>
            </w:pPr>
            <w:r>
              <w:rPr>
                <w:rFonts w:asciiTheme="minorHAnsi" w:hAnsiTheme="minorHAnsi"/>
                <w:sz w:val="20"/>
                <w:lang w:val="hy-AM"/>
              </w:rPr>
              <w:t>3</w:t>
            </w:r>
          </w:p>
        </w:tc>
        <w:tc>
          <w:tcPr>
            <w:tcW w:w="1849" w:type="dxa"/>
          </w:tcPr>
          <w:p w:rsidR="002510F4" w:rsidRPr="008D2F84" w:rsidRDefault="002510F4" w:rsidP="002510F4">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/3</w:t>
            </w:r>
          </w:p>
        </w:tc>
        <w:tc>
          <w:tcPr>
            <w:tcW w:w="2619" w:type="dxa"/>
          </w:tcPr>
          <w:p w:rsidR="002510F4" w:rsidRPr="0024392C" w:rsidRDefault="002510F4" w:rsidP="002510F4">
            <w:r w:rsidRPr="002510F4">
              <w:t>Консультационные услуги по техническому контролю качества работ по мощению улиц в поселке Чкалов общины Туманян</w:t>
            </w:r>
          </w:p>
        </w:tc>
        <w:tc>
          <w:tcPr>
            <w:tcW w:w="1157" w:type="dxa"/>
          </w:tcPr>
          <w:p w:rsidR="002510F4" w:rsidRPr="00E40AC8" w:rsidRDefault="002510F4" w:rsidP="002510F4">
            <w:pPr>
              <w:widowControl w:val="0"/>
              <w:spacing w:after="120"/>
              <w:jc w:val="center"/>
              <w:rPr>
                <w:rFonts w:ascii="GHEA Grapalat" w:hAnsi="GHEA Grapalat"/>
                <w:sz w:val="20"/>
              </w:rPr>
            </w:pPr>
          </w:p>
        </w:tc>
        <w:tc>
          <w:tcPr>
            <w:tcW w:w="1356" w:type="dxa"/>
          </w:tcPr>
          <w:p w:rsidR="002510F4" w:rsidRPr="00E40AC8" w:rsidRDefault="002510F4" w:rsidP="002510F4">
            <w:pPr>
              <w:widowControl w:val="0"/>
              <w:spacing w:after="120"/>
              <w:jc w:val="center"/>
              <w:rPr>
                <w:rFonts w:ascii="GHEA Grapalat" w:hAnsi="GHEA Grapalat"/>
                <w:sz w:val="20"/>
              </w:rPr>
            </w:pPr>
          </w:p>
        </w:tc>
        <w:tc>
          <w:tcPr>
            <w:tcW w:w="800" w:type="dxa"/>
          </w:tcPr>
          <w:p w:rsidR="002510F4" w:rsidRPr="00E40AC8" w:rsidRDefault="002510F4" w:rsidP="002510F4">
            <w:pPr>
              <w:widowControl w:val="0"/>
              <w:spacing w:after="120"/>
              <w:jc w:val="center"/>
              <w:rPr>
                <w:rFonts w:ascii="GHEA Grapalat" w:hAnsi="GHEA Grapalat"/>
                <w:sz w:val="20"/>
              </w:rPr>
            </w:pPr>
          </w:p>
        </w:tc>
        <w:tc>
          <w:tcPr>
            <w:tcW w:w="775" w:type="dxa"/>
          </w:tcPr>
          <w:p w:rsidR="002510F4" w:rsidRPr="00E40AC8" w:rsidRDefault="002510F4" w:rsidP="002510F4">
            <w:pPr>
              <w:widowControl w:val="0"/>
              <w:spacing w:after="120"/>
              <w:jc w:val="center"/>
              <w:rPr>
                <w:rFonts w:ascii="GHEA Grapalat" w:hAnsi="GHEA Grapalat"/>
                <w:sz w:val="20"/>
              </w:rPr>
            </w:pPr>
          </w:p>
        </w:tc>
        <w:tc>
          <w:tcPr>
            <w:tcW w:w="824" w:type="dxa"/>
          </w:tcPr>
          <w:p w:rsidR="002510F4" w:rsidRPr="00E40AC8" w:rsidRDefault="002510F4" w:rsidP="002510F4">
            <w:pPr>
              <w:widowControl w:val="0"/>
              <w:spacing w:after="120"/>
              <w:jc w:val="center"/>
              <w:rPr>
                <w:rFonts w:ascii="GHEA Grapalat" w:hAnsi="GHEA Grapalat"/>
                <w:sz w:val="20"/>
              </w:rPr>
            </w:pPr>
          </w:p>
        </w:tc>
      </w:tr>
      <w:tr w:rsidR="002510F4" w:rsidRPr="00E40AC8" w:rsidTr="002510F4">
        <w:trPr>
          <w:trHeight w:val="439"/>
          <w:jc w:val="center"/>
        </w:trPr>
        <w:tc>
          <w:tcPr>
            <w:tcW w:w="1817" w:type="dxa"/>
          </w:tcPr>
          <w:p w:rsidR="002510F4" w:rsidRPr="008D2F84" w:rsidRDefault="002510F4" w:rsidP="002510F4">
            <w:pPr>
              <w:jc w:val="center"/>
              <w:rPr>
                <w:rFonts w:ascii="GHEA Grapalat" w:hAnsi="GHEA Grapalat"/>
                <w:sz w:val="20"/>
                <w:lang w:val="hy-AM"/>
              </w:rPr>
            </w:pPr>
          </w:p>
        </w:tc>
        <w:tc>
          <w:tcPr>
            <w:tcW w:w="1849" w:type="dxa"/>
          </w:tcPr>
          <w:p w:rsidR="002510F4" w:rsidRPr="008D2F84" w:rsidRDefault="002510F4" w:rsidP="002510F4">
            <w:pPr>
              <w:jc w:val="center"/>
              <w:rPr>
                <w:rFonts w:asciiTheme="minorHAnsi" w:hAnsiTheme="minorHAnsi"/>
                <w:sz w:val="20"/>
                <w:lang w:val="hy-AM"/>
              </w:rPr>
            </w:pPr>
            <w:r w:rsidRPr="009249A8">
              <w:rPr>
                <w:rFonts w:ascii="GHEA Grapalat" w:hAnsi="GHEA Grapalat"/>
                <w:sz w:val="20"/>
              </w:rPr>
              <w:t>71351540</w:t>
            </w:r>
            <w:r>
              <w:rPr>
                <w:rFonts w:asciiTheme="minorHAnsi" w:hAnsiTheme="minorHAnsi"/>
                <w:sz w:val="20"/>
                <w:lang w:val="hy-AM"/>
              </w:rPr>
              <w:t>/4</w:t>
            </w:r>
          </w:p>
        </w:tc>
        <w:tc>
          <w:tcPr>
            <w:tcW w:w="2619" w:type="dxa"/>
          </w:tcPr>
          <w:p w:rsidR="002510F4" w:rsidRPr="00E40AC8" w:rsidRDefault="002510F4" w:rsidP="002510F4">
            <w:pPr>
              <w:widowControl w:val="0"/>
              <w:spacing w:after="120"/>
              <w:jc w:val="center"/>
              <w:rPr>
                <w:rFonts w:ascii="GHEA Grapalat" w:hAnsi="GHEA Grapalat"/>
                <w:sz w:val="20"/>
              </w:rPr>
            </w:pPr>
            <w:r w:rsidRPr="002510F4">
              <w:rPr>
                <w:rFonts w:ascii="GHEA Grapalat" w:hAnsi="GHEA Grapalat"/>
                <w:sz w:val="20"/>
              </w:rPr>
              <w:t xml:space="preserve">Консультационные услуги по техническому контролю качества ремонтных работ арендного здания в поселке </w:t>
            </w:r>
            <w:proofErr w:type="spellStart"/>
            <w:r w:rsidRPr="002510F4">
              <w:rPr>
                <w:rFonts w:ascii="GHEA Grapalat" w:hAnsi="GHEA Grapalat"/>
                <w:sz w:val="20"/>
              </w:rPr>
              <w:t>Каринь</w:t>
            </w:r>
            <w:proofErr w:type="spellEnd"/>
          </w:p>
        </w:tc>
        <w:tc>
          <w:tcPr>
            <w:tcW w:w="1157" w:type="dxa"/>
          </w:tcPr>
          <w:p w:rsidR="002510F4" w:rsidRPr="00E40AC8" w:rsidRDefault="002510F4" w:rsidP="002510F4">
            <w:pPr>
              <w:widowControl w:val="0"/>
              <w:spacing w:after="120"/>
              <w:jc w:val="center"/>
              <w:rPr>
                <w:rFonts w:ascii="GHEA Grapalat" w:hAnsi="GHEA Grapalat"/>
                <w:sz w:val="20"/>
              </w:rPr>
            </w:pPr>
          </w:p>
        </w:tc>
        <w:tc>
          <w:tcPr>
            <w:tcW w:w="1356" w:type="dxa"/>
          </w:tcPr>
          <w:p w:rsidR="002510F4" w:rsidRPr="00E40AC8" w:rsidRDefault="002510F4" w:rsidP="002510F4">
            <w:pPr>
              <w:widowControl w:val="0"/>
              <w:spacing w:after="120"/>
              <w:jc w:val="center"/>
              <w:rPr>
                <w:rFonts w:ascii="GHEA Grapalat" w:hAnsi="GHEA Grapalat"/>
                <w:sz w:val="20"/>
              </w:rPr>
            </w:pPr>
          </w:p>
        </w:tc>
        <w:tc>
          <w:tcPr>
            <w:tcW w:w="800" w:type="dxa"/>
          </w:tcPr>
          <w:p w:rsidR="002510F4" w:rsidRPr="00E40AC8" w:rsidRDefault="002510F4" w:rsidP="002510F4">
            <w:pPr>
              <w:widowControl w:val="0"/>
              <w:spacing w:after="120"/>
              <w:jc w:val="center"/>
              <w:rPr>
                <w:rFonts w:ascii="GHEA Grapalat" w:hAnsi="GHEA Grapalat"/>
                <w:sz w:val="20"/>
              </w:rPr>
            </w:pPr>
          </w:p>
        </w:tc>
        <w:tc>
          <w:tcPr>
            <w:tcW w:w="775" w:type="dxa"/>
          </w:tcPr>
          <w:p w:rsidR="002510F4" w:rsidRPr="00E40AC8" w:rsidRDefault="002510F4" w:rsidP="002510F4">
            <w:pPr>
              <w:widowControl w:val="0"/>
              <w:spacing w:after="120"/>
              <w:jc w:val="center"/>
              <w:rPr>
                <w:rFonts w:ascii="GHEA Grapalat" w:hAnsi="GHEA Grapalat"/>
                <w:sz w:val="20"/>
              </w:rPr>
            </w:pPr>
          </w:p>
        </w:tc>
        <w:tc>
          <w:tcPr>
            <w:tcW w:w="824" w:type="dxa"/>
          </w:tcPr>
          <w:p w:rsidR="002510F4" w:rsidRPr="00E40AC8" w:rsidRDefault="002510F4" w:rsidP="002510F4">
            <w:pPr>
              <w:widowControl w:val="0"/>
              <w:spacing w:after="120"/>
              <w:jc w:val="center"/>
              <w:rPr>
                <w:rFonts w:ascii="GHEA Grapalat" w:hAnsi="GHEA Grapalat"/>
                <w:sz w:val="20"/>
              </w:rPr>
            </w:pP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lastRenderedPageBreak/>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lastRenderedPageBreak/>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lastRenderedPageBreak/>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w:t>
      </w:r>
      <w:proofErr w:type="gramStart"/>
      <w:r w:rsidRPr="00AD29CE">
        <w:rPr>
          <w:rFonts w:ascii="GHEA Grapalat" w:hAnsi="GHEA Grapalat"/>
          <w:i/>
        </w:rPr>
        <w:t xml:space="preserve">кодом </w:t>
      </w:r>
      <w:r w:rsidRPr="00561745">
        <w:rPr>
          <w:rFonts w:ascii="GHEA Grapalat" w:hAnsi="GHEA Grapalat"/>
          <w:i/>
        </w:rPr>
        <w:br/>
      </w:r>
      <w:r>
        <w:rPr>
          <w:rFonts w:ascii="GHEA Grapalat" w:hAnsi="GHEA Grapalat"/>
          <w:i/>
        </w:rPr>
        <w:t xml:space="preserve"> </w:t>
      </w:r>
      <w:r w:rsidRPr="00AD29CE">
        <w:rPr>
          <w:rFonts w:ascii="GHEA Grapalat" w:hAnsi="GHEA Grapalat"/>
          <w:i/>
        </w:rPr>
        <w:t>заключенному</w:t>
      </w:r>
      <w:proofErr w:type="gramEnd"/>
      <w:r w:rsidRPr="00AD29CE">
        <w:rPr>
          <w:rFonts w:ascii="GHEA Grapalat" w:hAnsi="GHEA Grapalat"/>
          <w:i/>
        </w:rPr>
        <w:t xml:space="preserve">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7"/>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38"/>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5B7138">
        <w:trPr>
          <w:trHeight w:val="363"/>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4"/>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w:t>
      </w:r>
      <w:proofErr w:type="gramStart"/>
      <w:r w:rsidRPr="00AD29CE">
        <w:rPr>
          <w:rFonts w:ascii="GHEA Grapalat" w:hAnsi="GHEA Grapalat"/>
          <w:i/>
        </w:rPr>
        <w:t xml:space="preserve">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заключенному</w:t>
      </w:r>
      <w:proofErr w:type="gramEnd"/>
      <w:r w:rsidRPr="00AD29CE">
        <w:rPr>
          <w:rFonts w:ascii="GHEA Grapalat" w:hAnsi="GHEA Grapalat"/>
          <w:i/>
        </w:rPr>
        <w:t xml:space="preserve">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02"/>
        <w:gridCol w:w="14"/>
        <w:gridCol w:w="4934"/>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w:t>
            </w:r>
            <w:proofErr w:type="gramStart"/>
            <w:r>
              <w:rPr>
                <w:rFonts w:ascii="GHEA Grapalat" w:hAnsi="GHEA Grapalat"/>
                <w:color w:val="000000"/>
              </w:rPr>
              <w:t>С</w:t>
            </w:r>
            <w:proofErr w:type="gramEnd"/>
            <w:r>
              <w:rPr>
                <w:rFonts w:ascii="GHEA Grapalat" w:hAnsi="GHEA Grapalat"/>
                <w:color w:val="000000"/>
              </w:rPr>
              <w:t>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w:t>
            </w:r>
            <w:proofErr w:type="gramStart"/>
            <w:r w:rsidRPr="00AD29CE">
              <w:rPr>
                <w:rFonts w:ascii="GHEA Grapalat" w:hAnsi="GHEA Grapalat"/>
                <w:color w:val="000000"/>
              </w:rPr>
              <w:t>С</w:t>
            </w:r>
            <w:proofErr w:type="gramEnd"/>
            <w:r w:rsidRPr="00AD29CE">
              <w:rPr>
                <w:rFonts w:ascii="GHEA Grapalat" w:hAnsi="GHEA Grapalat"/>
                <w:color w:val="000000"/>
              </w:rPr>
              <w:t>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w:t>
            </w:r>
            <w:r w:rsidRPr="00CA2754">
              <w:rPr>
                <w:rFonts w:ascii="GHEA Grapalat" w:hAnsi="GHEA Grapalat"/>
                <w:sz w:val="20"/>
              </w:rPr>
              <w:lastRenderedPageBreak/>
              <w:t>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краткое </w:t>
            </w:r>
            <w:r w:rsidRPr="00CA2754">
              <w:rPr>
                <w:rFonts w:ascii="GHEA Grapalat" w:hAnsi="GHEA Grapalat"/>
                <w:sz w:val="20"/>
              </w:rPr>
              <w:lastRenderedPageBreak/>
              <w:t>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w:t>
            </w:r>
            <w:r w:rsidRPr="00CA2754">
              <w:rPr>
                <w:rFonts w:ascii="GHEA Grapalat" w:hAnsi="GHEA Grapalat"/>
                <w:sz w:val="20"/>
              </w:rPr>
              <w:lastRenderedPageBreak/>
              <w:t xml:space="preserve">подлежащая уплате (тыс. </w:t>
            </w:r>
            <w:proofErr w:type="spellStart"/>
            <w:r w:rsidRPr="00CA2754">
              <w:rPr>
                <w:rFonts w:ascii="GHEA Grapalat" w:hAnsi="GHEA Grapalat"/>
                <w:sz w:val="20"/>
              </w:rPr>
              <w:t>драмов</w:t>
            </w:r>
            <w:proofErr w:type="spellEnd"/>
            <w:r w:rsidRPr="00CA2754">
              <w:rPr>
                <w:rFonts w:ascii="GHEA Grapalat" w:hAnsi="GHEA Grapalat"/>
                <w:sz w:val="20"/>
              </w:rPr>
              <w:t>)</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срок </w:t>
            </w:r>
            <w:r w:rsidRPr="00CA2754">
              <w:rPr>
                <w:rFonts w:ascii="GHEA Grapalat" w:hAnsi="GHEA Grapalat"/>
                <w:sz w:val="20"/>
              </w:rPr>
              <w:lastRenderedPageBreak/>
              <w:t>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w:t>
      </w:r>
      <w:proofErr w:type="gramStart"/>
      <w:r w:rsidRPr="00AD29CE">
        <w:rPr>
          <w:rFonts w:ascii="GHEA Grapalat" w:hAnsi="GHEA Grapalat"/>
          <w:i/>
        </w:rPr>
        <w:t xml:space="preserve">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заключенному</w:t>
      </w:r>
      <w:proofErr w:type="gramEnd"/>
      <w:r w:rsidRPr="00AD29CE">
        <w:rPr>
          <w:rFonts w:ascii="GHEA Grapalat" w:hAnsi="GHEA Grapalat"/>
          <w:i/>
        </w:rPr>
        <w:t xml:space="preserve">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3"/>
        <w:gridCol w:w="4853"/>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19" w:rsidRDefault="00047A19">
      <w:r>
        <w:separator/>
      </w:r>
    </w:p>
  </w:endnote>
  <w:endnote w:type="continuationSeparator" w:id="0">
    <w:p w:rsidR="00047A19" w:rsidRDefault="0004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904C89" w:rsidRPr="00305BEC" w:rsidRDefault="00904C89">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510F4">
          <w:rPr>
            <w:rFonts w:ascii="GHEA Grapalat" w:hAnsi="GHEA Grapalat"/>
            <w:noProof/>
            <w:sz w:val="24"/>
            <w:szCs w:val="24"/>
          </w:rPr>
          <w:t>87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19" w:rsidRDefault="00047A19">
      <w:r>
        <w:separator/>
      </w:r>
    </w:p>
  </w:footnote>
  <w:footnote w:type="continuationSeparator" w:id="0">
    <w:p w:rsidR="00047A19" w:rsidRDefault="00047A19">
      <w:r>
        <w:continuationSeparator/>
      </w:r>
    </w:p>
  </w:footnote>
  <w:footnote w:id="1">
    <w:p w:rsidR="00904C89" w:rsidRPr="00541313" w:rsidRDefault="00904C8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 xml:space="preserve">7-й раздел первой части </w:t>
      </w:r>
      <w:proofErr w:type="gramStart"/>
      <w:r w:rsidRPr="002D6A4F">
        <w:rPr>
          <w:rFonts w:ascii="GHEA Grapalat" w:hAnsi="GHEA Grapalat"/>
          <w:i/>
          <w:sz w:val="20"/>
          <w:szCs w:val="20"/>
        </w:rPr>
        <w:t>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w:t>
      </w:r>
      <w:proofErr w:type="gramEnd"/>
      <w:r w:rsidRPr="00D3436F">
        <w:rPr>
          <w:rFonts w:ascii="GHEA Grapalat" w:hAnsi="GHEA Grapalat"/>
          <w:i/>
          <w:sz w:val="20"/>
          <w:szCs w:val="20"/>
        </w:rPr>
        <w:t xml:space="preserve"> из приглашения, если </w:t>
      </w:r>
      <w:r w:rsidRPr="00541313">
        <w:rPr>
          <w:rFonts w:ascii="GHEA Grapalat" w:hAnsi="GHEA Grapalat"/>
          <w:i/>
          <w:sz w:val="20"/>
          <w:szCs w:val="20"/>
        </w:rPr>
        <w:t>:</w:t>
      </w:r>
    </w:p>
    <w:p w:rsidR="00904C89" w:rsidRPr="000429C3" w:rsidDel="00C2631C" w:rsidRDefault="00904C89" w:rsidP="00541313">
      <w:pPr>
        <w:widowControl w:val="0"/>
        <w:ind w:firstLine="142"/>
        <w:jc w:val="both"/>
        <w:rPr>
          <w:del w:id="1" w:author="Vardan" w:date="2022-10-29T21:52:00Z"/>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1-ого </w:t>
      </w:r>
      <w:proofErr w:type="gramStart"/>
      <w:r>
        <w:rPr>
          <w:rFonts w:ascii="GHEA Grapalat" w:hAnsi="GHEA Grapalat"/>
          <w:i/>
          <w:sz w:val="20"/>
          <w:szCs w:val="20"/>
        </w:rPr>
        <w:t xml:space="preserve">пункта </w:t>
      </w:r>
      <w:r w:rsidRPr="00D3436F">
        <w:rPr>
          <w:rFonts w:ascii="GHEA Grapalat" w:hAnsi="GHEA Grapalat"/>
          <w:i/>
          <w:sz w:val="20"/>
          <w:szCs w:val="20"/>
        </w:rPr>
        <w:t xml:space="preserve"> части</w:t>
      </w:r>
      <w:proofErr w:type="gramEnd"/>
      <w:r w:rsidRPr="00D3436F">
        <w:rPr>
          <w:rFonts w:ascii="GHEA Grapalat" w:hAnsi="GHEA Grapalat"/>
          <w:i/>
          <w:sz w:val="20"/>
          <w:szCs w:val="20"/>
        </w:rPr>
        <w:t xml:space="preserve"> 6 статьи 15 Закона РА "О закупках</w:t>
      </w:r>
      <w:r w:rsidRPr="00D3436F">
        <w:rPr>
          <w:rFonts w:ascii="GHEA Grapalat" w:hAnsi="GHEA Grapalat"/>
          <w:i/>
        </w:rPr>
        <w:t>"</w:t>
      </w:r>
      <w:r>
        <w:rPr>
          <w:rFonts w:ascii="GHEA Grapalat" w:hAnsi="GHEA Grapalat"/>
          <w:i/>
        </w:rPr>
        <w:t>,</w:t>
      </w:r>
    </w:p>
    <w:p w:rsidR="00904C89" w:rsidRDefault="00904C89"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proofErr w:type="gramStart"/>
      <w:r>
        <w:rPr>
          <w:rFonts w:ascii="GHEA Grapalat" w:hAnsi="GHEA Grapalat"/>
          <w:i/>
          <w:sz w:val="20"/>
          <w:szCs w:val="20"/>
        </w:rPr>
        <w:t>25  млн.</w:t>
      </w:r>
      <w:proofErr w:type="gramEnd"/>
      <w:r>
        <w:rPr>
          <w:rFonts w:ascii="GHEA Grapalat" w:hAnsi="GHEA Grapalat"/>
          <w:i/>
          <w:sz w:val="20"/>
          <w:szCs w:val="20"/>
        </w:rPr>
        <w:t xml:space="preserve">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p w:rsidR="00904C89" w:rsidRDefault="00904C89"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904C89" w:rsidRPr="00D3436F" w:rsidRDefault="00904C8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proofErr w:type="gramStart"/>
      <w:r>
        <w:rPr>
          <w:rFonts w:ascii="GHEA Grapalat" w:hAnsi="GHEA Grapalat"/>
          <w:i/>
          <w:sz w:val="20"/>
          <w:szCs w:val="20"/>
        </w:rPr>
        <w:t>и  соответствующие</w:t>
      </w:r>
      <w:proofErr w:type="gramEnd"/>
      <w:r>
        <w:rPr>
          <w:rFonts w:ascii="GHEA Grapalat" w:hAnsi="GHEA Grapalat"/>
          <w:i/>
          <w:sz w:val="20"/>
          <w:szCs w:val="20"/>
        </w:rPr>
        <w:t xml:space="preserve"> к ним ссылки.</w:t>
      </w:r>
    </w:p>
    <w:p w:rsidR="00904C89" w:rsidRPr="008842CE" w:rsidRDefault="00904C89" w:rsidP="001831C4">
      <w:pPr>
        <w:pStyle w:val="af2"/>
        <w:widowControl w:val="0"/>
        <w:jc w:val="both"/>
        <w:rPr>
          <w:rFonts w:ascii="GHEA Grapalat" w:hAnsi="GHEA Grapalat"/>
          <w:lang w:val="af-ZA"/>
        </w:rPr>
      </w:pPr>
    </w:p>
    <w:p w:rsidR="00904C89" w:rsidRPr="008842CE" w:rsidRDefault="00904C89" w:rsidP="008842CE">
      <w:pPr>
        <w:pStyle w:val="af2"/>
        <w:widowControl w:val="0"/>
        <w:jc w:val="both"/>
        <w:rPr>
          <w:rFonts w:ascii="GHEA Grapalat" w:hAnsi="GHEA Grapalat"/>
          <w:lang w:val="af-ZA"/>
        </w:rPr>
      </w:pPr>
    </w:p>
  </w:footnote>
  <w:footnote w:id="2">
    <w:p w:rsidR="00904C89" w:rsidRDefault="00904C89" w:rsidP="00720627">
      <w:pPr>
        <w:pStyle w:val="af2"/>
        <w:jc w:val="both"/>
        <w:rPr>
          <w:rFonts w:asciiTheme="minorHAnsi" w:hAnsiTheme="minorHAnsi"/>
        </w:rPr>
      </w:pPr>
    </w:p>
    <w:p w:rsidR="00904C89" w:rsidRPr="004D0297" w:rsidRDefault="00904C89" w:rsidP="00BC47C4">
      <w:pPr>
        <w:pStyle w:val="af2"/>
        <w:jc w:val="both"/>
        <w:rPr>
          <w:rFonts w:ascii="GHEA Grapalat" w:hAnsi="GHEA Grapalat"/>
          <w:i/>
        </w:rPr>
      </w:pPr>
      <w:r w:rsidRPr="004D0297">
        <w:rPr>
          <w:rStyle w:val="af6"/>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904C89" w:rsidRPr="004D0297" w:rsidRDefault="00904C89"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w:t>
      </w:r>
      <w:proofErr w:type="gramStart"/>
      <w:r w:rsidRPr="004D0297">
        <w:rPr>
          <w:rFonts w:ascii="GHEA Grapalat" w:hAnsi="GHEA Grapalat"/>
          <w:i/>
          <w:sz w:val="20"/>
          <w:szCs w:val="20"/>
        </w:rPr>
        <w:t>абзац  пункта</w:t>
      </w:r>
      <w:proofErr w:type="gramEnd"/>
      <w:r w:rsidRPr="004D0297">
        <w:rPr>
          <w:rFonts w:ascii="GHEA Grapalat" w:hAnsi="GHEA Grapalat"/>
          <w:i/>
          <w:sz w:val="20"/>
          <w:szCs w:val="20"/>
        </w:rPr>
        <w:t xml:space="preserve">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proofErr w:type="gramStart"/>
      <w:r w:rsidRPr="004D0297">
        <w:rPr>
          <w:rFonts w:ascii="GHEA Grapalat" w:hAnsi="GHEA Grapalat" w:hint="eastAsia"/>
          <w:i/>
          <w:sz w:val="20"/>
          <w:szCs w:val="20"/>
        </w:rPr>
        <w:t>может</w:t>
      </w:r>
      <w:r w:rsidRPr="004D0297">
        <w:rPr>
          <w:rFonts w:ascii="GHEA Grapalat" w:hAnsi="GHEA Grapalat"/>
          <w:i/>
          <w:sz w:val="20"/>
          <w:szCs w:val="20"/>
        </w:rPr>
        <w:t xml:space="preserve">  быть</w:t>
      </w:r>
      <w:proofErr w:type="gramEnd"/>
      <w:r w:rsidRPr="004D0297">
        <w:rPr>
          <w:rFonts w:ascii="GHEA Grapalat" w:hAnsi="GHEA Grapalat"/>
          <w:i/>
          <w:sz w:val="20"/>
          <w:szCs w:val="20"/>
        </w:rPr>
        <w:t xml:space="preserve">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04C89" w:rsidRPr="004D0297" w:rsidRDefault="00904C89"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w:t>
      </w:r>
      <w:proofErr w:type="gramStart"/>
      <w:r w:rsidRPr="004D0297">
        <w:rPr>
          <w:rFonts w:ascii="GHEA Grapalat" w:hAnsi="GHEA Grapalat"/>
          <w:i/>
          <w:sz w:val="20"/>
          <w:szCs w:val="20"/>
        </w:rPr>
        <w:t>В</w:t>
      </w:r>
      <w:proofErr w:type="gramEnd"/>
      <w:r w:rsidRPr="004D0297">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04C89" w:rsidRPr="004D0297" w:rsidRDefault="00904C89" w:rsidP="00BC47C4">
      <w:pPr>
        <w:pStyle w:val="af2"/>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904C89" w:rsidRPr="004D0297" w:rsidRDefault="00904C89">
      <w:pPr>
        <w:pStyle w:val="af2"/>
      </w:pPr>
    </w:p>
  </w:footnote>
  <w:footnote w:id="3">
    <w:p w:rsidR="00904C89" w:rsidRDefault="00904C89" w:rsidP="001144D1">
      <w:pPr>
        <w:widowControl w:val="0"/>
        <w:jc w:val="both"/>
        <w:rPr>
          <w:rFonts w:ascii="GHEA Grapalat" w:hAnsi="GHEA Grapalat"/>
          <w:i/>
          <w:sz w:val="20"/>
          <w:szCs w:val="20"/>
        </w:rPr>
      </w:pPr>
      <w:r>
        <w:rPr>
          <w:rStyle w:val="af6"/>
        </w:rPr>
        <w:t>6</w:t>
      </w:r>
      <w: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если</w:t>
      </w:r>
      <w:r w:rsidRPr="00B56E91">
        <w:rPr>
          <w:rFonts w:ascii="GHEA Grapalat" w:hAnsi="GHEA Grapalat"/>
          <w:i/>
          <w:sz w:val="20"/>
          <w:szCs w:val="20"/>
        </w:rPr>
        <w:t>:</w:t>
      </w:r>
      <w:r w:rsidRPr="00BC07EB">
        <w:rPr>
          <w:rFonts w:ascii="GHEA Grapalat" w:hAnsi="GHEA Grapalat"/>
          <w:i/>
          <w:sz w:val="20"/>
          <w:szCs w:val="20"/>
        </w:rPr>
        <w:t xml:space="preserve"> </w:t>
      </w:r>
    </w:p>
    <w:p w:rsidR="00904C89" w:rsidRDefault="00904C89" w:rsidP="001144D1">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процедура закупки организована на основании</w:t>
      </w:r>
      <w:ins w:id="8" w:author="Vardan" w:date="2022-10-29T21:57:00Z">
        <w:r>
          <w:rPr>
            <w:rFonts w:ascii="GHEA Grapalat" w:hAnsi="GHEA Grapalat"/>
            <w:i/>
            <w:sz w:val="20"/>
            <w:szCs w:val="20"/>
          </w:rPr>
          <w:t xml:space="preserve"> </w:t>
        </w:r>
      </w:ins>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w:t>
      </w:r>
      <w:r>
        <w:rPr>
          <w:rFonts w:ascii="GHEA Grapalat" w:hAnsi="GHEA Grapalat"/>
          <w:i/>
          <w:sz w:val="20"/>
          <w:szCs w:val="20"/>
        </w:rPr>
        <w:t xml:space="preserve"> </w:t>
      </w:r>
    </w:p>
    <w:p w:rsidR="00904C89" w:rsidRPr="001144D1" w:rsidRDefault="00904C89" w:rsidP="00936FBF">
      <w:pPr>
        <w:widowControl w:val="0"/>
        <w:tabs>
          <w:tab w:val="left" w:pos="142"/>
        </w:tabs>
        <w:ind w:left="142" w:hanging="142"/>
        <w:jc w:val="both"/>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25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4">
    <w:p w:rsidR="00904C89" w:rsidRPr="008842CE" w:rsidRDefault="00904C89" w:rsidP="00936FBF">
      <w:pPr>
        <w:pStyle w:val="af2"/>
        <w:widowControl w:val="0"/>
        <w:jc w:val="both"/>
        <w:rPr>
          <w:rFonts w:ascii="GHEA Grapalat" w:hAnsi="GHEA Grapalat"/>
          <w:lang w:val="af-ZA"/>
        </w:rPr>
      </w:pPr>
      <w:r>
        <w:rPr>
          <w:rStyle w:val="af6"/>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904C89" w:rsidRPr="00936FBF" w:rsidRDefault="00904C89">
      <w:pPr>
        <w:pStyle w:val="af2"/>
        <w:rPr>
          <w:lang w:val="af-ZA"/>
        </w:rPr>
      </w:pPr>
    </w:p>
  </w:footnote>
  <w:footnote w:id="5">
    <w:p w:rsidR="00904C89" w:rsidRPr="004D49BD" w:rsidRDefault="00904C89" w:rsidP="00E44BA9">
      <w:pPr>
        <w:pStyle w:val="af2"/>
        <w:widowControl w:val="0"/>
        <w:jc w:val="both"/>
        <w:rPr>
          <w:rFonts w:ascii="GHEA Grapalat" w:hAnsi="GHEA Grapalat"/>
          <w:i/>
          <w:lang w:val="hy-AM"/>
        </w:rPr>
      </w:pPr>
      <w:r w:rsidRPr="004D49BD">
        <w:rPr>
          <w:rFonts w:ascii="GHEA Grapalat" w:hAnsi="GHEA Grapalat"/>
          <w:i/>
          <w:vertAlign w:val="superscript"/>
        </w:rPr>
        <w:t>7</w:t>
      </w:r>
      <w:r w:rsidRPr="004D49BD">
        <w:rPr>
          <w:rFonts w:ascii="GHEA Grapalat" w:hAnsi="GHEA Grapalat"/>
          <w:i/>
          <w:vertAlign w:val="superscript"/>
          <w:lang w:val="hy-AM"/>
        </w:rPr>
        <w:t>.1</w:t>
      </w:r>
      <w:r w:rsidRPr="004D49BD">
        <w:rPr>
          <w:rFonts w:ascii="GHEA Grapalat" w:hAnsi="GHEA Grapalat"/>
          <w:i/>
        </w:rPr>
        <w:t xml:space="preserve"> </w:t>
      </w:r>
      <w:proofErr w:type="gramStart"/>
      <w:r w:rsidRPr="004D49BD">
        <w:rPr>
          <w:rFonts w:ascii="GHEA Grapalat" w:hAnsi="GHEA Grapalat"/>
          <w:i/>
        </w:rPr>
        <w:t>В</w:t>
      </w:r>
      <w:proofErr w:type="gramEnd"/>
      <w:r w:rsidRPr="004D49BD">
        <w:rPr>
          <w:rFonts w:ascii="GHEA Grapalat" w:hAnsi="GHEA Grapalat"/>
          <w:i/>
        </w:rPr>
        <w:t xml:space="preserve">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904C89" w:rsidRDefault="00904C89" w:rsidP="00AF1F59">
      <w:pPr>
        <w:pStyle w:val="af2"/>
        <w:jc w:val="both"/>
        <w:rPr>
          <w:rFonts w:asciiTheme="minorHAnsi" w:hAnsiTheme="minorHAnsi"/>
        </w:rPr>
      </w:pPr>
    </w:p>
    <w:p w:rsidR="00904C89" w:rsidRPr="00D3436F" w:rsidRDefault="00904C8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904C89" w:rsidRPr="000811C1" w:rsidRDefault="00904C89">
      <w:pPr>
        <w:pStyle w:val="af2"/>
        <w:rPr>
          <w:rFonts w:asciiTheme="minorHAnsi" w:hAnsiTheme="minorHAnsi"/>
        </w:rPr>
      </w:pPr>
    </w:p>
  </w:footnote>
  <w:footnote w:id="6">
    <w:p w:rsidR="00904C89" w:rsidRPr="008157B2" w:rsidRDefault="00904C89" w:rsidP="00B351F5">
      <w:pPr>
        <w:pStyle w:val="af2"/>
        <w:rPr>
          <w:ins w:id="12" w:author="Vardan" w:date="2022-10-29T22:04:00Z"/>
          <w:rFonts w:ascii="GHEA Grapalat" w:hAnsi="GHEA Grapalat"/>
          <w:i/>
          <w:sz w:val="18"/>
          <w:szCs w:val="18"/>
        </w:rPr>
      </w:pPr>
      <w:r w:rsidRPr="008157B2">
        <w:rPr>
          <w:rStyle w:val="af6"/>
          <w:sz w:val="18"/>
          <w:szCs w:val="18"/>
        </w:rPr>
        <w:t>9</w:t>
      </w:r>
      <w:r w:rsidRPr="008157B2">
        <w:rPr>
          <w:sz w:val="18"/>
          <w:szCs w:val="18"/>
        </w:rPr>
        <w:t xml:space="preserve"> </w:t>
      </w:r>
      <w:r w:rsidRPr="008157B2">
        <w:rPr>
          <w:rFonts w:ascii="GHEA Grapalat" w:hAnsi="GHEA Grapalat"/>
          <w:i/>
          <w:sz w:val="18"/>
          <w:szCs w:val="18"/>
        </w:rPr>
        <w:t>Настоящий пункт исключается из приглашения, если процедура закупки не организуется по лотам</w:t>
      </w:r>
    </w:p>
    <w:p w:rsidR="00904C89" w:rsidRPr="008157B2" w:rsidRDefault="00904C89" w:rsidP="00B5040C">
      <w:pPr>
        <w:pStyle w:val="af2"/>
        <w:rPr>
          <w:rFonts w:ascii="GHEA Grapalat" w:hAnsi="GHEA Grapalat"/>
          <w:i/>
          <w:sz w:val="18"/>
          <w:szCs w:val="18"/>
        </w:rPr>
      </w:pPr>
      <w:r w:rsidRPr="008157B2">
        <w:rPr>
          <w:rFonts w:ascii="GHEA Grapalat" w:hAnsi="GHEA Grapalat"/>
          <w:i/>
          <w:sz w:val="18"/>
          <w:szCs w:val="18"/>
          <w:vertAlign w:val="superscript"/>
        </w:rPr>
        <w:t>9.1</w:t>
      </w:r>
      <w:r w:rsidRPr="008157B2">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904C89" w:rsidRPr="008157B2" w:rsidRDefault="00904C89" w:rsidP="00E70ECB">
      <w:pPr>
        <w:pStyle w:val="af2"/>
        <w:jc w:val="both"/>
        <w:rPr>
          <w:rFonts w:asciiTheme="minorHAnsi" w:hAnsiTheme="minorHAnsi"/>
          <w:sz w:val="18"/>
          <w:szCs w:val="18"/>
        </w:rPr>
      </w:pPr>
      <w:r w:rsidRPr="008157B2">
        <w:rPr>
          <w:rFonts w:ascii="GHEA Grapalat" w:hAnsi="GHEA Grapalat"/>
          <w:i/>
          <w:sz w:val="18"/>
          <w:szCs w:val="18"/>
          <w:vertAlign w:val="superscript"/>
        </w:rPr>
        <w:t>9.2</w:t>
      </w:r>
      <w:r w:rsidRPr="008157B2">
        <w:rPr>
          <w:rFonts w:ascii="GHEA Grapalat" w:hAnsi="GHEA Grapalat"/>
          <w:i/>
          <w:sz w:val="18"/>
          <w:szCs w:val="18"/>
        </w:rPr>
        <w:t xml:space="preserve"> Если процедура организуется на основании пункта 2 части 6 статьи 15 Закона &lt;&lt;О </w:t>
      </w:r>
      <w:proofErr w:type="gramStart"/>
      <w:r w:rsidRPr="008157B2">
        <w:rPr>
          <w:rFonts w:ascii="GHEA Grapalat" w:hAnsi="GHEA Grapalat"/>
          <w:i/>
          <w:sz w:val="18"/>
          <w:szCs w:val="18"/>
        </w:rPr>
        <w:t>закупках &gt;</w:t>
      </w:r>
      <w:proofErr w:type="gramEnd"/>
      <w:r w:rsidRPr="008157B2">
        <w:rPr>
          <w:rFonts w:ascii="GHEA Grapalat" w:hAnsi="GHEA Grapalat"/>
          <w:i/>
          <w:sz w:val="18"/>
          <w:szCs w:val="18"/>
        </w:rPr>
        <w:t xml:space="preserve">&gt; и по заявке на закупку общая запланированная (прогнозируемая) закупочная цена закупаемой в рамках данной процедуры услуги превышает 25 млн. </w:t>
      </w:r>
      <w:proofErr w:type="spellStart"/>
      <w:r w:rsidRPr="008157B2">
        <w:rPr>
          <w:rFonts w:ascii="GHEA Grapalat" w:hAnsi="GHEA Grapalat"/>
          <w:i/>
          <w:sz w:val="18"/>
          <w:szCs w:val="18"/>
        </w:rPr>
        <w:t>драмов</w:t>
      </w:r>
      <w:proofErr w:type="spellEnd"/>
      <w:r w:rsidRPr="008157B2">
        <w:rPr>
          <w:rFonts w:ascii="GHEA Grapalat" w:hAnsi="GHEA Grapalat"/>
          <w:i/>
          <w:sz w:val="18"/>
          <w:szCs w:val="18"/>
        </w:rPr>
        <w:t xml:space="preserve"> РА, то в пункте 7.4 слова &lt;&lt;90</w:t>
      </w:r>
      <w:r w:rsidRPr="008157B2">
        <w:rPr>
          <w:rFonts w:ascii="Courier New" w:hAnsi="Courier New" w:cs="Courier New"/>
          <w:i/>
          <w:sz w:val="18"/>
          <w:szCs w:val="18"/>
        </w:rPr>
        <w:t> </w:t>
      </w:r>
      <w:r w:rsidRPr="008157B2">
        <w:rPr>
          <w:rFonts w:ascii="GHEA Grapalat" w:hAnsi="GHEA Grapalat"/>
          <w:i/>
          <w:sz w:val="18"/>
          <w:szCs w:val="18"/>
        </w:rPr>
        <w:t>(девяноста) рабочих дней&gt;&gt; заменяются  словами &lt;&lt; 120 (сто двадцати) рабочих дней&gt;&gt; .</w:t>
      </w:r>
    </w:p>
    <w:p w:rsidR="00904C89" w:rsidRPr="008157B2" w:rsidRDefault="00904C89" w:rsidP="00E70ECB">
      <w:pPr>
        <w:pStyle w:val="af2"/>
        <w:jc w:val="both"/>
      </w:pPr>
    </w:p>
    <w:p w:rsidR="00904C89" w:rsidRPr="000811C1" w:rsidRDefault="00904C89">
      <w:pPr>
        <w:pStyle w:val="af2"/>
        <w:rPr>
          <w:rFonts w:asciiTheme="minorHAnsi" w:hAnsiTheme="minorHAnsi"/>
        </w:rPr>
      </w:pPr>
    </w:p>
  </w:footnote>
  <w:footnote w:id="7">
    <w:p w:rsidR="00904C89" w:rsidRPr="00FE2AA4" w:rsidRDefault="00904C8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904C89" w:rsidRPr="008842CE" w:rsidRDefault="00904C8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04C89" w:rsidRPr="000811C1" w:rsidRDefault="00904C89">
      <w:pPr>
        <w:pStyle w:val="af2"/>
        <w:rPr>
          <w:lang w:val="af-ZA"/>
        </w:rPr>
      </w:pPr>
    </w:p>
  </w:footnote>
  <w:footnote w:id="9">
    <w:p w:rsidR="00904C89" w:rsidRPr="00BB3AD3" w:rsidRDefault="00904C89" w:rsidP="00DF0ADE">
      <w:pPr>
        <w:pStyle w:val="af2"/>
        <w:jc w:val="both"/>
        <w:rPr>
          <w:rFonts w:ascii="GHEA Grapalat" w:hAnsi="GHEA Grapalat"/>
          <w:i/>
        </w:rPr>
      </w:pPr>
      <w:r w:rsidRPr="00BB3AD3">
        <w:rPr>
          <w:rStyle w:val="af6"/>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904C89" w:rsidRPr="00BB3AD3" w:rsidRDefault="00904C89" w:rsidP="00DF0ADE">
      <w:pPr>
        <w:pStyle w:val="af2"/>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904C89" w:rsidRPr="00503411" w:rsidRDefault="00904C89" w:rsidP="00DF0ADE">
      <w:pPr>
        <w:pStyle w:val="af2"/>
        <w:jc w:val="both"/>
        <w:rPr>
          <w:rFonts w:ascii="GHEA Grapalat" w:hAnsi="GHEA Grapalat"/>
          <w:i/>
        </w:rPr>
      </w:pPr>
      <w:r w:rsidRPr="00BB3AD3">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w:t>
      </w:r>
      <w:proofErr w:type="spellStart"/>
      <w:r w:rsidRPr="00BB3AD3">
        <w:rPr>
          <w:rFonts w:ascii="GHEA Grapalat" w:hAnsi="GHEA Grapalat"/>
          <w:i/>
        </w:rPr>
        <w:t>уменьшается</w:t>
      </w:r>
      <w:proofErr w:type="spellEnd"/>
      <w:r w:rsidRPr="00BB3AD3">
        <w:rPr>
          <w:rFonts w:ascii="GHEA Grapalat" w:hAnsi="GHEA Grapalat"/>
          <w:i/>
        </w:rPr>
        <w:t xml:space="preserve">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904C89" w:rsidRPr="00DF0ADE" w:rsidRDefault="00904C89" w:rsidP="00DF0ADE">
      <w:pPr>
        <w:pStyle w:val="af2"/>
        <w:jc w:val="both"/>
        <w:rPr>
          <w:rFonts w:ascii="GHEA Grapalat" w:hAnsi="GHEA Grapalat" w:cs="Sylfaen"/>
          <w:i/>
          <w:sz w:val="16"/>
          <w:szCs w:val="16"/>
        </w:rPr>
      </w:pPr>
    </w:p>
  </w:footnote>
  <w:footnote w:id="10">
    <w:p w:rsidR="00904C89" w:rsidRPr="00511966" w:rsidRDefault="00904C89"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 xml:space="preserve">млн. </w:t>
      </w:r>
      <w:proofErr w:type="spellStart"/>
      <w:r w:rsidRPr="00C67FAB">
        <w:rPr>
          <w:rFonts w:ascii="GHEA Grapalat" w:hAnsi="GHEA Grapalat"/>
          <w:i/>
        </w:rPr>
        <w:t>драмов</w:t>
      </w:r>
      <w:proofErr w:type="spellEnd"/>
      <w:r w:rsidRPr="00C67FAB">
        <w:rPr>
          <w:rFonts w:ascii="GHEA Grapalat" w:hAnsi="GHEA Grapalat"/>
          <w:i/>
        </w:rPr>
        <w:t xml:space="preserve">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 xml:space="preserve">то </w:t>
      </w:r>
      <w:proofErr w:type="gramStart"/>
      <w:r w:rsidRPr="00C67FAB">
        <w:rPr>
          <w:rFonts w:ascii="GHEA Grapalat" w:hAnsi="GHEA Grapalat"/>
          <w:i/>
        </w:rPr>
        <w:t>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w:t>
      </w:r>
      <w:proofErr w:type="gramEnd"/>
      <w:r w:rsidRPr="00C67FAB">
        <w:rPr>
          <w:rFonts w:ascii="GHEA Grapalat" w:hAnsi="GHEA Grapalat"/>
          <w:i/>
        </w:rPr>
        <w:t xml:space="preserve">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1">
    <w:p w:rsidR="00904C89" w:rsidRPr="008E4439" w:rsidRDefault="00904C89"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04C89" w:rsidRPr="000811C1" w:rsidRDefault="00904C89" w:rsidP="0027573B">
      <w:pPr>
        <w:pStyle w:val="af2"/>
        <w:rPr>
          <w:rFonts w:ascii="Sylfaen" w:hAnsi="Sylfaen"/>
          <w:sz w:val="18"/>
          <w:szCs w:val="18"/>
        </w:rPr>
      </w:pPr>
    </w:p>
  </w:footnote>
  <w:footnote w:id="12">
    <w:p w:rsidR="00904C89" w:rsidRPr="00A31673" w:rsidRDefault="00904C8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904C89" w:rsidRPr="00DE7706" w:rsidRDefault="00904C8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904C89" w:rsidRPr="00B666FB" w:rsidRDefault="00904C89">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rsidR="00904C89" w:rsidRDefault="00904C89" w:rsidP="006B3E56">
      <w:pPr>
        <w:jc w:val="both"/>
      </w:pPr>
    </w:p>
    <w:p w:rsidR="00904C89" w:rsidRPr="008444F1" w:rsidRDefault="00904C89" w:rsidP="006B3E56">
      <w:pPr>
        <w:jc w:val="both"/>
        <w:rPr>
          <w:i/>
        </w:rPr>
      </w:pPr>
    </w:p>
    <w:p w:rsidR="00904C89" w:rsidRPr="00B1013B" w:rsidRDefault="00904C89" w:rsidP="00AD11D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904C89" w:rsidRPr="00B1013B" w:rsidRDefault="00904C89"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 xml:space="preserve">резидентом </w:t>
      </w:r>
      <w:proofErr w:type="gramStart"/>
      <w:r>
        <w:rPr>
          <w:rFonts w:ascii="GHEA Grapalat" w:hAnsi="GHEA Grapalat"/>
          <w:i/>
          <w:sz w:val="20"/>
          <w:szCs w:val="20"/>
        </w:rPr>
        <w:t>РА</w:t>
      </w:r>
      <w:r w:rsidRPr="00553058">
        <w:rPr>
          <w:rFonts w:ascii="GHEA Grapalat" w:hAnsi="GHEA Grapalat"/>
          <w:i/>
          <w:sz w:val="20"/>
          <w:szCs w:val="20"/>
        </w:rPr>
        <w:t>,</w:t>
      </w:r>
      <w:r w:rsidRPr="00B1013B">
        <w:rPr>
          <w:rFonts w:ascii="GHEA Grapalat" w:hAnsi="GHEA Grapalat"/>
          <w:i/>
          <w:sz w:val="20"/>
          <w:szCs w:val="20"/>
        </w:rPr>
        <w:t>,</w:t>
      </w:r>
      <w:proofErr w:type="gramEnd"/>
      <w:r w:rsidRPr="00B1013B">
        <w:rPr>
          <w:rFonts w:ascii="GHEA Grapalat" w:hAnsi="GHEA Grapalat"/>
          <w:i/>
          <w:sz w:val="20"/>
          <w:szCs w:val="20"/>
        </w:rPr>
        <w:t xml:space="preserve"> то при заполнении заявления-объявления слова "ссылка на сайт, содержащий информацию" заменяются словами "декларация согласно приложению 1.2";</w:t>
      </w:r>
    </w:p>
    <w:p w:rsidR="00904C89" w:rsidRPr="00B1013B" w:rsidRDefault="00904C89"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04C89" w:rsidRDefault="00904C89" w:rsidP="006B3E56">
      <w:pPr>
        <w:jc w:val="both"/>
        <w:rPr>
          <w:rFonts w:ascii="GHEA Grapalat" w:hAnsi="GHEA Grapalat"/>
          <w:sz w:val="20"/>
          <w:szCs w:val="20"/>
          <w:lang w:val="af-ZA"/>
        </w:rPr>
      </w:pPr>
    </w:p>
    <w:p w:rsidR="00904C89" w:rsidRDefault="00904C89" w:rsidP="006B3E56">
      <w:pPr>
        <w:pStyle w:val="af2"/>
        <w:rPr>
          <w:rFonts w:asciiTheme="minorHAnsi" w:hAnsiTheme="minorHAnsi"/>
          <w:lang w:val="af-ZA"/>
        </w:rPr>
      </w:pPr>
    </w:p>
  </w:footnote>
  <w:footnote w:id="16">
    <w:p w:rsidR="00904C89" w:rsidRPr="00DC619D" w:rsidRDefault="00904C89"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904C89" w:rsidRPr="00D3436F" w:rsidRDefault="00904C8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2510F4" w:rsidRPr="002510F4" w:rsidRDefault="002510F4" w:rsidP="002510F4">
      <w:pPr>
        <w:ind w:firstLine="567"/>
        <w:jc w:val="right"/>
        <w:rPr>
          <w:rFonts w:ascii="GHEA Grapalat" w:hAnsi="GHEA Grapalat"/>
          <w:b/>
        </w:rPr>
      </w:pPr>
      <w:r w:rsidRPr="002510F4">
        <w:rPr>
          <w:rFonts w:ascii="GHEA Grapalat" w:hAnsi="GHEA Grapalat"/>
          <w:b/>
          <w:sz w:val="20"/>
          <w:szCs w:val="20"/>
        </w:rPr>
        <w:t xml:space="preserve">                                                                                        </w:t>
      </w:r>
      <w:r w:rsidRPr="002510F4">
        <w:rPr>
          <w:rFonts w:ascii="GHEA Grapalat" w:hAnsi="GHEA Grapalat"/>
          <w:b/>
        </w:rPr>
        <w:t>Приложение 3</w:t>
      </w:r>
    </w:p>
    <w:p w:rsidR="002510F4" w:rsidRPr="002510F4" w:rsidRDefault="002510F4" w:rsidP="002510F4">
      <w:pPr>
        <w:widowControl w:val="0"/>
        <w:spacing w:after="160"/>
        <w:ind w:firstLine="567"/>
        <w:jc w:val="right"/>
        <w:rPr>
          <w:rFonts w:ascii="GHEA Grapalat" w:hAnsi="GHEA Grapalat" w:cs="Arial"/>
          <w:b/>
          <w:sz w:val="20"/>
          <w:szCs w:val="20"/>
          <w:lang w:val="hy-AM"/>
        </w:rPr>
      </w:pPr>
      <w:r w:rsidRPr="002510F4">
        <w:rPr>
          <w:rFonts w:ascii="GHEA Grapalat" w:hAnsi="GHEA Grapalat"/>
          <w:b/>
        </w:rPr>
        <w:t>к Приглашению запрос котировок</w:t>
      </w:r>
      <w:r w:rsidRPr="002510F4">
        <w:rPr>
          <w:rFonts w:ascii="GHEA Grapalat" w:hAnsi="GHEA Grapalat"/>
          <w:b/>
        </w:rPr>
        <w:br/>
        <w:t xml:space="preserve">под кодом </w:t>
      </w:r>
      <w:r w:rsidRPr="002510F4">
        <w:rPr>
          <w:rFonts w:ascii="Arial" w:hAnsi="Arial" w:cs="Arial"/>
          <w:lang w:val="af-ZA" w:eastAsia="en-US" w:bidi="ar-SA"/>
        </w:rPr>
        <w:t>ԼՄ</w:t>
      </w:r>
      <w:r w:rsidRPr="002510F4">
        <w:rPr>
          <w:rFonts w:ascii="GHEA Grapalat" w:hAnsi="GHEA Grapalat" w:cs="Arial"/>
          <w:lang w:val="af-ZA" w:eastAsia="en-US" w:bidi="ar-SA"/>
        </w:rPr>
        <w:t>-</w:t>
      </w:r>
      <w:r w:rsidRPr="002510F4">
        <w:rPr>
          <w:rFonts w:ascii="Arial" w:hAnsi="Arial" w:cs="Arial"/>
          <w:lang w:val="af-ZA" w:eastAsia="en-US" w:bidi="ar-SA"/>
        </w:rPr>
        <w:t>ԹՀ</w:t>
      </w:r>
      <w:r w:rsidRPr="002510F4">
        <w:rPr>
          <w:rFonts w:ascii="GHEA Grapalat" w:hAnsi="GHEA Grapalat" w:cs="Arial"/>
          <w:lang w:val="af-ZA" w:eastAsia="en-US" w:bidi="ar-SA"/>
        </w:rPr>
        <w:t>-</w:t>
      </w:r>
      <w:r w:rsidRPr="002510F4">
        <w:rPr>
          <w:rFonts w:ascii="Arial" w:hAnsi="Arial" w:cs="Arial"/>
          <w:lang w:val="af-ZA" w:eastAsia="en-US" w:bidi="ar-SA"/>
        </w:rPr>
        <w:t>ԳՀԽԾՁԲ</w:t>
      </w:r>
      <w:r w:rsidRPr="002510F4">
        <w:rPr>
          <w:rFonts w:ascii="GHEA Grapalat" w:hAnsi="GHEA Grapalat" w:cs="Arial"/>
          <w:lang w:val="af-ZA" w:eastAsia="en-US" w:bidi="ar-SA"/>
        </w:rPr>
        <w:t>-23/09</w:t>
      </w:r>
    </w:p>
    <w:p w:rsidR="002510F4" w:rsidRPr="002510F4" w:rsidRDefault="002510F4" w:rsidP="002510F4">
      <w:pPr>
        <w:spacing w:line="360" w:lineRule="auto"/>
        <w:ind w:firstLine="567"/>
        <w:jc w:val="right"/>
        <w:rPr>
          <w:rFonts w:ascii="GHEA Grapalat" w:hAnsi="GHEA Grapalat"/>
          <w:b/>
          <w:sz w:val="20"/>
          <w:szCs w:val="20"/>
          <w:lang w:val="hy-AM"/>
        </w:rPr>
      </w:pPr>
    </w:p>
    <w:p w:rsidR="002510F4" w:rsidRPr="002510F4" w:rsidRDefault="002510F4" w:rsidP="002510F4">
      <w:pPr>
        <w:ind w:left="-66"/>
        <w:jc w:val="right"/>
        <w:rPr>
          <w:rFonts w:ascii="GHEA Grapalat" w:hAnsi="GHEA Grapalat"/>
          <w:sz w:val="20"/>
          <w:lang w:val="hy-AM"/>
        </w:rPr>
      </w:pPr>
    </w:p>
    <w:p w:rsidR="002510F4" w:rsidRPr="002510F4" w:rsidRDefault="002510F4" w:rsidP="002510F4">
      <w:pPr>
        <w:ind w:left="-66"/>
        <w:jc w:val="center"/>
        <w:rPr>
          <w:rFonts w:ascii="GHEA Grapalat" w:hAnsi="GHEA Grapalat" w:cs="Sylfaen"/>
          <w:b/>
        </w:rPr>
      </w:pPr>
      <w:r w:rsidRPr="002510F4">
        <w:rPr>
          <w:rFonts w:ascii="GHEA Grapalat" w:hAnsi="GHEA Grapalat" w:cs="Sylfaen"/>
          <w:b/>
        </w:rPr>
        <w:t>С П Р А В К А</w:t>
      </w:r>
    </w:p>
    <w:p w:rsidR="002510F4" w:rsidRPr="002510F4" w:rsidRDefault="002510F4" w:rsidP="002510F4">
      <w:pPr>
        <w:ind w:left="-66"/>
        <w:jc w:val="center"/>
        <w:rPr>
          <w:rFonts w:ascii="GHEA Grapalat" w:hAnsi="GHEA Grapalat" w:cs="Sylfaen"/>
          <w:b/>
          <w:lang w:val="hy-AM"/>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510F4" w:rsidRPr="002510F4" w:rsidTr="00D8497D">
        <w:trPr>
          <w:cantSplit/>
        </w:trPr>
        <w:tc>
          <w:tcPr>
            <w:tcW w:w="377" w:type="dxa"/>
            <w:vMerge w:val="restart"/>
            <w:vAlign w:val="center"/>
          </w:tcPr>
          <w:p w:rsidR="002510F4" w:rsidRPr="002510F4" w:rsidRDefault="002510F4" w:rsidP="002510F4">
            <w:pPr>
              <w:jc w:val="center"/>
              <w:rPr>
                <w:rFonts w:ascii="GHEA Grapalat" w:hAnsi="GHEA Grapalat"/>
                <w:sz w:val="20"/>
                <w:lang w:val="hy-AM"/>
              </w:rPr>
            </w:pPr>
            <w:r w:rsidRPr="002510F4">
              <w:rPr>
                <w:rFonts w:ascii="GHEA Grapalat" w:hAnsi="GHEA Grapalat"/>
                <w:sz w:val="20"/>
                <w:lang w:val="hy-AM"/>
              </w:rPr>
              <w:t xml:space="preserve">N </w:t>
            </w:r>
          </w:p>
        </w:tc>
        <w:tc>
          <w:tcPr>
            <w:tcW w:w="9811" w:type="dxa"/>
            <w:gridSpan w:val="5"/>
            <w:vAlign w:val="center"/>
          </w:tcPr>
          <w:p w:rsidR="002510F4" w:rsidRPr="002510F4" w:rsidRDefault="002510F4" w:rsidP="002510F4">
            <w:pPr>
              <w:jc w:val="center"/>
              <w:rPr>
                <w:rFonts w:ascii="GHEA Grapalat" w:hAnsi="GHEA Grapalat" w:cs="Arial"/>
                <w:sz w:val="20"/>
                <w:lang w:val="hy-AM"/>
              </w:rPr>
            </w:pPr>
            <w:r w:rsidRPr="002510F4">
              <w:rPr>
                <w:rFonts w:ascii="GHEA Grapalat" w:hAnsi="GHEA Grapalat" w:cs="Sylfaen"/>
                <w:sz w:val="20"/>
                <w:lang w:val="hy-AM"/>
              </w:rPr>
              <w:t xml:space="preserve">Специалисты </w:t>
            </w:r>
            <w:r w:rsidRPr="002510F4">
              <w:rPr>
                <w:rFonts w:ascii="GHEA Grapalat" w:hAnsi="GHEA Grapalat" w:cs="Sylfaen"/>
                <w:sz w:val="20"/>
              </w:rPr>
              <w:t xml:space="preserve">вовлеченные </w:t>
            </w:r>
            <w:r w:rsidRPr="002510F4">
              <w:rPr>
                <w:rFonts w:ascii="GHEA Grapalat" w:hAnsi="GHEA Grapalat" w:cs="Sylfaen"/>
                <w:sz w:val="20"/>
                <w:lang w:val="hy-AM"/>
              </w:rPr>
              <w:t>в основной состав</w:t>
            </w:r>
          </w:p>
        </w:tc>
      </w:tr>
      <w:tr w:rsidR="002510F4" w:rsidRPr="002510F4" w:rsidTr="00D8497D">
        <w:trPr>
          <w:cantSplit/>
          <w:trHeight w:val="1073"/>
        </w:trPr>
        <w:tc>
          <w:tcPr>
            <w:tcW w:w="377" w:type="dxa"/>
            <w:vMerge/>
            <w:vAlign w:val="center"/>
          </w:tcPr>
          <w:p w:rsidR="002510F4" w:rsidRPr="002510F4" w:rsidRDefault="002510F4" w:rsidP="002510F4">
            <w:pPr>
              <w:jc w:val="center"/>
              <w:rPr>
                <w:rFonts w:ascii="GHEA Grapalat" w:hAnsi="GHEA Grapalat"/>
                <w:sz w:val="20"/>
                <w:lang w:val="hy-AM"/>
              </w:rPr>
            </w:pPr>
          </w:p>
        </w:tc>
        <w:tc>
          <w:tcPr>
            <w:tcW w:w="2881" w:type="dxa"/>
            <w:vMerge w:val="restart"/>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Имя, Фамилия</w:t>
            </w:r>
          </w:p>
        </w:tc>
        <w:tc>
          <w:tcPr>
            <w:tcW w:w="1708" w:type="dxa"/>
            <w:vMerge w:val="restart"/>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Квалификация</w:t>
            </w:r>
          </w:p>
        </w:tc>
        <w:tc>
          <w:tcPr>
            <w:tcW w:w="3512" w:type="dxa"/>
            <w:gridSpan w:val="2"/>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Трудовой стаж</w:t>
            </w:r>
          </w:p>
        </w:tc>
        <w:tc>
          <w:tcPr>
            <w:tcW w:w="1710" w:type="dxa"/>
            <w:vMerge w:val="restart"/>
            <w:vAlign w:val="center"/>
          </w:tcPr>
          <w:p w:rsidR="002510F4" w:rsidRPr="002510F4" w:rsidRDefault="002510F4" w:rsidP="002510F4">
            <w:pPr>
              <w:jc w:val="center"/>
              <w:rPr>
                <w:rFonts w:ascii="GHEA Grapalat" w:hAnsi="GHEA Grapalat" w:cs="Arial"/>
                <w:sz w:val="20"/>
              </w:rPr>
            </w:pPr>
            <w:r w:rsidRPr="002510F4">
              <w:rPr>
                <w:rFonts w:ascii="GHEA Grapalat" w:hAnsi="GHEA Grapalat" w:cs="Sylfaen"/>
                <w:sz w:val="20"/>
              </w:rPr>
              <w:t>Наименование работодателя</w:t>
            </w:r>
          </w:p>
        </w:tc>
      </w:tr>
      <w:tr w:rsidR="002510F4" w:rsidRPr="002510F4" w:rsidTr="00D8497D">
        <w:trPr>
          <w:cantSplit/>
          <w:trHeight w:val="299"/>
        </w:trPr>
        <w:tc>
          <w:tcPr>
            <w:tcW w:w="377" w:type="dxa"/>
            <w:vMerge/>
            <w:vAlign w:val="center"/>
          </w:tcPr>
          <w:p w:rsidR="002510F4" w:rsidRPr="002510F4" w:rsidRDefault="002510F4" w:rsidP="002510F4">
            <w:pPr>
              <w:jc w:val="center"/>
              <w:rPr>
                <w:rFonts w:ascii="GHEA Grapalat" w:hAnsi="GHEA Grapalat"/>
                <w:sz w:val="20"/>
                <w:lang w:val="hy-AM"/>
              </w:rPr>
            </w:pPr>
          </w:p>
        </w:tc>
        <w:tc>
          <w:tcPr>
            <w:tcW w:w="2881" w:type="dxa"/>
            <w:vMerge/>
            <w:vAlign w:val="center"/>
          </w:tcPr>
          <w:p w:rsidR="002510F4" w:rsidRPr="002510F4" w:rsidRDefault="002510F4" w:rsidP="002510F4">
            <w:pPr>
              <w:jc w:val="center"/>
              <w:rPr>
                <w:rFonts w:ascii="GHEA Grapalat" w:hAnsi="GHEA Grapalat"/>
                <w:sz w:val="20"/>
                <w:lang w:val="hy-AM"/>
              </w:rPr>
            </w:pPr>
          </w:p>
        </w:tc>
        <w:tc>
          <w:tcPr>
            <w:tcW w:w="1708" w:type="dxa"/>
            <w:vMerge/>
            <w:vAlign w:val="center"/>
          </w:tcPr>
          <w:p w:rsidR="002510F4" w:rsidRPr="002510F4" w:rsidDel="006B374D" w:rsidRDefault="002510F4" w:rsidP="002510F4">
            <w:pPr>
              <w:jc w:val="center"/>
              <w:rPr>
                <w:rFonts w:ascii="GHEA Grapalat" w:hAnsi="GHEA Grapalat"/>
                <w:sz w:val="20"/>
                <w:lang w:val="hy-AM"/>
              </w:rPr>
            </w:pPr>
          </w:p>
        </w:tc>
        <w:tc>
          <w:tcPr>
            <w:tcW w:w="1442" w:type="dxa"/>
            <w:vAlign w:val="center"/>
          </w:tcPr>
          <w:p w:rsidR="002510F4" w:rsidRPr="002510F4" w:rsidDel="00B57526" w:rsidRDefault="002510F4" w:rsidP="002510F4">
            <w:pPr>
              <w:jc w:val="center"/>
              <w:rPr>
                <w:rFonts w:ascii="GHEA Grapalat" w:hAnsi="GHEA Grapalat"/>
                <w:sz w:val="20"/>
              </w:rPr>
            </w:pPr>
            <w:r w:rsidRPr="002510F4">
              <w:rPr>
                <w:rFonts w:ascii="GHEA Grapalat" w:hAnsi="GHEA Grapalat" w:cs="Sylfaen"/>
                <w:sz w:val="20"/>
              </w:rPr>
              <w:t>Период</w:t>
            </w:r>
          </w:p>
        </w:tc>
        <w:tc>
          <w:tcPr>
            <w:tcW w:w="2070" w:type="dxa"/>
            <w:vAlign w:val="center"/>
          </w:tcPr>
          <w:p w:rsidR="002510F4" w:rsidRPr="002510F4" w:rsidDel="00B57526" w:rsidRDefault="002510F4" w:rsidP="002510F4">
            <w:pPr>
              <w:jc w:val="center"/>
              <w:rPr>
                <w:rFonts w:ascii="GHEA Grapalat" w:hAnsi="GHEA Grapalat"/>
                <w:sz w:val="20"/>
              </w:rPr>
            </w:pPr>
            <w:r w:rsidRPr="002510F4">
              <w:rPr>
                <w:rFonts w:ascii="GHEA Grapalat" w:hAnsi="GHEA Grapalat" w:cs="Sylfaen"/>
                <w:sz w:val="20"/>
              </w:rPr>
              <w:t>Сфера деятельности и проделанная работа</w:t>
            </w:r>
          </w:p>
        </w:tc>
        <w:tc>
          <w:tcPr>
            <w:tcW w:w="1710" w:type="dxa"/>
            <w:vMerge/>
            <w:vAlign w:val="center"/>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1</w:t>
            </w:r>
          </w:p>
        </w:tc>
        <w:tc>
          <w:tcPr>
            <w:tcW w:w="2881"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2</w:t>
            </w:r>
          </w:p>
        </w:tc>
        <w:tc>
          <w:tcPr>
            <w:tcW w:w="1708"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3</w:t>
            </w:r>
          </w:p>
        </w:tc>
        <w:tc>
          <w:tcPr>
            <w:tcW w:w="1442"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4</w:t>
            </w:r>
          </w:p>
        </w:tc>
        <w:tc>
          <w:tcPr>
            <w:tcW w:w="2070"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5</w:t>
            </w:r>
          </w:p>
        </w:tc>
        <w:tc>
          <w:tcPr>
            <w:tcW w:w="1710" w:type="dxa"/>
            <w:shd w:val="clear" w:color="auto" w:fill="D9D9D9"/>
          </w:tcPr>
          <w:p w:rsidR="002510F4" w:rsidRPr="002510F4" w:rsidRDefault="002510F4" w:rsidP="002510F4">
            <w:pPr>
              <w:jc w:val="center"/>
              <w:rPr>
                <w:rFonts w:ascii="GHEA Grapalat" w:hAnsi="GHEA Grapalat"/>
                <w:i/>
                <w:sz w:val="18"/>
              </w:rPr>
            </w:pPr>
            <w:r w:rsidRPr="002510F4">
              <w:rPr>
                <w:rFonts w:ascii="GHEA Grapalat" w:hAnsi="GHEA Grapalat"/>
                <w:i/>
                <w:sz w:val="18"/>
              </w:rPr>
              <w:t>6</w:t>
            </w: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r w:rsidRPr="002510F4">
              <w:rPr>
                <w:rFonts w:ascii="GHEA Grapalat" w:hAnsi="GHEA Grapalat"/>
                <w:sz w:val="20"/>
              </w:rPr>
              <w:t>...</w:t>
            </w: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r w:rsidR="002510F4" w:rsidRPr="002510F4" w:rsidTr="00D8497D">
        <w:trPr>
          <w:cantSplit/>
        </w:trPr>
        <w:tc>
          <w:tcPr>
            <w:tcW w:w="377" w:type="dxa"/>
          </w:tcPr>
          <w:p w:rsidR="002510F4" w:rsidRPr="002510F4" w:rsidRDefault="002510F4" w:rsidP="002510F4">
            <w:pPr>
              <w:jc w:val="center"/>
              <w:rPr>
                <w:rFonts w:ascii="GHEA Grapalat" w:hAnsi="GHEA Grapalat"/>
                <w:sz w:val="20"/>
              </w:rPr>
            </w:pPr>
            <w:r w:rsidRPr="002510F4">
              <w:rPr>
                <w:rFonts w:ascii="GHEA Grapalat" w:hAnsi="GHEA Grapalat"/>
                <w:sz w:val="20"/>
              </w:rPr>
              <w:t>...</w:t>
            </w:r>
          </w:p>
        </w:tc>
        <w:tc>
          <w:tcPr>
            <w:tcW w:w="2881" w:type="dxa"/>
          </w:tcPr>
          <w:p w:rsidR="002510F4" w:rsidRPr="002510F4" w:rsidRDefault="002510F4" w:rsidP="002510F4">
            <w:pPr>
              <w:jc w:val="center"/>
              <w:rPr>
                <w:rFonts w:ascii="GHEA Grapalat" w:hAnsi="GHEA Grapalat"/>
                <w:sz w:val="20"/>
                <w:lang w:val="hy-AM"/>
              </w:rPr>
            </w:pPr>
          </w:p>
        </w:tc>
        <w:tc>
          <w:tcPr>
            <w:tcW w:w="1708" w:type="dxa"/>
          </w:tcPr>
          <w:p w:rsidR="002510F4" w:rsidRPr="002510F4" w:rsidRDefault="002510F4" w:rsidP="002510F4">
            <w:pPr>
              <w:jc w:val="center"/>
              <w:rPr>
                <w:rFonts w:ascii="GHEA Grapalat" w:hAnsi="GHEA Grapalat"/>
                <w:sz w:val="20"/>
                <w:lang w:val="hy-AM"/>
              </w:rPr>
            </w:pPr>
          </w:p>
        </w:tc>
        <w:tc>
          <w:tcPr>
            <w:tcW w:w="1442" w:type="dxa"/>
          </w:tcPr>
          <w:p w:rsidR="002510F4" w:rsidRPr="002510F4" w:rsidRDefault="002510F4" w:rsidP="002510F4">
            <w:pPr>
              <w:jc w:val="center"/>
              <w:rPr>
                <w:rFonts w:ascii="GHEA Grapalat" w:hAnsi="GHEA Grapalat"/>
                <w:sz w:val="20"/>
                <w:lang w:val="hy-AM"/>
              </w:rPr>
            </w:pPr>
          </w:p>
        </w:tc>
        <w:tc>
          <w:tcPr>
            <w:tcW w:w="2070" w:type="dxa"/>
          </w:tcPr>
          <w:p w:rsidR="002510F4" w:rsidRPr="002510F4" w:rsidRDefault="002510F4" w:rsidP="002510F4">
            <w:pPr>
              <w:jc w:val="center"/>
              <w:rPr>
                <w:rFonts w:ascii="GHEA Grapalat" w:hAnsi="GHEA Grapalat"/>
                <w:sz w:val="20"/>
                <w:lang w:val="hy-AM"/>
              </w:rPr>
            </w:pPr>
          </w:p>
        </w:tc>
        <w:tc>
          <w:tcPr>
            <w:tcW w:w="1710" w:type="dxa"/>
          </w:tcPr>
          <w:p w:rsidR="002510F4" w:rsidRPr="002510F4" w:rsidRDefault="002510F4" w:rsidP="002510F4">
            <w:pPr>
              <w:jc w:val="center"/>
              <w:rPr>
                <w:rFonts w:ascii="GHEA Grapalat" w:hAnsi="GHEA Grapalat"/>
                <w:sz w:val="20"/>
                <w:lang w:val="hy-AM"/>
              </w:rPr>
            </w:pPr>
          </w:p>
        </w:tc>
      </w:tr>
    </w:tbl>
    <w:p w:rsidR="002510F4" w:rsidRPr="002510F4" w:rsidRDefault="002510F4" w:rsidP="002510F4">
      <w:pPr>
        <w:tabs>
          <w:tab w:val="left" w:pos="1134"/>
        </w:tabs>
        <w:ind w:firstLine="720"/>
        <w:jc w:val="center"/>
        <w:rPr>
          <w:rFonts w:ascii="GHEA Grapalat" w:hAnsi="GHEA Grapalat"/>
          <w:b/>
          <w:bCs/>
        </w:rPr>
      </w:pPr>
      <w:proofErr w:type="gramStart"/>
      <w:r w:rsidRPr="002510F4">
        <w:rPr>
          <w:rFonts w:ascii="GHEA Grapalat" w:hAnsi="GHEA Grapalat"/>
          <w:b/>
          <w:bCs/>
        </w:rPr>
        <w:t>ОБ ОСНОВНЫХ РАБОТАХ</w:t>
      </w:r>
      <w:proofErr w:type="gramEnd"/>
      <w:r w:rsidRPr="002510F4">
        <w:rPr>
          <w:rFonts w:ascii="GHEA Grapalat" w:hAnsi="GHEA Grapalat"/>
          <w:b/>
          <w:bCs/>
        </w:rPr>
        <w:t xml:space="preserve"> ПРЕДЛАГАЕМЫХ УЧАСТНИКОМ</w:t>
      </w:r>
    </w:p>
    <w:p w:rsidR="002510F4" w:rsidRPr="002510F4" w:rsidRDefault="002510F4" w:rsidP="002510F4">
      <w:pPr>
        <w:tabs>
          <w:tab w:val="left" w:pos="1134"/>
        </w:tabs>
        <w:ind w:firstLine="720"/>
        <w:jc w:val="both"/>
        <w:rPr>
          <w:rFonts w:ascii="GHEA Grapalat" w:hAnsi="GHEA Grapalat"/>
          <w:sz w:val="20"/>
        </w:rPr>
      </w:pPr>
    </w:p>
    <w:p w:rsidR="002510F4" w:rsidRPr="002510F4" w:rsidRDefault="002510F4" w:rsidP="002510F4">
      <w:pPr>
        <w:tabs>
          <w:tab w:val="left" w:pos="1134"/>
        </w:tabs>
        <w:ind w:firstLine="720"/>
        <w:jc w:val="both"/>
        <w:rPr>
          <w:rFonts w:ascii="GHEA Grapalat" w:hAnsi="GHEA Grapalat"/>
          <w:i/>
          <w:sz w:val="18"/>
          <w:lang w:val="es-ES"/>
        </w:rPr>
      </w:pPr>
    </w:p>
    <w:p w:rsidR="002510F4" w:rsidRPr="002510F4" w:rsidRDefault="002510F4" w:rsidP="002510F4">
      <w:pPr>
        <w:widowControl w:val="0"/>
        <w:spacing w:after="160"/>
        <w:ind w:firstLine="567"/>
        <w:jc w:val="right"/>
        <w:rPr>
          <w:rFonts w:ascii="GHEA Grapalat" w:hAnsi="GHEA Grapalat" w:cs="Arial"/>
          <w:b/>
        </w:rPr>
      </w:pPr>
      <w:r w:rsidRPr="002510F4">
        <w:rPr>
          <w:rFonts w:ascii="GHEA Grapalat" w:hAnsi="GHEA Grapalat" w:cs="Sylfaen"/>
          <w:sz w:val="20"/>
          <w:szCs w:val="20"/>
          <w:lang w:val="hy-AM"/>
        </w:rPr>
        <w:t>прилагае</w:t>
      </w:r>
      <w:r w:rsidRPr="002510F4">
        <w:rPr>
          <w:rFonts w:ascii="GHEA Grapalat" w:hAnsi="GHEA Grapalat" w:cs="Sylfaen"/>
          <w:sz w:val="20"/>
          <w:szCs w:val="20"/>
        </w:rPr>
        <w:t>м</w:t>
      </w:r>
      <w:r w:rsidRPr="002510F4">
        <w:rPr>
          <w:rFonts w:ascii="GHEA Grapalat" w:hAnsi="GHEA Grapalat" w:cs="Sylfaen"/>
          <w:sz w:val="20"/>
          <w:szCs w:val="20"/>
          <w:lang w:val="hy-AM"/>
        </w:rPr>
        <w:t xml:space="preserve"> в рамках процедуры</w:t>
      </w:r>
      <w:r w:rsidRPr="002510F4">
        <w:rPr>
          <w:rFonts w:ascii="GHEA Grapalat" w:hAnsi="GHEA Grapalat" w:cs="Sylfaen"/>
          <w:sz w:val="20"/>
          <w:szCs w:val="20"/>
        </w:rPr>
        <w:t>по</w:t>
      </w:r>
      <w:r w:rsidRPr="002510F4">
        <w:rPr>
          <w:rFonts w:ascii="GHEA Grapalat" w:hAnsi="GHEA Grapalat" w:cs="Sylfaen"/>
          <w:sz w:val="20"/>
          <w:szCs w:val="20"/>
          <w:lang w:val="hy-AM"/>
        </w:rPr>
        <w:t xml:space="preserve"> коду</w:t>
      </w:r>
      <w:r w:rsidRPr="002510F4">
        <w:rPr>
          <w:rFonts w:ascii="GHEA Grapalat" w:hAnsi="GHEA Grapalat"/>
          <w:b/>
        </w:rPr>
        <w:t xml:space="preserve"> </w:t>
      </w:r>
      <w:r w:rsidRPr="002510F4">
        <w:rPr>
          <w:rFonts w:ascii="Arial" w:hAnsi="Arial" w:cs="Arial"/>
          <w:lang w:val="af-ZA" w:eastAsia="en-US" w:bidi="ar-SA"/>
        </w:rPr>
        <w:t>ԼՄ</w:t>
      </w:r>
      <w:r w:rsidRPr="002510F4">
        <w:rPr>
          <w:rFonts w:ascii="GHEA Grapalat" w:hAnsi="GHEA Grapalat" w:cs="Arial"/>
          <w:lang w:val="af-ZA" w:eastAsia="en-US" w:bidi="ar-SA"/>
        </w:rPr>
        <w:t>-</w:t>
      </w:r>
      <w:r w:rsidRPr="002510F4">
        <w:rPr>
          <w:rFonts w:ascii="Arial" w:hAnsi="Arial" w:cs="Arial"/>
          <w:lang w:val="af-ZA" w:eastAsia="en-US" w:bidi="ar-SA"/>
        </w:rPr>
        <w:t>ԹՀ</w:t>
      </w:r>
      <w:r w:rsidRPr="002510F4">
        <w:rPr>
          <w:rFonts w:ascii="GHEA Grapalat" w:hAnsi="GHEA Grapalat" w:cs="Arial"/>
          <w:lang w:val="af-ZA" w:eastAsia="en-US" w:bidi="ar-SA"/>
        </w:rPr>
        <w:t>-</w:t>
      </w:r>
      <w:r w:rsidRPr="002510F4">
        <w:rPr>
          <w:rFonts w:ascii="Arial" w:hAnsi="Arial" w:cs="Arial"/>
          <w:lang w:val="af-ZA" w:eastAsia="en-US" w:bidi="ar-SA"/>
        </w:rPr>
        <w:t>ԳՀԽԾՁԲ</w:t>
      </w:r>
      <w:r w:rsidRPr="002510F4">
        <w:rPr>
          <w:rFonts w:ascii="GHEA Grapalat" w:hAnsi="GHEA Grapalat" w:cs="Arial"/>
          <w:lang w:val="af-ZA" w:eastAsia="en-US" w:bidi="ar-SA"/>
        </w:rPr>
        <w:t>-23/09</w:t>
      </w:r>
    </w:p>
    <w:p w:rsidR="002510F4" w:rsidRPr="002510F4" w:rsidRDefault="002510F4" w:rsidP="002510F4">
      <w:pPr>
        <w:widowControl w:val="0"/>
        <w:spacing w:after="160"/>
        <w:ind w:firstLine="567"/>
        <w:jc w:val="right"/>
        <w:rPr>
          <w:rFonts w:ascii="GHEA Grapalat" w:hAnsi="GHEA Grapalat"/>
          <w:i/>
          <w:sz w:val="20"/>
          <w:szCs w:val="20"/>
          <w:lang w:val="es-ES"/>
        </w:rPr>
      </w:pPr>
      <w:r w:rsidRPr="002510F4">
        <w:rPr>
          <w:rFonts w:ascii="GHEA Grapalat" w:hAnsi="GHEA Grapalat"/>
          <w:sz w:val="20"/>
          <w:szCs w:val="20"/>
          <w:u w:val="single"/>
          <w:lang w:val="hy-AM"/>
        </w:rPr>
        <w:tab/>
      </w:r>
      <w:r w:rsidRPr="002510F4">
        <w:rPr>
          <w:rFonts w:ascii="GHEA Grapalat" w:hAnsi="GHEA Grapalat"/>
          <w:sz w:val="20"/>
          <w:szCs w:val="20"/>
          <w:u w:val="single"/>
          <w:lang w:val="hy-AM"/>
        </w:rPr>
        <w:tab/>
      </w:r>
      <w:r w:rsidRPr="002510F4">
        <w:rPr>
          <w:rFonts w:ascii="GHEA Grapalat" w:hAnsi="GHEA Grapalat"/>
          <w:sz w:val="20"/>
          <w:szCs w:val="20"/>
          <w:u w:val="single"/>
          <w:lang w:val="hy-AM"/>
        </w:rPr>
        <w:tab/>
      </w:r>
    </w:p>
    <w:p w:rsidR="002510F4" w:rsidRPr="002510F4" w:rsidRDefault="002510F4" w:rsidP="002510F4">
      <w:pPr>
        <w:ind w:left="-66"/>
        <w:jc w:val="both"/>
        <w:rPr>
          <w:rFonts w:ascii="GHEA Grapalat" w:hAnsi="GHEA Grapalat"/>
          <w:i/>
          <w:sz w:val="18"/>
          <w:lang w:val="es-ES"/>
        </w:rPr>
      </w:pPr>
    </w:p>
    <w:p w:rsidR="002510F4" w:rsidRPr="002510F4" w:rsidRDefault="002510F4" w:rsidP="002510F4">
      <w:pPr>
        <w:ind w:left="-66"/>
        <w:jc w:val="both"/>
        <w:rPr>
          <w:rFonts w:ascii="GHEA Grapalat" w:hAnsi="GHEA Grapalat"/>
          <w:i/>
          <w:sz w:val="18"/>
          <w:lang w:val="es-ES"/>
        </w:rPr>
      </w:pPr>
      <w:r w:rsidRPr="002510F4">
        <w:rPr>
          <w:rFonts w:ascii="GHEA Grapalat" w:hAnsi="GHEA Grapalat"/>
          <w:i/>
          <w:sz w:val="18"/>
        </w:rPr>
        <w:t>(</w:t>
      </w:r>
      <w:proofErr w:type="spellStart"/>
      <w:proofErr w:type="gramStart"/>
      <w:r w:rsidRPr="002510F4">
        <w:rPr>
          <w:rFonts w:ascii="GHEA Grapalat" w:hAnsi="GHEA Grapalat"/>
          <w:i/>
          <w:sz w:val="18"/>
          <w:lang w:val="es-ES"/>
        </w:rPr>
        <w:t>Письменные</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согла</w:t>
      </w:r>
      <w:proofErr w:type="spellEnd"/>
      <w:r w:rsidRPr="002510F4">
        <w:rPr>
          <w:rFonts w:ascii="GHEA Grapalat" w:hAnsi="GHEA Grapalat"/>
          <w:i/>
          <w:sz w:val="18"/>
        </w:rPr>
        <w:t>с</w:t>
      </w:r>
      <w:proofErr w:type="spellStart"/>
      <w:r w:rsidRPr="002510F4">
        <w:rPr>
          <w:rFonts w:ascii="GHEA Grapalat" w:hAnsi="GHEA Grapalat"/>
          <w:i/>
          <w:sz w:val="18"/>
          <w:lang w:val="es-ES"/>
        </w:rPr>
        <w:t>ия</w:t>
      </w:r>
      <w:proofErr w:type="spellEnd"/>
      <w:proofErr w:type="gramEnd"/>
      <w:r w:rsidRPr="002510F4">
        <w:rPr>
          <w:rFonts w:ascii="GHEA Grapalat" w:hAnsi="GHEA Grapalat"/>
          <w:i/>
          <w:sz w:val="18"/>
          <w:lang w:val="es-ES"/>
        </w:rPr>
        <w:t xml:space="preserve"> </w:t>
      </w:r>
      <w:proofErr w:type="spellStart"/>
      <w:r w:rsidRPr="002510F4">
        <w:rPr>
          <w:rFonts w:ascii="GHEA Grapalat" w:hAnsi="GHEA Grapalat"/>
          <w:i/>
          <w:sz w:val="18"/>
          <w:lang w:val="es-ES"/>
        </w:rPr>
        <w:t>утвержд</w:t>
      </w:r>
      <w:r w:rsidRPr="002510F4">
        <w:rPr>
          <w:rFonts w:ascii="GHEA Grapalat" w:hAnsi="GHEA Grapalat"/>
          <w:i/>
          <w:sz w:val="18"/>
        </w:rPr>
        <w:t>енные</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специалистами</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привлекаемыми</w:t>
      </w:r>
      <w:proofErr w:type="spellEnd"/>
      <w:r w:rsidRPr="002510F4">
        <w:rPr>
          <w:rFonts w:ascii="GHEA Grapalat" w:hAnsi="GHEA Grapalat"/>
          <w:i/>
          <w:sz w:val="18"/>
          <w:lang w:val="es-ES"/>
        </w:rPr>
        <w:t xml:space="preserve"> к </w:t>
      </w:r>
      <w:proofErr w:type="spellStart"/>
      <w:r w:rsidRPr="002510F4">
        <w:rPr>
          <w:rFonts w:ascii="GHEA Grapalat" w:hAnsi="GHEA Grapalat"/>
          <w:i/>
          <w:sz w:val="18"/>
          <w:lang w:val="es-ES"/>
        </w:rPr>
        <w:t>основной</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работе</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персонала</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которые</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будут</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вовлечены</w:t>
      </w:r>
      <w:proofErr w:type="spellEnd"/>
      <w:r w:rsidRPr="002510F4">
        <w:rPr>
          <w:rFonts w:ascii="GHEA Grapalat" w:hAnsi="GHEA Grapalat"/>
          <w:i/>
          <w:sz w:val="18"/>
          <w:lang w:val="es-ES"/>
        </w:rPr>
        <w:t xml:space="preserve"> в </w:t>
      </w:r>
      <w:proofErr w:type="spellStart"/>
      <w:r w:rsidRPr="002510F4">
        <w:rPr>
          <w:rFonts w:ascii="GHEA Grapalat" w:hAnsi="GHEA Grapalat"/>
          <w:i/>
          <w:sz w:val="18"/>
          <w:lang w:val="es-ES"/>
        </w:rPr>
        <w:t>выполняемую</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работу</w:t>
      </w:r>
      <w:proofErr w:type="spellEnd"/>
      <w:r w:rsidRPr="002510F4">
        <w:rPr>
          <w:rFonts w:ascii="GHEA Grapalat" w:hAnsi="GHEA Grapalat"/>
          <w:i/>
          <w:sz w:val="18"/>
          <w:lang w:val="es-ES"/>
        </w:rPr>
        <w:t xml:space="preserve">, а </w:t>
      </w:r>
      <w:proofErr w:type="spellStart"/>
      <w:r w:rsidRPr="002510F4">
        <w:rPr>
          <w:rFonts w:ascii="GHEA Grapalat" w:hAnsi="GHEA Grapalat"/>
          <w:i/>
          <w:sz w:val="18"/>
          <w:lang w:val="es-ES"/>
        </w:rPr>
        <w:t>также</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копии</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паспортов</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специалистов</w:t>
      </w:r>
      <w:proofErr w:type="spellEnd"/>
      <w:r w:rsidRPr="002510F4">
        <w:rPr>
          <w:rFonts w:ascii="GHEA Grapalat" w:hAnsi="GHEA Grapalat"/>
          <w:i/>
          <w:sz w:val="18"/>
          <w:lang w:val="es-ES"/>
        </w:rPr>
        <w:t xml:space="preserve"> и </w:t>
      </w:r>
      <w:proofErr w:type="spellStart"/>
      <w:r w:rsidRPr="002510F4">
        <w:rPr>
          <w:rFonts w:ascii="GHEA Grapalat" w:hAnsi="GHEA Grapalat"/>
          <w:i/>
          <w:sz w:val="18"/>
          <w:lang w:val="es-ES"/>
        </w:rPr>
        <w:t>квалификационных</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документов</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диплом</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аттестат</w:t>
      </w:r>
      <w:proofErr w:type="spellEnd"/>
      <w:r w:rsidRPr="002510F4">
        <w:rPr>
          <w:rFonts w:ascii="GHEA Grapalat" w:hAnsi="GHEA Grapalat"/>
          <w:i/>
          <w:sz w:val="18"/>
          <w:lang w:val="es-ES"/>
        </w:rPr>
        <w:t xml:space="preserve">, </w:t>
      </w:r>
      <w:proofErr w:type="spellStart"/>
      <w:r w:rsidRPr="002510F4">
        <w:rPr>
          <w:rFonts w:ascii="GHEA Grapalat" w:hAnsi="GHEA Grapalat"/>
          <w:i/>
          <w:sz w:val="18"/>
          <w:lang w:val="es-ES"/>
        </w:rPr>
        <w:t>справка</w:t>
      </w:r>
      <w:proofErr w:type="spellEnd"/>
      <w:r w:rsidRPr="002510F4">
        <w:rPr>
          <w:rFonts w:ascii="GHEA Grapalat" w:hAnsi="GHEA Grapalat"/>
          <w:i/>
          <w:sz w:val="18"/>
          <w:lang w:val="es-ES"/>
        </w:rPr>
        <w:t xml:space="preserve"> и т. Д.) </w:t>
      </w:r>
    </w:p>
    <w:p w:rsidR="002510F4" w:rsidRPr="002510F4" w:rsidRDefault="002510F4" w:rsidP="002510F4">
      <w:pPr>
        <w:ind w:left="-66"/>
        <w:jc w:val="right"/>
        <w:rPr>
          <w:rFonts w:ascii="GHEA Grapalat" w:hAnsi="GHEA Grapalat"/>
          <w:sz w:val="20"/>
          <w:lang w:val="es-ES"/>
        </w:rPr>
      </w:pPr>
    </w:p>
    <w:p w:rsidR="002510F4" w:rsidRPr="002510F4" w:rsidRDefault="002510F4" w:rsidP="002510F4">
      <w:pPr>
        <w:ind w:left="-66"/>
        <w:jc w:val="right"/>
        <w:rPr>
          <w:rFonts w:ascii="GHEA Grapalat" w:hAnsi="GHEA Grapalat"/>
          <w:sz w:val="20"/>
          <w:lang w:val="es-ES"/>
        </w:rPr>
      </w:pPr>
    </w:p>
    <w:p w:rsidR="002510F4" w:rsidRPr="002510F4" w:rsidRDefault="002510F4" w:rsidP="002510F4">
      <w:pPr>
        <w:rPr>
          <w:rFonts w:ascii="GHEA Grapalat" w:hAnsi="GHEA Grapalat"/>
          <w:sz w:val="20"/>
          <w:lang w:val="es-ES"/>
        </w:rPr>
      </w:pPr>
    </w:p>
    <w:p w:rsidR="002510F4" w:rsidRPr="002510F4" w:rsidRDefault="002510F4" w:rsidP="002510F4">
      <w:pPr>
        <w:ind w:left="720" w:firstLine="720"/>
        <w:jc w:val="both"/>
        <w:rPr>
          <w:rFonts w:ascii="GHEA Grapalat" w:hAnsi="GHEA Grapalat"/>
          <w:sz w:val="20"/>
          <w:lang w:val="hy-AM"/>
        </w:rPr>
      </w:pPr>
      <w:r w:rsidRPr="002510F4">
        <w:rPr>
          <w:rFonts w:ascii="GHEA Grapalat" w:hAnsi="GHEA Grapalat"/>
          <w:sz w:val="20"/>
          <w:lang w:val="hy-AM"/>
        </w:rPr>
        <w:t xml:space="preserve">__________________________________________ </w:t>
      </w:r>
      <w:r w:rsidRPr="002510F4">
        <w:rPr>
          <w:rFonts w:ascii="GHEA Grapalat" w:hAnsi="GHEA Grapalat"/>
          <w:sz w:val="20"/>
          <w:lang w:val="hy-AM"/>
        </w:rPr>
        <w:tab/>
        <w:t xml:space="preserve">                ____________</w:t>
      </w:r>
      <w:r w:rsidRPr="002510F4">
        <w:rPr>
          <w:rFonts w:ascii="GHEA Grapalat" w:hAnsi="GHEA Grapalat"/>
          <w:sz w:val="20"/>
        </w:rPr>
        <w:t>Наименование</w:t>
      </w:r>
      <w:r w:rsidRPr="002510F4">
        <w:rPr>
          <w:rFonts w:ascii="GHEA Grapalat" w:hAnsi="GHEA Grapalat"/>
          <w:sz w:val="20"/>
          <w:lang w:val="es-ES"/>
        </w:rPr>
        <w:t xml:space="preserve"> (</w:t>
      </w:r>
      <w:r w:rsidRPr="002510F4">
        <w:rPr>
          <w:rFonts w:ascii="GHEA Grapalat" w:hAnsi="GHEA Grapalat"/>
          <w:sz w:val="20"/>
        </w:rPr>
        <w:t>имя</w:t>
      </w:r>
      <w:r w:rsidRPr="002510F4">
        <w:rPr>
          <w:rFonts w:ascii="GHEA Grapalat" w:hAnsi="GHEA Grapalat"/>
          <w:sz w:val="20"/>
          <w:lang w:val="es-ES"/>
        </w:rPr>
        <w:t xml:space="preserve">) </w:t>
      </w:r>
      <w:r w:rsidRPr="002510F4">
        <w:rPr>
          <w:rFonts w:ascii="GHEA Grapalat" w:hAnsi="GHEA Grapalat"/>
          <w:sz w:val="20"/>
        </w:rPr>
        <w:t>участника</w:t>
      </w:r>
      <w:r w:rsidRPr="002510F4">
        <w:rPr>
          <w:rFonts w:ascii="GHEA Grapalat" w:hAnsi="GHEA Grapalat"/>
          <w:sz w:val="20"/>
          <w:lang w:val="es-ES"/>
        </w:rPr>
        <w:t xml:space="preserve"> (</w:t>
      </w:r>
      <w:proofErr w:type="spellStart"/>
      <w:r w:rsidRPr="002510F4">
        <w:rPr>
          <w:rFonts w:ascii="GHEA Grapalat" w:hAnsi="GHEA Grapalat"/>
          <w:sz w:val="20"/>
        </w:rPr>
        <w:t>должностьруководителя</w:t>
      </w:r>
      <w:proofErr w:type="spellEnd"/>
      <w:r w:rsidRPr="002510F4">
        <w:rPr>
          <w:rFonts w:ascii="GHEA Grapalat" w:hAnsi="GHEA Grapalat"/>
          <w:sz w:val="20"/>
          <w:lang w:val="es-ES"/>
        </w:rPr>
        <w:t xml:space="preserve">, </w:t>
      </w:r>
      <w:r w:rsidRPr="002510F4">
        <w:rPr>
          <w:rFonts w:ascii="GHEA Grapalat" w:hAnsi="GHEA Grapalat"/>
          <w:sz w:val="20"/>
        </w:rPr>
        <w:t>имя</w:t>
      </w:r>
      <w:r w:rsidRPr="002510F4">
        <w:rPr>
          <w:rFonts w:ascii="GHEA Grapalat" w:hAnsi="GHEA Grapalat"/>
          <w:sz w:val="20"/>
          <w:lang w:val="es-ES"/>
        </w:rPr>
        <w:t xml:space="preserve">, </w:t>
      </w:r>
      <w:r w:rsidRPr="002510F4">
        <w:rPr>
          <w:rFonts w:ascii="GHEA Grapalat" w:hAnsi="GHEA Grapalat"/>
          <w:sz w:val="20"/>
        </w:rPr>
        <w:t>фамилия</w:t>
      </w:r>
      <w:r w:rsidRPr="002510F4">
        <w:rPr>
          <w:rFonts w:ascii="GHEA Grapalat" w:hAnsi="GHEA Grapalat"/>
          <w:sz w:val="20"/>
          <w:lang w:val="es-ES"/>
        </w:rPr>
        <w:t>)</w:t>
      </w:r>
    </w:p>
    <w:p w:rsidR="002510F4" w:rsidRPr="002510F4" w:rsidRDefault="002510F4" w:rsidP="002510F4">
      <w:pPr>
        <w:jc w:val="both"/>
        <w:rPr>
          <w:rFonts w:ascii="GHEA Grapalat" w:hAnsi="GHEA Grapalat" w:cs="Arial"/>
          <w:sz w:val="20"/>
          <w:vertAlign w:val="superscript"/>
          <w:lang w:val="es-ES"/>
        </w:rPr>
      </w:pPr>
      <w:r w:rsidRPr="002510F4">
        <w:rPr>
          <w:rFonts w:ascii="GHEA Grapalat" w:hAnsi="GHEA Grapalat" w:cs="Arial"/>
          <w:sz w:val="20"/>
          <w:vertAlign w:val="superscript"/>
          <w:lang w:val="es-ES"/>
        </w:rPr>
        <w:t xml:space="preserve"> (</w:t>
      </w:r>
      <w:r w:rsidRPr="002510F4">
        <w:rPr>
          <w:rFonts w:ascii="GHEA Grapalat" w:hAnsi="GHEA Grapalat" w:cs="Arial"/>
          <w:sz w:val="20"/>
          <w:vertAlign w:val="superscript"/>
        </w:rPr>
        <w:t>подпись</w:t>
      </w:r>
      <w:r w:rsidRPr="002510F4">
        <w:rPr>
          <w:rFonts w:ascii="GHEA Grapalat" w:hAnsi="GHEA Grapalat" w:cs="Arial"/>
          <w:sz w:val="20"/>
          <w:vertAlign w:val="superscript"/>
          <w:lang w:val="es-ES"/>
        </w:rPr>
        <w:t>)</w:t>
      </w:r>
    </w:p>
    <w:p w:rsidR="002510F4" w:rsidRPr="002510F4" w:rsidRDefault="002510F4" w:rsidP="002510F4">
      <w:pPr>
        <w:jc w:val="right"/>
        <w:rPr>
          <w:rFonts w:ascii="GHEA Grapalat" w:hAnsi="GHEA Grapalat"/>
          <w:sz w:val="20"/>
          <w:lang w:val="hy-AM"/>
        </w:rPr>
      </w:pPr>
    </w:p>
    <w:p w:rsidR="002510F4" w:rsidRPr="002510F4" w:rsidRDefault="002510F4" w:rsidP="002510F4">
      <w:pPr>
        <w:jc w:val="right"/>
        <w:rPr>
          <w:rFonts w:ascii="GHEA Grapalat" w:hAnsi="GHEA Grapalat" w:cs="Arial"/>
          <w:sz w:val="20"/>
          <w:lang w:val="hy-AM"/>
        </w:rPr>
      </w:pPr>
      <w:r w:rsidRPr="002510F4">
        <w:rPr>
          <w:rFonts w:ascii="GHEA Grapalat" w:hAnsi="GHEA Grapalat" w:cs="Arial"/>
          <w:sz w:val="20"/>
          <w:lang w:val="hy-AM"/>
        </w:rPr>
        <w:t>.М.П.</w:t>
      </w:r>
      <w:r w:rsidRPr="002510F4">
        <w:rPr>
          <w:rFonts w:ascii="GHEA Grapalat" w:hAnsi="GHEA Grapalat" w:cs="Arial"/>
          <w:sz w:val="20"/>
          <w:lang w:val="hy-AM"/>
        </w:rPr>
        <w:tab/>
      </w:r>
      <w:r w:rsidRPr="002510F4">
        <w:rPr>
          <w:rFonts w:ascii="GHEA Grapalat" w:hAnsi="GHEA Grapalat" w:cs="Arial"/>
          <w:sz w:val="20"/>
          <w:lang w:val="hy-AM"/>
        </w:rPr>
        <w:tab/>
      </w:r>
    </w:p>
    <w:p w:rsidR="002510F4" w:rsidRPr="002510F4" w:rsidRDefault="002510F4" w:rsidP="002510F4">
      <w:pPr>
        <w:jc w:val="right"/>
        <w:rPr>
          <w:rFonts w:ascii="GHEA Grapalat" w:hAnsi="GHEA Grapalat" w:cs="Arial"/>
          <w:sz w:val="20"/>
          <w:lang w:val="hy-AM"/>
        </w:rPr>
      </w:pPr>
    </w:p>
    <w:p w:rsidR="002510F4" w:rsidRPr="002510F4" w:rsidRDefault="002510F4" w:rsidP="002510F4">
      <w:pPr>
        <w:widowControl w:val="0"/>
        <w:spacing w:after="160"/>
        <w:ind w:firstLine="720"/>
        <w:jc w:val="both"/>
        <w:rPr>
          <w:rFonts w:ascii="GHEA Grapalat" w:hAnsi="GHEA Grapalat" w:cs="Sylfaen"/>
        </w:rPr>
      </w:pPr>
      <w:r w:rsidRPr="002510F4">
        <w:rPr>
          <w:rFonts w:ascii="GHEA Grapalat" w:hAnsi="GHEA Grapalat"/>
          <w:sz w:val="22"/>
          <w:szCs w:val="22"/>
        </w:rPr>
        <w:br w:type="page"/>
      </w:r>
    </w:p>
    <w:p w:rsidR="00904C89" w:rsidRPr="00D3436F" w:rsidRDefault="00904C89">
      <w:pPr>
        <w:pStyle w:val="af2"/>
        <w:rPr>
          <w:lang w:val="es-ES"/>
        </w:rPr>
      </w:pPr>
    </w:p>
  </w:footnote>
  <w:footnote w:id="18">
    <w:p w:rsidR="00904C89" w:rsidRPr="00A75ACE" w:rsidRDefault="00904C89" w:rsidP="007840D4">
      <w:pPr>
        <w:pStyle w:val="af2"/>
        <w:jc w:val="both"/>
        <w:rPr>
          <w:rFonts w:ascii="GHEA Grapalat" w:hAnsi="GHEA Grapalat"/>
          <w:i/>
          <w:sz w:val="18"/>
          <w:szCs w:val="18"/>
        </w:rPr>
      </w:pPr>
      <w:r w:rsidRPr="00A75ACE">
        <w:rPr>
          <w:rStyle w:val="af6"/>
          <w:sz w:val="18"/>
          <w:szCs w:val="18"/>
        </w:rPr>
        <w:t>*</w:t>
      </w:r>
      <w:r w:rsidRPr="00A75ACE">
        <w:rPr>
          <w:sz w:val="18"/>
          <w:szCs w:val="18"/>
        </w:rPr>
        <w:t xml:space="preserve"> </w:t>
      </w:r>
      <w:r w:rsidRPr="00A75ACE">
        <w:rPr>
          <w:rFonts w:ascii="GHEA Grapalat" w:hAnsi="GHEA Grapalat"/>
          <w:i/>
          <w:sz w:val="18"/>
          <w:szCs w:val="18"/>
        </w:rPr>
        <w:t>Заполняется секретарем Комиссии до опубликования приглашения в бюллетене.</w:t>
      </w:r>
    </w:p>
    <w:p w:rsidR="00904C89" w:rsidRPr="00A75ACE" w:rsidRDefault="00904C89" w:rsidP="007840D4">
      <w:pPr>
        <w:widowControl w:val="0"/>
        <w:spacing w:after="160"/>
        <w:ind w:right="-1"/>
        <w:jc w:val="both"/>
        <w:rPr>
          <w:rFonts w:ascii="GHEA Grapalat" w:hAnsi="GHEA Grapalat"/>
          <w:b/>
          <w:sz w:val="18"/>
          <w:szCs w:val="18"/>
        </w:rPr>
      </w:pPr>
      <w:r w:rsidRPr="00A75ACE">
        <w:rPr>
          <w:rFonts w:ascii="GHEA Grapalat" w:hAnsi="GHEA Grapalat"/>
          <w:i/>
          <w:sz w:val="18"/>
          <w:szCs w:val="18"/>
        </w:rPr>
        <w:t xml:space="preserve">**Если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w:t>
      </w:r>
      <w:proofErr w:type="spellStart"/>
      <w:r w:rsidRPr="00A75ACE">
        <w:rPr>
          <w:rFonts w:ascii="GHEA Grapalat" w:hAnsi="GHEA Grapalat"/>
          <w:i/>
          <w:sz w:val="18"/>
          <w:szCs w:val="18"/>
        </w:rPr>
        <w:t>драмов</w:t>
      </w:r>
      <w:proofErr w:type="spellEnd"/>
      <w:r w:rsidRPr="00A75ACE">
        <w:rPr>
          <w:rFonts w:ascii="GHEA Grapalat" w:hAnsi="GHEA Grapalat"/>
          <w:i/>
          <w:sz w:val="18"/>
          <w:szCs w:val="18"/>
        </w:rPr>
        <w:t xml:space="preserve"> РА, то слова "девяносто рабочих дней" заменяются словами " сто двадцать рабочих дней".</w:t>
      </w:r>
    </w:p>
    <w:p w:rsidR="00904C89" w:rsidRPr="00601148" w:rsidRDefault="00904C89" w:rsidP="007840D4">
      <w:pPr>
        <w:pStyle w:val="af2"/>
        <w:ind w:right="-1"/>
        <w:jc w:val="both"/>
      </w:pPr>
    </w:p>
    <w:p w:rsidR="00904C89" w:rsidRPr="00377A47" w:rsidRDefault="00904C89" w:rsidP="007840D4">
      <w:pPr>
        <w:pStyle w:val="af2"/>
        <w:ind w:right="-1"/>
        <w:jc w:val="both"/>
      </w:pPr>
    </w:p>
  </w:footnote>
  <w:footnote w:id="19">
    <w:p w:rsidR="00904C89" w:rsidRPr="008842CE" w:rsidRDefault="00904C8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04C89" w:rsidRPr="008842CE" w:rsidRDefault="00904C89" w:rsidP="003D2FE2">
      <w:pPr>
        <w:pStyle w:val="af2"/>
        <w:jc w:val="both"/>
        <w:rPr>
          <w:rFonts w:ascii="GHEA Grapalat" w:hAnsi="GHEA Grapalat"/>
        </w:rPr>
      </w:pPr>
    </w:p>
  </w:footnote>
  <w:footnote w:id="20">
    <w:p w:rsidR="00904C89" w:rsidRPr="008842CE" w:rsidRDefault="00904C89" w:rsidP="003D2FE2">
      <w:pPr>
        <w:pStyle w:val="af2"/>
        <w:jc w:val="both"/>
      </w:pPr>
    </w:p>
  </w:footnote>
  <w:footnote w:id="21">
    <w:p w:rsidR="00904C89" w:rsidRPr="00217344" w:rsidRDefault="00904C89"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904C89" w:rsidRPr="008842CE" w:rsidRDefault="00904C8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04C89" w:rsidRPr="008842CE" w:rsidRDefault="00904C89" w:rsidP="000A214C">
      <w:pPr>
        <w:pStyle w:val="af2"/>
        <w:jc w:val="both"/>
        <w:rPr>
          <w:rFonts w:ascii="GHEA Grapalat" w:hAnsi="GHEA Grapalat"/>
        </w:rPr>
      </w:pPr>
    </w:p>
  </w:footnote>
  <w:footnote w:id="23">
    <w:p w:rsidR="00904C89" w:rsidRPr="008842CE" w:rsidRDefault="00904C89" w:rsidP="000A214C">
      <w:pPr>
        <w:pStyle w:val="af2"/>
        <w:jc w:val="both"/>
      </w:pPr>
    </w:p>
  </w:footnote>
  <w:footnote w:id="24">
    <w:p w:rsidR="00904C89" w:rsidRPr="00217344" w:rsidRDefault="00904C89" w:rsidP="00F42158">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904C89" w:rsidRPr="00186B0B" w:rsidRDefault="00904C89" w:rsidP="003B2F27">
      <w:pPr>
        <w:pStyle w:val="af2"/>
        <w:jc w:val="both"/>
        <w:rPr>
          <w:rFonts w:ascii="GHEA Grapalat" w:hAnsi="GHEA Grapalat"/>
          <w:i/>
        </w:rPr>
      </w:pPr>
      <w:r w:rsidRPr="00186B0B">
        <w:rPr>
          <w:rStyle w:val="af6"/>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904C89" w:rsidRPr="00186B0B" w:rsidRDefault="00904C89" w:rsidP="00186B0B">
      <w:pPr>
        <w:pStyle w:val="af2"/>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w:t>
      </w:r>
      <w:proofErr w:type="gramStart"/>
      <w:r w:rsidRPr="00186B0B">
        <w:rPr>
          <w:rFonts w:ascii="GHEA Grapalat" w:hAnsi="GHEA Grapalat"/>
          <w:i/>
        </w:rPr>
        <w:t xml:space="preserve"> ,,</w:t>
      </w:r>
      <w:proofErr w:type="gramEnd"/>
      <w:r w:rsidRPr="00186B0B">
        <w:rPr>
          <w:rFonts w:ascii="GHEA Grapalat" w:hAnsi="GHEA Grapalat"/>
          <w:i/>
        </w:rPr>
        <w:t>в соответствии с,, дополняется словами ,, градостроительной нормативно-технической и утвержденной проектно-сметной документацией и,,</w:t>
      </w:r>
    </w:p>
  </w:footnote>
  <w:footnote w:id="26">
    <w:p w:rsidR="00904C89" w:rsidRPr="00B86FB7" w:rsidRDefault="00904C89" w:rsidP="00E862FA">
      <w:pPr>
        <w:pStyle w:val="af2"/>
        <w:jc w:val="both"/>
        <w:rPr>
          <w:rFonts w:ascii="GHEA Grapalat" w:hAnsi="GHEA Grapalat"/>
          <w:i/>
          <w:sz w:val="18"/>
          <w:szCs w:val="18"/>
        </w:rPr>
      </w:pPr>
      <w:r w:rsidRPr="00B86FB7">
        <w:rPr>
          <w:rStyle w:val="af6"/>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904C89" w:rsidRPr="00B86FB7" w:rsidRDefault="00904C89" w:rsidP="00F54BB3">
      <w:pPr>
        <w:pStyle w:val="af2"/>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904C89" w:rsidRPr="00EA7C34" w:rsidRDefault="00904C89">
      <w:pPr>
        <w:pStyle w:val="af2"/>
        <w:rPr>
          <w:rFonts w:ascii="Sylfaen" w:hAnsi="Sylfaen"/>
        </w:rPr>
      </w:pPr>
    </w:p>
  </w:footnote>
  <w:footnote w:id="27">
    <w:p w:rsidR="00904C89" w:rsidRPr="006F5F33" w:rsidRDefault="00904C89"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8">
    <w:p w:rsidR="00904C89" w:rsidRPr="006F5F33" w:rsidRDefault="00904C89" w:rsidP="003B2F27">
      <w:pPr>
        <w:pStyle w:val="af2"/>
        <w:jc w:val="both"/>
        <w:rPr>
          <w:rFonts w:ascii="GHEA Grapalat" w:hAnsi="GHEA Grapalat"/>
        </w:rPr>
      </w:pPr>
      <w:r>
        <w:rPr>
          <w:rStyle w:val="af6"/>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9">
    <w:p w:rsidR="00904C89" w:rsidRPr="00EB336B" w:rsidRDefault="00904C89" w:rsidP="00571EEE">
      <w:pPr>
        <w:pStyle w:val="af2"/>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904C89" w:rsidRPr="00BD564F" w:rsidRDefault="00904C89" w:rsidP="003B2F27">
      <w:pPr>
        <w:pStyle w:val="af2"/>
        <w:rPr>
          <w:rFonts w:asciiTheme="minorHAnsi" w:hAnsiTheme="minorHAnsi"/>
          <w:lang w:val="hy-AM"/>
        </w:rPr>
      </w:pPr>
    </w:p>
    <w:p w:rsidR="00904C89" w:rsidRPr="00976E3D" w:rsidRDefault="00904C89" w:rsidP="003B2F27">
      <w:pPr>
        <w:pStyle w:val="af2"/>
        <w:rPr>
          <w:rFonts w:asciiTheme="minorHAnsi" w:hAnsiTheme="minorHAnsi"/>
          <w:sz w:val="18"/>
          <w:szCs w:val="18"/>
        </w:rPr>
      </w:pPr>
      <w:r w:rsidRPr="00976E3D">
        <w:rPr>
          <w:rStyle w:val="af6"/>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904C89" w:rsidRPr="00576D9C" w:rsidRDefault="00904C89" w:rsidP="003B2F27">
      <w:pPr>
        <w:pStyle w:val="af2"/>
        <w:rPr>
          <w:rFonts w:asciiTheme="minorHAnsi" w:hAnsiTheme="minorHAnsi"/>
        </w:rPr>
      </w:pPr>
    </w:p>
  </w:footnote>
  <w:footnote w:id="30">
    <w:p w:rsidR="00904C89" w:rsidRPr="00615130" w:rsidRDefault="00904C89" w:rsidP="003B2F27">
      <w:pPr>
        <w:pStyle w:val="af2"/>
        <w:jc w:val="both"/>
        <w:rPr>
          <w:rFonts w:ascii="GHEA Grapalat" w:hAnsi="GHEA Grapalat"/>
          <w:i/>
          <w:sz w:val="18"/>
          <w:szCs w:val="18"/>
        </w:rPr>
      </w:pPr>
      <w:r>
        <w:rPr>
          <w:rStyle w:val="af6"/>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w:t>
      </w:r>
      <w:proofErr w:type="spellStart"/>
      <w:r w:rsidRPr="00615130">
        <w:rPr>
          <w:rFonts w:ascii="GHEA Grapalat" w:hAnsi="GHEA Grapalat"/>
          <w:i/>
          <w:sz w:val="18"/>
          <w:szCs w:val="18"/>
        </w:rPr>
        <w:t>непредоставление</w:t>
      </w:r>
      <w:proofErr w:type="spellEnd"/>
      <w:r w:rsidRPr="00615130">
        <w:rPr>
          <w:rFonts w:ascii="GHEA Grapalat" w:hAnsi="GHEA Grapalat"/>
          <w:i/>
          <w:sz w:val="18"/>
          <w:szCs w:val="18"/>
        </w:rPr>
        <w:t xml:space="preserve"> письменного заверения, указанного в пункте 3.1 настоящего Договора, к исполнителю применяются следующие меры ответственности:</w:t>
      </w:r>
    </w:p>
    <w:p w:rsidR="00904C89" w:rsidRPr="006F5F33" w:rsidRDefault="00904C89" w:rsidP="003B2F27">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904C89" w:rsidRPr="00710CEC" w:rsidRDefault="00904C89"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904C89" w:rsidRPr="00710CEC" w:rsidRDefault="00904C89"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proofErr w:type="spellStart"/>
            <w:r w:rsidRPr="00615130">
              <w:rPr>
                <w:rFonts w:ascii="GHEA Grapalat" w:hAnsi="GHEA Grapalat"/>
                <w:i/>
                <w:sz w:val="16"/>
                <w:szCs w:val="16"/>
              </w:rPr>
              <w:t>тветственност</w:t>
            </w:r>
            <w:proofErr w:type="spellEnd"/>
            <w:r w:rsidRPr="00615130">
              <w:rPr>
                <w:rFonts w:ascii="GHEA Grapalat" w:hAnsi="GHEA Grapalat"/>
                <w:i/>
                <w:sz w:val="16"/>
                <w:szCs w:val="16"/>
                <w:lang w:val="en-US"/>
              </w:rPr>
              <w:t>ь</w:t>
            </w: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bl>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904C89" w:rsidRPr="00576D9C" w:rsidRDefault="00904C89" w:rsidP="003B2F27">
      <w:pPr>
        <w:pStyle w:val="af2"/>
        <w:jc w:val="both"/>
        <w:rPr>
          <w:rFonts w:ascii="GHEA Grapalat" w:hAnsi="GHEA Grapalat"/>
          <w:lang w:val="hy-AM"/>
        </w:rPr>
      </w:pPr>
    </w:p>
  </w:footnote>
  <w:footnote w:id="31">
    <w:p w:rsidR="00904C89" w:rsidRPr="006F5F33" w:rsidRDefault="00904C89" w:rsidP="003B2F27">
      <w:pPr>
        <w:pStyle w:val="af2"/>
        <w:jc w:val="both"/>
        <w:rPr>
          <w:rFonts w:ascii="GHEA Grapalat" w:hAnsi="GHEA Grapalat"/>
        </w:rPr>
      </w:pPr>
      <w:r>
        <w:rPr>
          <w:rStyle w:val="af6"/>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2">
    <w:p w:rsidR="00904C89" w:rsidRPr="006F5F33" w:rsidRDefault="00904C89"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3">
    <w:p w:rsidR="00904C89" w:rsidRPr="006F5F33" w:rsidRDefault="00904C89"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4">
    <w:p w:rsidR="00904C89" w:rsidRPr="006F5F33" w:rsidRDefault="00904C89" w:rsidP="003B2F27">
      <w:pPr>
        <w:pStyle w:val="af2"/>
        <w:jc w:val="both"/>
        <w:rPr>
          <w:rFonts w:ascii="GHEA Grapalat" w:hAnsi="GHEA Grapalat"/>
        </w:rPr>
      </w:pPr>
      <w:r>
        <w:rPr>
          <w:rStyle w:val="af6"/>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proofErr w:type="spellStart"/>
      <w:r>
        <w:rPr>
          <w:rFonts w:ascii="GHEA Grapalat" w:hAnsi="GHEA Grapalat"/>
          <w:i/>
        </w:rPr>
        <w:t>двадцатипя</w:t>
      </w:r>
      <w:r w:rsidRPr="006F5F33">
        <w:rPr>
          <w:rFonts w:ascii="GHEA Grapalat" w:hAnsi="GHEA Grapalat"/>
          <w:i/>
        </w:rPr>
        <w:t>тикратный</w:t>
      </w:r>
      <w:proofErr w:type="spellEnd"/>
      <w:r w:rsidRPr="006F5F33">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904C89" w:rsidRPr="009E00B3" w:rsidRDefault="00904C89"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904C89" w:rsidRPr="006F225E" w:rsidRDefault="00904C89" w:rsidP="006F225E">
      <w:pPr>
        <w:pStyle w:val="af2"/>
        <w:jc w:val="both"/>
        <w:rPr>
          <w:rFonts w:ascii="GHEA Grapalat" w:hAnsi="GHEA Grapalat"/>
          <w:i/>
          <w:lang w:eastAsia="en-US"/>
        </w:rPr>
      </w:pPr>
      <w:r w:rsidRPr="009E00B3">
        <w:rPr>
          <w:rFonts w:ascii="GHEA Grapalat" w:hAnsi="GHEA Grapalat"/>
          <w:i/>
          <w:lang w:eastAsia="en-US"/>
        </w:rPr>
        <w:tab/>
      </w:r>
    </w:p>
  </w:footnote>
  <w:footnote w:id="35">
    <w:p w:rsidR="00904C89" w:rsidRPr="00E40AC8" w:rsidRDefault="00904C89"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6">
    <w:p w:rsidR="00904C89" w:rsidRPr="00E40AC8" w:rsidRDefault="00904C89"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37">
    <w:p w:rsidR="00904C89" w:rsidRPr="00CA2754" w:rsidRDefault="00904C89"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rsidR="00904C89" w:rsidRPr="00CA2754" w:rsidRDefault="00904C89" w:rsidP="003B2F27">
      <w:pPr>
        <w:pStyle w:val="af2"/>
        <w:jc w:val="both"/>
        <w:rPr>
          <w:sz w:val="2"/>
          <w:szCs w:val="2"/>
        </w:rPr>
      </w:pPr>
    </w:p>
  </w:footnote>
  <w:footnote w:id="38">
    <w:p w:rsidR="00904C89" w:rsidRPr="00CA2754" w:rsidRDefault="00904C89"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A19"/>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510F4"/>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81A"/>
    <w:rsid w:val="005F590C"/>
    <w:rsid w:val="005F640A"/>
    <w:rsid w:val="005F68FA"/>
    <w:rsid w:val="005F68FC"/>
    <w:rsid w:val="005F696C"/>
    <w:rsid w:val="005F7C1D"/>
    <w:rsid w:val="00603EFC"/>
    <w:rsid w:val="006042F8"/>
    <w:rsid w:val="00604D2E"/>
    <w:rsid w:val="0060526C"/>
    <w:rsid w:val="00606328"/>
    <w:rsid w:val="0060652B"/>
    <w:rsid w:val="00606B84"/>
    <w:rsid w:val="00607120"/>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4C89"/>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DF25F-5C63-4784-9121-BF023DF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gnumner.am/hy/page/ughecuycner_dzernarkn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12EA-22E3-4E85-926B-2764D307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Pages>
  <Words>24190</Words>
  <Characters>137888</Characters>
  <Application>Microsoft Office Word</Application>
  <DocSecurity>0</DocSecurity>
  <Lines>1149</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161755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1669</cp:revision>
  <cp:lastPrinted>2018-02-16T07:12:00Z</cp:lastPrinted>
  <dcterms:created xsi:type="dcterms:W3CDTF">2019-10-28T07:04:00Z</dcterms:created>
  <dcterms:modified xsi:type="dcterms:W3CDTF">2023-05-05T13:46:00Z</dcterms:modified>
</cp:coreProperties>
</file>