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3E2" w:rsidRPr="007B3188" w:rsidRDefault="000C23E2" w:rsidP="000C23E2">
      <w:pPr xmlns:w="http://schemas.openxmlformats.org/wordprocessingml/2006/main"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ОБЪЯВЛЕНИЕ</w:t>
      </w:r>
    </w:p>
    <w:p w:rsidR="000C23E2" w:rsidRPr="007B3188" w:rsidRDefault="0064281D" w:rsidP="000C23E2">
      <w:pPr xmlns:w="http://schemas.openxmlformats.org/wordprocessingml/2006/main">
        <w:pStyle w:val="a3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xmlns:w="http://schemas.openxmlformats.org/wordprocessingml/2006/main">
        <w:rPr>
          <w:rFonts w:ascii="Times New Roman" w:hAnsi="Times New Roman"/>
          <w:b/>
          <w:i w:val="0"/>
          <w:lang w:val="af-ZA"/>
        </w:rPr>
        <w:t xml:space="preserve">ОЦЕНОЧНЫЙ ВОПРОС </w:t>
      </w:r>
      <w:r xmlns:w="http://schemas.openxmlformats.org/wordprocessingml/2006/main" w:rsidR="00C35336">
        <w:rPr>
          <w:rFonts w:ascii="Times New Roman" w:hAnsi="Times New Roman"/>
          <w:b/>
          <w:i w:val="0"/>
          <w:lang w:val="hy-AM"/>
        </w:rPr>
        <w:t xml:space="preserve">ЧЕЛОВЕК</w:t>
      </w:r>
      <w:r xmlns:w="http://schemas.openxmlformats.org/wordprocessingml/2006/main" w:rsidR="000C23E2" w:rsidRPr="007B3188">
        <w:rPr>
          <w:rFonts w:ascii="GHEA Grapalat" w:hAnsi="GHEA Grapalat"/>
          <w:b/>
          <w:i w:val="0"/>
          <w:lang w:val="af-ZA"/>
        </w:rPr>
        <w:t xml:space="preserve"> </w:t>
      </w:r>
      <w:r xmlns:w="http://schemas.openxmlformats.org/wordprocessingml/2006/main" w:rsidR="000C23E2" w:rsidRPr="007B3188">
        <w:rPr>
          <w:rFonts w:ascii="Times New Roman" w:hAnsi="Times New Roman"/>
          <w:b/>
          <w:i w:val="0"/>
          <w:lang w:val="af-ZA"/>
        </w:rPr>
        <w:t xml:space="preserve">О </w:t>
      </w:r>
      <w:r xmlns:w="http://schemas.openxmlformats.org/wordprocessingml/2006/main" w:rsidR="000C23E2" w:rsidRPr="007B3188">
        <w:rPr>
          <w:rFonts w:ascii="GHEA Grapalat" w:hAnsi="GHEA Grapalat"/>
          <w:b/>
          <w:i w:val="0"/>
          <w:lang w:val="af-ZA"/>
        </w:rPr>
        <w:t xml:space="preserve">*</w:t>
      </w:r>
    </w:p>
    <w:p w:rsidR="000C23E2" w:rsidRPr="007B3188" w:rsidRDefault="000C23E2" w:rsidP="000C23E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0C23E2" w:rsidRPr="007B3188" w:rsidRDefault="000C23E2" w:rsidP="00F62FA4">
      <w:pPr xmlns:w="http://schemas.openxmlformats.org/wordprocessingml/2006/main">
        <w:pStyle w:val="a3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Объявление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этот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текст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946CCF" w:rsidRPr="007B3188">
        <w:rPr>
          <w:rFonts w:ascii="GHEA Grapalat" w:hAnsi="GHEA Grapalat" w:cs="Arial"/>
          <w:b/>
          <w:i w:val="0"/>
          <w:lang w:val="af-ZA"/>
        </w:rPr>
        <w:t xml:space="preserve">4 </w:t>
      </w:r>
      <w:r xmlns:w="http://schemas.openxmlformats.org/wordprocessingml/2006/main" w:rsidR="00074735">
        <w:rPr>
          <w:rFonts w:ascii="Times New Roman" w:hAnsi="Times New Roman"/>
          <w:i w:val="0"/>
          <w:lang w:val="hy-AM"/>
        </w:rPr>
        <w:t xml:space="preserve">февраля</w:t>
      </w:r>
      <w:r xmlns:w="http://schemas.openxmlformats.org/wordprocessingml/2006/main" w:rsidRPr="007B3188">
        <w:rPr>
          <w:rFonts w:ascii="GHEA Grapalat" w:hAnsi="GHEA Grapalat" w:cs="Arial"/>
          <w:b/>
          <w:i w:val="0"/>
          <w:lang w:val="af-ZA"/>
        </w:rPr>
        <w:t xml:space="preserve"> </w:t>
      </w:r>
      <w:r xmlns:w="http://schemas.openxmlformats.org/wordprocessingml/2006/main" w:rsidR="00946CCF" w:rsidRPr="007B3188">
        <w:rPr>
          <w:rFonts w:ascii="Times New Roman" w:hAnsi="Times New Roman"/>
          <w:b/>
          <w:i w:val="0"/>
          <w:lang w:val="ru-RU"/>
        </w:rPr>
        <w:t xml:space="preserve">число</w:t>
      </w:r>
      <w:r xmlns:w="http://schemas.openxmlformats.org/wordprocessingml/2006/main" w:rsidR="00946CCF" w:rsidRPr="007B3188">
        <w:rPr>
          <w:rFonts w:ascii="GHEA Grapalat" w:hAnsi="GHEA Grapalat"/>
          <w:b/>
          <w:i w:val="0"/>
          <w:lang w:val="af-ZA"/>
        </w:rPr>
        <w:t xml:space="preserve"> </w:t>
      </w:r>
      <w:r xmlns:w="http://schemas.openxmlformats.org/wordprocessingml/2006/main" w:rsidR="00074735">
        <w:rPr>
          <w:rFonts w:asciiTheme="minorHAnsi" w:hAnsiTheme="minorHAnsi"/>
          <w:b/>
          <w:i w:val="0"/>
          <w:lang w:val="hy-AM"/>
        </w:rPr>
        <w:t xml:space="preserve">1</w:t>
      </w:r>
      <w:r xmlns:w="http://schemas.openxmlformats.org/wordprocessingml/2006/main" w:rsidRPr="007B3188">
        <w:rPr>
          <w:rFonts w:ascii="GHEA Grapalat" w:hAnsi="GHEA Grapalat"/>
          <w:b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b/>
          <w:i w:val="0"/>
          <w:lang w:val="af-ZA"/>
        </w:rPr>
        <w:t xml:space="preserve">по решению</w:t>
      </w:r>
      <w:r xmlns:w="http://schemas.openxmlformats.org/wordprocessingml/2006/main" w:rsidRPr="007B3188">
        <w:rPr>
          <w:rFonts w:ascii="GHEA Grapalat" w:hAnsi="GHEA Grapalat"/>
          <w:b/>
          <w:i w:val="0"/>
          <w:lang w:val="af-ZA"/>
        </w:rPr>
        <w:t xml:space="preserve"> </w:t>
      </w:r>
    </w:p>
    <w:p w:rsidR="000C23E2" w:rsidRPr="007B3188" w:rsidRDefault="000C23E2" w:rsidP="000C23E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0C23E2" w:rsidRPr="007B3188" w:rsidRDefault="000C23E2" w:rsidP="000C23E2">
      <w:pPr xmlns:w="http://schemas.openxmlformats.org/wordprocessingml/2006/main"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код 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: </w:t>
      </w:r>
      <w:r xmlns:w="http://schemas.openxmlformats.org/wordprocessingml/2006/main" w:rsidR="00074735">
        <w:rPr>
          <w:rFonts w:ascii="Times New Roman" w:hAnsi="Times New Roman"/>
          <w:b/>
          <w:i w:val="0"/>
          <w:lang w:val="ru-RU"/>
        </w:rPr>
        <w:t xml:space="preserve">LM </w:t>
      </w:r>
      <w:r xmlns:w="http://schemas.openxmlformats.org/wordprocessingml/2006/main" w:rsidR="00074735" w:rsidRPr="00074735">
        <w:rPr>
          <w:rFonts w:ascii="Times New Roman" w:hAnsi="Times New Roman"/>
          <w:b/>
          <w:i w:val="0"/>
          <w:lang w:val="af-ZA"/>
        </w:rPr>
        <w:t xml:space="preserve">- </w:t>
      </w:r>
      <w:r xmlns:w="http://schemas.openxmlformats.org/wordprocessingml/2006/main" w:rsidR="00074735">
        <w:rPr>
          <w:rFonts w:ascii="Times New Roman" w:hAnsi="Times New Roman"/>
          <w:b/>
          <w:i w:val="0"/>
          <w:lang w:val="ru-RU"/>
        </w:rPr>
        <w:t xml:space="preserve">TH </w:t>
      </w:r>
      <w:r xmlns:w="http://schemas.openxmlformats.org/wordprocessingml/2006/main" w:rsidR="00074735" w:rsidRPr="00074735">
        <w:rPr>
          <w:rFonts w:ascii="Times New Roman" w:hAnsi="Times New Roman"/>
          <w:b/>
          <w:i w:val="0"/>
          <w:lang w:val="af-ZA"/>
        </w:rPr>
        <w:t xml:space="preserve">- </w:t>
      </w:r>
      <w:r xmlns:w="http://schemas.openxmlformats.org/wordprocessingml/2006/main" w:rsidR="00074735">
        <w:rPr>
          <w:rFonts w:ascii="Times New Roman" w:hAnsi="Times New Roman"/>
          <w:b/>
          <w:i w:val="0"/>
          <w:lang w:val="ru-RU"/>
        </w:rPr>
        <w:t xml:space="preserve">GHSPDB </w:t>
      </w:r>
      <w:r xmlns:w="http://schemas.openxmlformats.org/wordprocessingml/2006/main" w:rsidR="00074735" w:rsidRPr="00074735">
        <w:rPr>
          <w:rFonts w:ascii="Times New Roman" w:hAnsi="Times New Roman"/>
          <w:b/>
          <w:i w:val="0"/>
          <w:lang w:val="af-ZA"/>
        </w:rPr>
        <w:t xml:space="preserve">-25/07</w:t>
      </w:r>
      <w:r xmlns:w="http://schemas.openxmlformats.org/wordprocessingml/2006/main" w:rsidRPr="007B3188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:rsidR="000C23E2" w:rsidRPr="007B3188" w:rsidRDefault="000C23E2" w:rsidP="000C23E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946CCF" w:rsidRPr="007B3188" w:rsidRDefault="00946CCF" w:rsidP="00946CCF">
      <w:pPr xmlns:w="http://schemas.openxmlformats.org/wordprocessingml/2006/main">
        <w:pStyle w:val="a3"/>
        <w:spacing w:line="240" w:lineRule="auto"/>
        <w:ind w:firstLine="708"/>
        <w:jc w:val="left"/>
        <w:rPr>
          <w:rFonts w:ascii="GHEA Grapalat" w:hAnsi="GHEA Grapalat" w:cs="Sylfaen"/>
          <w:i w:val="0"/>
          <w:lang w:val="af-ZA"/>
        </w:rPr>
      </w:pP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Клиент </w:t>
      </w:r>
      <w:r xmlns:w="http://schemas.openxmlformats.org/wordprocessingml/2006/main" w:rsidRPr="007B3188">
        <w:rPr>
          <w:rFonts w:ascii="GHEA Grapalat" w:hAnsi="GHEA Grapalat" w:cs="Sylfaen"/>
          <w:i w:val="0"/>
          <w:lang w:val="af-ZA"/>
        </w:rPr>
        <w:t xml:space="preserve">: </w:t>
      </w:r>
      <w:r xmlns:w="http://schemas.openxmlformats.org/wordprocessingml/2006/main" w:rsidRPr="007B3188">
        <w:rPr>
          <w:rFonts w:ascii="Times New Roman" w:hAnsi="Times New Roman"/>
          <w:b/>
          <w:i w:val="0"/>
          <w:lang w:val="hy-AM"/>
        </w:rPr>
        <w:t xml:space="preserve">Туманян</w:t>
      </w:r>
      <w:r xmlns:w="http://schemas.openxmlformats.org/wordprocessingml/2006/main" w:rsidRPr="007B3188">
        <w:rPr>
          <w:rFonts w:ascii="GHEA Grapalat" w:hAnsi="GHEA Grapalat" w:cs="Sylfaen"/>
          <w:b/>
          <w:i w:val="0"/>
          <w:lang w:val="hy-AM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b/>
          <w:i w:val="0"/>
          <w:lang w:val="hy-AM"/>
        </w:rPr>
        <w:t xml:space="preserve">муниципалитет </w:t>
      </w:r>
      <w:r xmlns:w="http://schemas.openxmlformats.org/wordprocessingml/2006/main" w:rsidRPr="007B3188">
        <w:rPr>
          <w:rFonts w:ascii="GHEA Grapalat" w:hAnsi="GHEA Grapalat" w:cs="Sylfaen"/>
          <w:i w:val="0"/>
          <w:lang w:val="af-ZA"/>
        </w:rPr>
        <w:t xml:space="preserve">,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который</w:t>
      </w:r>
      <w:r xmlns:w="http://schemas.openxmlformats.org/wordprocessingml/2006/main" w:rsidRPr="007B3188">
        <w:rPr>
          <w:rFonts w:ascii="GHEA Grapalat" w:hAnsi="GHEA Grapalat" w:cs="Sylfaen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расположен</w:t>
      </w:r>
      <w:r xmlns:w="http://schemas.openxmlformats.org/wordprocessingml/2006/main" w:rsidRPr="007B3188">
        <w:rPr>
          <w:rFonts w:ascii="GHEA Grapalat" w:hAnsi="GHEA Grapalat" w:cs="Sylfaen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в </w:t>
      </w:r>
      <w:r xmlns:w="http://schemas.openxmlformats.org/wordprocessingml/2006/main" w:rsidRPr="007B3188">
        <w:rPr>
          <w:rFonts w:ascii="GHEA Grapalat" w:hAnsi="GHEA Grapalat" w:cs="Sylfaen"/>
          <w:i w:val="0"/>
          <w:lang w:val="af-ZA"/>
        </w:rPr>
        <w:t xml:space="preserve">. </w:t>
      </w:r>
      <w:r xmlns:w="http://schemas.openxmlformats.org/wordprocessingml/2006/main" w:rsidRPr="007B3188">
        <w:rPr>
          <w:rFonts w:ascii="Times New Roman" w:hAnsi="Times New Roman"/>
          <w:i w:val="0"/>
          <w:lang w:val="hy-AM"/>
        </w:rPr>
        <w:t xml:space="preserve">Туманян </w:t>
      </w:r>
      <w:r xmlns:w="http://schemas.openxmlformats.org/wordprocessingml/2006/main" w:rsidRPr="007B3188">
        <w:rPr>
          <w:rFonts w:ascii="GHEA Grapalat" w:hAnsi="GHEA Grapalat" w:cs="Sylfaen"/>
          <w:i w:val="0"/>
          <w:lang w:val="hy-AM"/>
        </w:rPr>
        <w:t xml:space="preserve">, </w:t>
      </w:r>
      <w:r xmlns:w="http://schemas.openxmlformats.org/wordprocessingml/2006/main" w:rsidRPr="007B3188">
        <w:rPr>
          <w:rFonts w:ascii="Times New Roman" w:hAnsi="Times New Roman"/>
          <w:i w:val="0"/>
          <w:lang w:val="hy-AM"/>
        </w:rPr>
        <w:t xml:space="preserve">Центральный</w:t>
      </w:r>
      <w:r xmlns:w="http://schemas.openxmlformats.org/wordprocessingml/2006/main" w:rsidRPr="007B3188">
        <w:rPr>
          <w:rFonts w:ascii="GHEA Grapalat" w:hAnsi="GHEA Grapalat" w:cs="Sylfaen"/>
          <w:i w:val="0"/>
          <w:lang w:val="hy-AM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hy-AM"/>
        </w:rPr>
        <w:t xml:space="preserve">улица </w:t>
      </w:r>
      <w:r xmlns:w="http://schemas.openxmlformats.org/wordprocessingml/2006/main" w:rsidRPr="007B3188">
        <w:rPr>
          <w:rFonts w:ascii="GHEA Grapalat" w:hAnsi="GHEA Grapalat" w:cs="Sylfaen"/>
          <w:i w:val="0"/>
          <w:lang w:val="hy-AM"/>
        </w:rPr>
        <w:t xml:space="preserve">, 1 </w:t>
      </w:r>
      <w:r xmlns:w="http://schemas.openxmlformats.org/wordprocessingml/2006/main" w:rsidRPr="007B3188">
        <w:rPr>
          <w:rFonts w:ascii="Times New Roman" w:hAnsi="Times New Roman"/>
          <w:i w:val="0"/>
          <w:lang w:val="hy-AM"/>
        </w:rPr>
        <w:t xml:space="preserve">административная</w:t>
      </w:r>
      <w:r xmlns:w="http://schemas.openxmlformats.org/wordprocessingml/2006/main" w:rsidRPr="007B3188">
        <w:rPr>
          <w:rFonts w:ascii="GHEA Grapalat" w:hAnsi="GHEA Grapalat" w:cs="Sylfaen"/>
          <w:i w:val="0"/>
          <w:lang w:val="hy-AM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hy-AM"/>
        </w:rPr>
        <w:t xml:space="preserve">здание</w:t>
      </w:r>
      <w:r xmlns:w="http://schemas.openxmlformats.org/wordprocessingml/2006/main" w:rsidRPr="007B3188">
        <w:rPr>
          <w:rFonts w:ascii="GHEA Grapalat" w:hAnsi="GHEA Grapalat" w:cs="Sylfaen"/>
          <w:i w:val="0"/>
          <w:lang w:val="hy-AM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hy-AM"/>
        </w:rPr>
        <w:t xml:space="preserve">по адресу </w:t>
      </w:r>
      <w:r xmlns:w="http://schemas.openxmlformats.org/wordprocessingml/2006/main" w:rsidRPr="007B3188">
        <w:rPr>
          <w:rFonts w:ascii="GHEA Grapalat" w:hAnsi="GHEA Grapalat" w:cs="Sylfaen"/>
          <w:i w:val="0"/>
          <w:lang w:val="af-ZA"/>
        </w:rPr>
        <w:t xml:space="preserve">,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объявить</w:t>
      </w:r>
      <w:r xmlns:w="http://schemas.openxmlformats.org/wordprocessingml/2006/main" w:rsidRPr="007B3188">
        <w:rPr>
          <w:rFonts w:ascii="GHEA Grapalat" w:hAnsi="GHEA Grapalat" w:cs="Sylfaen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i w:val="0"/>
          <w:lang w:val="af-ZA"/>
        </w:rPr>
        <w:t xml:space="preserve">  </w:t>
      </w:r>
      <w:r xmlns:w="http://schemas.openxmlformats.org/wordprocessingml/2006/main" w:rsidRPr="007B3188">
        <w:rPr>
          <w:rFonts w:ascii="Times New Roman" w:hAnsi="Times New Roman"/>
          <w:i w:val="0"/>
          <w:lang w:val="hy-AM"/>
        </w:rPr>
        <w:t xml:space="preserve">цитата</w:t>
      </w:r>
      <w:r xmlns:w="http://schemas.openxmlformats.org/wordprocessingml/2006/main" w:rsidRPr="007B3188">
        <w:rPr>
          <w:rFonts w:ascii="GHEA Grapalat" w:hAnsi="GHEA Grapalat" w:cs="Sylfaen"/>
          <w:i w:val="0"/>
          <w:lang w:val="hy-AM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hy-AM"/>
        </w:rPr>
        <w:t xml:space="preserve">вопрос </w:t>
      </w:r>
      <w:r xmlns:w="http://schemas.openxmlformats.org/wordprocessingml/2006/main" w:rsidRPr="007B3188">
        <w:rPr>
          <w:rFonts w:ascii="GHEA Grapalat" w:hAnsi="GHEA Grapalat" w:cs="Sylfaen"/>
          <w:i w:val="0"/>
          <w:lang w:val="af-ZA"/>
        </w:rPr>
        <w:t xml:space="preserve">,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который</w:t>
      </w:r>
      <w:r xmlns:w="http://schemas.openxmlformats.org/wordprocessingml/2006/main" w:rsidRPr="007B3188">
        <w:rPr>
          <w:rFonts w:ascii="GHEA Grapalat" w:hAnsi="GHEA Grapalat" w:cs="Sylfaen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реализовано</w:t>
      </w:r>
      <w:r xmlns:w="http://schemas.openxmlformats.org/wordprocessingml/2006/main" w:rsidRPr="007B3188">
        <w:rPr>
          <w:rFonts w:ascii="GHEA Grapalat" w:hAnsi="GHEA Grapalat" w:cs="Sylfaen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один</w:t>
      </w:r>
      <w:r xmlns:w="http://schemas.openxmlformats.org/wordprocessingml/2006/main" w:rsidRPr="007B3188">
        <w:rPr>
          <w:rFonts w:ascii="GHEA Grapalat" w:hAnsi="GHEA Grapalat" w:cs="Sylfaen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поэтапно </w:t>
      </w:r>
      <w:r xmlns:w="http://schemas.openxmlformats.org/wordprocessingml/2006/main" w:rsidRPr="007B3188">
        <w:rPr>
          <w:rFonts w:ascii="GHEA Grapalat" w:hAnsi="GHEA Grapalat" w:cs="Sylfaen"/>
          <w:i w:val="0"/>
          <w:lang w:val="af-ZA"/>
        </w:rPr>
        <w:t xml:space="preserve">: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 w:cs="Sylfaen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Система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закупок </w:t>
      </w:r>
      <w:r xmlns:w="http://schemas.openxmlformats.org/wordprocessingml/2006/main" w:rsidRPr="007B3188">
        <w:rPr>
          <w:rFonts w:ascii="GHEA Grapalat" w:hAnsi="GHEA Grapalat" w:cs="Sylfaen"/>
          <w:i w:val="0"/>
          <w:lang w:val="af-ZA"/>
        </w:rPr>
        <w:t xml:space="preserve">Armeps ( </w:t>
      </w:r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Pr="007B3188">
          <w:rPr>
            <w:rFonts w:ascii="GHEA Grapalat" w:hAnsi="GHEA Grapalat" w:cs="Sylfaen"/>
            <w:i w:val="0"/>
            <w:lang w:val="af-ZA"/>
          </w:rPr>
          <w:t xml:space="preserve">www.armeps.am </w:t>
        </w:r>
      </w:hyperlink>
      <w:r xmlns:w="http://schemas.openxmlformats.org/wordprocessingml/2006/main" w:rsidRPr="007B3188">
        <w:rPr>
          <w:rFonts w:ascii="GHEA Grapalat" w:hAnsi="GHEA Grapalat" w:cs="Sylfaen"/>
          <w:i w:val="0"/>
          <w:lang w:val="af-ZA"/>
        </w:rPr>
        <w:t xml:space="preserve">)</w:t>
      </w:r>
      <w:r xmlns:w="http://schemas.openxmlformats.org/wordprocessingml/2006/main" w:rsidRPr="007B3188">
        <w:rPr>
          <w:rFonts w:ascii="GHEA Grapalat" w:hAnsi="GHEA Grapalat" w:cs="Sylfaen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через </w:t>
      </w:r>
      <w:r xmlns:w="http://schemas.openxmlformats.org/wordprocessingml/2006/main" w:rsidRPr="007B3188">
        <w:rPr>
          <w:rFonts w:ascii="GHEA Grapalat" w:hAnsi="GHEA Grapalat" w:cs="Sylfaen"/>
          <w:i w:val="0"/>
          <w:lang w:val="af-ZA"/>
        </w:rPr>
        <w:t xml:space="preserve">.</w:t>
      </w:r>
    </w:p>
    <w:p w:rsidR="0058456C" w:rsidRPr="007B3188" w:rsidRDefault="0058456C" w:rsidP="0058456C">
      <w:pPr xmlns:w="http://schemas.openxmlformats.org/wordprocessingml/2006/main"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ab xmlns:w="http://schemas.openxmlformats.org/wordprocessingml/2006/main"/>
      </w:r>
      <w:r xmlns:w="http://schemas.openxmlformats.org/wordprocessingml/2006/main" w:rsidR="0053374D" w:rsidRPr="007B3188">
        <w:rPr>
          <w:rFonts w:ascii="Times New Roman" w:hAnsi="Times New Roman"/>
          <w:i w:val="0"/>
          <w:lang w:val="af-ZA"/>
        </w:rPr>
        <w:t xml:space="preserve">Этот</w:t>
      </w:r>
      <w:r xmlns:w="http://schemas.openxmlformats.org/wordprocessingml/2006/main" w:rsidR="0053374D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53374D" w:rsidRPr="007B3188">
        <w:rPr>
          <w:rFonts w:ascii="Times New Roman" w:hAnsi="Times New Roman"/>
          <w:i w:val="0"/>
          <w:lang w:val="af-ZA"/>
        </w:rPr>
        <w:t xml:space="preserve">процедура</w:t>
      </w:r>
      <w:r xmlns:w="http://schemas.openxmlformats.org/wordprocessingml/2006/main" w:rsidR="0053374D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53374D" w:rsidRPr="007B3188">
        <w:rPr>
          <w:rFonts w:ascii="Times New Roman" w:hAnsi="Times New Roman"/>
          <w:i w:val="0"/>
          <w:lang w:val="af-ZA"/>
        </w:rPr>
        <w:t xml:space="preserve">как результат</w:t>
      </w:r>
      <w:r xmlns:w="http://schemas.openxmlformats.org/wordprocessingml/2006/main" w:rsidR="0053374D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53374D" w:rsidRPr="007B3188">
        <w:rPr>
          <w:rFonts w:ascii="Times New Roman" w:hAnsi="Times New Roman"/>
          <w:i w:val="0"/>
          <w:lang w:val="af-ZA"/>
        </w:rPr>
        <w:t xml:space="preserve">выбранный</w:t>
      </w:r>
      <w:r xmlns:w="http://schemas.openxmlformats.org/wordprocessingml/2006/main" w:rsidR="0053374D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53374D" w:rsidRPr="007B3188">
        <w:rPr>
          <w:rFonts w:ascii="Times New Roman" w:hAnsi="Times New Roman"/>
          <w:i w:val="0"/>
          <w:lang w:val="af-ZA"/>
        </w:rPr>
        <w:t xml:space="preserve">участник</w:t>
      </w:r>
      <w:r xmlns:w="http://schemas.openxmlformats.org/wordprocessingml/2006/main" w:rsidR="0053374D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53374D" w:rsidRPr="007B3188">
        <w:rPr>
          <w:rFonts w:ascii="Times New Roman" w:hAnsi="Times New Roman"/>
          <w:i w:val="0"/>
          <w:lang w:val="af-ZA"/>
        </w:rPr>
        <w:t xml:space="preserve">определенный</w:t>
      </w:r>
      <w:r xmlns:w="http://schemas.openxmlformats.org/wordprocessingml/2006/main" w:rsidR="0053374D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53374D" w:rsidRPr="007B3188">
        <w:rPr>
          <w:rFonts w:ascii="Times New Roman" w:hAnsi="Times New Roman"/>
          <w:i w:val="0"/>
          <w:lang w:val="af-ZA"/>
        </w:rPr>
        <w:t xml:space="preserve">чтобы</w:t>
      </w:r>
      <w:r xmlns:w="http://schemas.openxmlformats.org/wordprocessingml/2006/main" w:rsidR="0053374D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53374D" w:rsidRPr="007B3188">
        <w:rPr>
          <w:rFonts w:ascii="Times New Roman" w:hAnsi="Times New Roman"/>
          <w:i w:val="0"/>
          <w:lang w:val="af-ZA"/>
        </w:rPr>
        <w:t xml:space="preserve">будет предложено</w:t>
      </w:r>
      <w:r xmlns:w="http://schemas.openxmlformats.org/wordprocessingml/2006/main" w:rsidR="0053374D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53374D" w:rsidRPr="007B3188">
        <w:rPr>
          <w:rFonts w:ascii="Times New Roman" w:hAnsi="Times New Roman"/>
          <w:i w:val="0"/>
          <w:lang w:val="af-ZA"/>
        </w:rPr>
        <w:t xml:space="preserve">запечатать</w:t>
      </w:r>
      <w:r xmlns:w="http://schemas.openxmlformats.org/wordprocessingml/2006/main" w:rsidR="00D82D47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074735" w:rsidRPr="00074735">
        <w:rPr>
          <w:rFonts w:ascii="Times New Roman" w:hAnsi="Times New Roman"/>
          <w:b/>
          <w:i w:val="0"/>
          <w:lang w:val="af-ZA"/>
        </w:rPr>
        <w:t xml:space="preserve">Договор на оказание услуг по экспертизе проектно-сметной документации и предоставлению заключения на расширение ночного освещения в населенных пунктах Туманян, Марц, Шамут, Атан, Дсех, Ахнидзор Кариндж, Лорут общины Туманян </w:t>
      </w:r>
      <w:r xmlns:w="http://schemas.openxmlformats.org/wordprocessingml/2006/main" w:rsidR="0053374D" w:rsidRPr="007B3188">
        <w:rPr>
          <w:rFonts w:ascii="GHEA Grapalat" w:hAnsi="GHEA Grapalat"/>
          <w:i w:val="0"/>
          <w:lang w:val="af-ZA"/>
        </w:rPr>
        <w:t xml:space="preserve">( </w:t>
      </w:r>
      <w:r xmlns:w="http://schemas.openxmlformats.org/wordprocessingml/2006/main" w:rsidR="0053374D" w:rsidRPr="007B3188">
        <w:rPr>
          <w:rFonts w:ascii="Times New Roman" w:hAnsi="Times New Roman"/>
          <w:i w:val="0"/>
          <w:lang w:val="af-ZA"/>
        </w:rPr>
        <w:t xml:space="preserve">далее </w:t>
      </w:r>
      <w:r xmlns:w="http://schemas.openxmlformats.org/wordprocessingml/2006/main" w:rsidR="0053374D" w:rsidRPr="007B3188">
        <w:rPr>
          <w:rFonts w:ascii="GHEA Grapalat" w:hAnsi="GHEA Grapalat"/>
          <w:i w:val="0"/>
          <w:lang w:val="af-ZA"/>
        </w:rPr>
        <w:t xml:space="preserve">- </w:t>
      </w:r>
      <w:r xmlns:w="http://schemas.openxmlformats.org/wordprocessingml/2006/main" w:rsidR="0053374D" w:rsidRPr="007B3188">
        <w:rPr>
          <w:rFonts w:ascii="Times New Roman" w:hAnsi="Times New Roman"/>
          <w:i w:val="0"/>
          <w:lang w:val="af-ZA"/>
        </w:rPr>
        <w:t xml:space="preserve">договор </w:t>
      </w:r>
      <w:r xmlns:w="http://schemas.openxmlformats.org/wordprocessingml/2006/main" w:rsidR="0053374D" w:rsidRPr="007B3188">
        <w:rPr>
          <w:rFonts w:ascii="GHEA Grapalat" w:hAnsi="GHEA Grapalat"/>
          <w:i w:val="0"/>
          <w:lang w:val="af-ZA"/>
        </w:rPr>
        <w:t xml:space="preserve">) </w:t>
      </w:r>
      <w:r xmlns:w="http://schemas.openxmlformats.org/wordprocessingml/2006/main" w:rsidR="0053374D" w:rsidRPr="007B3188">
        <w:rPr>
          <w:rFonts w:ascii="Times New Roman" w:hAnsi="Times New Roman"/>
          <w:i w:val="0"/>
          <w:lang w:val="af-ZA"/>
        </w:rPr>
        <w:t xml:space="preserve">.</w:t>
      </w:r>
    </w:p>
    <w:p w:rsidR="000C23E2" w:rsidRPr="007B3188" w:rsidRDefault="000C23E2" w:rsidP="000C23E2">
      <w:pPr xmlns:w="http://schemas.openxmlformats.org/wordprocessingml/2006/main"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xmlns:w="http://schemas.openxmlformats.org/wordprocessingml/2006/main" w:rsidRPr="007B3188">
        <w:rPr>
          <w:rFonts w:ascii="GHEA Grapalat" w:hAnsi="GHEA Grapalat"/>
          <w:i w:val="0"/>
          <w:sz w:val="16"/>
          <w:szCs w:val="16"/>
          <w:lang w:val="af-ZA"/>
        </w:rPr>
        <w:t xml:space="preserve">                   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«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Шоппинг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о </w:t>
      </w:r>
      <w:r xmlns:w="http://schemas.openxmlformats.org/wordprocessingml/2006/main" w:rsidRPr="007B3188">
        <w:rPr>
          <w:rFonts w:ascii="GHEA Grapalat" w:hAnsi="GHEA Grapalat" w:cs="Franklin Gothic Medium Cond"/>
          <w:i w:val="0"/>
          <w:lang w:val="af-ZA"/>
        </w:rPr>
        <w:t xml:space="preserve">"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Армения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7-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й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закон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статья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по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любому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​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лицо 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,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независимое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его/ее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иностранный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физический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лицо 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,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организация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гражданство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не имея ни одного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человек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быть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из обстоятельств 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,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имеет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этот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к процедуре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участвовать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равный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правильно</w:t>
      </w:r>
    </w:p>
    <w:p w:rsidR="000C23E2" w:rsidRPr="007B3188" w:rsidRDefault="000C23E2" w:rsidP="000C23E2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7B3188">
        <w:rPr>
          <w:sz w:val="20"/>
          <w:szCs w:val="20"/>
          <w:lang w:val="af-ZA"/>
        </w:rPr>
        <w:t xml:space="preserve">Этот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sz w:val="20"/>
          <w:szCs w:val="20"/>
          <w:lang w:val="af-ZA"/>
        </w:rPr>
        <w:t xml:space="preserve">участвовать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sz w:val="20"/>
          <w:szCs w:val="20"/>
          <w:lang w:val="af-ZA"/>
        </w:rPr>
        <w:t xml:space="preserve">верно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sz w:val="20"/>
          <w:szCs w:val="20"/>
          <w:lang w:val="af-ZA"/>
        </w:rPr>
        <w:t xml:space="preserve">не имея ни одного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sz w:val="20"/>
          <w:szCs w:val="20"/>
          <w:lang w:val="af-ZA"/>
        </w:rPr>
        <w:t xml:space="preserve">лица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7B3188">
        <w:rPr>
          <w:sz w:val="20"/>
          <w:szCs w:val="20"/>
          <w:lang w:val="af-ZA"/>
        </w:rPr>
        <w:t xml:space="preserve">такие как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sz w:val="20"/>
          <w:szCs w:val="20"/>
          <w:lang w:val="af-ZA"/>
        </w:rPr>
        <w:t xml:space="preserve">также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sz w:val="20"/>
          <w:szCs w:val="20"/>
          <w:lang w:val="af-ZA"/>
        </w:rPr>
        <w:t xml:space="preserve">участникам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sz w:val="20"/>
          <w:szCs w:val="20"/>
          <w:lang w:val="af-ZA"/>
        </w:rPr>
        <w:t xml:space="preserve">условия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sz w:val="20"/>
          <w:szCs w:val="20"/>
          <w:lang w:val="af-ZA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sz w:val="20"/>
          <w:szCs w:val="20"/>
          <w:lang w:val="af-ZA"/>
        </w:rPr>
        <w:t xml:space="preserve">являются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sz w:val="20"/>
          <w:szCs w:val="20"/>
          <w:lang w:val="af-ZA"/>
        </w:rPr>
        <w:t xml:space="preserve">этот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sz w:val="20"/>
          <w:szCs w:val="20"/>
          <w:lang w:val="af-ZA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sz w:val="20"/>
          <w:szCs w:val="20"/>
          <w:lang w:val="af-ZA"/>
        </w:rPr>
        <w:t xml:space="preserve">по приглашению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.</w:t>
      </w:r>
    </w:p>
    <w:p w:rsidR="000C23E2" w:rsidRPr="007B3188" w:rsidRDefault="000C23E2" w:rsidP="000C23E2">
      <w:pPr xmlns:w="http://schemas.openxmlformats.org/wordprocessingml/2006/main">
        <w:pStyle w:val="a3"/>
        <w:spacing w:line="240" w:lineRule="auto"/>
        <w:rPr>
          <w:rFonts w:ascii="GHEA Grapalat" w:hAnsi="GHEA Grapalat"/>
          <w:i w:val="0"/>
          <w:lang w:val="af-ZA"/>
        </w:rPr>
      </w:pP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Выбрано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участник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решенный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bookmarkStart xmlns:w="http://schemas.openxmlformats.org/wordprocessingml/2006/main" w:id="0" w:name="_Hlk23167512"/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нет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цена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при условиях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достаточный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оценено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bookmarkEnd xmlns:w="http://schemas.openxmlformats.org/wordprocessingml/2006/main" w:id="0"/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участники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из числа 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: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минимум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цена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предложение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участник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предпочтение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дать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из принципа.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</w:p>
    <w:p w:rsidR="000C23E2" w:rsidRPr="007B3188" w:rsidRDefault="000C23E2" w:rsidP="000C23E2">
      <w:pPr xmlns:w="http://schemas.openxmlformats.org/wordprocessingml/2006/main">
        <w:pStyle w:val="a3"/>
        <w:spacing w:line="240" w:lineRule="auto"/>
        <w:rPr>
          <w:rFonts w:ascii="GHEA Grapalat" w:hAnsi="GHEA Grapalat"/>
          <w:i w:val="0"/>
          <w:lang w:val="af-ZA"/>
        </w:rPr>
      </w:pP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Этот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к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применяемый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являются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Торговля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глобальный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организация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состояние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шоппинг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положения 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.</w:t>
      </w:r>
      <w:r xmlns:w="http://schemas.openxmlformats.org/wordprocessingml/2006/main" w:rsidRPr="007B3188">
        <w:rPr>
          <w:rStyle w:val="af5"/>
          <w:rFonts w:ascii="GHEA Grapalat" w:hAnsi="GHEA Grapalat"/>
          <w:i w:val="0"/>
          <w:lang w:val="af-ZA"/>
        </w:rPr>
        <w:footnoteReference xmlns:w="http://schemas.openxmlformats.org/wordprocessingml/2006/main" w:id="1"/>
      </w:r>
    </w:p>
    <w:p w:rsidR="000C23E2" w:rsidRPr="007B3188" w:rsidRDefault="000C23E2" w:rsidP="000C23E2">
      <w:pPr xmlns:w="http://schemas.openxmlformats.org/wordprocessingml/2006/main">
        <w:pStyle w:val="a3"/>
        <w:spacing w:line="240" w:lineRule="auto"/>
        <w:rPr>
          <w:rFonts w:ascii="GHEA Grapalat" w:hAnsi="GHEA Grapalat"/>
          <w:i w:val="0"/>
          <w:lang w:val="af-ZA"/>
        </w:rPr>
      </w:pP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в виде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приглашение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обеспечить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требовать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в случае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клиент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бесплатно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приглашение 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: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электронное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в виде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получить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в тот день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день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в течение.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</w:p>
    <w:p w:rsidR="000C23E2" w:rsidRPr="007B3188" w:rsidRDefault="000C23E2" w:rsidP="000C23E2">
      <w:pPr xmlns:w="http://schemas.openxmlformats.org/wordprocessingml/2006/main">
        <w:pStyle w:val="a3"/>
        <w:spacing w:line="240" w:lineRule="auto"/>
        <w:rPr>
          <w:rFonts w:ascii="GHEA Grapalat" w:hAnsi="GHEA Grapalat"/>
          <w:i w:val="0"/>
          <w:lang w:val="hy-AM"/>
        </w:rPr>
      </w:pP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Этот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к процедуре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участие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необходимый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представить</w:t>
      </w:r>
      <w:r xmlns:w="http://schemas.openxmlformats.org/wordprocessingml/2006/main" w:rsidRPr="007B3188">
        <w:rPr>
          <w:rFonts w:ascii="GHEA Grapalat" w:hAnsi="GHEA Grapalat"/>
          <w:i w:val="0"/>
          <w:lang w:val="af-ZA" w:eastAsia="ru-RU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 w:eastAsia="ru-RU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/>
          <w:i w:val="0"/>
          <w:lang w:val="af-ZA" w:eastAsia="ru-RU"/>
        </w:rPr>
        <w:t xml:space="preserve"> </w:t>
      </w:r>
      <w:r xmlns:w="http://schemas.openxmlformats.org/wordprocessingml/2006/main" w:rsidRPr="007B3188">
        <w:rPr>
          <w:rFonts w:ascii="GHEA Grapalat" w:hAnsi="GHEA Grapalat"/>
          <w:i w:val="0"/>
          <w:lang w:val="af-ZA" w:eastAsia="ru-RU"/>
        </w:rPr>
        <w:t xml:space="preserve">в </w:t>
      </w:r>
      <w:r xmlns:w="http://schemas.openxmlformats.org/wordprocessingml/2006/main" w:rsidRPr="007B3188">
        <w:rPr>
          <w:rFonts w:ascii="Times New Roman" w:hAnsi="Times New Roman"/>
          <w:i w:val="0"/>
          <w:lang w:val="af-ZA" w:eastAsia="ru-RU"/>
        </w:rPr>
        <w:t xml:space="preserve">электронном </w:t>
      </w:r>
      <w:r xmlns:w="http://schemas.openxmlformats.org/wordprocessingml/2006/main" w:rsidRPr="007B3188">
        <w:rPr>
          <w:rFonts w:ascii="Times New Roman" w:hAnsi="Times New Roman"/>
          <w:i w:val="0"/>
          <w:lang w:val="af-ZA" w:eastAsia="ru-RU"/>
        </w:rPr>
        <w:t xml:space="preserve">виде</w:t>
      </w:r>
      <w:r xmlns:w="http://schemas.openxmlformats.org/wordprocessingml/2006/main" w:rsidRPr="007B3188">
        <w:rPr>
          <w:rFonts w:ascii="GHEA Grapalat" w:hAnsi="GHEA Grapalat"/>
          <w:i w:val="0"/>
          <w:lang w:val="af-ZA" w:eastAsia="ru-RU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 w:eastAsia="ru-RU"/>
        </w:rPr>
        <w:t xml:space="preserve">Система </w:t>
      </w:r>
      <w:r xmlns:w="http://schemas.openxmlformats.org/wordprocessingml/2006/main" w:rsidRPr="007B3188">
        <w:rPr>
          <w:rFonts w:ascii="Times New Roman" w:hAnsi="Times New Roman"/>
          <w:i w:val="0"/>
          <w:lang w:val="af-ZA" w:eastAsia="ru-RU"/>
        </w:rPr>
        <w:t xml:space="preserve">закупок </w:t>
      </w:r>
      <w:r xmlns:w="http://schemas.openxmlformats.org/wordprocessingml/2006/main" w:rsidRPr="007B3188">
        <w:rPr>
          <w:rFonts w:ascii="GHEA Grapalat" w:hAnsi="GHEA Grapalat"/>
          <w:i w:val="0"/>
          <w:lang w:val="af-ZA" w:eastAsia="ru-RU"/>
        </w:rPr>
        <w:t xml:space="preserve">Armeps (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7B3188">
          <w:rPr>
            <w:rFonts w:ascii="GHEA Grapalat" w:hAnsi="GHEA Grapalat"/>
            <w:i w:val="0"/>
            <w:lang w:val="af-ZA" w:eastAsia="ru-RU"/>
          </w:rPr>
          <w:t xml:space="preserve">www.armeps.am </w:t>
        </w:r>
      </w:hyperlink>
      <w:r xmlns:w="http://schemas.openxmlformats.org/wordprocessingml/2006/main" w:rsidRPr="007B3188">
        <w:rPr>
          <w:rFonts w:ascii="GHEA Grapalat" w:hAnsi="GHEA Grapalat"/>
          <w:i w:val="0"/>
          <w:lang w:val="af-ZA" w:eastAsia="ru-RU"/>
        </w:rPr>
        <w:t xml:space="preserve">)</w:t>
      </w:r>
      <w:r xmlns:w="http://schemas.openxmlformats.org/wordprocessingml/2006/main" w:rsidRPr="007B3188">
        <w:rPr>
          <w:rFonts w:ascii="GHEA Grapalat" w:hAnsi="GHEA Grapalat"/>
          <w:i w:val="0"/>
          <w:lang w:val="af-ZA" w:eastAsia="ru-RU"/>
        </w:rPr>
        <w:t xml:space="preserve">  </w:t>
      </w:r>
      <w:r xmlns:w="http://schemas.openxmlformats.org/wordprocessingml/2006/main" w:rsidRPr="007B3188">
        <w:rPr>
          <w:rFonts w:ascii="Times New Roman" w:hAnsi="Times New Roman"/>
          <w:i w:val="0"/>
          <w:lang w:val="af-ZA" w:eastAsia="ru-RU"/>
        </w:rPr>
        <w:t xml:space="preserve">через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до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этот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объявление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публикация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с того дня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рассчитано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58456C" w:rsidRPr="007B3188">
        <w:rPr>
          <w:rFonts w:ascii="GHEA Grapalat" w:hAnsi="GHEA Grapalat"/>
          <w:i w:val="0"/>
          <w:lang w:val="hy-AM"/>
        </w:rPr>
        <w:t xml:space="preserve"> </w:t>
      </w:r>
      <w:r xmlns:w="http://schemas.openxmlformats.org/wordprocessingml/2006/main" w:rsidR="00D82D47" w:rsidRPr="00E11B67">
        <w:rPr>
          <w:rFonts w:ascii="Times New Roman" w:hAnsi="Times New Roman"/>
          <w:b/>
          <w:i w:val="0"/>
          <w:lang w:val="hy-AM"/>
        </w:rPr>
        <w:t xml:space="preserve">2025 12 февраля в 14:00.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Приложения 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,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с армянского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кроме 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,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может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являются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также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Английский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Русский 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:</w:t>
      </w:r>
      <w:r xmlns:w="http://schemas.openxmlformats.org/wordprocessingml/2006/main" w:rsidR="0058456C" w:rsidRPr="007B3188">
        <w:rPr>
          <w:rFonts w:ascii="GHEA Grapalat" w:hAnsi="GHEA Grapalat"/>
          <w:i w:val="0"/>
          <w:lang w:val="hy-AM"/>
        </w:rPr>
        <w:t xml:space="preserve"> </w:t>
      </w:r>
    </w:p>
    <w:p w:rsidR="000C23E2" w:rsidRPr="007B3188" w:rsidRDefault="000C23E2" w:rsidP="000C23E2">
      <w:pPr xmlns:w="http://schemas.openxmlformats.org/wordprocessingml/2006/main"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открытие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место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будет иметь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в виде 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:</w:t>
      </w:r>
      <w:r xmlns:w="http://schemas.openxmlformats.org/wordprocessingml/2006/main" w:rsidRPr="007B3188">
        <w:rPr>
          <w:rFonts w:ascii="GHEA Grapalat" w:hAnsi="GHEA Grapalat"/>
          <w:i w:val="0"/>
          <w:lang w:val="af-ZA" w:eastAsia="ru-RU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 w:eastAsia="ru-RU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/>
          <w:i w:val="0"/>
          <w:lang w:val="af-ZA" w:eastAsia="ru-RU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 w:eastAsia="ru-RU"/>
        </w:rPr>
        <w:t xml:space="preserve">Система </w:t>
      </w:r>
      <w:r xmlns:w="http://schemas.openxmlformats.org/wordprocessingml/2006/main" w:rsidRPr="007B3188">
        <w:rPr>
          <w:rFonts w:ascii="Times New Roman" w:hAnsi="Times New Roman"/>
          <w:i w:val="0"/>
          <w:lang w:val="af-ZA" w:eastAsia="ru-RU"/>
        </w:rPr>
        <w:t xml:space="preserve">закупок </w:t>
      </w:r>
      <w:r xmlns:w="http://schemas.openxmlformats.org/wordprocessingml/2006/main" w:rsidRPr="007B3188">
        <w:rPr>
          <w:rFonts w:ascii="GHEA Grapalat" w:hAnsi="GHEA Grapalat"/>
          <w:i w:val="0"/>
          <w:lang w:val="af-ZA" w:eastAsia="ru-RU"/>
        </w:rPr>
        <w:t xml:space="preserve">Armeps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по 2025 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год </w:t>
      </w:r>
      <w:r xmlns:w="http://schemas.openxmlformats.org/wordprocessingml/2006/main" w:rsidR="00694F3C" w:rsidRPr="00E11B67">
        <w:rPr>
          <w:rFonts w:ascii="Times New Roman" w:hAnsi="Times New Roman"/>
          <w:b/>
          <w:i w:val="0"/>
          <w:lang w:val="hy-AM"/>
        </w:rPr>
        <w:t xml:space="preserve">. 12 февраля в 14:00.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</w:p>
    <w:p w:rsidR="000C23E2" w:rsidRPr="007B3188" w:rsidRDefault="000C23E2" w:rsidP="000C23E2">
      <w:pPr xmlns:w="http://schemas.openxmlformats.org/wordprocessingml/2006/main">
        <w:pStyle w:val="a3"/>
        <w:spacing w:line="240" w:lineRule="auto"/>
        <w:rPr>
          <w:rFonts w:ascii="GHEA Grapalat" w:hAnsi="GHEA Grapalat"/>
          <w:i w:val="0"/>
          <w:lang w:val="hy-AM"/>
        </w:rPr>
      </w:pP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Этот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касательно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hy-AM"/>
        </w:rPr>
        <w:t xml:space="preserve">подача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жалобы</w:t>
      </w:r>
      <w:r xmlns:w="http://schemas.openxmlformats.org/wordprocessingml/2006/main" w:rsidRPr="007B3188">
        <w:rPr>
          <w:rFonts w:ascii="GHEA Grapalat" w:hAnsi="GHEA Grapalat"/>
          <w:i w:val="0"/>
          <w:lang w:val="hy-AM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hy-AM"/>
        </w:rPr>
        <w:t xml:space="preserve">реализовано</w:t>
      </w:r>
      <w:r xmlns:w="http://schemas.openxmlformats.org/wordprocessingml/2006/main" w:rsidRPr="007B3188">
        <w:rPr>
          <w:rFonts w:ascii="GHEA Grapalat" w:hAnsi="GHEA Grapalat"/>
          <w:i w:val="0"/>
          <w:lang w:val="hy-AM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i w:val="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« </w:t>
      </w:r>
      <w:r xmlns:w="http://schemas.openxmlformats.org/wordprocessingml/2006/main" w:rsidRPr="007B3188">
        <w:rPr>
          <w:rFonts w:ascii="Times New Roman" w:hAnsi="Times New Roman"/>
          <w:i w:val="0"/>
          <w:lang w:val="hy-AM"/>
        </w:rPr>
        <w:t xml:space="preserve">Шоппинг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hy-AM"/>
        </w:rPr>
        <w:t xml:space="preserve">о 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"</w:t>
      </w:r>
      <w:r xmlns:w="http://schemas.openxmlformats.org/wordprocessingml/2006/main" w:rsidRPr="007B3188">
        <w:rPr>
          <w:rFonts w:ascii="GHEA Grapalat" w:hAnsi="GHEA Grapalat"/>
          <w:i w:val="0"/>
          <w:lang w:val="hy-AM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hy-AM"/>
        </w:rPr>
        <w:t xml:space="preserve">Армения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hy-AM"/>
        </w:rPr>
        <w:t xml:space="preserve">по закону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hy-AM"/>
        </w:rPr>
        <w:t xml:space="preserve">Армения</w:t>
      </w:r>
      <w:r xmlns:w="http://schemas.openxmlformats.org/wordprocessingml/2006/main" w:rsidRPr="007B3188">
        <w:rPr>
          <w:rFonts w:ascii="GHEA Grapalat" w:hAnsi="GHEA Grapalat"/>
          <w:i w:val="0"/>
          <w:lang w:val="hy-AM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hy-AM"/>
        </w:rPr>
        <w:t xml:space="preserve">гражданский</w:t>
      </w:r>
      <w:r xmlns:w="http://schemas.openxmlformats.org/wordprocessingml/2006/main" w:rsidRPr="007B3188">
        <w:rPr>
          <w:rFonts w:ascii="GHEA Grapalat" w:hAnsi="GHEA Grapalat"/>
          <w:i w:val="0"/>
          <w:lang w:val="hy-AM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hy-AM"/>
        </w:rPr>
        <w:t xml:space="preserve">пробный</w:t>
      </w:r>
      <w:r xmlns:w="http://schemas.openxmlformats.org/wordprocessingml/2006/main" w:rsidRPr="007B3188">
        <w:rPr>
          <w:rFonts w:ascii="GHEA Grapalat" w:hAnsi="GHEA Grapalat"/>
          <w:i w:val="0"/>
          <w:lang w:val="hy-AM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hy-AM"/>
        </w:rPr>
        <w:t xml:space="preserve">по коду</w:t>
      </w:r>
      <w:r xmlns:w="http://schemas.openxmlformats.org/wordprocessingml/2006/main" w:rsidRPr="007B3188">
        <w:rPr>
          <w:rFonts w:ascii="GHEA Grapalat" w:hAnsi="GHEA Grapalat"/>
          <w:i w:val="0"/>
          <w:lang w:val="hy-AM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/>
          <w:i w:val="0"/>
          <w:lang w:val="hy-AM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hy-AM"/>
        </w:rPr>
        <w:t xml:space="preserve">чтобы.</w:t>
      </w:r>
    </w:p>
    <w:p w:rsidR="000C23E2" w:rsidRPr="007B3188" w:rsidRDefault="000C23E2" w:rsidP="000C23E2">
      <w:pPr>
        <w:pStyle w:val="a3"/>
        <w:spacing w:line="240" w:lineRule="auto"/>
        <w:rPr>
          <w:rFonts w:ascii="GHEA Grapalat" w:hAnsi="GHEA Grapalat"/>
          <w:i w:val="0"/>
          <w:lang w:val="hy-AM"/>
        </w:rPr>
      </w:pPr>
    </w:p>
    <w:p w:rsidR="0048697B" w:rsidRPr="007B3188" w:rsidRDefault="0048697B" w:rsidP="0048697B">
      <w:pPr xmlns:w="http://schemas.openxmlformats.org/wordprocessingml/2006/main">
        <w:pStyle w:val="a3"/>
        <w:spacing w:line="240" w:lineRule="auto"/>
        <w:rPr>
          <w:rFonts w:ascii="GHEA Grapalat" w:hAnsi="GHEA Grapalat"/>
          <w:i w:val="0"/>
          <w:lang w:val="af-ZA"/>
        </w:rPr>
      </w:pP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Этот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объявление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назад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связанный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дополнительный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информация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получить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число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может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ты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применять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оценщик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комиссия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af-ZA"/>
        </w:rPr>
        <w:t xml:space="preserve">секретарь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hy-AM"/>
        </w:rPr>
        <w:t xml:space="preserve">Жемчуг</w:t>
      </w:r>
      <w:r xmlns:w="http://schemas.openxmlformats.org/wordprocessingml/2006/main" w:rsidRPr="007B3188">
        <w:rPr>
          <w:rFonts w:ascii="GHEA Grapalat" w:hAnsi="GHEA Grapalat"/>
          <w:i w:val="0"/>
          <w:lang w:val="hy-AM"/>
        </w:rPr>
        <w:t xml:space="preserve"> </w:t>
      </w:r>
      <w:r xmlns:w="http://schemas.openxmlformats.org/wordprocessingml/2006/main" w:rsidRPr="007B3188">
        <w:rPr>
          <w:rFonts w:ascii="Times New Roman" w:hAnsi="Times New Roman"/>
          <w:i w:val="0"/>
          <w:lang w:val="hy-AM"/>
        </w:rPr>
        <w:t xml:space="preserve">Чатиньяну </w:t>
      </w:r>
      <w:r xmlns:w="http://schemas.openxmlformats.org/wordprocessingml/2006/main" w:rsidRPr="007B3188">
        <w:rPr>
          <w:rFonts w:ascii="GHEA Grapalat" w:hAnsi="GHEA Grapalat"/>
          <w:i w:val="0"/>
          <w:lang w:val="af-ZA"/>
        </w:rPr>
        <w:t xml:space="preserve">:</w:t>
      </w:r>
      <w:r xmlns:w="http://schemas.openxmlformats.org/wordprocessingml/2006/main" w:rsidRPr="007B3188">
        <w:rPr>
          <w:rFonts w:ascii="GHEA Grapalat" w:hAnsi="GHEA Grapalat"/>
          <w:i w:val="0"/>
          <w:lang w:val="hy-AM"/>
        </w:rPr>
        <w:t xml:space="preserve"> </w:t>
      </w:r>
    </w:p>
    <w:p w:rsidR="0048697B" w:rsidRPr="00E11B67" w:rsidRDefault="0048697B" w:rsidP="0048697B">
      <w:pPr xmlns:w="http://schemas.openxmlformats.org/wordprocessingml/2006/main">
        <w:jc w:val="center"/>
        <w:rPr>
          <w:b/>
          <w:sz w:val="20"/>
          <w:szCs w:val="20"/>
          <w:lang w:val="hy-AM"/>
        </w:rPr>
      </w:pPr>
      <w:r xmlns:w="http://schemas.openxmlformats.org/wordprocessingml/2006/main" w:rsidRPr="007B3188">
        <w:rPr>
          <w:sz w:val="20"/>
          <w:szCs w:val="20"/>
          <w:lang w:val="af-ZA"/>
        </w:rPr>
        <w:t xml:space="preserve">Телефон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11B67">
        <w:rPr>
          <w:b/>
          <w:sz w:val="20"/>
          <w:szCs w:val="20"/>
          <w:lang w:val="hy-AM"/>
        </w:rPr>
        <w:t xml:space="preserve">093628881</w:t>
      </w:r>
    </w:p>
    <w:p w:rsidR="0048697B" w:rsidRPr="00E11B67" w:rsidRDefault="0048697B" w:rsidP="0048697B">
      <w:pPr xmlns:w="http://schemas.openxmlformats.org/wordprocessingml/2006/main">
        <w:ind w:firstLine="720"/>
        <w:jc w:val="center"/>
        <w:rPr>
          <w:b/>
          <w:sz w:val="20"/>
          <w:szCs w:val="20"/>
          <w:lang w:val="hy-AM"/>
        </w:rPr>
      </w:pPr>
      <w:r xmlns:w="http://schemas.openxmlformats.org/wordprocessingml/2006/main" w:rsidRPr="007B3188">
        <w:rPr>
          <w:sz w:val="20"/>
          <w:szCs w:val="20"/>
          <w:lang w:val="af-ZA"/>
        </w:rPr>
        <w:t xml:space="preserve">Электронная почта </w:t>
      </w:r>
      <w:r xmlns:w="http://schemas.openxmlformats.org/wordprocessingml/2006/main" w:rsidRPr="007B3188">
        <w:rPr>
          <w:sz w:val="20"/>
          <w:szCs w:val="20"/>
          <w:lang w:val="af-ZA"/>
        </w:rPr>
        <w:t xml:space="preserve">почта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11B67">
        <w:rPr>
          <w:b/>
          <w:sz w:val="20"/>
          <w:szCs w:val="20"/>
          <w:lang w:val="hy-AM"/>
        </w:rPr>
        <w:t xml:space="preserve">маргарита.чатинян@yandex.com</w:t>
      </w:r>
    </w:p>
    <w:p w:rsidR="0048697B" w:rsidRPr="00E11B67" w:rsidRDefault="0048697B" w:rsidP="0048697B">
      <w:pPr xmlns:w="http://schemas.openxmlformats.org/wordprocessingml/2006/main">
        <w:ind w:right="-7"/>
        <w:jc w:val="center"/>
        <w:rPr>
          <w:b/>
          <w:sz w:val="20"/>
          <w:szCs w:val="20"/>
          <w:lang w:val="hy-AM"/>
        </w:rPr>
      </w:pPr>
      <w:r xmlns:w="http://schemas.openxmlformats.org/wordprocessingml/2006/main" w:rsidRPr="007B3188">
        <w:rPr>
          <w:sz w:val="20"/>
          <w:szCs w:val="20"/>
          <w:lang w:val="af-ZA"/>
        </w:rPr>
        <w:t xml:space="preserve">Клиент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E11B67">
        <w:rPr>
          <w:b/>
          <w:sz w:val="20"/>
          <w:szCs w:val="20"/>
          <w:lang w:val="hy-AM"/>
        </w:rPr>
        <w:t xml:space="preserve">Муниципалитет Туманян, Лорийская область, РА</w:t>
      </w:r>
    </w:p>
    <w:p w:rsidR="001D7320" w:rsidRPr="007B3188" w:rsidRDefault="001D7320" w:rsidP="001D7320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1D7320" w:rsidRPr="007B3188" w:rsidRDefault="001D7320" w:rsidP="001D7320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1D7320" w:rsidRPr="007B3188" w:rsidRDefault="001D7320" w:rsidP="001D7320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0C23E2" w:rsidRPr="007B3188" w:rsidRDefault="000C23E2" w:rsidP="000C23E2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0C23E2" w:rsidRPr="007B3188" w:rsidRDefault="000C23E2" w:rsidP="000C23E2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0C23E2" w:rsidRPr="007B3188" w:rsidRDefault="000C23E2" w:rsidP="000C23E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48697B" w:rsidRPr="007B3188" w:rsidRDefault="0048697B" w:rsidP="000C23E2">
      <w:pPr>
        <w:pStyle w:val="aa"/>
        <w:spacing w:after="0"/>
        <w:ind w:firstLine="567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48697B" w:rsidRPr="007B3188" w:rsidRDefault="0048697B" w:rsidP="000C23E2">
      <w:pPr>
        <w:pStyle w:val="aa"/>
        <w:spacing w:after="0"/>
        <w:ind w:firstLine="567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545ED1" w:rsidRPr="007B3188" w:rsidRDefault="00545ED1" w:rsidP="000C23E2">
      <w:pPr>
        <w:pStyle w:val="aa"/>
        <w:spacing w:after="0"/>
        <w:ind w:firstLine="567"/>
        <w:jc w:val="right"/>
        <w:rPr>
          <w:rFonts w:ascii="GHEA Grapalat" w:hAnsi="GHEA Grapalat" w:cs="Arial"/>
          <w:sz w:val="20"/>
          <w:szCs w:val="20"/>
          <w:lang w:val="af-ZA"/>
        </w:rPr>
      </w:pPr>
    </w:p>
    <w:p w:rsidR="009F727D" w:rsidRPr="007B3188" w:rsidRDefault="009F727D" w:rsidP="000C23E2">
      <w:pPr>
        <w:pStyle w:val="aa"/>
        <w:spacing w:after="0"/>
        <w:ind w:firstLine="567"/>
        <w:jc w:val="right"/>
        <w:rPr>
          <w:rFonts w:ascii="GHEA Grapalat" w:hAnsi="GHEA Grapalat" w:cs="Arial"/>
          <w:sz w:val="20"/>
          <w:szCs w:val="20"/>
          <w:lang w:val="af-ZA"/>
        </w:rPr>
      </w:pPr>
    </w:p>
    <w:p w:rsidR="009F727D" w:rsidRPr="007B3188" w:rsidRDefault="009F727D" w:rsidP="000C23E2">
      <w:pPr>
        <w:pStyle w:val="aa"/>
        <w:spacing w:after="0"/>
        <w:ind w:firstLine="567"/>
        <w:jc w:val="right"/>
        <w:rPr>
          <w:rFonts w:ascii="GHEA Grapalat" w:hAnsi="GHEA Grapalat" w:cs="Arial"/>
          <w:sz w:val="20"/>
          <w:szCs w:val="20"/>
          <w:lang w:val="af-ZA"/>
        </w:rPr>
      </w:pPr>
    </w:p>
    <w:p w:rsidR="009F727D" w:rsidRPr="007B3188" w:rsidRDefault="009F727D" w:rsidP="000C23E2">
      <w:pPr>
        <w:pStyle w:val="aa"/>
        <w:spacing w:after="0"/>
        <w:ind w:firstLine="567"/>
        <w:jc w:val="right"/>
        <w:rPr>
          <w:rFonts w:ascii="GHEA Grapalat" w:hAnsi="GHEA Grapalat" w:cs="Arial"/>
          <w:sz w:val="20"/>
          <w:szCs w:val="20"/>
          <w:lang w:val="af-ZA"/>
        </w:rPr>
      </w:pPr>
    </w:p>
    <w:p w:rsidR="00E11B67" w:rsidRPr="009A7A4B" w:rsidRDefault="00E11B67" w:rsidP="000C23E2">
      <w:pPr>
        <w:pStyle w:val="aa"/>
        <w:spacing w:after="0"/>
        <w:ind w:firstLine="567"/>
        <w:jc w:val="right"/>
        <w:rPr>
          <w:sz w:val="20"/>
          <w:szCs w:val="20"/>
          <w:lang w:val="hy-AM"/>
        </w:rPr>
      </w:pPr>
    </w:p>
    <w:p w:rsidR="00815228" w:rsidRDefault="00815228" w:rsidP="000C23E2">
      <w:pPr>
        <w:pStyle w:val="aa"/>
        <w:spacing w:after="0"/>
        <w:ind w:firstLine="567"/>
        <w:jc w:val="right"/>
        <w:rPr>
          <w:sz w:val="20"/>
          <w:szCs w:val="20"/>
          <w:lang w:val="hy-AM"/>
        </w:rPr>
      </w:pPr>
    </w:p>
    <w:p w:rsidR="00815228" w:rsidRDefault="00815228" w:rsidP="000C23E2">
      <w:pPr>
        <w:pStyle w:val="aa"/>
        <w:spacing w:after="0"/>
        <w:ind w:firstLine="567"/>
        <w:jc w:val="right"/>
        <w:rPr>
          <w:sz w:val="20"/>
          <w:szCs w:val="20"/>
          <w:lang w:val="hy-AM"/>
        </w:rPr>
      </w:pPr>
    </w:p>
    <w:p w:rsidR="00815228" w:rsidRDefault="00815228" w:rsidP="000C23E2">
      <w:pPr>
        <w:pStyle w:val="aa"/>
        <w:spacing w:after="0"/>
        <w:ind w:firstLine="567"/>
        <w:jc w:val="right"/>
        <w:rPr>
          <w:sz w:val="20"/>
          <w:szCs w:val="20"/>
          <w:lang w:val="hy-AM"/>
        </w:rPr>
      </w:pPr>
    </w:p>
    <w:p w:rsidR="00815228" w:rsidRDefault="00815228" w:rsidP="000C23E2">
      <w:pPr>
        <w:pStyle w:val="aa"/>
        <w:spacing w:after="0"/>
        <w:ind w:firstLine="567"/>
        <w:jc w:val="right"/>
        <w:rPr>
          <w:sz w:val="20"/>
          <w:szCs w:val="20"/>
          <w:lang w:val="hy-AM"/>
        </w:rPr>
      </w:pPr>
    </w:p>
    <w:p w:rsidR="00815228" w:rsidRDefault="00815228" w:rsidP="000C23E2">
      <w:pPr>
        <w:pStyle w:val="aa"/>
        <w:spacing w:after="0"/>
        <w:ind w:firstLine="567"/>
        <w:jc w:val="right"/>
        <w:rPr>
          <w:sz w:val="20"/>
          <w:szCs w:val="20"/>
          <w:lang w:val="hy-AM"/>
        </w:rPr>
      </w:pPr>
    </w:p>
    <w:p w:rsidR="00815228" w:rsidRDefault="00815228" w:rsidP="000C23E2">
      <w:pPr>
        <w:pStyle w:val="aa"/>
        <w:spacing w:after="0"/>
        <w:ind w:firstLine="567"/>
        <w:jc w:val="right"/>
        <w:rPr>
          <w:sz w:val="20"/>
          <w:szCs w:val="20"/>
          <w:lang w:val="hy-AM"/>
        </w:rPr>
      </w:pPr>
    </w:p>
    <w:p w:rsidR="000C23E2" w:rsidRPr="007B3188" w:rsidRDefault="000C23E2" w:rsidP="000C23E2">
      <w:pPr xmlns:w="http://schemas.openxmlformats.org/wordprocessingml/2006/main">
        <w:pStyle w:val="aa"/>
        <w:spacing w:after="0"/>
        <w:ind w:firstLine="567"/>
        <w:jc w:val="right"/>
        <w:rPr>
          <w:rFonts w:ascii="GHEA Grapalat" w:hAnsi="GHEA Grapalat" w:cs="Sylfaen"/>
          <w:sz w:val="20"/>
          <w:szCs w:val="20"/>
          <w:lang w:val="af-ZA"/>
        </w:rPr>
      </w:pPr>
      <w:r xmlns:w="http://schemas.openxmlformats.org/wordprocessingml/2006/main" w:rsidRPr="009A7A4B">
        <w:rPr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9A7A4B">
        <w:rPr>
          <w:sz w:val="20"/>
          <w:szCs w:val="20"/>
          <w:lang w:val="hy-AM"/>
        </w:rPr>
        <w:t xml:space="preserve">Одобренный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xmlns:w="http://schemas.openxmlformats.org/wordprocessingml/2006/main" w:rsidRPr="009A7A4B">
        <w:rPr>
          <w:sz w:val="20"/>
          <w:szCs w:val="20"/>
          <w:lang w:val="hy-AM"/>
        </w:rPr>
        <w:t xml:space="preserve">является</w:t>
      </w:r>
    </w:p>
    <w:p w:rsidR="000C23E2" w:rsidRPr="007B3188" w:rsidRDefault="00074735" w:rsidP="000C23E2">
      <w:pPr xmlns:w="http://schemas.openxmlformats.org/wordprocessingml/2006/main">
        <w:pStyle w:val="aa"/>
        <w:spacing w:after="0"/>
        <w:ind w:firstLine="567"/>
        <w:jc w:val="right"/>
        <w:rPr>
          <w:rFonts w:ascii="GHEA Grapalat" w:hAnsi="GHEA Grapalat" w:cs="Sylfaen"/>
          <w:sz w:val="20"/>
          <w:szCs w:val="20"/>
          <w:lang w:val="af-ZA"/>
        </w:rPr>
      </w:pPr>
      <w:r xmlns:w="http://schemas.openxmlformats.org/wordprocessingml/2006/main">
        <w:rPr>
          <w:b/>
          <w:sz w:val="20"/>
          <w:szCs w:val="20"/>
          <w:lang w:val="hy-AM"/>
        </w:rPr>
        <w:t xml:space="preserve">LM-TH-GHSDB-25/07</w:t>
      </w:r>
      <w:r xmlns:w="http://schemas.openxmlformats.org/wordprocessingml/2006/main" w:rsidR="0053374D" w:rsidRPr="007B3188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 </w:t>
      </w:r>
      <w:r xmlns:w="http://schemas.openxmlformats.org/wordprocessingml/2006/main" w:rsidR="000C23E2" w:rsidRPr="009A7A4B">
        <w:rPr>
          <w:sz w:val="20"/>
          <w:szCs w:val="20"/>
          <w:lang w:val="hy-AM"/>
        </w:rPr>
        <w:t xml:space="preserve">с кодом</w:t>
      </w:r>
      <w:r xmlns:w="http://schemas.openxmlformats.org/wordprocessingml/2006/main" w:rsidR="000C23E2" w:rsidRPr="007B3188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</w:p>
    <w:p w:rsidR="000C23E2" w:rsidRPr="007B3188" w:rsidRDefault="00694F3C" w:rsidP="000C23E2">
      <w:pPr xmlns:w="http://schemas.openxmlformats.org/wordprocessingml/2006/main">
        <w:pStyle w:val="aa"/>
        <w:spacing w:after="0"/>
        <w:ind w:firstLine="567"/>
        <w:jc w:val="right"/>
        <w:rPr>
          <w:rFonts w:ascii="GHEA Grapalat" w:hAnsi="GHEA Grapalat" w:cs="Times Armenian"/>
          <w:sz w:val="20"/>
          <w:szCs w:val="20"/>
          <w:lang w:val="af-ZA"/>
        </w:rPr>
      </w:pPr>
      <w:r xmlns:w="http://schemas.openxmlformats.org/wordprocessingml/2006/main">
        <w:rPr>
          <w:sz w:val="20"/>
          <w:szCs w:val="20"/>
          <w:lang w:val="hy-AM"/>
        </w:rPr>
        <w:t xml:space="preserve">запрос на расценки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xmlns:w="http://schemas.openxmlformats.org/wordprocessingml/2006/main" w:rsidR="000C23E2" w:rsidRPr="007B3188">
        <w:rPr>
          <w:sz w:val="20"/>
          <w:szCs w:val="20"/>
          <w:lang w:val="af-ZA"/>
        </w:rPr>
        <w:t xml:space="preserve">оценщик</w:t>
      </w:r>
      <w:r xmlns:w="http://schemas.openxmlformats.org/wordprocessingml/2006/main" w:rsidR="000C23E2" w:rsidRPr="007B3188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xmlns:w="http://schemas.openxmlformats.org/wordprocessingml/2006/main" w:rsidR="000C23E2" w:rsidRPr="009A7A4B">
        <w:rPr>
          <w:sz w:val="20"/>
          <w:szCs w:val="20"/>
          <w:lang w:val="hy-AM"/>
        </w:rPr>
        <w:t xml:space="preserve">комиссия</w:t>
      </w:r>
    </w:p>
    <w:p w:rsidR="000C23E2" w:rsidRPr="007B3188" w:rsidRDefault="00346F20" w:rsidP="000C23E2">
      <w:pPr xmlns:w="http://schemas.openxmlformats.org/wordprocessingml/2006/main">
        <w:pStyle w:val="aa"/>
        <w:spacing w:after="0"/>
        <w:ind w:firstLine="567"/>
        <w:jc w:val="right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5E45DE">
        <w:rPr>
          <w:b/>
          <w:i/>
          <w:sz w:val="20"/>
          <w:szCs w:val="20"/>
          <w:lang w:val="hy-AM"/>
        </w:rPr>
        <w:t xml:space="preserve">2025 </w:t>
      </w:r>
      <w:r xmlns:w="http://schemas.openxmlformats.org/wordprocessingml/2006/main" w:rsidR="0053374D" w:rsidRPr="007B3188">
        <w:rPr>
          <w:b/>
          <w:sz w:val="20"/>
          <w:szCs w:val="20"/>
          <w:lang w:val="ru-RU"/>
        </w:rPr>
        <w:t xml:space="preserve">5 </w:t>
      </w:r>
      <w:r xmlns:w="http://schemas.openxmlformats.org/wordprocessingml/2006/main" w:rsidRPr="005E45DE">
        <w:rPr>
          <w:b/>
          <w:i/>
          <w:sz w:val="20"/>
          <w:szCs w:val="20"/>
          <w:lang w:val="hy-AM"/>
        </w:rPr>
        <w:t xml:space="preserve">февраля</w:t>
      </w:r>
      <w:r xmlns:w="http://schemas.openxmlformats.org/wordprocessingml/2006/main" w:rsidR="0053374D" w:rsidRPr="007B3188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xmlns:w="http://schemas.openxmlformats.org/wordprocessingml/2006/main" w:rsidR="000C23E2" w:rsidRPr="007B3188">
        <w:rPr>
          <w:rFonts w:ascii="GHEA Grapalat" w:hAnsi="GHEA Grapalat" w:cs="Times Armenian"/>
          <w:sz w:val="20"/>
          <w:szCs w:val="20"/>
          <w:vertAlign w:val="subscript"/>
          <w:lang w:val="af-ZA"/>
        </w:rPr>
        <w:t xml:space="preserve"> </w:t>
      </w:r>
      <w:r xmlns:w="http://schemas.openxmlformats.org/wordprocessingml/2006/main" w:rsidR="0048697B" w:rsidRPr="007B3188">
        <w:rPr>
          <w:sz w:val="20"/>
          <w:szCs w:val="20"/>
          <w:lang w:val="ru-RU"/>
        </w:rPr>
        <w:t xml:space="preserve">число</w:t>
      </w:r>
      <w:r xmlns:w="http://schemas.openxmlformats.org/wordprocessingml/2006/main" w:rsidR="0048697B" w:rsidRPr="007B3188">
        <w:rPr>
          <w:rFonts w:ascii="GHEA Grapalat" w:hAnsi="GHEA Grapalat" w:cs="Times Armenian"/>
          <w:sz w:val="20"/>
          <w:szCs w:val="20"/>
          <w:lang w:val="af-ZA"/>
        </w:rPr>
        <w:t xml:space="preserve"> По 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1 </w:t>
      </w:r>
      <w:r xmlns:w="http://schemas.openxmlformats.org/wordprocessingml/2006/main" w:rsidR="000C23E2" w:rsidRPr="007B3188">
        <w:rPr>
          <w:sz w:val="20"/>
          <w:szCs w:val="20"/>
        </w:rPr>
        <w:t xml:space="preserve">решению</w:t>
      </w:r>
    </w:p>
    <w:p w:rsidR="000C23E2" w:rsidRPr="007B3188" w:rsidRDefault="000C23E2" w:rsidP="000C23E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C23E2" w:rsidRPr="007B3188" w:rsidRDefault="000C23E2" w:rsidP="000C23E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C23E2" w:rsidRPr="007B3188" w:rsidRDefault="000C23E2" w:rsidP="000C23E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C23E2" w:rsidRPr="007B3188" w:rsidRDefault="000C23E2" w:rsidP="000C23E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346F20" w:rsidRPr="007B3188" w:rsidRDefault="00346F20" w:rsidP="00346F20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346F20" w:rsidRPr="007B3188" w:rsidRDefault="0048697B" w:rsidP="00346F20">
      <w:pPr xmlns:w="http://schemas.openxmlformats.org/wordprocessingml/2006/main">
        <w:pStyle w:val="aa"/>
        <w:ind w:right="-7" w:firstLine="567"/>
        <w:jc w:val="center"/>
        <w:rPr>
          <w:rFonts w:ascii="GHEA Grapalat" w:hAnsi="GHEA Grapalat"/>
          <w:b/>
          <w:sz w:val="28"/>
          <w:lang w:val="hy-AM"/>
        </w:rPr>
      </w:pPr>
      <w:r xmlns:w="http://schemas.openxmlformats.org/wordprocessingml/2006/main" w:rsidRPr="007B3188">
        <w:rPr>
          <w:rFonts w:ascii="Arial" w:hAnsi="Arial" w:cs="Arial"/>
          <w:b/>
          <w:i/>
          <w:sz w:val="28"/>
          <w:lang w:val="ru-RU"/>
        </w:rPr>
        <w:t xml:space="preserve">Туманян</w:t>
      </w:r>
      <w:r xmlns:w="http://schemas.openxmlformats.org/wordprocessingml/2006/main" w:rsidR="00346F20" w:rsidRPr="007B3188">
        <w:rPr>
          <w:rFonts w:ascii="GHEA Grapalat" w:hAnsi="GHEA Grapalat" w:cs="Times Armenian"/>
          <w:b/>
          <w:i/>
          <w:sz w:val="28"/>
          <w:lang w:val="hy-AM"/>
        </w:rPr>
        <w:t xml:space="preserve"> </w:t>
      </w:r>
      <w:r xmlns:w="http://schemas.openxmlformats.org/wordprocessingml/2006/main" w:rsidR="00346F20" w:rsidRPr="007B3188">
        <w:rPr>
          <w:rFonts w:ascii="Arial" w:hAnsi="Arial" w:cs="Arial"/>
          <w:b/>
          <w:i/>
          <w:sz w:val="28"/>
          <w:lang w:val="hy-AM"/>
        </w:rPr>
        <w:t xml:space="preserve">муниципалитет</w:t>
      </w:r>
    </w:p>
    <w:p w:rsidR="00346F20" w:rsidRPr="007B3188" w:rsidRDefault="00346F20" w:rsidP="00346F20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7B3188">
        <w:rPr>
          <w:rFonts w:ascii="GHEA Grapalat" w:hAnsi="GHEA Grapalat"/>
          <w:lang w:val="af-ZA"/>
        </w:rPr>
        <w:tab/>
      </w:r>
    </w:p>
    <w:p w:rsidR="00346F20" w:rsidRPr="007B3188" w:rsidRDefault="00346F20" w:rsidP="00346F20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346F20" w:rsidRPr="007B3188" w:rsidRDefault="00346F20" w:rsidP="00346F20">
      <w:pPr>
        <w:pStyle w:val="aa"/>
        <w:ind w:right="-7" w:firstLine="567"/>
        <w:jc w:val="center"/>
        <w:rPr>
          <w:rFonts w:ascii="GHEA Grapalat" w:hAnsi="GHEA Grapalat" w:cs="Sylfaen"/>
          <w:sz w:val="28"/>
          <w:szCs w:val="28"/>
          <w:lang w:val="af-ZA"/>
        </w:rPr>
      </w:pPr>
    </w:p>
    <w:p w:rsidR="00346F20" w:rsidRPr="007B3188" w:rsidRDefault="00346F20" w:rsidP="00346F20">
      <w:pPr>
        <w:pStyle w:val="aa"/>
        <w:ind w:right="-7" w:firstLine="567"/>
        <w:jc w:val="center"/>
        <w:rPr>
          <w:rFonts w:ascii="GHEA Grapalat" w:hAnsi="GHEA Grapalat" w:cs="Sylfaen"/>
          <w:sz w:val="28"/>
          <w:szCs w:val="28"/>
          <w:lang w:val="af-ZA"/>
        </w:rPr>
      </w:pPr>
    </w:p>
    <w:p w:rsidR="0048697B" w:rsidRPr="007B3188" w:rsidRDefault="0048697B" w:rsidP="0048697B">
      <w:pPr xmlns:w="http://schemas.openxmlformats.org/wordprocessingml/2006/main">
        <w:tabs>
          <w:tab w:val="left" w:pos="5968"/>
        </w:tabs>
        <w:spacing w:after="120"/>
        <w:ind w:right="-7" w:firstLine="567"/>
        <w:jc w:val="center"/>
        <w:rPr>
          <w:rFonts w:ascii="GHEA Grapalat" w:hAnsi="GHEA Grapalat" w:cs="Sylfaen"/>
          <w:sz w:val="28"/>
          <w:szCs w:val="28"/>
          <w:lang w:val="af-ZA"/>
        </w:rPr>
      </w:pPr>
      <w:r xmlns:w="http://schemas.openxmlformats.org/wordprocessingml/2006/main" w:rsidRPr="007B3188">
        <w:rPr>
          <w:rFonts w:ascii="Arial" w:hAnsi="Arial" w:cs="Arial"/>
          <w:sz w:val="28"/>
          <w:szCs w:val="28"/>
          <w:lang w:val="hy-AM"/>
        </w:rPr>
        <w:t xml:space="preserve">ЧАС</w:t>
      </w:r>
      <w:r xmlns:w="http://schemas.openxmlformats.org/wordprocessingml/2006/main" w:rsidRPr="007B3188">
        <w:rPr>
          <w:rFonts w:ascii="GHEA Grapalat" w:hAnsi="GHEA Grapalat" w:cs="Times Armenian"/>
          <w:sz w:val="28"/>
          <w:szCs w:val="28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8"/>
          <w:szCs w:val="28"/>
          <w:lang w:val="hy-AM"/>
        </w:rPr>
        <w:t xml:space="preserve">Р</w:t>
      </w:r>
      <w:r xmlns:w="http://schemas.openxmlformats.org/wordprocessingml/2006/main" w:rsidRPr="007B3188">
        <w:rPr>
          <w:rFonts w:ascii="GHEA Grapalat" w:hAnsi="GHEA Grapalat" w:cs="Times Armenian"/>
          <w:sz w:val="28"/>
          <w:szCs w:val="28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8"/>
          <w:szCs w:val="28"/>
          <w:lang w:val="hy-AM"/>
        </w:rPr>
        <w:t xml:space="preserve">А</w:t>
      </w:r>
      <w:r xmlns:w="http://schemas.openxmlformats.org/wordprocessingml/2006/main" w:rsidRPr="007B3188">
        <w:rPr>
          <w:rFonts w:ascii="GHEA Grapalat" w:hAnsi="GHEA Grapalat" w:cs="Times Armenian"/>
          <w:sz w:val="28"/>
          <w:szCs w:val="28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8"/>
          <w:szCs w:val="28"/>
          <w:lang w:val="hy-AM"/>
        </w:rPr>
        <w:t xml:space="preserve">В</w:t>
      </w:r>
      <w:r xmlns:w="http://schemas.openxmlformats.org/wordprocessingml/2006/main" w:rsidRPr="007B3188">
        <w:rPr>
          <w:rFonts w:ascii="GHEA Grapalat" w:hAnsi="GHEA Grapalat" w:cs="Times Armenian"/>
          <w:sz w:val="28"/>
          <w:szCs w:val="28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8"/>
          <w:szCs w:val="28"/>
          <w:lang w:val="hy-AM"/>
        </w:rPr>
        <w:t xml:space="preserve">Э</w:t>
      </w:r>
      <w:r xmlns:w="http://schemas.openxmlformats.org/wordprocessingml/2006/main" w:rsidRPr="007B3188">
        <w:rPr>
          <w:rFonts w:ascii="GHEA Grapalat" w:hAnsi="GHEA Grapalat" w:cs="Times Armenian"/>
          <w:sz w:val="28"/>
          <w:szCs w:val="28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8"/>
          <w:szCs w:val="28"/>
          <w:lang w:val="hy-AM"/>
        </w:rPr>
        <w:t xml:space="preserve">Р</w:t>
      </w:r>
    </w:p>
    <w:p w:rsidR="0048697B" w:rsidRPr="007B3188" w:rsidRDefault="0048697B" w:rsidP="0048697B">
      <w:pPr>
        <w:pStyle w:val="aa"/>
        <w:ind w:right="-7" w:firstLine="567"/>
        <w:jc w:val="center"/>
        <w:rPr>
          <w:rFonts w:ascii="GHEA Grapalat" w:hAnsi="GHEA Grapalat" w:cs="Sylfaen"/>
          <w:sz w:val="28"/>
          <w:szCs w:val="28"/>
          <w:lang w:val="af-ZA"/>
        </w:rPr>
      </w:pPr>
    </w:p>
    <w:p w:rsidR="00346F20" w:rsidRPr="00815228" w:rsidRDefault="00815228" w:rsidP="00346F20">
      <w:pPr xmlns:w="http://schemas.openxmlformats.org/wordprocessingml/2006/main">
        <w:pStyle w:val="aa"/>
        <w:ind w:right="-7"/>
        <w:jc w:val="center"/>
        <w:rPr>
          <w:rFonts w:ascii="Arial" w:hAnsi="Arial" w:cs="Arial"/>
          <w:b/>
          <w:lang w:val="hy-AM"/>
        </w:rPr>
      </w:pPr>
      <w:r xmlns:w="http://schemas.openxmlformats.org/wordprocessingml/2006/main" w:rsidRPr="00815228">
        <w:rPr>
          <w:rFonts w:ascii="Arial" w:hAnsi="Arial" w:cs="Arial"/>
          <w:b/>
          <w:lang w:val="hy-AM"/>
        </w:rPr>
        <w:t xml:space="preserve">ПРИГЛАШЕНИЕ К ОЦЕНКЕ ДЛЯ ЗАКУПКИ УСЛУГ ПО ЭКСПЕРТИЗЕ ПРОЕКТОВ СМЕТНОЙ ДОКУМЕНТАЦИИ И ПРЕДОСТАВЛЕНИЮ ЗАКЛЮЧЕНИЙ ДЛЯ РАСШИРЕНИЯ РАБОТ ПО НОЧНОМУ ОСВЕЩЕНИЮ В ПОСЕЛЕНИЯХ ТУМАНЯН, МАРЦ, ШАМУТ, АТАН, ДСЕХ, АНХИДЗОР, КАРИНДЖ, ЛОРУТ ОБЩИНЫ ТУМАНЯН</w:t>
      </w:r>
    </w:p>
    <w:p w:rsidR="00346F20" w:rsidRPr="007B3188" w:rsidRDefault="00346F20" w:rsidP="00346F20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53374D" w:rsidRPr="007B3188" w:rsidRDefault="0053374D" w:rsidP="0048697B">
      <w:pPr>
        <w:ind w:firstLine="567"/>
        <w:jc w:val="both"/>
        <w:rPr>
          <w:rFonts w:ascii="GHEA Grapalat" w:hAnsi="GHEA Grapalat" w:cs="Sylfaen"/>
          <w:b/>
          <w:i/>
          <w:color w:val="2E74B5" w:themeColor="accent1" w:themeShade="BF"/>
          <w:lang w:val="af-ZA"/>
        </w:rPr>
      </w:pPr>
    </w:p>
    <w:p w:rsidR="0053374D" w:rsidRPr="007B3188" w:rsidRDefault="0053374D" w:rsidP="0048697B">
      <w:pPr>
        <w:ind w:firstLine="567"/>
        <w:jc w:val="both"/>
        <w:rPr>
          <w:rFonts w:ascii="GHEA Grapalat" w:hAnsi="GHEA Grapalat" w:cs="Sylfaen"/>
          <w:b/>
          <w:i/>
          <w:color w:val="2E74B5" w:themeColor="accent1" w:themeShade="BF"/>
          <w:lang w:val="af-ZA"/>
        </w:rPr>
      </w:pPr>
    </w:p>
    <w:p w:rsidR="0053374D" w:rsidRPr="007B3188" w:rsidRDefault="0053374D" w:rsidP="0048697B">
      <w:pPr>
        <w:ind w:firstLine="567"/>
        <w:jc w:val="both"/>
        <w:rPr>
          <w:rFonts w:ascii="GHEA Grapalat" w:hAnsi="GHEA Grapalat" w:cs="Sylfaen"/>
          <w:b/>
          <w:i/>
          <w:color w:val="2E74B5" w:themeColor="accent1" w:themeShade="BF"/>
          <w:lang w:val="af-ZA"/>
        </w:rPr>
      </w:pPr>
    </w:p>
    <w:p w:rsidR="0053374D" w:rsidRPr="007B3188" w:rsidRDefault="0053374D" w:rsidP="0048697B">
      <w:pPr>
        <w:ind w:firstLine="567"/>
        <w:jc w:val="both"/>
        <w:rPr>
          <w:rFonts w:ascii="GHEA Grapalat" w:hAnsi="GHEA Grapalat" w:cs="Sylfaen"/>
          <w:b/>
          <w:i/>
          <w:color w:val="2E74B5" w:themeColor="accent1" w:themeShade="BF"/>
          <w:lang w:val="af-ZA"/>
        </w:rPr>
      </w:pPr>
    </w:p>
    <w:p w:rsidR="0053374D" w:rsidRPr="007B3188" w:rsidRDefault="0053374D" w:rsidP="0048697B">
      <w:pPr>
        <w:ind w:firstLine="567"/>
        <w:jc w:val="both"/>
        <w:rPr>
          <w:rFonts w:ascii="GHEA Grapalat" w:hAnsi="GHEA Grapalat" w:cs="Sylfaen"/>
          <w:b/>
          <w:i/>
          <w:color w:val="2E74B5" w:themeColor="accent1" w:themeShade="BF"/>
          <w:lang w:val="hy-AM"/>
        </w:rPr>
      </w:pPr>
    </w:p>
    <w:p w:rsidR="0053374D" w:rsidRPr="007B3188" w:rsidRDefault="0053374D" w:rsidP="0048697B">
      <w:pPr>
        <w:ind w:firstLine="567"/>
        <w:jc w:val="both"/>
        <w:rPr>
          <w:rFonts w:ascii="GHEA Grapalat" w:hAnsi="GHEA Grapalat" w:cs="Sylfaen"/>
          <w:b/>
          <w:i/>
          <w:color w:val="2E74B5" w:themeColor="accent1" w:themeShade="BF"/>
          <w:lang w:val="af-ZA"/>
        </w:rPr>
      </w:pPr>
    </w:p>
    <w:p w:rsidR="0053374D" w:rsidRPr="007B3188" w:rsidRDefault="0053374D" w:rsidP="0048697B">
      <w:pPr>
        <w:ind w:firstLine="567"/>
        <w:jc w:val="both"/>
        <w:rPr>
          <w:rFonts w:ascii="GHEA Grapalat" w:hAnsi="GHEA Grapalat" w:cs="Sylfaen"/>
          <w:b/>
          <w:i/>
          <w:color w:val="2E74B5" w:themeColor="accent1" w:themeShade="BF"/>
          <w:lang w:val="af-ZA"/>
        </w:rPr>
      </w:pPr>
    </w:p>
    <w:p w:rsidR="0048697B" w:rsidRPr="007B3188" w:rsidRDefault="0048697B" w:rsidP="0048697B">
      <w:pPr>
        <w:ind w:firstLine="567"/>
        <w:jc w:val="both"/>
        <w:rPr>
          <w:rFonts w:ascii="GHEA Grapalat" w:hAnsi="GHEA Grapalat" w:cs="Sylfaen"/>
          <w:b/>
          <w:i/>
          <w:color w:val="2E74B5" w:themeColor="accent1" w:themeShade="BF"/>
          <w:u w:val="single"/>
          <w:lang w:val="hy-AM"/>
        </w:rPr>
      </w:pPr>
    </w:p>
    <w:p w:rsidR="0048697B" w:rsidRPr="007B3188" w:rsidRDefault="0048697B" w:rsidP="0048697B">
      <w:pPr xmlns:w="http://schemas.openxmlformats.org/wordprocessingml/2006/main">
        <w:rPr>
          <w:rFonts w:ascii="GHEA Grapalat" w:hAnsi="GHEA Grapalat" w:cs="Sylfaen"/>
          <w:b/>
          <w:color w:val="2E74B5" w:themeColor="accent1" w:themeShade="BF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b/>
          <w:color w:val="2E74B5" w:themeColor="accent1" w:themeShade="BF"/>
          <w:lang w:val="hy-AM"/>
        </w:rPr>
        <w:t xml:space="preserve">                                                                                                                                               </w:t>
      </w:r>
    </w:p>
    <w:p w:rsidR="000C23E2" w:rsidRPr="007B3188" w:rsidRDefault="000C23E2" w:rsidP="000C23E2">
      <w:pPr>
        <w:pStyle w:val="aa"/>
        <w:ind w:right="-7" w:firstLine="567"/>
        <w:jc w:val="center"/>
        <w:rPr>
          <w:rFonts w:ascii="GHEA Grapalat" w:hAnsi="GHEA Grapalat"/>
          <w:lang w:val="hy-AM"/>
        </w:rPr>
      </w:pPr>
    </w:p>
    <w:p w:rsidR="000C23E2" w:rsidRPr="007B3188" w:rsidRDefault="000C23E2" w:rsidP="000C23E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C23E2" w:rsidRPr="007B3188" w:rsidRDefault="000C23E2" w:rsidP="000C23E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C23E2" w:rsidRPr="007B3188" w:rsidRDefault="000C23E2" w:rsidP="000C23E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C23E2" w:rsidRPr="007B3188" w:rsidRDefault="000C23E2" w:rsidP="000C23E2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br xmlns:w="http://schemas.openxmlformats.org/wordprocessingml/2006/main" w:type="page"/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Дорогой</w:t>
      </w:r>
      <w:r xmlns:w="http://schemas.openxmlformats.org/wordprocessingml/2006/main"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до</w:t>
      </w:r>
      <w:r xmlns:w="http://schemas.openxmlformats.org/wordprocessingml/2006/main"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изготовление</w:t>
      </w:r>
      <w:r xmlns:w="http://schemas.openxmlformats.org/wordprocessingml/2006/main"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и</w:t>
      </w:r>
      <w:r xmlns:w="http://schemas.openxmlformats.org/wordprocessingml/2006/main"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представляя</w:t>
      </w:r>
      <w:r xmlns:w="http://schemas.openxmlformats.org/wordprocessingml/2006/main"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пожалуйста</w:t>
      </w:r>
      <w:r xmlns:w="http://schemas.openxmlformats.org/wordprocessingml/2006/main"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мы</w:t>
      </w:r>
      <w:r xmlns:w="http://schemas.openxmlformats.org/wordprocessingml/2006/main"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подробно</w:t>
      </w:r>
      <w:r xmlns:w="http://schemas.openxmlformats.org/wordprocessingml/2006/main"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изучать</w:t>
      </w:r>
      <w:r xmlns:w="http://schemas.openxmlformats.org/wordprocessingml/2006/main"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этот</w:t>
      </w:r>
      <w:r xmlns:w="http://schemas.openxmlformats.org/wordprocessingml/2006/main"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приглашение </w:t>
      </w:r>
      <w:r xmlns:w="http://schemas.openxmlformats.org/wordprocessingml/2006/main"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потому что</w:t>
      </w:r>
      <w:r xmlns:w="http://schemas.openxmlformats.org/wordprocessingml/2006/main"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что</w:t>
      </w:r>
      <w:r xmlns:w="http://schemas.openxmlformats.org/wordprocessingml/2006/main"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по приглашению</w:t>
      </w:r>
      <w:r xmlns:w="http://schemas.openxmlformats.org/wordprocessingml/2006/main"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непоследовательный</w:t>
      </w:r>
      <w:r xmlns:w="http://schemas.openxmlformats.org/wordprocessingml/2006/main"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предмет</w:t>
      </w:r>
      <w:r xmlns:w="http://schemas.openxmlformats.org/wordprocessingml/2006/main"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отторжение 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:rsidR="000C23E2" w:rsidRPr="007B3188" w:rsidRDefault="000C23E2" w:rsidP="000C23E2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Ты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зарегистрирован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ты не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шоппинг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в системе 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но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желание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у вас есть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участвовать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к процедуре 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то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представить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число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необходимый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самостоятельно зарегистрироваться в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системе 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Armeps 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( </w:t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7B3188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www.armeps.am </w:t>
        </w:r>
      </w:hyperlink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):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В системе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зарегистрироваться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условия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7B3188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www.procurement.am</w:t>
        </w:r>
      </w:hyperlink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по адресу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текущий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шоппинг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официальный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В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разделе 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«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Законодательство 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информационного бюллетеня, в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подразделе 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«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Руководства 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руководства 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»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установлен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7B3188">
          <w:rPr>
            <w:rFonts w:ascii="Arial" w:hAnsi="Arial" w:cs="Arial"/>
            <w:i/>
            <w:sz w:val="22"/>
            <w:szCs w:val="22"/>
          </w:rPr>
          <w:t xml:space="preserve">Электроника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7B3188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Armeps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7B3188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7B3188">
          <w:rPr>
            <w:rFonts w:ascii="Arial" w:hAnsi="Arial" w:cs="Arial"/>
            <w:i/>
            <w:sz w:val="22"/>
            <w:szCs w:val="22"/>
          </w:rPr>
          <w:t xml:space="preserve">шоппинг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7B3188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7B3188">
          <w:rPr>
            <w:rFonts w:ascii="Arial" w:hAnsi="Arial" w:cs="Arial"/>
            <w:i/>
            <w:sz w:val="22"/>
            <w:szCs w:val="22"/>
          </w:rPr>
          <w:t xml:space="preserve">система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7B3188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7B3188">
          <w:rPr>
            <w:rFonts w:ascii="Arial" w:hAnsi="Arial" w:cs="Arial"/>
            <w:i/>
            <w:sz w:val="22"/>
            <w:szCs w:val="22"/>
          </w:rPr>
          <w:t xml:space="preserve">пользователь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7B3188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"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7B3188">
          <w:rPr>
            <w:rFonts w:ascii="Arial" w:hAnsi="Arial" w:cs="Arial"/>
            <w:i/>
            <w:sz w:val="22"/>
            <w:szCs w:val="22"/>
          </w:rPr>
          <w:t xml:space="preserve">Экономический "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7B3188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7B3188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руководство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7B3188">
          <w:rPr>
            <w:rFonts w:ascii="Arial" w:hAnsi="Arial" w:cs="Arial"/>
            <w:i/>
            <w:sz w:val="22"/>
            <w:szCs w:val="22"/>
          </w:rPr>
          <w:t xml:space="preserve">оператора </w:t>
        </w:r>
      </w:hyperlink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7B3188">
          <w:rPr>
            <w:rFonts w:ascii="Arial" w:hAnsi="Arial" w:cs="Arial"/>
            <w:i/>
            <w:sz w:val="22"/>
            <w:szCs w:val="22"/>
          </w:rPr>
          <w:t xml:space="preserve">​</w:t>
        </w:r>
      </w:hyperlink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​</w:t>
      </w:r>
    </w:p>
    <w:p w:rsidR="000C23E2" w:rsidRPr="007B3188" w:rsidRDefault="000C23E2" w:rsidP="000C23E2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Руководство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доступный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следующий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со ссылкой на: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7B3188">
          <w:rPr>
            <w:rFonts w:ascii="GHEA Grapalat" w:hAnsi="GHEA Grapalat" w:cs="Sylfaen"/>
            <w:sz w:val="22"/>
            <w:szCs w:val="22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:</w:t>
      </w:r>
    </w:p>
    <w:p w:rsidR="000C23E2" w:rsidRPr="007B3188" w:rsidRDefault="000C23E2" w:rsidP="000C23E2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В то же время:</w:t>
      </w:r>
    </w:p>
    <w:p w:rsidR="000C23E2" w:rsidRPr="007B3188" w:rsidRDefault="000C23E2" w:rsidP="000C23E2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При входе в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систему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закупок 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Armeps (www.armeps.am) 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далее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именуемую 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системой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)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необходимый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руководствоваться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7B3188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www.procurement.am</w:t>
        </w:r>
      </w:hyperlink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по адресу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текущий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шоппинг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официальный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информационный бюллетень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GHEA Grapalat" w:hAnsi="GHEA Grapalat" w:cs="Franklin Gothic Medium Cond"/>
          <w:i/>
          <w:sz w:val="22"/>
          <w:szCs w:val="22"/>
          <w:lang w:val="af-ZA"/>
        </w:rPr>
        <w:t xml:space="preserve">"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Законодательство </w:t>
      </w:r>
      <w:r xmlns:w="http://schemas.openxmlformats.org/wordprocessingml/2006/main" w:rsidRPr="007B3188">
        <w:rPr>
          <w:rFonts w:ascii="GHEA Grapalat" w:hAnsi="GHEA Grapalat" w:cs="Franklin Gothic Medium Cond"/>
          <w:i/>
          <w:sz w:val="22"/>
          <w:szCs w:val="22"/>
          <w:lang w:val="af-ZA"/>
        </w:rPr>
        <w:t xml:space="preserve">""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отделение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GHEA Grapalat" w:hAnsi="GHEA Grapalat" w:cs="Franklin Gothic Medium Cond"/>
          <w:i/>
          <w:sz w:val="22"/>
          <w:szCs w:val="22"/>
          <w:lang w:val="af-ZA"/>
        </w:rPr>
        <w:t xml:space="preserve">"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Руководства 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руководства </w:t>
      </w:r>
      <w:r xmlns:w="http://schemas.openxmlformats.org/wordprocessingml/2006/main" w:rsidRPr="007B3188">
        <w:rPr>
          <w:rFonts w:ascii="GHEA Grapalat" w:hAnsi="GHEA Grapalat" w:cs="Franklin Gothic Medium Cond"/>
          <w:i/>
          <w:sz w:val="22"/>
          <w:szCs w:val="22"/>
          <w:lang w:val="af-ZA"/>
        </w:rPr>
        <w:t xml:space="preserve">"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подраздел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установлен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7B3188">
          <w:rPr>
            <w:rFonts w:ascii="Arial" w:hAnsi="Arial" w:cs="Arial"/>
            <w:i/>
            <w:sz w:val="22"/>
            <w:szCs w:val="22"/>
            <w:lang w:val="af-ZA"/>
          </w:rPr>
          <w:t xml:space="preserve">Электронный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7B3188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7B3188">
          <w:rPr>
            <w:rFonts w:ascii="Arial" w:hAnsi="Arial" w:cs="Arial"/>
            <w:i/>
            <w:sz w:val="22"/>
            <w:szCs w:val="22"/>
            <w:lang w:val="af-ZA"/>
          </w:rPr>
          <w:t xml:space="preserve">шоппинг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7B3188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7B3188">
          <w:rPr>
            <w:rFonts w:ascii="Arial" w:hAnsi="Arial" w:cs="Arial"/>
            <w:i/>
            <w:sz w:val="22"/>
            <w:szCs w:val="22"/>
            <w:lang w:val="af-ZA"/>
          </w:rPr>
          <w:t xml:space="preserve">исполнение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7B3188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7B3188">
          <w:rPr>
            <w:rFonts w:ascii="Arial" w:hAnsi="Arial" w:cs="Arial"/>
            <w:i/>
            <w:sz w:val="22"/>
            <w:szCs w:val="22"/>
            <w:lang w:val="af-ZA"/>
          </w:rPr>
          <w:t xml:space="preserve">руководство </w:t>
        </w:r>
      </w:hyperlink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кем 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?</w:t>
      </w:r>
    </w:p>
    <w:p w:rsidR="000C23E2" w:rsidRPr="007B3188" w:rsidRDefault="000C23E2" w:rsidP="000C23E2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Руководство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доступный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следующий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со ссылкой на: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7B3188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:rsidR="000C23E2" w:rsidRPr="007B3188" w:rsidRDefault="000C23E2" w:rsidP="000C23E2">
      <w:pPr xmlns:w="http://schemas.openxmlformats.org/wordprocessingml/2006/main"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система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назад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связанный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вопросы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проблемы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при появлении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может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ты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применять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для клиента 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как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также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Армения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финансы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Министерство 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далее именуемое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также 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: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авторизованный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тело 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):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c 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Ереван 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Мелик 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Адамян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Улица 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. 1</w:t>
      </w:r>
      <w:r xmlns:w="http://schemas.openxmlformats.org/wordprocessingml/2006/main" w:rsidRPr="007B3188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по адресу 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  <w:lang w:val="af-ZA"/>
        </w:rPr>
        <w:t xml:space="preserve">тел </w:t>
      </w:r>
      <w:r xmlns:w="http://schemas.openxmlformats.org/wordprocessingml/2006/main" w:rsidRPr="007B3188">
        <w:rPr>
          <w:rFonts w:ascii="GHEA Grapalat" w:hAnsi="GHEA Grapalat"/>
          <w:i/>
          <w:sz w:val="22"/>
          <w:szCs w:val="22"/>
          <w:lang w:val="af-ZA"/>
        </w:rPr>
        <w:t xml:space="preserve">.: (+37411) 28-93-20).</w:t>
      </w:r>
    </w:p>
    <w:p w:rsidR="000C23E2" w:rsidRPr="007B3188" w:rsidRDefault="000C23E2" w:rsidP="000C23E2">
      <w:pPr xmlns:w="http://schemas.openxmlformats.org/wordprocessingml/2006/main"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xmlns:w="http://schemas.openxmlformats.org/wordprocessingml/2006/main" w:id="2" w:name="_Hlk9322052"/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Координация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регистрация 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как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также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представить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бесплатно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2"/>
          <w:szCs w:val="22"/>
        </w:rPr>
        <w:t xml:space="preserve">является </w:t>
      </w:r>
      <w:r xmlns:w="http://schemas.openxmlformats.org/wordprocessingml/2006/main"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  <w:bookmarkEnd xmlns:w="http://schemas.openxmlformats.org/wordprocessingml/2006/main" w:id="2"/>
    </w:p>
    <w:p w:rsidR="000C23E2" w:rsidRPr="007B3188" w:rsidRDefault="000C23E2" w:rsidP="000C23E2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7B3188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:rsidR="000C23E2" w:rsidRPr="007B3188" w:rsidRDefault="000C23E2" w:rsidP="000C23E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C23E2" w:rsidRPr="007B3188" w:rsidRDefault="000C23E2" w:rsidP="000C23E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0C23E2" w:rsidRPr="007B3188" w:rsidRDefault="000C23E2" w:rsidP="000C23E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xmlns:w="http://schemas.openxmlformats.org/wordprocessingml/2006/main" w:rsidRPr="007B3188">
        <w:rPr>
          <w:rFonts w:ascii="Arial" w:hAnsi="Arial" w:cs="Arial"/>
          <w:b/>
          <w:sz w:val="20"/>
          <w:szCs w:val="20"/>
        </w:rPr>
        <w:t xml:space="preserve">СОДЕРЖАНИЕ</w:t>
      </w:r>
    </w:p>
    <w:p w:rsidR="000C23E2" w:rsidRPr="007B3188" w:rsidRDefault="000C23E2" w:rsidP="000C23E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694F3C" w:rsidRPr="00815228" w:rsidRDefault="00815228" w:rsidP="00815228">
      <w:pPr xmlns:w="http://schemas.openxmlformats.org/wordprocessingml/2006/main">
        <w:pStyle w:val="aa"/>
        <w:ind w:right="-7"/>
        <w:jc w:val="center"/>
        <w:rPr>
          <w:rFonts w:ascii="Arial" w:hAnsi="Arial" w:cs="Arial"/>
          <w:b/>
          <w:lang w:val="hy-AM"/>
        </w:rPr>
      </w:pPr>
      <w:r xmlns:w="http://schemas.openxmlformats.org/wordprocessingml/2006/main" w:rsidRPr="00815228">
        <w:rPr>
          <w:rFonts w:ascii="Arial" w:hAnsi="Arial" w:cs="Arial"/>
          <w:b/>
          <w:lang w:val="hy-AM"/>
        </w:rPr>
        <w:t xml:space="preserve">ОБЪЯВЛЕН ПРИГЛАШЕНИЕ К ОЦЕНКЕ АНКЕТЫ ДЛЯ ЗАКУПКИ УСЛУГ ПО ПРОВЕДЕНИЮ ЭКСПЕРТИЗЫ ПРОЕКТОВ СМЕТНОЙ ДОКУМЕНТАЦИИ НА РАСШИРЕНИЕ НОЧНОГО ОСВЕЩЕНИЯ В ПОСЕЛЕНИЯХ ТУМАНЯН, МАРЦ, ШАМУТ, АТАН, ДСЕХ, АНХИДЗОР, КАРИНДЖ, ЛОРУТ И ПРЕДОСТАВЛЕНИЮ ЗАКЛЮЧЕНИЙ</w:t>
      </w:r>
    </w:p>
    <w:p w:rsidR="00346F20" w:rsidRPr="00694F3C" w:rsidRDefault="00346F20" w:rsidP="00346F20">
      <w:pPr>
        <w:ind w:firstLine="567"/>
        <w:jc w:val="center"/>
        <w:rPr>
          <w:rFonts w:ascii="GHEA Grapalat" w:hAnsi="GHEA Grapalat" w:cs="Sylfaen"/>
          <w:b/>
          <w:sz w:val="18"/>
          <w:szCs w:val="22"/>
          <w:lang w:val="hy-AM"/>
        </w:rPr>
      </w:pPr>
    </w:p>
    <w:p w:rsidR="000C23E2" w:rsidRPr="007B3188" w:rsidRDefault="000C23E2" w:rsidP="000C23E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0C23E2" w:rsidRPr="007B3188" w:rsidRDefault="000C23E2" w:rsidP="000C23E2">
      <w:pPr xmlns:w="http://schemas.openxmlformats.org/wordprocessingml/2006/main">
        <w:ind w:firstLine="567"/>
        <w:jc w:val="center"/>
        <w:rPr>
          <w:rFonts w:ascii="GHEA Grapalat" w:hAnsi="GHEA Grapalat"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7B3188">
        <w:rPr>
          <w:rFonts w:ascii="Arial" w:hAnsi="Arial" w:cs="Arial"/>
          <w:b/>
          <w:sz w:val="20"/>
          <w:szCs w:val="22"/>
        </w:rPr>
        <w:t xml:space="preserve">ЧАСТЬ </w:t>
      </w:r>
      <w:r xmlns:w="http://schemas.openxmlformats.org/wordprocessingml/2006/main" w:rsidRPr="007B3188">
        <w:rPr>
          <w:rFonts w:ascii="GHEA Grapalat" w:hAnsi="GHEA Grapalat" w:cs="Times Armenian"/>
          <w:b/>
          <w:sz w:val="20"/>
          <w:szCs w:val="22"/>
          <w:lang w:val="af-ZA"/>
        </w:rPr>
        <w:t xml:space="preserve">I.</w:t>
      </w:r>
      <w:proofErr xmlns:w="http://schemas.openxmlformats.org/wordprocessingml/2006/main" w:type="gramEnd"/>
    </w:p>
    <w:p w:rsidR="000C23E2" w:rsidRPr="007B3188" w:rsidRDefault="000C23E2" w:rsidP="000C23E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C23E2" w:rsidRPr="007B3188" w:rsidRDefault="000C23E2" w:rsidP="000C23E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1.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предмет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описание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</w:p>
    <w:p w:rsidR="000C23E2" w:rsidRPr="007B3188" w:rsidRDefault="000C23E2" w:rsidP="000C23E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2.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участие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требования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заказ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быть признанным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квалификация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представить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условия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</w:p>
    <w:p w:rsidR="000C23E2" w:rsidRPr="007B3188" w:rsidRDefault="000C23E2" w:rsidP="000C23E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3.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изменять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выполнять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C23E2" w:rsidRPr="007B3188" w:rsidRDefault="000C23E2" w:rsidP="000C23E2">
      <w:pPr xmlns:w="http://schemas.openxmlformats.org/wordprocessingml/2006/main">
        <w:ind w:firstLine="1134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4.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представить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заказ</w:t>
      </w:r>
    </w:p>
    <w:p w:rsidR="000C23E2" w:rsidRPr="007B3188" w:rsidRDefault="000C23E2" w:rsidP="000C23E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5. 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Применение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цена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предложение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</w:p>
    <w:p w:rsidR="000C23E2" w:rsidRPr="007B3188" w:rsidRDefault="000C23E2" w:rsidP="000C23E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6.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Применение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действие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крайний срок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 приложениях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изменять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выполнять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их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взять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</w:p>
    <w:p w:rsidR="000C23E2" w:rsidRPr="007B3188" w:rsidRDefault="000C23E2" w:rsidP="000C23E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</w:p>
    <w:p w:rsidR="000C23E2" w:rsidRPr="007B3188" w:rsidRDefault="000C23E2" w:rsidP="000C23E2">
      <w:pPr xmlns:w="http://schemas.openxmlformats.org/wordprocessingml/2006/main">
        <w:ind w:firstLine="1134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8.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Евреи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открытие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результаты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краткое содержание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ab xmlns:w="http://schemas.openxmlformats.org/wordprocessingml/2006/main"/>
      </w:r>
    </w:p>
    <w:p w:rsidR="000C23E2" w:rsidRPr="007B3188" w:rsidRDefault="000C23E2" w:rsidP="000C23E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9.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герметизация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C23E2" w:rsidRPr="007B3188" w:rsidRDefault="000C23E2" w:rsidP="000C23E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10.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положения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</w:p>
    <w:p w:rsidR="000C23E2" w:rsidRPr="007B3188" w:rsidRDefault="000C23E2" w:rsidP="000C23E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11.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неуспешный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объявление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</w:p>
    <w:p w:rsidR="000C23E2" w:rsidRPr="007B3188" w:rsidRDefault="000C23E2" w:rsidP="000C23E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12.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процесс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связанный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действия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или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принято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решения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подавать апелляцию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право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C23E2" w:rsidRPr="007B3188" w:rsidRDefault="000C23E2" w:rsidP="000C23E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C23E2" w:rsidRPr="007B3188" w:rsidRDefault="000C23E2" w:rsidP="000C23E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C23E2" w:rsidRPr="007B3188" w:rsidRDefault="000C23E2" w:rsidP="000C23E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7B3188">
        <w:rPr>
          <w:rFonts w:ascii="Arial" w:hAnsi="Arial" w:cs="Arial"/>
          <w:b/>
          <w:sz w:val="20"/>
        </w:rPr>
        <w:t xml:space="preserve">ЧАСТЬ </w:t>
      </w:r>
      <w:r xmlns:w="http://schemas.openxmlformats.org/wordprocessingml/2006/main" w:rsidRPr="007B3188">
        <w:rPr>
          <w:rFonts w:ascii="GHEA Grapalat" w:hAnsi="GHEA Grapalat" w:cs="Times Armenian"/>
          <w:b/>
          <w:sz w:val="20"/>
          <w:lang w:val="af-ZA"/>
        </w:rPr>
        <w:t xml:space="preserve">II </w:t>
      </w:r>
      <w:proofErr xmlns:w="http://schemas.openxmlformats.org/wordprocessingml/2006/main" w:type="gramEnd"/>
      <w:r xmlns:w="http://schemas.openxmlformats.org/wordprocessingml/2006/main" w:rsidRPr="007B3188">
        <w:rPr>
          <w:rFonts w:ascii="GHEA Grapalat" w:hAnsi="GHEA Grapalat" w:cs="Times Armenian"/>
          <w:b/>
          <w:sz w:val="20"/>
          <w:lang w:val="af-ZA"/>
        </w:rPr>
        <w:t xml:space="preserve">. </w:t>
      </w:r>
      <w:r xmlns:w="http://schemas.openxmlformats.org/wordprocessingml/2006/main" w:rsidR="00694F3C">
        <w:rPr>
          <w:rFonts w:ascii="Arial" w:hAnsi="Arial" w:cs="Arial"/>
          <w:b/>
          <w:sz w:val="20"/>
        </w:rPr>
        <w:t xml:space="preserve">ОЦЕНКА</w:t>
      </w:r>
      <w:r xmlns:w="http://schemas.openxmlformats.org/wordprocessingml/2006/main" w:rsidR="00694F3C" w:rsidRPr="00F62FA4">
        <w:rPr>
          <w:rFonts w:ascii="Arial" w:hAnsi="Arial" w:cs="Arial"/>
          <w:b/>
          <w:sz w:val="20"/>
          <w:lang w:val="af-ZA"/>
        </w:rPr>
        <w:t xml:space="preserve"> </w:t>
      </w:r>
      <w:r xmlns:w="http://schemas.openxmlformats.org/wordprocessingml/2006/main" w:rsidR="00694F3C">
        <w:rPr>
          <w:rFonts w:ascii="Arial" w:hAnsi="Arial" w:cs="Arial"/>
          <w:b/>
          <w:sz w:val="20"/>
        </w:rPr>
        <w:t xml:space="preserve">ВОПРОСНИК</w:t>
      </w:r>
      <w:r xmlns:w="http://schemas.openxmlformats.org/wordprocessingml/2006/main" w:rsidRPr="007B3188">
        <w:rPr>
          <w:rFonts w:ascii="GHEA Grapalat" w:hAnsi="GHEA Grapalat" w:cs="Times Armenian"/>
          <w:b/>
          <w:sz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7B3188">
        <w:rPr>
          <w:rFonts w:ascii="Arial" w:hAnsi="Arial" w:cs="Arial"/>
          <w:b/>
          <w:sz w:val="20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Times Armenian"/>
          <w:b/>
          <w:sz w:val="20"/>
          <w:lang w:val="af-ZA"/>
        </w:rPr>
        <w:t xml:space="preserve">  </w:t>
      </w:r>
      <w:r xmlns:w="http://schemas.openxmlformats.org/wordprocessingml/2006/main" w:rsidRPr="007B3188">
        <w:rPr>
          <w:rFonts w:ascii="Arial" w:hAnsi="Arial" w:cs="Arial"/>
          <w:b/>
          <w:sz w:val="20"/>
        </w:rPr>
        <w:t xml:space="preserve">ПОДГОТОВИТЬ</w:t>
      </w:r>
      <w:proofErr xmlns:w="http://schemas.openxmlformats.org/wordprocessingml/2006/main" w:type="gramEnd"/>
      <w:r xmlns:w="http://schemas.openxmlformats.org/wordprocessingml/2006/main" w:rsidRPr="007B3188">
        <w:rPr>
          <w:rFonts w:ascii="GHEA Grapalat" w:hAnsi="GHEA Grapalat" w:cs="Times Armenian"/>
          <w:b/>
          <w:sz w:val="20"/>
          <w:lang w:val="af-ZA"/>
        </w:rPr>
        <w:t xml:space="preserve">  </w:t>
      </w:r>
      <w:r xmlns:w="http://schemas.openxmlformats.org/wordprocessingml/2006/main" w:rsidRPr="007B3188">
        <w:rPr>
          <w:rFonts w:ascii="Arial" w:hAnsi="Arial" w:cs="Arial"/>
          <w:b/>
          <w:sz w:val="20"/>
        </w:rPr>
        <w:t xml:space="preserve">ИНСТРУКЦИЯ</w:t>
      </w:r>
    </w:p>
    <w:p w:rsidR="000C23E2" w:rsidRPr="007B3188" w:rsidRDefault="000C23E2" w:rsidP="000C23E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C23E2" w:rsidRPr="007B3188" w:rsidRDefault="000C23E2" w:rsidP="000C23E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1. 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ab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7B3188">
        <w:rPr>
          <w:rFonts w:ascii="Arial" w:hAnsi="Arial" w:cs="Arial"/>
          <w:sz w:val="20"/>
        </w:rPr>
        <w:t xml:space="preserve">Общие положения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положения</w:t>
      </w:r>
      <w:proofErr xmlns:w="http://schemas.openxmlformats.org/wordprocessingml/2006/main" w:type="gramEnd"/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C23E2" w:rsidRPr="007B3188" w:rsidRDefault="000C23E2" w:rsidP="000C23E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2. 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C23E2" w:rsidRPr="007B3188" w:rsidRDefault="000C23E2" w:rsidP="000C23E2">
      <w:pPr xmlns:w="http://schemas.openxmlformats.org/wordprocessingml/2006/main"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3. 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Приложения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1-6</w:t>
      </w:r>
      <w:r xmlns:w="http://schemas.openxmlformats.org/wordprocessingml/2006/main" w:rsidR="0053374D" w:rsidRPr="007B3188">
        <w:rPr>
          <w:rFonts w:ascii="GHEA Grapalat" w:hAnsi="GHEA Grapalat" w:cs="Times Armenian"/>
          <w:sz w:val="20"/>
          <w:lang w:val="hy-AM"/>
        </w:rPr>
        <w:t xml:space="preserve">​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C23E2" w:rsidRPr="007B3188" w:rsidRDefault="000C23E2" w:rsidP="000C23E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:rsidR="000C23E2" w:rsidRPr="007B3188" w:rsidRDefault="000C23E2" w:rsidP="000C23E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:rsidR="000C23E2" w:rsidRPr="007B3188" w:rsidRDefault="000C23E2" w:rsidP="000C23E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:rsidR="000C23E2" w:rsidRPr="007B3188" w:rsidRDefault="000C23E2" w:rsidP="000C23E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:rsidR="000C23E2" w:rsidRPr="007B3188" w:rsidRDefault="000C23E2" w:rsidP="000C23E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:rsidR="000C23E2" w:rsidRPr="007B3188" w:rsidRDefault="000C23E2" w:rsidP="000C23E2">
      <w:pPr xmlns:w="http://schemas.openxmlformats.org/wordprocessingml/2006/main"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br xmlns:w="http://schemas.openxmlformats.org/wordprocessingml/2006/main" w:type="page"/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        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предоставил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добавление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074735">
        <w:rPr>
          <w:rFonts w:ascii="Arial" w:hAnsi="Arial" w:cs="Arial"/>
          <w:b/>
          <w:sz w:val="20"/>
          <w:szCs w:val="20"/>
          <w:lang w:val="ru-RU"/>
        </w:rPr>
        <w:t xml:space="preserve">ЛМ </w:t>
      </w:r>
      <w:r xmlns:w="http://schemas.openxmlformats.org/wordprocessingml/2006/main" w:rsidR="00074735" w:rsidRPr="00074735">
        <w:rPr>
          <w:rFonts w:ascii="Arial" w:hAnsi="Arial" w:cs="Arial"/>
          <w:b/>
          <w:sz w:val="20"/>
          <w:szCs w:val="20"/>
          <w:lang w:val="af-ZA"/>
        </w:rPr>
        <w:t xml:space="preserve">- </w:t>
      </w:r>
      <w:r xmlns:w="http://schemas.openxmlformats.org/wordprocessingml/2006/main" w:rsidR="00074735">
        <w:rPr>
          <w:rFonts w:ascii="Arial" w:hAnsi="Arial" w:cs="Arial"/>
          <w:b/>
          <w:sz w:val="20"/>
          <w:szCs w:val="20"/>
          <w:lang w:val="ru-RU"/>
        </w:rPr>
        <w:t xml:space="preserve">ТН </w:t>
      </w:r>
      <w:r xmlns:w="http://schemas.openxmlformats.org/wordprocessingml/2006/main" w:rsidR="00074735" w:rsidRPr="00074735">
        <w:rPr>
          <w:rFonts w:ascii="Arial" w:hAnsi="Arial" w:cs="Arial"/>
          <w:b/>
          <w:sz w:val="20"/>
          <w:szCs w:val="20"/>
          <w:lang w:val="af-ZA"/>
        </w:rPr>
        <w:t xml:space="preserve">- </w:t>
      </w:r>
      <w:r xmlns:w="http://schemas.openxmlformats.org/wordprocessingml/2006/main" w:rsidR="00074735">
        <w:rPr>
          <w:rFonts w:ascii="Arial" w:hAnsi="Arial" w:cs="Arial"/>
          <w:b/>
          <w:sz w:val="20"/>
          <w:szCs w:val="20"/>
          <w:lang w:val="ru-RU"/>
        </w:rPr>
        <w:t xml:space="preserve">GHCP </w:t>
      </w:r>
      <w:r xmlns:w="http://schemas.openxmlformats.org/wordprocessingml/2006/main" w:rsidR="00074735" w:rsidRPr="00074735">
        <w:rPr>
          <w:rFonts w:ascii="Arial" w:hAnsi="Arial" w:cs="Arial"/>
          <w:b/>
          <w:sz w:val="20"/>
          <w:szCs w:val="20"/>
          <w:lang w:val="af-ZA"/>
        </w:rPr>
        <w:t xml:space="preserve">-25/07</w:t>
      </w:r>
      <w:r xmlns:w="http://schemas.openxmlformats.org/wordprocessingml/2006/main" w:rsidR="00A212A2" w:rsidRPr="007B318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с кодом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держал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64281D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="0064281D" w:rsidRPr="0064281D">
        <w:rPr>
          <w:rFonts w:ascii="Arial" w:hAnsi="Arial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ЗАЯВЛЕНИЕ </w:t>
      </w:r>
      <w:r xmlns:w="http://schemas.openxmlformats.org/wordprocessingml/2006/main" w:rsidR="0064281D">
        <w:rPr>
          <w:rFonts w:ascii="Arial" w:hAnsi="Arial" w:cs="Arial"/>
          <w:sz w:val="20"/>
        </w:rPr>
        <w:t xml:space="preserve">О ПРОВЕДЕНИИ ЗАПРОСА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именуемое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«процедура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»)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.</w:t>
      </w:r>
    </w:p>
    <w:p w:rsidR="000C23E2" w:rsidRPr="007B3188" w:rsidRDefault="000C23E2" w:rsidP="000C23E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7B3188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быть сформированным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шоппинг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Армения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законодательство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которое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 том числе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: 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"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Закупки "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 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»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РА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Закон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Закон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)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РА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Правительство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2017 году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.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4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мая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N 526-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N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по решению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одобренные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"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Закупки "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процесс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Приказ «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Организация 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»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именуемый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Приказ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),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РА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бюджет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правительства на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2017 год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6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апреля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,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N 386-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N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по решению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одобрено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в электронном виде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 виде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шоппинг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порядок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исполнения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другой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юридический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акты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 требованиям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соответствующий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цель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A1544E" w:rsidRPr="007B3188">
        <w:rPr>
          <w:rFonts w:ascii="Arial" w:hAnsi="Arial" w:cs="Arial"/>
          <w:b/>
          <w:sz w:val="20"/>
          <w:lang w:val="ru-RU"/>
        </w:rPr>
        <w:t xml:space="preserve">Туманян</w:t>
      </w:r>
      <w:r xmlns:w="http://schemas.openxmlformats.org/wordprocessingml/2006/main" w:rsidR="00A948E3" w:rsidRPr="007B3188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A948E3" w:rsidRPr="007B3188">
        <w:rPr>
          <w:rFonts w:ascii="Arial" w:hAnsi="Arial" w:cs="Arial"/>
          <w:b/>
          <w:sz w:val="20"/>
          <w:lang w:val="hy-AM"/>
        </w:rPr>
        <w:t xml:space="preserve">муниципалитет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именуемый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Клиент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)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объявил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 процедуре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участвовать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намерение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имея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информировать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лиц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именуемых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участниками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)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условия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покупки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предмет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холдинг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решать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его/ее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запечатать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 том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как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также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чтобы помочь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во время подготовки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.</w:t>
      </w:r>
    </w:p>
    <w:p w:rsidR="000C23E2" w:rsidRPr="007B3188" w:rsidRDefault="000C23E2" w:rsidP="000C23E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7B3188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может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представить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в системе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зарегистрирован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все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лица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независимые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их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иностранный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физический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лицо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организация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гражданство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не имея ни одного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человек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быть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от обстоятельств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.</w:t>
      </w:r>
    </w:p>
    <w:p w:rsidR="000C23E2" w:rsidRPr="007B3188" w:rsidRDefault="000C23E2" w:rsidP="000C23E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Координация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как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en-US"/>
        </w:rPr>
        <w:t xml:space="preserve">м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задница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зарегистрироваться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для этой цели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en-US"/>
        </w:rPr>
        <w:t xml:space="preserve">человек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работает </w:t>
      </w:r>
      <w:r xmlns:w="http://schemas.openxmlformats.org/wordprocessingml/2006/main" w:rsidRPr="007B3188">
        <w:rPr>
          <w:rFonts w:ascii="Arial" w:hAnsi="Arial" w:cs="Arial"/>
          <w:szCs w:val="24"/>
          <w:lang w:val="en-US"/>
        </w:rPr>
        <w:t xml:space="preserve">на 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www.armeps.am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en-US"/>
        </w:rPr>
        <w:t xml:space="preserve">текущий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en-US"/>
        </w:rPr>
        <w:t xml:space="preserve">интернет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веб-сайт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дополняет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соответствующий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необходимый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информация,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из 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которой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после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регистрация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подтвердить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для этой цели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почта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через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полученный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число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и 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(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или 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)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буквы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комбинация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en-US"/>
        </w:rPr>
        <w:t xml:space="preserve">Номер 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: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Отмечено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en-US"/>
        </w:rPr>
        <w:t xml:space="preserve">информация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верно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войти 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в 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систему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после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en-US"/>
        </w:rPr>
        <w:t xml:space="preserve">человек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обдуманный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en-US"/>
        </w:rPr>
        <w:t xml:space="preserve">координация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зарегистрирован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en-US"/>
        </w:rPr>
        <w:t xml:space="preserve">участник 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чего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о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автоматический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кстати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получает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Уведомление 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: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регистрация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автоматический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кстати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обдуманный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отменено, 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en-US"/>
        </w:rPr>
        <w:t xml:space="preserve">координация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зарегистрироваться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с того дня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подсчитано 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30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календарных дней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в течение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последний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в действии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en-US"/>
        </w:rPr>
        <w:t xml:space="preserve">компьютер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работает 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но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система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информация 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: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Это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реализовано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регистрация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новый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процесс 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.</w:t>
      </w:r>
    </w:p>
    <w:p w:rsidR="000C23E2" w:rsidRPr="007B3188" w:rsidRDefault="000C23E2" w:rsidP="000C23E2">
      <w:pPr xmlns:w="http://schemas.openxmlformats.org/wordprocessingml/2006/main"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xmlns:w="http://schemas.openxmlformats.org/wordprocessingml/2006/main" w:rsidRPr="007B3188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связанный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отношения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применяемый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Армения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Республика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справа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.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назад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связанный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аргументы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предмет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экспертиза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Армения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Республика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 судах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.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</w:p>
    <w:p w:rsidR="00A1544E" w:rsidRPr="007B3188" w:rsidRDefault="000C23E2" w:rsidP="00A1544E">
      <w:pPr xmlns:w="http://schemas.openxmlformats.org/wordprocessingml/2006/main">
        <w:ind w:firstLine="720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секретарь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почта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адрес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это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="00A1544E" w:rsidRPr="007B3188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margarita.chatinyan@yandex.com</w:t>
      </w:r>
    </w:p>
    <w:p w:rsidR="000C23E2" w:rsidRPr="007B3188" w:rsidRDefault="009E5815" w:rsidP="000C23E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/>
        </w:rPr>
      </w:pPr>
      <w:r xmlns:w="http://schemas.openxmlformats.org/wordprocessingml/2006/main" w:rsidRPr="007B3188">
        <w:rPr>
          <w:rFonts w:ascii="GHEA Grapalat" w:hAnsi="GHEA Grapalat"/>
          <w:sz w:val="24"/>
          <w:szCs w:val="24"/>
        </w:rPr>
        <w:t xml:space="preserve"> </w:t>
      </w:r>
    </w:p>
    <w:p w:rsidR="000C23E2" w:rsidRPr="007B3188" w:rsidRDefault="000C23E2" w:rsidP="000C23E2">
      <w:pPr xmlns:w="http://schemas.openxmlformats.org/wordprocessingml/2006/main">
        <w:jc w:val="center"/>
        <w:rPr>
          <w:rFonts w:ascii="GHEA Grapalat" w:hAnsi="GHEA Grapalat"/>
          <w:szCs w:val="22"/>
          <w:lang w:val="af-ZA"/>
        </w:rPr>
      </w:pPr>
      <w:r xmlns:w="http://schemas.openxmlformats.org/wordprocessingml/2006/main" w:rsidRPr="007B3188">
        <w:rPr>
          <w:rFonts w:ascii="GHEA Grapalat" w:hAnsi="GHEA Grapalat"/>
          <w:sz w:val="16"/>
          <w:szCs w:val="16"/>
          <w:lang w:val="af-ZA"/>
        </w:rPr>
        <w:br xmlns:w="http://schemas.openxmlformats.org/wordprocessingml/2006/main" w:type="page"/>
      </w:r>
      <w:proofErr xmlns:w="http://schemas.openxmlformats.org/wordprocessingml/2006/main" w:type="gramStart"/>
      <w:r xmlns:w="http://schemas.openxmlformats.org/wordprocessingml/2006/main" w:rsidRPr="007B3188">
        <w:rPr>
          <w:rFonts w:ascii="Arial" w:hAnsi="Arial" w:cs="Arial"/>
          <w:szCs w:val="22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Cs w:val="22"/>
        </w:rPr>
        <w:t xml:space="preserve">ЧАСТЬ </w:t>
      </w:r>
      <w:r xmlns:w="http://schemas.openxmlformats.org/wordprocessingml/2006/main" w:rsidRPr="007B3188">
        <w:rPr>
          <w:rFonts w:ascii="GHEA Grapalat" w:hAnsi="GHEA Grapalat" w:cs="Times Armenian"/>
          <w:szCs w:val="22"/>
          <w:lang w:val="af-ZA"/>
        </w:rPr>
        <w:t xml:space="preserve">1</w:t>
      </w:r>
      <w:proofErr xmlns:w="http://schemas.openxmlformats.org/wordprocessingml/2006/main" w:type="gramEnd"/>
    </w:p>
    <w:p w:rsidR="000C23E2" w:rsidRPr="007B3188" w:rsidRDefault="000C23E2" w:rsidP="000C23E2">
      <w:pPr>
        <w:pStyle w:val="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C23E2" w:rsidRPr="007B3188" w:rsidRDefault="000C23E2" w:rsidP="000C23E2">
      <w:pPr xmlns:w="http://schemas.openxmlformats.org/wordprocessingml/2006/main">
        <w:numPr>
          <w:ilvl w:val="0"/>
          <w:numId w:val="3"/>
        </w:numPr>
        <w:jc w:val="center"/>
        <w:rPr>
          <w:rFonts w:ascii="GHEA Grapalat" w:hAnsi="GHEA Grapalat" w:cs="Sylfaen"/>
          <w:b/>
          <w:sz w:val="20"/>
        </w:rPr>
      </w:pPr>
      <w:r xmlns:w="http://schemas.openxmlformats.org/wordprocessingml/2006/main" w:rsidRPr="007B3188">
        <w:rPr>
          <w:rFonts w:ascii="Arial" w:hAnsi="Arial" w:cs="Arial"/>
          <w:b/>
          <w:sz w:val="20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b/>
          <w:sz w:val="20"/>
        </w:rPr>
        <w:t xml:space="preserve">  </w:t>
      </w:r>
      <w:r xmlns:w="http://schemas.openxmlformats.org/wordprocessingml/2006/main" w:rsidRPr="007B3188">
        <w:rPr>
          <w:rFonts w:ascii="Arial" w:hAnsi="Arial" w:cs="Arial"/>
          <w:b/>
          <w:sz w:val="20"/>
        </w:rPr>
        <w:t xml:space="preserve">ПРЕДМЕТ</w:t>
      </w:r>
      <w:r xmlns:w="http://schemas.openxmlformats.org/wordprocessingml/2006/main" w:rsidRPr="007B3188">
        <w:rPr>
          <w:rFonts w:ascii="GHEA Grapalat" w:hAnsi="GHEA Grapalat" w:cs="Sylfaen"/>
          <w:b/>
          <w:sz w:val="20"/>
        </w:rPr>
        <w:t xml:space="preserve">  </w:t>
      </w:r>
      <w:r xmlns:w="http://schemas.openxmlformats.org/wordprocessingml/2006/main" w:rsidRPr="007B3188">
        <w:rPr>
          <w:rFonts w:ascii="Arial" w:hAnsi="Arial" w:cs="Arial"/>
          <w:b/>
          <w:sz w:val="20"/>
        </w:rPr>
        <w:t xml:space="preserve">ХАРАКТЕРИСТИКИ</w:t>
      </w:r>
    </w:p>
    <w:p w:rsidR="000C23E2" w:rsidRPr="007B3188" w:rsidRDefault="000C23E2" w:rsidP="000C23E2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4A1446" w:rsidRPr="007B3188" w:rsidRDefault="004A1446" w:rsidP="004A1446">
      <w:pPr xmlns:w="http://schemas.openxmlformats.org/wordprocessingml/2006/main">
        <w:keepNext/>
        <w:ind w:firstLine="567"/>
        <w:jc w:val="both"/>
        <w:outlineLvl w:val="2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n-AU"/>
        </w:rPr>
        <w:t xml:space="preserve">1.1 </w:t>
      </w:r>
      <w:r xmlns:w="http://schemas.openxmlformats.org/wordprocessingml/2006/main" w:rsidRPr="007B3188">
        <w:rPr>
          <w:sz w:val="20"/>
          <w:szCs w:val="20"/>
          <w:lang w:val="en-AU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sz w:val="20"/>
          <w:szCs w:val="20"/>
          <w:lang w:val="en-AU"/>
        </w:rPr>
        <w:t xml:space="preserve">предмет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sz w:val="20"/>
          <w:szCs w:val="20"/>
          <w:lang w:val="en-A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7B3188">
        <w:rPr>
          <w:sz w:val="20"/>
          <w:szCs w:val="20"/>
          <w:lang w:val="en-AU"/>
        </w:rPr>
        <w:t xml:space="preserve">существование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xmlns:w="http://schemas.openxmlformats.org/wordprocessingml/2006/main" w:rsidRPr="007B3188">
        <w:rPr>
          <w:sz w:val="20"/>
          <w:szCs w:val="20"/>
          <w:lang w:val="hy-AM"/>
        </w:rPr>
        <w:t xml:space="preserve">Туманян</w:t>
      </w:r>
      <w:proofErr xmlns:w="http://schemas.openxmlformats.org/wordprocessingml/2006/main" w:type="gramEnd"/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sz w:val="20"/>
          <w:szCs w:val="20"/>
          <w:lang w:val="hy-AM"/>
        </w:rPr>
        <w:t xml:space="preserve">муниципалитет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sz w:val="20"/>
          <w:szCs w:val="20"/>
          <w:lang w:val="en-AU"/>
        </w:rPr>
        <w:t xml:space="preserve">потребности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sz w:val="20"/>
          <w:szCs w:val="20"/>
          <w:lang w:val="en-AU"/>
        </w:rPr>
        <w:t xml:space="preserve">За 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af-ZA"/>
        </w:rPr>
        <w:t xml:space="preserve">: </w:t>
      </w:r>
      <w:r xmlns:w="http://schemas.openxmlformats.org/wordprocessingml/2006/main" w:rsidR="00815228" w:rsidRPr="00074735">
        <w:rPr>
          <w:b/>
          <w:i/>
          <w:sz w:val="20"/>
          <w:szCs w:val="20"/>
          <w:lang w:val="af-ZA"/>
        </w:rPr>
        <w:t xml:space="preserve">Услуги по проведению экспертизы проектно-сметной документации по расширению ночного освещения в населенных пунктах Туманян, Марц, Шамут, Атан, Дсех, Ахнидзор, Кариндж, Лорут общины Туманян и предоставление заключения</w:t>
      </w:r>
      <w:r xmlns:w="http://schemas.openxmlformats.org/wordprocessingml/2006/main" w:rsidRPr="007B318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sz w:val="20"/>
          <w:szCs w:val="20"/>
          <w:lang w:val="en-AU"/>
        </w:rPr>
        <w:t xml:space="preserve">приобретение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n-AU"/>
        </w:rPr>
        <w:t xml:space="preserve">( </w:t>
      </w:r>
      <w:r xmlns:w="http://schemas.openxmlformats.org/wordprocessingml/2006/main" w:rsidRPr="007B3188">
        <w:rPr>
          <w:sz w:val="20"/>
          <w:szCs w:val="20"/>
          <w:lang w:val="en-AU"/>
        </w:rPr>
        <w:t xml:space="preserve">далее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n-AU"/>
        </w:rPr>
        <w:t xml:space="preserve">также</w:t>
      </w:r>
      <w:r xmlns:w="http://schemas.openxmlformats.org/wordprocessingml/2006/main" w:rsidRPr="007B3188">
        <w:rPr>
          <w:sz w:val="20"/>
          <w:szCs w:val="20"/>
          <w:lang w:val="en-AU"/>
        </w:rPr>
        <w:t xml:space="preserve">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n-AU"/>
        </w:rPr>
        <w:t xml:space="preserve"> </w:t>
      </w:r>
      <w:r xmlns:w="http://schemas.openxmlformats.org/wordprocessingml/2006/main" w:rsidRPr="007B3188">
        <w:rPr>
          <w:sz w:val="20"/>
          <w:szCs w:val="20"/>
          <w:lang w:val="en-AU"/>
        </w:rPr>
        <w:t xml:space="preserve">обслуживание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n-AU"/>
        </w:rPr>
        <w:t xml:space="preserve">)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который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sz w:val="20"/>
          <w:szCs w:val="20"/>
          <w:lang w:val="en-AU"/>
        </w:rPr>
        <w:t xml:space="preserve">сгруппированный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 </w:t>
      </w:r>
      <w:r xmlns:w="http://schemas.openxmlformats.org/wordprocessingml/2006/main" w:rsidR="00694F3C">
        <w:rPr>
          <w:sz w:val="20"/>
          <w:szCs w:val="20"/>
          <w:lang w:val="hy-AM"/>
        </w:rPr>
        <w:t xml:space="preserve">в </w:t>
      </w:r>
      <w:r xmlns:w="http://schemas.openxmlformats.org/wordprocessingml/2006/main" w:rsidRPr="007B3188">
        <w:rPr>
          <w:sz w:val="20"/>
          <w:szCs w:val="20"/>
          <w:lang w:val="en-AU"/>
        </w:rPr>
        <w:t xml:space="preserve">дозах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" </w:t>
      </w:r>
      <w:r xmlns:w="http://schemas.openxmlformats.org/wordprocessingml/2006/main" w:rsidR="00694F3C">
        <w:rPr>
          <w:rFonts w:ascii="GHEA Grapalat" w:hAnsi="GHEA Grapalat"/>
          <w:sz w:val="20"/>
          <w:szCs w:val="20"/>
          <w:lang w:val="hy-AM"/>
        </w:rPr>
        <w:t xml:space="preserve">1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" 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af-ZA"/>
        </w:rPr>
        <w:t xml:space="preserve">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0C23E2" w:rsidRPr="007B3188" w:rsidTr="00346F20">
        <w:trPr>
          <w:trHeight w:val="420"/>
        </w:trPr>
        <w:tc>
          <w:tcPr>
            <w:tcW w:w="3402" w:type="dxa"/>
            <w:gridSpan w:val="2"/>
            <w:vAlign w:val="center"/>
          </w:tcPr>
          <w:p w:rsidR="000C23E2" w:rsidRPr="007B3188" w:rsidRDefault="000C23E2" w:rsidP="00346F20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xmlns:w="http://schemas.openxmlformats.org/wordprocessingml/2006/main" w:rsidRPr="007B31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Размеры</w:t>
            </w:r>
            <w:r xmlns:w="http://schemas.openxmlformats.org/wordprocessingml/2006/main" w:rsidRPr="007B3188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0C23E2" w:rsidRPr="007B3188" w:rsidRDefault="000C23E2" w:rsidP="00346F20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xmlns:w="http://schemas.openxmlformats.org/wordprocessingml/2006/main" w:rsidRPr="007B3188">
              <w:rPr>
                <w:rFonts w:ascii="Arial" w:hAnsi="Arial" w:cs="Arial"/>
                <w:b/>
                <w:bCs/>
                <w:i/>
                <w:iCs/>
              </w:rPr>
              <w:t xml:space="preserve">Размер</w:t>
            </w:r>
            <w:r xmlns:w="http://schemas.openxmlformats.org/wordprocessingml/2006/main" w:rsidRPr="007B3188">
              <w:rPr>
                <w:rFonts w:ascii="GHEA Grapalat" w:hAnsi="GHEA Grapalat"/>
                <w:b/>
                <w:bCs/>
                <w:i/>
                <w:iCs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bCs/>
                <w:i/>
                <w:iCs/>
              </w:rPr>
              <w:t xml:space="preserve">имя</w:t>
            </w:r>
          </w:p>
        </w:tc>
      </w:tr>
      <w:tr w:rsidR="000C23E2" w:rsidRPr="007B3188" w:rsidTr="00346F20">
        <w:trPr>
          <w:trHeight w:val="202"/>
        </w:trPr>
        <w:tc>
          <w:tcPr>
            <w:tcW w:w="1701" w:type="dxa"/>
            <w:vAlign w:val="center"/>
          </w:tcPr>
          <w:p w:rsidR="000C23E2" w:rsidRPr="007B3188" w:rsidRDefault="000C23E2" w:rsidP="00346F20">
            <w:pPr xmlns:w="http://schemas.openxmlformats.org/wordprocessingml/2006/main">
              <w:pStyle w:val="23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xmlns:w="http://schemas.openxmlformats.org/wordprocessingml/2006/main" w:rsidRPr="007B31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числа</w:t>
            </w:r>
          </w:p>
        </w:tc>
        <w:tc>
          <w:tcPr>
            <w:tcW w:w="1701" w:type="dxa"/>
            <w:vAlign w:val="center"/>
          </w:tcPr>
          <w:p w:rsidR="000C23E2" w:rsidRPr="007B3188" w:rsidRDefault="000C23E2" w:rsidP="003F08B2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xmlns:w="http://schemas.openxmlformats.org/wordprocessingml/2006/main" w:rsidRPr="007B31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 xml:space="preserve">покупка</w:t>
            </w:r>
            <w:r xmlns:w="http://schemas.openxmlformats.org/wordprocessingml/2006/main" w:rsidRPr="007B3188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 xml:space="preserve">цена</w:t>
            </w:r>
          </w:p>
        </w:tc>
        <w:tc>
          <w:tcPr>
            <w:tcW w:w="6948" w:type="dxa"/>
            <w:vMerge/>
            <w:vAlign w:val="center"/>
          </w:tcPr>
          <w:p w:rsidR="000C23E2" w:rsidRPr="007B3188" w:rsidRDefault="000C23E2" w:rsidP="00346F20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</w:tr>
      <w:tr w:rsidR="00A212A2" w:rsidRPr="00074735" w:rsidTr="004A1446">
        <w:tc>
          <w:tcPr>
            <w:tcW w:w="1701" w:type="dxa"/>
            <w:vAlign w:val="center"/>
          </w:tcPr>
          <w:p w:rsidR="00A212A2" w:rsidRPr="007B3188" w:rsidRDefault="00EC4E11" w:rsidP="00A212A2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16"/>
              </w:rPr>
              <w:t xml:space="preserve">1</w:t>
            </w:r>
          </w:p>
        </w:tc>
        <w:tc>
          <w:tcPr>
            <w:tcW w:w="1701" w:type="dxa"/>
            <w:vAlign w:val="center"/>
          </w:tcPr>
          <w:p w:rsidR="00A212A2" w:rsidRPr="00815228" w:rsidRDefault="00815228" w:rsidP="00DC3A61">
            <w:pPr xmlns:w="http://schemas.openxmlformats.org/wordprocessingml/2006/main">
              <w:pStyle w:val="23"/>
              <w:spacing w:line="240" w:lineRule="auto"/>
              <w:ind w:firstLine="0"/>
              <w:rPr>
                <w:rFonts w:asciiTheme="minorHAnsi" w:hAnsiTheme="minorHAnsi"/>
                <w:b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b/>
                <w:lang w:val="hy-AM"/>
              </w:rPr>
              <w:t xml:space="preserve">100,000</w:t>
            </w:r>
          </w:p>
        </w:tc>
        <w:tc>
          <w:tcPr>
            <w:tcW w:w="6948" w:type="dxa"/>
          </w:tcPr>
          <w:p w:rsidR="00A212A2" w:rsidRPr="00815228" w:rsidRDefault="00815228" w:rsidP="00815228">
            <w:pPr xmlns:w="http://schemas.openxmlformats.org/wordprocessingml/2006/main">
              <w:pStyle w:val="aa"/>
              <w:ind w:right="-7"/>
              <w:jc w:val="center"/>
              <w:rPr>
                <w:b/>
                <w:i/>
                <w:sz w:val="20"/>
                <w:szCs w:val="20"/>
                <w:lang w:val="af-ZA"/>
              </w:rPr>
            </w:pPr>
            <w:r xmlns:w="http://schemas.openxmlformats.org/wordprocessingml/2006/main" w:rsidRPr="00074735">
              <w:rPr>
                <w:b/>
                <w:i/>
                <w:sz w:val="20"/>
                <w:szCs w:val="20"/>
                <w:lang w:val="af-ZA"/>
              </w:rPr>
              <w:t xml:space="preserve">Услуги по проведению экспертизы проектно-сметной документации по расширению ночного освещения в населенных пунктах Туманян, Марц, Шамут, Атан, Дсех, Ахнидзор Кариндж, Лорут общины Туманян и предоставление заключения</w:t>
            </w:r>
          </w:p>
        </w:tc>
      </w:tr>
    </w:tbl>
    <w:p w:rsidR="000C23E2" w:rsidRPr="007B3188" w:rsidRDefault="000C23E2" w:rsidP="000C23E2">
      <w:pPr>
        <w:pStyle w:val="23"/>
        <w:spacing w:line="240" w:lineRule="auto"/>
        <w:ind w:firstLine="567"/>
        <w:rPr>
          <w:rFonts w:ascii="GHEA Grapalat" w:hAnsi="GHEA Grapalat"/>
        </w:rPr>
      </w:pPr>
    </w:p>
    <w:p w:rsidR="00427A2F" w:rsidRPr="00815228" w:rsidRDefault="00427A2F" w:rsidP="00427A2F">
      <w:pPr xmlns:w="http://schemas.openxmlformats.org/wordprocessingml/2006/main">
        <w:ind w:firstLine="567"/>
        <w:jc w:val="both"/>
        <w:rPr>
          <w:rFonts w:ascii="Arial" w:hAnsi="Arial" w:cs="Arial"/>
          <w:sz w:val="20"/>
          <w:szCs w:val="20"/>
          <w:lang w:val="af-ZA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Услуга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технический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характеристики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такие как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спецификация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техническая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данные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другой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нет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цена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условия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полный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эквивалент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описание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сделать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быть запечатанным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неразделимый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часть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которого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проект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в Приложении № 6 к приглашению.</w:t>
      </w:r>
    </w:p>
    <w:p w:rsidR="00427A2F" w:rsidRPr="007B3188" w:rsidRDefault="00427A2F" w:rsidP="00FD1AAF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чтобы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.</w:t>
      </w:r>
    </w:p>
    <w:p w:rsidR="00815228" w:rsidRPr="00815228" w:rsidRDefault="00815228" w:rsidP="00815228">
      <w:pPr>
        <w:ind w:firstLine="567"/>
        <w:rPr>
          <w:rFonts w:ascii="Arial" w:hAnsi="Arial" w:cs="Arial"/>
          <w:color w:val="C00000"/>
          <w:sz w:val="20"/>
          <w:szCs w:val="20"/>
          <w:lang w:val="af-ZA"/>
        </w:rPr>
      </w:pPr>
    </w:p>
    <w:p w:rsidR="00815228" w:rsidRPr="00815228" w:rsidRDefault="00815228" w:rsidP="00815228">
      <w:pPr xmlns:w="http://schemas.openxmlformats.org/wordprocessingml/2006/main">
        <w:ind w:firstLine="567"/>
        <w:rPr>
          <w:rFonts w:ascii="Arial LatArm" w:hAnsi="Arial LatArm" w:cs="Arial"/>
          <w:color w:val="C00000"/>
          <w:sz w:val="20"/>
          <w:szCs w:val="20"/>
          <w:lang w:val="af-ZA"/>
        </w:rPr>
      </w:pPr>
      <w:r xmlns:w="http://schemas.openxmlformats.org/wordprocessingml/2006/main" w:rsidRPr="00815228">
        <w:rPr>
          <w:rFonts w:ascii="Arial" w:hAnsi="Arial" w:cs="Arial"/>
          <w:color w:val="C00000"/>
          <w:sz w:val="20"/>
          <w:szCs w:val="20"/>
          <w:lang w:val="af-ZA"/>
        </w:rPr>
        <w:t xml:space="preserve">Внимание </w:t>
      </w:r>
      <w:r xmlns:w="http://schemas.openxmlformats.org/wordprocessingml/2006/main" w:rsidRPr="00815228">
        <w:rPr>
          <w:rFonts w:ascii="Arial LatArm" w:hAnsi="Arial LatArm" w:cs="Arial"/>
          <w:color w:val="C00000"/>
          <w:sz w:val="20"/>
          <w:szCs w:val="20"/>
          <w:lang w:val="af-ZA"/>
        </w:rPr>
        <w:t xml:space="preserve">: </w:t>
      </w:r>
      <w:r xmlns:w="http://schemas.openxmlformats.org/wordprocessingml/2006/main" w:rsidRPr="00815228">
        <w:rPr>
          <w:rFonts w:ascii="Arial" w:hAnsi="Arial" w:cs="Arial"/>
          <w:color w:val="C00000"/>
          <w:sz w:val="20"/>
          <w:szCs w:val="20"/>
          <w:lang w:val="af-ZA"/>
        </w:rPr>
        <w:t xml:space="preserve">необходимо выбрать</w:t>
      </w:r>
      <w:r xmlns:w="http://schemas.openxmlformats.org/wordprocessingml/2006/main" w:rsidRPr="00815228">
        <w:rPr>
          <w:rFonts w:ascii="Arial LatArm" w:hAnsi="Arial LatArm" w:cs="Arial"/>
          <w:color w:val="C00000"/>
          <w:sz w:val="20"/>
          <w:szCs w:val="20"/>
          <w:lang w:val="af-ZA"/>
        </w:rPr>
        <w:t xml:space="preserve">  </w:t>
      </w:r>
      <w:r xmlns:w="http://schemas.openxmlformats.org/wordprocessingml/2006/main" w:rsidRPr="00815228">
        <w:rPr>
          <w:rFonts w:ascii="Arial" w:hAnsi="Arial" w:cs="Arial"/>
          <w:color w:val="C00000"/>
          <w:sz w:val="20"/>
          <w:szCs w:val="20"/>
          <w:lang w:val="af-ZA"/>
        </w:rPr>
        <w:t xml:space="preserve">в случае</w:t>
      </w:r>
      <w:r xmlns:w="http://schemas.openxmlformats.org/wordprocessingml/2006/main" w:rsidRPr="00815228">
        <w:rPr>
          <w:rFonts w:ascii="Arial LatArm" w:hAnsi="Arial LatArm" w:cs="Arial"/>
          <w:color w:val="C00000"/>
          <w:sz w:val="20"/>
          <w:szCs w:val="20"/>
          <w:lang w:val="af-ZA"/>
        </w:rPr>
        <w:t xml:space="preserve"> </w:t>
      </w:r>
      <w:r xmlns:w="http://schemas.openxmlformats.org/wordprocessingml/2006/main" w:rsidRPr="00815228">
        <w:rPr>
          <w:rFonts w:ascii="Arial" w:hAnsi="Arial" w:cs="Arial"/>
          <w:color w:val="C00000"/>
          <w:sz w:val="20"/>
          <w:szCs w:val="20"/>
          <w:lang w:val="af-ZA"/>
        </w:rPr>
        <w:t xml:space="preserve">необходимый</w:t>
      </w:r>
      <w:r xmlns:w="http://schemas.openxmlformats.org/wordprocessingml/2006/main" w:rsidRPr="00815228">
        <w:rPr>
          <w:rFonts w:ascii="Arial LatArm" w:hAnsi="Arial LatArm" w:cs="Arial"/>
          <w:color w:val="C00000"/>
          <w:sz w:val="20"/>
          <w:szCs w:val="20"/>
          <w:lang w:val="af-ZA"/>
        </w:rPr>
        <w:t xml:space="preserve"> </w:t>
      </w:r>
      <w:r xmlns:w="http://schemas.openxmlformats.org/wordprocessingml/2006/main" w:rsidRPr="00815228">
        <w:rPr>
          <w:rFonts w:ascii="Arial" w:hAnsi="Arial" w:cs="Arial"/>
          <w:color w:val="C00000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815228">
        <w:rPr>
          <w:rFonts w:ascii="Arial LatArm" w:hAnsi="Arial LatArm" w:cs="Arial"/>
          <w:color w:val="C00000"/>
          <w:sz w:val="20"/>
          <w:szCs w:val="20"/>
          <w:lang w:val="af-ZA"/>
        </w:rPr>
        <w:t xml:space="preserve"> </w:t>
      </w:r>
      <w:r xmlns:w="http://schemas.openxmlformats.org/wordprocessingml/2006/main" w:rsidRPr="00815228">
        <w:rPr>
          <w:rFonts w:ascii="Arial" w:hAnsi="Arial" w:cs="Arial"/>
          <w:color w:val="C00000"/>
          <w:sz w:val="20"/>
          <w:szCs w:val="20"/>
          <w:lang w:val="af-ZA"/>
        </w:rPr>
        <w:t xml:space="preserve">счет</w:t>
      </w:r>
      <w:r xmlns:w="http://schemas.openxmlformats.org/wordprocessingml/2006/main" w:rsidRPr="00815228">
        <w:rPr>
          <w:rFonts w:ascii="Arial LatArm" w:hAnsi="Arial LatArm" w:cs="Arial"/>
          <w:color w:val="C00000"/>
          <w:sz w:val="20"/>
          <w:szCs w:val="20"/>
          <w:lang w:val="af-ZA"/>
        </w:rPr>
        <w:t xml:space="preserve"> </w:t>
      </w:r>
      <w:r xmlns:w="http://schemas.openxmlformats.org/wordprocessingml/2006/main" w:rsidRPr="00815228">
        <w:rPr>
          <w:rFonts w:ascii="Arial" w:hAnsi="Arial" w:cs="Arial"/>
          <w:color w:val="C00000"/>
          <w:sz w:val="20"/>
          <w:szCs w:val="20"/>
          <w:lang w:val="af-ZA"/>
        </w:rPr>
        <w:t xml:space="preserve">взять </w:t>
      </w:r>
      <w:r xmlns:w="http://schemas.openxmlformats.org/wordprocessingml/2006/main" w:rsidRPr="00815228">
        <w:rPr>
          <w:rFonts w:ascii="Arial LatArm" w:hAnsi="Arial LatArm" w:cs="Arial"/>
          <w:color w:val="C00000"/>
          <w:sz w:val="20"/>
          <w:szCs w:val="20"/>
          <w:lang w:val="af-ZA"/>
        </w:rPr>
        <w:t xml:space="preserve">это</w:t>
      </w:r>
      <w:r xmlns:w="http://schemas.openxmlformats.org/wordprocessingml/2006/main" w:rsidRPr="00815228">
        <w:rPr>
          <w:rFonts w:ascii="Arial" w:hAnsi="Arial" w:cs="Arial"/>
          <w:color w:val="C00000"/>
          <w:sz w:val="20"/>
          <w:szCs w:val="20"/>
          <w:lang w:val="af-ZA"/>
        </w:rPr>
        <w:t xml:space="preserve">​</w:t>
      </w:r>
      <w:r xmlns:w="http://schemas.openxmlformats.org/wordprocessingml/2006/main" w:rsidRPr="00815228">
        <w:rPr>
          <w:rFonts w:ascii="Arial LatArm" w:hAnsi="Arial LatArm" w:cs="Arial"/>
          <w:color w:val="C00000"/>
          <w:sz w:val="20"/>
          <w:szCs w:val="20"/>
          <w:lang w:val="af-ZA"/>
        </w:rPr>
        <w:t xml:space="preserve"> </w:t>
      </w:r>
      <w:r xmlns:w="http://schemas.openxmlformats.org/wordprocessingml/2006/main" w:rsidRPr="00815228">
        <w:rPr>
          <w:rFonts w:ascii="Arial" w:hAnsi="Arial" w:cs="Arial"/>
          <w:color w:val="C00000"/>
          <w:sz w:val="20"/>
          <w:szCs w:val="20"/>
          <w:lang w:val="af-ZA"/>
        </w:rPr>
        <w:t xml:space="preserve">договор</w:t>
      </w:r>
      <w:r xmlns:w="http://schemas.openxmlformats.org/wordprocessingml/2006/main" w:rsidRPr="00815228">
        <w:rPr>
          <w:rFonts w:ascii="Arial LatArm" w:hAnsi="Arial LatArm" w:cs="Arial"/>
          <w:color w:val="C00000"/>
          <w:sz w:val="20"/>
          <w:szCs w:val="20"/>
          <w:lang w:val="af-ZA"/>
        </w:rPr>
        <w:t xml:space="preserve"> </w:t>
      </w:r>
      <w:r xmlns:w="http://schemas.openxmlformats.org/wordprocessingml/2006/main" w:rsidRPr="00815228">
        <w:rPr>
          <w:rFonts w:ascii="Arial" w:hAnsi="Arial" w:cs="Arial"/>
          <w:color w:val="C00000"/>
          <w:sz w:val="20"/>
          <w:szCs w:val="20"/>
          <w:lang w:val="af-ZA"/>
        </w:rPr>
        <w:t xml:space="preserve">запечатать</w:t>
      </w:r>
      <w:r xmlns:w="http://schemas.openxmlformats.org/wordprocessingml/2006/main" w:rsidRPr="00815228">
        <w:rPr>
          <w:rFonts w:ascii="Arial LatArm" w:hAnsi="Arial LatArm" w:cs="Arial"/>
          <w:color w:val="C00000"/>
          <w:sz w:val="20"/>
          <w:szCs w:val="20"/>
          <w:lang w:val="af-ZA"/>
        </w:rPr>
        <w:t xml:space="preserve"> </w:t>
      </w:r>
      <w:r xmlns:w="http://schemas.openxmlformats.org/wordprocessingml/2006/main" w:rsidRPr="00815228">
        <w:rPr>
          <w:rFonts w:ascii="Arial" w:hAnsi="Arial" w:cs="Arial"/>
          <w:color w:val="C00000"/>
          <w:sz w:val="20"/>
          <w:szCs w:val="20"/>
          <w:lang w:val="af-ZA"/>
        </w:rPr>
        <w:t xml:space="preserve">в фазе</w:t>
      </w:r>
      <w:r xmlns:w="http://schemas.openxmlformats.org/wordprocessingml/2006/main" w:rsidRPr="00815228">
        <w:rPr>
          <w:rFonts w:ascii="Arial LatArm" w:hAnsi="Arial LatArm" w:cs="Arial"/>
          <w:color w:val="C00000"/>
          <w:sz w:val="20"/>
          <w:szCs w:val="20"/>
          <w:lang w:val="af-ZA"/>
        </w:rPr>
        <w:t xml:space="preserve"> </w:t>
      </w:r>
      <w:r xmlns:w="http://schemas.openxmlformats.org/wordprocessingml/2006/main" w:rsidRPr="00815228">
        <w:rPr>
          <w:rFonts w:ascii="Arial" w:hAnsi="Arial" w:cs="Arial"/>
          <w:color w:val="C00000"/>
          <w:sz w:val="20"/>
          <w:szCs w:val="20"/>
          <w:lang w:val="af-ZA"/>
        </w:rPr>
        <w:t xml:space="preserve">нуждаться</w:t>
      </w:r>
      <w:r xmlns:w="http://schemas.openxmlformats.org/wordprocessingml/2006/main" w:rsidRPr="00815228">
        <w:rPr>
          <w:rFonts w:ascii="Arial LatArm" w:hAnsi="Arial LatArm" w:cs="Arial"/>
          <w:color w:val="C00000"/>
          <w:sz w:val="20"/>
          <w:szCs w:val="20"/>
          <w:lang w:val="af-ZA"/>
        </w:rPr>
        <w:t xml:space="preserve"> </w:t>
      </w:r>
      <w:r xmlns:w="http://schemas.openxmlformats.org/wordprocessingml/2006/main" w:rsidRPr="00815228">
        <w:rPr>
          <w:rFonts w:ascii="Arial" w:hAnsi="Arial" w:cs="Arial"/>
          <w:color w:val="C00000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815228">
        <w:rPr>
          <w:rFonts w:ascii="Arial LatArm" w:hAnsi="Arial LatArm" w:cs="Arial"/>
          <w:color w:val="C00000"/>
          <w:sz w:val="20"/>
          <w:szCs w:val="20"/>
          <w:lang w:val="af-ZA"/>
        </w:rPr>
        <w:t xml:space="preserve"> </w:t>
      </w:r>
      <w:r xmlns:w="http://schemas.openxmlformats.org/wordprocessingml/2006/main" w:rsidRPr="00815228">
        <w:rPr>
          <w:rFonts w:ascii="Arial" w:hAnsi="Arial" w:cs="Arial"/>
          <w:color w:val="C00000"/>
          <w:sz w:val="20"/>
          <w:szCs w:val="20"/>
          <w:lang w:val="af-ZA"/>
        </w:rPr>
        <w:t xml:space="preserve">случай </w:t>
      </w:r>
      <w:r xmlns:w="http://schemas.openxmlformats.org/wordprocessingml/2006/main" w:rsidRPr="00815228">
        <w:rPr>
          <w:rFonts w:ascii="Arial LatArm" w:hAnsi="Arial LatArm" w:cs="Arial"/>
          <w:color w:val="C00000"/>
          <w:sz w:val="20"/>
          <w:szCs w:val="20"/>
          <w:lang w:val="af-ZA"/>
        </w:rPr>
        <w:t xml:space="preserve">2024</w:t>
      </w:r>
      <w:r xmlns:w="http://schemas.openxmlformats.org/wordprocessingml/2006/main" w:rsidRPr="00815228">
        <w:rPr>
          <w:rFonts w:ascii="Arial LatArm" w:hAnsi="Arial LatArm" w:cs="Arial"/>
          <w:color w:val="C00000"/>
          <w:sz w:val="20"/>
          <w:szCs w:val="20"/>
          <w:lang w:val="af-ZA"/>
        </w:rPr>
        <w:t xml:space="preserve"> </w:t>
      </w:r>
      <w:r xmlns:w="http://schemas.openxmlformats.org/wordprocessingml/2006/main" w:rsidRPr="00815228">
        <w:rPr>
          <w:rFonts w:ascii="Arial" w:hAnsi="Arial" w:cs="Arial"/>
          <w:color w:val="C00000"/>
          <w:sz w:val="20"/>
          <w:szCs w:val="20"/>
          <w:lang w:val="af-ZA"/>
        </w:rPr>
        <w:t xml:space="preserve">с </w:t>
      </w:r>
      <w:r xmlns:w="http://schemas.openxmlformats.org/wordprocessingml/2006/main" w:rsidRPr="00815228">
        <w:rPr>
          <w:rFonts w:ascii="Arial LatArm" w:hAnsi="Arial LatArm" w:cs="Arial"/>
          <w:color w:val="C00000"/>
          <w:sz w:val="20"/>
          <w:szCs w:val="20"/>
          <w:lang w:val="af-ZA"/>
        </w:rPr>
        <w:t xml:space="preserve">17 </w:t>
      </w:r>
      <w:r xmlns:w="http://schemas.openxmlformats.org/wordprocessingml/2006/main" w:rsidRPr="00815228">
        <w:rPr>
          <w:rFonts w:ascii="Arial" w:hAnsi="Arial" w:cs="Arial"/>
          <w:color w:val="C00000"/>
          <w:sz w:val="20"/>
          <w:szCs w:val="20"/>
          <w:lang w:val="af-ZA"/>
        </w:rPr>
        <w:t xml:space="preserve">сентября</w:t>
      </w:r>
      <w:r xmlns:w="http://schemas.openxmlformats.org/wordprocessingml/2006/main" w:rsidRPr="00815228">
        <w:rPr>
          <w:rFonts w:ascii="Arial LatArm" w:hAnsi="Arial LatArm" w:cs="Arial"/>
          <w:color w:val="C00000"/>
          <w:sz w:val="20"/>
          <w:szCs w:val="20"/>
          <w:lang w:val="af-ZA"/>
        </w:rPr>
        <w:t xml:space="preserve"> </w:t>
      </w:r>
      <w:r xmlns:w="http://schemas.openxmlformats.org/wordprocessingml/2006/main" w:rsidRPr="00815228">
        <w:rPr>
          <w:rFonts w:ascii="Arial" w:hAnsi="Arial" w:cs="Arial"/>
          <w:color w:val="C00000"/>
          <w:sz w:val="20"/>
          <w:szCs w:val="20"/>
          <w:lang w:val="af-ZA"/>
        </w:rPr>
        <w:t xml:space="preserve">текущий</w:t>
      </w:r>
      <w:r xmlns:w="http://schemas.openxmlformats.org/wordprocessingml/2006/main" w:rsidRPr="00815228">
        <w:rPr>
          <w:rFonts w:ascii="Arial LatArm" w:hAnsi="Arial LatArm" w:cs="Arial"/>
          <w:color w:val="C00000"/>
          <w:sz w:val="20"/>
          <w:szCs w:val="20"/>
          <w:lang w:val="af-ZA"/>
        </w:rPr>
        <w:t xml:space="preserve">  </w:t>
      </w:r>
      <w:r xmlns:w="http://schemas.openxmlformats.org/wordprocessingml/2006/main" w:rsidRPr="00815228">
        <w:rPr>
          <w:rFonts w:ascii="Arial" w:hAnsi="Arial" w:cs="Arial"/>
          <w:color w:val="C00000"/>
          <w:sz w:val="20"/>
          <w:szCs w:val="20"/>
          <w:lang w:val="af-ZA"/>
        </w:rPr>
        <w:t xml:space="preserve">лицензирование</w:t>
      </w:r>
      <w:r xmlns:w="http://schemas.openxmlformats.org/wordprocessingml/2006/main" w:rsidRPr="00815228">
        <w:rPr>
          <w:rFonts w:ascii="Arial LatArm" w:hAnsi="Arial LatArm" w:cs="Arial"/>
          <w:color w:val="C00000"/>
          <w:sz w:val="20"/>
          <w:szCs w:val="20"/>
          <w:lang w:val="af-ZA"/>
        </w:rPr>
        <w:t xml:space="preserve"> </w:t>
      </w:r>
      <w:r xmlns:w="http://schemas.openxmlformats.org/wordprocessingml/2006/main" w:rsidRPr="00815228">
        <w:rPr>
          <w:rFonts w:ascii="Arial" w:hAnsi="Arial" w:cs="Arial"/>
          <w:color w:val="C00000"/>
          <w:sz w:val="20"/>
          <w:szCs w:val="20"/>
          <w:lang w:val="af-ZA"/>
        </w:rPr>
        <w:t xml:space="preserve">новый</w:t>
      </w:r>
      <w:r xmlns:w="http://schemas.openxmlformats.org/wordprocessingml/2006/main" w:rsidRPr="00815228">
        <w:rPr>
          <w:rFonts w:ascii="Arial LatArm" w:hAnsi="Arial LatArm" w:cs="Arial"/>
          <w:color w:val="C00000"/>
          <w:sz w:val="20"/>
          <w:szCs w:val="20"/>
          <w:lang w:val="af-ZA"/>
        </w:rPr>
        <w:t xml:space="preserve"> </w:t>
      </w:r>
      <w:r xmlns:w="http://schemas.openxmlformats.org/wordprocessingml/2006/main" w:rsidRPr="00815228">
        <w:rPr>
          <w:rFonts w:ascii="Arial" w:hAnsi="Arial" w:cs="Arial"/>
          <w:color w:val="C00000"/>
          <w:sz w:val="20"/>
          <w:szCs w:val="20"/>
          <w:lang w:val="af-ZA"/>
        </w:rPr>
        <w:t xml:space="preserve">заказ</w:t>
      </w:r>
      <w:r xmlns:w="http://schemas.openxmlformats.org/wordprocessingml/2006/main" w:rsidRPr="00815228">
        <w:rPr>
          <w:rFonts w:ascii="Arial LatArm" w:hAnsi="Arial LatArm" w:cs="Arial"/>
          <w:color w:val="C00000"/>
          <w:sz w:val="20"/>
          <w:szCs w:val="20"/>
          <w:lang w:val="af-ZA"/>
        </w:rPr>
        <w:t xml:space="preserve"> </w:t>
      </w:r>
      <w:r xmlns:w="http://schemas.openxmlformats.org/wordprocessingml/2006/main" w:rsidRPr="00815228">
        <w:rPr>
          <w:rFonts w:ascii="Arial" w:hAnsi="Arial" w:cs="Arial"/>
          <w:color w:val="C00000"/>
          <w:sz w:val="20"/>
          <w:szCs w:val="20"/>
          <w:lang w:val="af-ZA"/>
        </w:rPr>
        <w:t xml:space="preserve">требования</w:t>
      </w:r>
      <w:r xmlns:w="http://schemas.openxmlformats.org/wordprocessingml/2006/main" w:rsidRPr="00815228">
        <w:rPr>
          <w:rFonts w:ascii="Arial LatArm" w:hAnsi="Arial LatArm" w:cs="Arial"/>
          <w:color w:val="C00000"/>
          <w:sz w:val="20"/>
          <w:szCs w:val="20"/>
          <w:lang w:val="af-ZA"/>
        </w:rPr>
        <w:t xml:space="preserve"> </w:t>
      </w:r>
      <w:r xmlns:w="http://schemas.openxmlformats.org/wordprocessingml/2006/main" w:rsidRPr="00815228">
        <w:rPr>
          <w:rFonts w:ascii="Arial" w:hAnsi="Arial" w:cs="Arial"/>
          <w:color w:val="C00000"/>
          <w:sz w:val="20"/>
          <w:szCs w:val="20"/>
          <w:lang w:val="af-ZA"/>
        </w:rPr>
        <w:t xml:space="preserve">и</w:t>
      </w:r>
      <w:r xmlns:w="http://schemas.openxmlformats.org/wordprocessingml/2006/main" w:rsidRPr="00815228">
        <w:rPr>
          <w:rFonts w:ascii="Arial LatArm" w:hAnsi="Arial LatArm" w:cs="Arial"/>
          <w:color w:val="C00000"/>
          <w:sz w:val="20"/>
          <w:szCs w:val="20"/>
          <w:lang w:val="af-ZA"/>
        </w:rPr>
        <w:t xml:space="preserve"> </w:t>
      </w:r>
      <w:r xmlns:w="http://schemas.openxmlformats.org/wordprocessingml/2006/main" w:rsidRPr="00815228">
        <w:rPr>
          <w:rFonts w:ascii="Arial" w:hAnsi="Arial" w:cs="Arial"/>
          <w:color w:val="C00000"/>
          <w:sz w:val="20"/>
          <w:szCs w:val="20"/>
          <w:lang w:val="af-ZA"/>
        </w:rPr>
        <w:t xml:space="preserve">обязательный</w:t>
      </w:r>
      <w:r xmlns:w="http://schemas.openxmlformats.org/wordprocessingml/2006/main" w:rsidRPr="00815228">
        <w:rPr>
          <w:rFonts w:ascii="Arial LatArm" w:hAnsi="Arial LatArm" w:cs="Arial"/>
          <w:color w:val="C00000"/>
          <w:sz w:val="20"/>
          <w:szCs w:val="20"/>
          <w:lang w:val="af-ZA"/>
        </w:rPr>
        <w:t xml:space="preserve"> </w:t>
      </w:r>
      <w:r xmlns:w="http://schemas.openxmlformats.org/wordprocessingml/2006/main" w:rsidRPr="00815228">
        <w:rPr>
          <w:rFonts w:ascii="Arial" w:hAnsi="Arial" w:cs="Arial"/>
          <w:color w:val="C00000"/>
          <w:sz w:val="20"/>
          <w:szCs w:val="20"/>
          <w:lang w:val="af-ZA"/>
        </w:rPr>
        <w:t xml:space="preserve">быть обязательным</w:t>
      </w:r>
      <w:r xmlns:w="http://schemas.openxmlformats.org/wordprocessingml/2006/main" w:rsidRPr="00815228">
        <w:rPr>
          <w:rFonts w:ascii="Arial LatArm" w:hAnsi="Arial LatArm" w:cs="Arial"/>
          <w:color w:val="C00000"/>
          <w:sz w:val="20"/>
          <w:szCs w:val="20"/>
          <w:lang w:val="af-ZA"/>
        </w:rPr>
        <w:t xml:space="preserve"> </w:t>
      </w:r>
      <w:r xmlns:w="http://schemas.openxmlformats.org/wordprocessingml/2006/main" w:rsidRPr="00815228">
        <w:rPr>
          <w:rFonts w:ascii="Arial" w:hAnsi="Arial" w:cs="Arial"/>
          <w:color w:val="C00000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815228">
        <w:rPr>
          <w:rFonts w:ascii="Arial LatArm" w:hAnsi="Arial LatArm" w:cs="Arial"/>
          <w:color w:val="C00000"/>
          <w:sz w:val="20"/>
          <w:szCs w:val="20"/>
          <w:lang w:val="af-ZA"/>
        </w:rPr>
        <w:t xml:space="preserve">  </w:t>
      </w:r>
      <w:r xmlns:w="http://schemas.openxmlformats.org/wordprocessingml/2006/main" w:rsidRPr="00815228">
        <w:rPr>
          <w:rFonts w:ascii="Arial" w:hAnsi="Arial" w:cs="Arial"/>
          <w:color w:val="C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815228">
        <w:rPr>
          <w:rFonts w:ascii="Arial LatArm" w:hAnsi="Arial LatArm" w:cs="Arial"/>
          <w:color w:val="C00000"/>
          <w:sz w:val="20"/>
          <w:szCs w:val="20"/>
          <w:lang w:val="hy-AM"/>
        </w:rPr>
        <w:t xml:space="preserve"> </w:t>
      </w:r>
      <w:r xmlns:w="http://schemas.openxmlformats.org/wordprocessingml/2006/main" w:rsidRPr="00815228">
        <w:rPr>
          <w:rFonts w:ascii="Arial" w:hAnsi="Arial" w:cs="Arial"/>
          <w:color w:val="C00000"/>
          <w:sz w:val="20"/>
          <w:szCs w:val="20"/>
          <w:lang w:val="af-ZA"/>
        </w:rPr>
        <w:t xml:space="preserve">лицензия</w:t>
      </w:r>
      <w:r xmlns:w="http://schemas.openxmlformats.org/wordprocessingml/2006/main" w:rsidRPr="00815228">
        <w:rPr>
          <w:rFonts w:ascii="Arial LatArm" w:hAnsi="Arial LatArm" w:cs="Arial"/>
          <w:color w:val="C00000"/>
          <w:sz w:val="20"/>
          <w:szCs w:val="20"/>
          <w:lang w:val="hy-AM"/>
        </w:rPr>
        <w:t xml:space="preserve"> </w:t>
      </w:r>
      <w:r xmlns:w="http://schemas.openxmlformats.org/wordprocessingml/2006/main" w:rsidRPr="00815228">
        <w:rPr>
          <w:rFonts w:ascii="Arial" w:hAnsi="Arial" w:cs="Arial"/>
          <w:color w:val="C00000"/>
          <w:sz w:val="20"/>
          <w:szCs w:val="20"/>
          <w:lang w:val="hy-AM"/>
        </w:rPr>
        <w:t xml:space="preserve">их</w:t>
      </w:r>
      <w:r xmlns:w="http://schemas.openxmlformats.org/wordprocessingml/2006/main" w:rsidRPr="00815228">
        <w:rPr>
          <w:rFonts w:ascii="Arial LatArm" w:hAnsi="Arial LatArm" w:cs="Arial"/>
          <w:color w:val="C00000"/>
          <w:sz w:val="20"/>
          <w:szCs w:val="20"/>
          <w:lang w:val="hy-AM"/>
        </w:rPr>
        <w:t xml:space="preserve"> </w:t>
      </w:r>
      <w:r xmlns:w="http://schemas.openxmlformats.org/wordprocessingml/2006/main" w:rsidRPr="00815228">
        <w:rPr>
          <w:rFonts w:ascii="Arial" w:hAnsi="Arial" w:cs="Arial"/>
          <w:color w:val="C00000"/>
          <w:sz w:val="20"/>
          <w:szCs w:val="20"/>
          <w:lang w:val="hy-AM"/>
        </w:rPr>
        <w:t xml:space="preserve">со вставками </w:t>
      </w:r>
      <w:r xmlns:w="http://schemas.openxmlformats.org/wordprocessingml/2006/main" w:rsidRPr="00815228">
        <w:rPr>
          <w:rFonts w:ascii="Arial LatArm" w:hAnsi="Arial LatArm" w:cs="Arial"/>
          <w:color w:val="C00000"/>
          <w:sz w:val="20"/>
          <w:szCs w:val="20"/>
          <w:lang w:val="af-ZA"/>
        </w:rPr>
        <w:t xml:space="preserve">.</w:t>
      </w:r>
    </w:p>
    <w:p w:rsidR="000C23E2" w:rsidRPr="007B3188" w:rsidRDefault="000C23E2" w:rsidP="000C23E2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427A2F" w:rsidRPr="007B3188" w:rsidRDefault="00427A2F" w:rsidP="00427A2F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b/>
          <w:sz w:val="20"/>
          <w:lang w:val="es-ES"/>
        </w:rPr>
        <w:t xml:space="preserve">2. </w:t>
      </w:r>
      <w:r xmlns:w="http://schemas.openxmlformats.org/wordprocessingml/2006/main" w:rsidRPr="007B3188">
        <w:rPr>
          <w:rFonts w:ascii="Arial" w:hAnsi="Arial" w:cs="Arial"/>
          <w:b/>
          <w:sz w:val="20"/>
        </w:rPr>
        <w:t xml:space="preserve">УЧАСТНИК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</w:rPr>
        <w:t xml:space="preserve">УЧАСТИЕ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</w:rPr>
        <w:t xml:space="preserve">ВЕРНО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es-ES"/>
        </w:rPr>
        <w:t xml:space="preserve">КВАЛИФИКАЦИОННЫЕ </w:t>
      </w:r>
      <w:r xmlns:w="http://schemas.openxmlformats.org/wordprocessingml/2006/main" w:rsidRPr="007B3188">
        <w:rPr>
          <w:rFonts w:ascii="Arial" w:hAnsi="Arial" w:cs="Arial"/>
          <w:b/>
          <w:sz w:val="20"/>
        </w:rPr>
        <w:t xml:space="preserve">ТРЕБОВАНИЯ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</w:rPr>
        <w:t xml:space="preserve">КРИТЕРИИ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es-ES"/>
        </w:rPr>
        <w:t xml:space="preserve">  </w:t>
      </w:r>
      <w:r xmlns:w="http://schemas.openxmlformats.org/wordprocessingml/2006/main" w:rsidRPr="007B3188">
        <w:rPr>
          <w:rFonts w:ascii="Arial" w:hAnsi="Arial" w:cs="Arial"/>
          <w:b/>
          <w:sz w:val="20"/>
          <w:lang w:val="es-ES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</w:rPr>
        <w:t xml:space="preserve">ИХ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es-ES"/>
        </w:rPr>
        <w:t xml:space="preserve">С. </w:t>
      </w:r>
      <w:r xmlns:w="http://schemas.openxmlformats.org/wordprocessingml/2006/main" w:rsidRPr="007B3188">
        <w:rPr>
          <w:rFonts w:ascii="Arial" w:hAnsi="Arial" w:cs="Arial"/>
          <w:b/>
          <w:sz w:val="20"/>
        </w:rPr>
        <w:t xml:space="preserve">ОПРЕДЕЛЕНИЕ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</w:rPr>
        <w:t xml:space="preserve">АВТОМОБИЛЬ </w:t>
      </w:r>
      <w:r xmlns:w="http://schemas.openxmlformats.org/wordprocessingml/2006/main" w:rsidRPr="007B3188">
        <w:rPr>
          <w:rFonts w:ascii="Arial" w:hAnsi="Arial" w:cs="Arial"/>
          <w:b/>
          <w:sz w:val="20"/>
          <w:lang w:val="es-ES"/>
        </w:rPr>
        <w:t xml:space="preserve">С </w:t>
      </w:r>
      <w:r xmlns:w="http://schemas.openxmlformats.org/wordprocessingml/2006/main" w:rsidRPr="007B3188">
        <w:rPr>
          <w:rFonts w:ascii="Arial" w:hAnsi="Arial" w:cs="Arial"/>
          <w:b/>
          <w:sz w:val="20"/>
        </w:rPr>
        <w:t xml:space="preserve">Ч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es-ES"/>
        </w:rPr>
        <w:t xml:space="preserve"> </w:t>
      </w:r>
    </w:p>
    <w:p w:rsidR="00427A2F" w:rsidRPr="007B3188" w:rsidRDefault="00427A2F" w:rsidP="00427A2F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427A2F" w:rsidRPr="007B3188" w:rsidRDefault="00427A2F" w:rsidP="00427A2F">
      <w:pPr xmlns:w="http://schemas.openxmlformats.org/wordprocessingml/2006/main"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xmlns:w="http://schemas.openxmlformats.org/wordprocessingml/2006/main" w:rsidRPr="007B3188">
        <w:rPr>
          <w:rFonts w:ascii="GHEA Grapalat" w:hAnsi="GHEA Grapalat" w:cs="Arial Armenian"/>
          <w:sz w:val="20"/>
          <w:lang w:val="es-ES"/>
        </w:rPr>
        <w:t xml:space="preserve">2.1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Pr="007B3188">
        <w:rPr>
          <w:rFonts w:ascii="GHEA Grapalat" w:hAnsi="GHEA Grapalat" w:cs="Arial Armenian"/>
          <w:sz w:val="20"/>
          <w:lang w:val="es-ES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к процедуре</w:t>
      </w:r>
      <w:r xmlns:w="http://schemas.openxmlformats.org/wordprocessingml/2006/main" w:rsidRPr="007B3188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7B3188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верно</w:t>
      </w:r>
      <w:r xmlns:w="http://schemas.openxmlformats.org/wordprocessingml/2006/main" w:rsidRPr="007B3188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 них нет</w:t>
      </w:r>
      <w:r xmlns:w="http://schemas.openxmlformats.org/wordprocessingml/2006/main" w:rsidRPr="007B3188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лиц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.</w:t>
      </w:r>
    </w:p>
    <w:p w:rsidR="00427A2F" w:rsidRPr="007B3188" w:rsidRDefault="00427A2F" w:rsidP="00427A2F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1)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который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признанный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банкрот</w:t>
      </w:r>
    </w:p>
    <w:p w:rsidR="00427A2F" w:rsidRPr="007B3188" w:rsidRDefault="00427A2F" w:rsidP="00427A2F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3)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который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чей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исполнительный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представитель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тот день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предшествующий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пять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лет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осудил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был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терроризм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финансирование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ребенок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операция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торговля людьми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включительно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преступление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преступник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сотрудничество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создать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 этому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участвовать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давать взятку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получать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давать взятку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взятка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 закону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экономический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активность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против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направленный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преступления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для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,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случаи,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когда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убеждение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 закону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удаленный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потух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427A2F" w:rsidRPr="007B3188" w:rsidRDefault="00427A2F" w:rsidP="00427A2F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4)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чей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поле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антиконкурентный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согласие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доминирующее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позиция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злоупотреблять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нечестный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соревнование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число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ответственность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определение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административный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акт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быть представленным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тот день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предшествующий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три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года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стал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неопровержимый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и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подал апелляцию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быть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быть заброшенным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без изменений </w:t>
      </w:r>
      <w:r xmlns:w="http://schemas.openxmlformats.org/wordprocessingml/2006/main" w:rsidRPr="007B3188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который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включено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евразийский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экономический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профсоюз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член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страны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законодательство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соответствии с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опубликовано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участвовать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не имея ни одного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участники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списке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.</w:t>
      </w:r>
    </w:p>
    <w:p w:rsidR="00427A2F" w:rsidRPr="007B3188" w:rsidRDefault="00427A2F" w:rsidP="00427A2F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6)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который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включено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шоппинг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участвовать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не имея ни одного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участники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списке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427A2F" w:rsidRPr="007B3188" w:rsidRDefault="00427A2F" w:rsidP="00427A2F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Общий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в котором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пункт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5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6-й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с подпунктами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в списках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быть включенным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представить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с того дня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тогда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тогда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его/ее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данные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предмет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отторжение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.</w:t>
      </w:r>
    </w:p>
    <w:p w:rsidR="00427A2F" w:rsidRPr="007B3188" w:rsidRDefault="00427A2F" w:rsidP="00427A2F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включено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шоппинг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к процессу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участвовать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верно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не имея ни одного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участники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в списке 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далее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также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список 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/>
        </w:rPr>
        <w:t xml:space="preserve">),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если 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/>
        </w:rPr>
        <w:t xml:space="preserve">:</w:t>
      </w:r>
    </w:p>
    <w:p w:rsidR="00427A2F" w:rsidRPr="007B3188" w:rsidRDefault="00427A2F" w:rsidP="00427A2F">
      <w:pPr xmlns:w="http://schemas.openxmlformats.org/wordprocessingml/2006/main">
        <w:pStyle w:val="aff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en-US"/>
        </w:rPr>
      </w:pP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нарушать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по контракту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или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процесс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в кадре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предпринято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обязательство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, 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которое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привело к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клиенты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к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односторонний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к решению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или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к процессу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данные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дальше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участие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прекращение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и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по приглашению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и 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или 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по контракту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в установленный срок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нет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платить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заявка 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и 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или 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квалифицированный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количество 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.</w:t>
      </w:r>
    </w:p>
    <w:p w:rsidR="00427A2F" w:rsidRPr="007B3188" w:rsidRDefault="00427A2F" w:rsidP="00427A2F">
      <w:pPr xmlns:w="http://schemas.openxmlformats.org/wordprocessingml/2006/main">
        <w:pStyle w:val="aff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как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мусор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или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быть лишённым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запечатать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 w:eastAsia="en-US"/>
        </w:rPr>
        <w:t xml:space="preserve">с правой стороны 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 w:eastAsia="en-US"/>
        </w:rPr>
        <w:t xml:space="preserve">.</w:t>
      </w:r>
    </w:p>
    <w:p w:rsidR="00427A2F" w:rsidRPr="007B3188" w:rsidRDefault="00427A2F" w:rsidP="00427A2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427A2F" w:rsidRPr="007B3188" w:rsidRDefault="00427A2F" w:rsidP="00427A2F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2.2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Участие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верно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оценка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число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по запросу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нуждаться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представить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его/ее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одобрено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этим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​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/>
        </w:rPr>
        <w:t xml:space="preserve">2-й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из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приглашения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часть 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/>
        </w:rPr>
        <w:t xml:space="preserve">2.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1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с точкой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написано</w:t>
      </w:r>
      <w:r xmlns:w="http://schemas.openxmlformats.org/wordprocessingml/2006/main" w:rsidRPr="007B3188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Объявление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За исключением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с точкой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из объявления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участие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число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от участника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что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среди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от участника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другой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документы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оправдания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не 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может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необходимый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.</w:t>
      </w:r>
      <w:r xmlns:w="http://schemas.openxmlformats.org/wordprocessingml/2006/main" w:rsidRPr="007B3188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объявление</w:t>
      </w:r>
      <w:r xmlns:w="http://schemas.openxmlformats.org/wordprocessingml/2006/main" w:rsidRPr="007B3188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подлинность</w:t>
      </w:r>
      <w:r xmlns:w="http://schemas.openxmlformats.org/wordprocessingml/2006/main" w:rsidRPr="007B3188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оценщик</w:t>
      </w:r>
      <w:r xmlns:w="http://schemas.openxmlformats.org/wordprocessingml/2006/main" w:rsidRPr="007B3188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Комитет </w:t>
      </w:r>
      <w:r xmlns:w="http://schemas.openxmlformats.org/wordprocessingml/2006/main" w:rsidRPr="007B3188">
        <w:rPr>
          <w:rFonts w:ascii="GHEA Grapalat" w:hAnsi="GHEA Grapalat" w:cs="Tahoma"/>
          <w:sz w:val="20"/>
          <w:lang w:val="es-ES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7B3188">
        <w:rPr>
          <w:rFonts w:ascii="GHEA Grapalat" w:hAnsi="GHEA Grapalat" w:cs="Tahoma"/>
          <w:sz w:val="20"/>
          <w:lang w:val="es-ES"/>
        </w:rPr>
        <w:t xml:space="preserve">именуемый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комитетом </w:t>
      </w:r>
      <w:r xmlns:w="http://schemas.openxmlformats.org/wordprocessingml/2006/main" w:rsidRPr="007B3188">
        <w:rPr>
          <w:rFonts w:ascii="GHEA Grapalat" w:hAnsi="GHEA Grapalat" w:cs="Tahoma"/>
          <w:sz w:val="20"/>
          <w:lang w:val="es-ES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оценивает</w:t>
      </w:r>
      <w:r xmlns:w="http://schemas.openxmlformats.org/wordprocessingml/2006/main" w:rsidRPr="007B3188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7B3188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по приглашению</w:t>
      </w:r>
      <w:r xmlns:w="http://schemas.openxmlformats.org/wordprocessingml/2006/main" w:rsidRPr="007B3188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 условиях </w:t>
      </w:r>
      <w:r xmlns:w="http://schemas.openxmlformats.org/wordprocessingml/2006/main" w:rsidRPr="007B3188">
        <w:rPr>
          <w:rFonts w:ascii="GHEA Grapalat" w:hAnsi="GHEA Grapalat" w:cs="Tahoma"/>
          <w:sz w:val="20"/>
          <w:lang w:val="es-ES"/>
        </w:rPr>
        <w:t xml:space="preserve">.</w:t>
      </w:r>
    </w:p>
    <w:p w:rsidR="00427A2F" w:rsidRPr="007B3188" w:rsidRDefault="00427A2F" w:rsidP="00427A2F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es-ES"/>
        </w:rPr>
        <w:t xml:space="preserve">2.3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Запрещено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взаимосвязаны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лица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или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то же самое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человеку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ам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)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основан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более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чем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пятьдесят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процент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одинаковый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принадлежащий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лицу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лицам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)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акционер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организации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одновременный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 процедуре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одинаковый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доза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состояние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сообщества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основан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организации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или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совместно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активность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чтобы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консорциум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закупки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 процессу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случаев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.</w:t>
      </w:r>
    </w:p>
    <w:p w:rsidR="00427A2F" w:rsidRPr="007B3188" w:rsidRDefault="00427A2F" w:rsidP="00427A2F">
      <w:pPr xmlns:w="http://schemas.openxmlformats.org/wordprocessingml/2006/main"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119-й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порядке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точка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смысле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:</w:t>
      </w:r>
    </w:p>
    <w:p w:rsidR="00427A2F" w:rsidRPr="007B3188" w:rsidRDefault="00427A2F" w:rsidP="00427A2F">
      <w:pPr xmlns:w="http://schemas.openxmlformats.org/wordprocessingml/2006/main"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1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лица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взаимосвязано,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одинаковый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есть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вождение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экономика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совместно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предпринимательский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деятельность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основе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интересах</w:t>
      </w:r>
    </w:p>
    <w:p w:rsidR="00427A2F" w:rsidRPr="007B3188" w:rsidRDefault="00427A2F" w:rsidP="00427A2F">
      <w:pPr xmlns:w="http://schemas.openxmlformats.org/wordprocessingml/2006/main"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лица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взаимосвязано,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согласовано: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основано на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</w:p>
    <w:p w:rsidR="00427A2F" w:rsidRPr="007B3188" w:rsidRDefault="00427A2F" w:rsidP="00427A2F">
      <w:pPr xmlns:w="http://schemas.openxmlformats.org/wordprocessingml/2006/main"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акции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менеджер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</w:p>
    <w:p w:rsidR="00427A2F" w:rsidRPr="007B3188" w:rsidRDefault="00427A2F" w:rsidP="00427A2F">
      <w:pPr xmlns:w="http://schemas.openxmlformats.org/wordprocessingml/2006/main"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раскованный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 виде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имея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</w:p>
    <w:p w:rsidR="00427A2F" w:rsidRPr="007B3188" w:rsidRDefault="00427A2F" w:rsidP="00427A2F">
      <w:pPr xmlns:w="http://schemas.openxmlformats.org/wordprocessingml/2006/main"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совет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председатель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совет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президент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Депутат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Совет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член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директор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его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заместитель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функции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реализация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коллегиальный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Президент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член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427A2F" w:rsidRPr="007B3188" w:rsidRDefault="00427A2F" w:rsidP="00427A2F">
      <w:pPr xmlns:w="http://schemas.openxmlformats.org/wordprocessingml/2006/main"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такой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сотрудник,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который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режиссерский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немедленный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лидерство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под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учреждение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опрос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существенный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влияние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имеет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427A2F" w:rsidRPr="007B3188" w:rsidRDefault="00427A2F" w:rsidP="00427A2F">
      <w:pPr xmlns:w="http://schemas.openxmlformats.org/wordprocessingml/2006/main"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3)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статус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 имея ни одного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участники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взаимосвязаны,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:</w:t>
      </w:r>
    </w:p>
    <w:p w:rsidR="00427A2F" w:rsidRPr="007B3188" w:rsidRDefault="00427A2F" w:rsidP="00427A2F">
      <w:pPr xmlns:w="http://schemas.openxmlformats.org/wordprocessingml/2006/main">
        <w:pStyle w:val="af3"/>
        <w:spacing w:before="0" w:beforeAutospacing="0" w:after="0" w:afterAutospacing="0"/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голосовать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по праву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владение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голос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другого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акции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доли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паи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именуемые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акциями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)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проценты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участие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силой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лица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между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к контракту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имеет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другого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427A2F" w:rsidRPr="007B3188" w:rsidRDefault="00427A2F" w:rsidP="00427A2F">
      <w:pPr xmlns:w="http://schemas.openxmlformats.org/wordprocessingml/2006/main">
        <w:pStyle w:val="af3"/>
        <w:spacing w:before="0" w:beforeAutospacing="0" w:after="0" w:afterAutospacing="0"/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от них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свой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голос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акции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притяжательный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раскованный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 виде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имея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акционер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или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участники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акционеры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члены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правильно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иметь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прямой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косвенный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 некотором роде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овладеть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тем)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продажи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доверие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совместное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контракты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инструкции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транзакции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основа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голос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другого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акции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иметь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раскованный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 виде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</w:p>
    <w:p w:rsidR="00427A2F" w:rsidRPr="007B3188" w:rsidRDefault="00427A2F" w:rsidP="00427A2F">
      <w:pPr xmlns:w="http://schemas.openxmlformats.org/wordprocessingml/2006/main"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от них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свой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похожий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лица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такие как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от участников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один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одновременно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похожий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</w:p>
    <w:p w:rsidR="00427A2F" w:rsidRPr="007B3188" w:rsidRDefault="00427A2F" w:rsidP="00427A2F">
      <w:pPr xmlns:w="http://schemas.openxmlformats.org/wordprocessingml/2006/main"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согласовано: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основано на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от интересов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427A2F" w:rsidRPr="007B3188" w:rsidRDefault="00427A2F" w:rsidP="00427A2F">
      <w:pPr xmlns:w="http://schemas.openxmlformats.org/wordprocessingml/2006/main">
        <w:ind w:firstLine="284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точка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 том смысле,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отец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мать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муж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мужнины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родители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бабушка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дедушка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сестра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брат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дети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племянница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брата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муж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дети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427A2F" w:rsidRPr="007B3188" w:rsidRDefault="00427A2F" w:rsidP="00427A2F">
      <w:pPr xmlns:w="http://schemas.openxmlformats.org/wordprocessingml/2006/main">
        <w:pStyle w:val="af3"/>
        <w:spacing w:before="0" w:beforeAutospacing="0" w:after="0" w:afterAutospacing="0"/>
        <w:ind w:firstLine="708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Arial Armenian"/>
          <w:sz w:val="20"/>
          <w:lang w:val="hy-AM"/>
        </w:rPr>
        <w:t xml:space="preserve">2.4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признанным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данном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случае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35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Закона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статье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обеспечение: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Arial"/>
          <w:b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цена</w:t>
      </w:r>
      <w:r xmlns:w="http://schemas.openxmlformats.org/wordprocessingml/2006/main" w:rsidRPr="007B3188">
        <w:rPr>
          <w:rFonts w:ascii="GHEA Grapalat" w:hAnsi="GHEA Grapalat" w:cs="Arial"/>
          <w:b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15 </w:t>
      </w:r>
      <w:r xmlns:w="http://schemas.openxmlformats.org/wordprocessingml/2006/main" w:rsidRPr="007B3188">
        <w:rPr>
          <w:rFonts w:ascii="Arial" w:hAnsi="Arial" w:cs="Arial"/>
          <w:b/>
          <w:color w:val="000000"/>
          <w:sz w:val="20"/>
          <w:szCs w:val="20"/>
          <w:lang w:val="hy-AM"/>
        </w:rPr>
        <w:t xml:space="preserve">процентов</w:t>
      </w:r>
      <w:r xmlns:w="http://schemas.openxmlformats.org/wordprocessingml/2006/main" w:rsidRPr="007B3188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color w:val="000000"/>
          <w:sz w:val="20"/>
          <w:szCs w:val="20"/>
          <w:lang w:val="hy-AM"/>
        </w:rPr>
        <w:t xml:space="preserve">в размере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представлено,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открыть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по состоянию на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имеет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международный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авторитетный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организации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(Fitch, Moodys, </w:t>
      </w:r>
      <w:hyperlink xmlns:w="http://schemas.openxmlformats.org/wordprocessingml/2006/main" xmlns:r="http://schemas.openxmlformats.org/officeDocument/2006/relationships" r:id="rId17" w:tgtFrame="_blank" w:history="1">
        <w:r xmlns:w="http://schemas.openxmlformats.org/wordprocessingml/2006/main" w:rsidRPr="007B3188">
          <w:rPr>
            <w:rFonts w:ascii="GHEA Grapalat" w:hAnsi="GHEA Grapalat"/>
            <w:color w:val="000000"/>
            <w:sz w:val="20"/>
            <w:szCs w:val="20"/>
            <w:lang w:val="hy-AM"/>
          </w:rPr>
          <w:t xml:space="preserve">Standard &amp; Poor's)</w:t>
        </w:r>
      </w:hyperlink>
      <w:r xmlns:w="http://schemas.openxmlformats.org/wordprocessingml/2006/main" w:rsidRPr="007B3188">
        <w:rPr>
          <w:rFonts w:ascii="GHEA Grapalat" w:hAnsi="GHEA Grapalat" w:cs="Calibri"/>
          <w:color w:val="000000"/>
          <w:sz w:val="20"/>
          <w:szCs w:val="20"/>
          <w:lang w:val="hy-AM"/>
        </w:rPr>
        <w:t xml:space="preserve"> 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предоставленный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кредитоспособность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рейтинг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по меньшей мере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 Республику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предоставленный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суверенный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рейтинг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 размере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427A2F" w:rsidRPr="007B3188" w:rsidRDefault="00427A2F" w:rsidP="00427A2F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2.5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реализовано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агентство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через.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Агентство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сторона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может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быть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процедура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та же самая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участвовать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в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части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для этой цели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участник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.</w:t>
      </w:r>
    </w:p>
    <w:p w:rsidR="00427A2F" w:rsidRPr="007B3188" w:rsidRDefault="00427A2F" w:rsidP="00427A2F">
      <w:pPr xmlns:w="http://schemas.openxmlformats.org/wordprocessingml/2006/main">
        <w:pStyle w:val="23"/>
        <w:spacing w:line="240" w:lineRule="auto"/>
        <w:rPr>
          <w:rFonts w:ascii="GHEA Grapalat" w:hAnsi="GHEA Grapalat" w:cs="Sylfaen"/>
          <w:szCs w:val="24"/>
        </w:rPr>
      </w:pP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2.6 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Участники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может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к процедуре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совместно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активность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по порядку 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(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по консорциуму 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)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.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Похожий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в случае 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:</w:t>
      </w:r>
    </w:p>
    <w:p w:rsidR="00427A2F" w:rsidRPr="007B3188" w:rsidRDefault="00427A2F" w:rsidP="00427A2F">
      <w:pPr xmlns:w="http://schemas.openxmlformats.org/wordprocessingml/2006/main">
        <w:pStyle w:val="23"/>
        <w:spacing w:line="240" w:lineRule="auto"/>
        <w:rPr>
          <w:rFonts w:ascii="GHEA Grapalat" w:hAnsi="GHEA Grapalat" w:cs="Sylfaen"/>
          <w:szCs w:val="24"/>
        </w:rPr>
      </w:pP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1 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)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совместно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активность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с боков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любой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один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может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одинаковый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к процедуре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</w:rPr>
        <w:t xml:space="preserve">( </w:t>
      </w:r>
      <w:r xmlns:w="http://schemas.openxmlformats.org/wordprocessingml/2006/main" w:rsidRPr="007B3188">
        <w:rPr>
          <w:rFonts w:ascii="Arial" w:hAnsi="Arial" w:cs="Arial"/>
          <w:lang w:val="en-US"/>
        </w:rPr>
        <w:t xml:space="preserve">одинаковый</w:t>
      </w:r>
      <w:r xmlns:w="http://schemas.openxmlformats.org/wordprocessingml/2006/main" w:rsidRPr="007B3188">
        <w:rPr>
          <w:rFonts w:ascii="GHEA Grapalat" w:hAnsi="GHEA Grapalat" w:cs="Sylfaen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представить </w:t>
      </w:r>
      <w:r xmlns:w="http://schemas.openxmlformats.org/wordprocessingml/2006/main" w:rsidRPr="007B3188">
        <w:rPr>
          <w:rFonts w:ascii="Arial" w:hAnsi="Arial" w:cs="Arial"/>
          <w:lang w:val="en-US"/>
        </w:rPr>
        <w:t xml:space="preserve">дозу</w:t>
      </w:r>
      <w:r xmlns:w="http://schemas.openxmlformats.org/wordprocessingml/2006/main" w:rsidRPr="007B3188">
        <w:rPr>
          <w:rFonts w:ascii="GHEA Grapalat" w:hAnsi="GHEA Grapalat" w:cs="Sylfaen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отдельно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Применение 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: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Это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абзац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требовать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несоблюдение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в случае 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подачи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заявлений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открытие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в сеансе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отклоненный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как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совместно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активность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в порядке 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так что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электронная почта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отдельно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приложения 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.</w:t>
      </w:r>
    </w:p>
    <w:p w:rsidR="00427A2F" w:rsidRPr="007B3188" w:rsidRDefault="00427A2F" w:rsidP="00427A2F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2 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) </w:t>
      </w:r>
      <w:r xmlns:w="http://schemas.openxmlformats.org/wordprocessingml/2006/main" w:rsidRPr="007B3188">
        <w:rPr>
          <w:rFonts w:ascii="Arial" w:hAnsi="Arial" w:cs="Arial"/>
          <w:szCs w:val="24"/>
        </w:rPr>
        <w:t xml:space="preserve">Партнеры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нести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совместно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совместно ответственный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ответственность 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.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</w:rPr>
        <w:t xml:space="preserve">Общий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</w:rPr>
        <w:t xml:space="preserve">в котором 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,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консорциум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член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из консорциума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вне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приехать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консорциум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назад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en-US"/>
        </w:rPr>
        <w:t xml:space="preserve">клиенту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запечатанный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в одностороннем порядке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растворение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консорциум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члены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применяемый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по контракту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ответственность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средства 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.</w:t>
      </w:r>
    </w:p>
    <w:p w:rsidR="000C23E2" w:rsidRPr="007B3188" w:rsidRDefault="000C23E2" w:rsidP="000C23E2">
      <w:pPr xmlns:w="http://schemas.openxmlformats.org/wordprocessingml/2006/main">
        <w:jc w:val="center"/>
        <w:rPr>
          <w:rFonts w:ascii="GHEA Grapalat" w:hAnsi="GHEA Grapalat" w:cs="Arial"/>
          <w:b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/>
          <w:b/>
          <w:sz w:val="20"/>
          <w:lang w:val="af-ZA"/>
        </w:rPr>
        <w:t xml:space="preserve">3.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ПРИГЛАШЕНИЕ</w:t>
      </w:r>
      <w:r xmlns:w="http://schemas.openxmlformats.org/wordprocessingml/2006/main" w:rsidRPr="007B3188">
        <w:rPr>
          <w:rFonts w:ascii="GHEA Grapalat" w:hAnsi="GHEA Grapalat" w:cs="Arial"/>
          <w:b/>
          <w:sz w:val="20"/>
          <w:lang w:val="af-ZA"/>
        </w:rPr>
        <w:t xml:space="preserve"> 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ОБЪЯСНЕНИЕ</w:t>
      </w:r>
      <w:r xmlns:w="http://schemas.openxmlformats.org/wordprocessingml/2006/main" w:rsidRPr="007B3188">
        <w:rPr>
          <w:rFonts w:ascii="GHEA Grapalat" w:hAnsi="GHEA Grapalat" w:cs="Arial"/>
          <w:b/>
          <w:sz w:val="20"/>
          <w:lang w:val="af-ZA"/>
        </w:rPr>
        <w:t xml:space="preserve"> 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ПРИГЛАШЕНИЕ</w:t>
      </w:r>
      <w:r xmlns:w="http://schemas.openxmlformats.org/wordprocessingml/2006/main" w:rsidRPr="007B3188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ИЗМЕНЯТЬ</w:t>
      </w:r>
      <w:r xmlns:w="http://schemas.openxmlformats.org/wordprocessingml/2006/main" w:rsidRPr="007B3188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ВЫПОЛНИТЬ</w:t>
      </w:r>
      <w:r xmlns:w="http://schemas.openxmlformats.org/wordprocessingml/2006/main" w:rsidRPr="007B3188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ЗАКАЗ</w:t>
      </w:r>
    </w:p>
    <w:p w:rsidR="000C23E2" w:rsidRPr="007B3188" w:rsidRDefault="000C23E2" w:rsidP="000C23E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3.1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Статья 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29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Закона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статья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по 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словам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участника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от клиента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требовать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разъяснение.</w:t>
      </w:r>
    </w:p>
    <w:p w:rsidR="000C23E2" w:rsidRPr="007B3188" w:rsidRDefault="000C23E2" w:rsidP="000C23E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7B3188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презентация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по истечении срока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по меньшей мере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пять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календарь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вперед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через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от комитета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требовать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разъяснение.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Комиссия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сделанный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через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получить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 тот день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два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календарь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 течение </w:t>
      </w:r>
      <w:r xmlns:w="http://schemas.openxmlformats.org/wordprocessingml/2006/main" w:rsidRPr="007B3188">
        <w:rPr>
          <w:rFonts w:ascii="GHEA Grapalat" w:hAnsi="GHEA Grapalat" w:cs="Sylfaen"/>
          <w:sz w:val="20"/>
          <w:vertAlign w:val="superscript"/>
          <w:lang w:val="af-ZA"/>
        </w:rPr>
        <w:t xml:space="preserve">5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7B3188">
        <w:rPr>
          <w:rFonts w:ascii="GHEA Grapalat" w:hAnsi="GHEA Grapalat" w:cs="Tahoma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</w:p>
    <w:p w:rsidR="000C23E2" w:rsidRPr="007B3188" w:rsidRDefault="000C23E2" w:rsidP="000C23E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3.2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разъяснения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содержание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объявление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обеспечить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публикуется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 системе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 сайте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www.procurement.am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текущий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Информационный бюллетень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далее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именуемый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Информационный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бюллетень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7B3188">
        <w:rPr>
          <w:rFonts w:ascii="GHEA Grapalat" w:hAnsi="GHEA Grapalat"/>
          <w:lang w:val="af-ZA"/>
        </w:rPr>
        <w:t xml:space="preserve">«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Закупки 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объявления </w:t>
      </w:r>
      <w:r xmlns:w="http://schemas.openxmlformats.org/wordprocessingml/2006/main" w:rsidRPr="007B3188">
        <w:rPr>
          <w:rFonts w:ascii="GHEA Grapalat" w:hAnsi="GHEA Grapalat"/>
          <w:lang w:val="af-ZA"/>
        </w:rPr>
        <w:t xml:space="preserve">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отделение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GHEA Grapalat" w:hAnsi="GHEA Grapalat"/>
          <w:lang w:val="af-ZA"/>
        </w:rPr>
        <w:t xml:space="preserve">«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Приглашения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разъяснения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касательно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объявления </w:t>
      </w:r>
      <w:r xmlns:w="http://schemas.openxmlformats.org/wordprocessingml/2006/main" w:rsidRPr="007B3188">
        <w:rPr>
          <w:rFonts w:ascii="GHEA Grapalat" w:hAnsi="GHEA Grapalat"/>
          <w:lang w:val="af-ZA"/>
        </w:rPr>
        <w:t xml:space="preserve">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подразделение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без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праздновать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сделанный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данные.</w:t>
      </w:r>
      <w:r xmlns:w="http://schemas.openxmlformats.org/wordprocessingml/2006/main" w:rsidRPr="007B3188">
        <w:rPr>
          <w:rFonts w:ascii="GHEA Grapalat" w:hAnsi="GHEA Grapalat" w:cs="Tahoma"/>
          <w:sz w:val="20"/>
          <w:lang w:val="af-ZA"/>
        </w:rPr>
        <w:t xml:space="preserve"> </w:t>
      </w:r>
    </w:p>
    <w:p w:rsidR="000C23E2" w:rsidRPr="007B3188" w:rsidRDefault="000C23E2" w:rsidP="000C23E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3.3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Разъяснение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 условии 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, если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сделанный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Чья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доля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?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нарушение 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как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также 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если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вне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содержание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из кадра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относится 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быть рекомендованным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устройства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оборудование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технический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характеристики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 приглашению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технический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 характеристикам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эквивалентность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соответствии с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ответом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Общий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котором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участник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написано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уведомлен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разъяснение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не предоставлять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фундаменты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запросе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получить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тот день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два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течение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.</w:t>
      </w:r>
    </w:p>
    <w:p w:rsidR="000C23E2" w:rsidRPr="007B3188" w:rsidRDefault="000C23E2" w:rsidP="000C23E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3.4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презентация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 истечении срока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 меньшей мере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пять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календарь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вперед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сделанный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изменения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Изменение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выполнять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тот день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три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календарь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течение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изменять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выполнять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обеспечить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условия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объявление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публикуется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 системе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информационном бюллетене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. </w:t>
      </w:r>
      <w:r xmlns:w="http://schemas.openxmlformats.org/wordprocessingml/2006/main" w:rsidRPr="007B3188">
        <w:rPr>
          <w:rFonts w:ascii="GHEA Grapalat" w:hAnsi="GHEA Grapalat" w:cs="Tahoma"/>
          <w:sz w:val="20"/>
          <w:vertAlign w:val="superscript"/>
        </w:rPr>
        <w:t xml:space="preserve">5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af-ZA"/>
        </w:rPr>
        <w:t xml:space="preserve"> </w:t>
      </w:r>
    </w:p>
    <w:p w:rsidR="000C23E2" w:rsidRPr="007B3188" w:rsidRDefault="000C23E2" w:rsidP="000C23E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3,5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кто-то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имеет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истечение срока действия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почта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секретарю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оправдания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характеристики: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соревнование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дискриминация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исключение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 точки зрения: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праздновать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имя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Фамилия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Отправлено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оправдания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приемлемый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рассмотренным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комитет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 ними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согласованный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приглашении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</w:t>
      </w:r>
    </w:p>
    <w:p w:rsidR="000C23E2" w:rsidRPr="007B3188" w:rsidRDefault="000C23E2" w:rsidP="000C23E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3.6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сделано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подсчет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системе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информационный бюллетень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объявление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публикация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 того дня.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обязан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продлить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действительность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новый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предоставление </w:t>
      </w:r>
      <w:r xmlns:w="http://schemas.openxmlformats.org/wordprocessingml/2006/main" w:rsidRPr="007B3188">
        <w:rPr>
          <w:rStyle w:val="af5"/>
          <w:rFonts w:ascii="GHEA Grapalat" w:hAnsi="GHEA Grapalat" w:cs="Sylfaen"/>
          <w:color w:val="FFFFFF"/>
          <w:sz w:val="20"/>
          <w:shd w:val="clear" w:color="auto" w:fill="FFFFFF"/>
          <w:lang w:val="ru-RU"/>
        </w:rPr>
        <w:footnoteReference xmlns:w="http://schemas.openxmlformats.org/wordprocessingml/2006/main" w:id="2"/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. </w:t>
      </w:r>
      <w:r xmlns:w="http://schemas.openxmlformats.org/wordprocessingml/2006/main" w:rsidRPr="007B3188">
        <w:rPr>
          <w:rFonts w:ascii="GHEA Grapalat" w:hAnsi="GHEA Grapalat" w:cs="Tahoma"/>
          <w:sz w:val="20"/>
          <w:vertAlign w:val="superscript"/>
          <w:lang w:val="hy-AM"/>
        </w:rPr>
        <w:t xml:space="preserve">6</w:t>
      </w:r>
      <w:r xmlns:w="http://schemas.openxmlformats.org/wordprocessingml/2006/main" w:rsidRPr="007B3188">
        <w:rPr>
          <w:rFonts w:ascii="GHEA Grapalat" w:hAnsi="GHEA Grapalat" w:cs="Arial Unicode"/>
          <w:sz w:val="20"/>
          <w:lang w:val="hy-AM"/>
        </w:rPr>
        <w:t xml:space="preserve"> </w:t>
      </w:r>
    </w:p>
    <w:p w:rsidR="000C23E2" w:rsidRPr="007B3188" w:rsidRDefault="000C23E2" w:rsidP="000C23E2">
      <w:pPr xmlns:w="http://schemas.openxmlformats.org/wordprocessingml/2006/main">
        <w:jc w:val="center"/>
        <w:rPr>
          <w:rFonts w:ascii="GHEA Grapalat" w:hAnsi="GHEA Grapalat" w:cs="Arial"/>
          <w:b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b/>
          <w:sz w:val="20"/>
          <w:lang w:val="hy-AM"/>
        </w:rPr>
        <w:t xml:space="preserve">4.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ЗАЯВКА</w:t>
      </w:r>
      <w:r xmlns:w="http://schemas.openxmlformats.org/wordprocessingml/2006/main" w:rsidRPr="007B3188">
        <w:rPr>
          <w:rFonts w:ascii="GHEA Grapalat" w:hAnsi="GHEA Grapalat" w:cs="Arial"/>
          <w:b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ПРЕДСТАВИТЬ</w:t>
      </w:r>
      <w:r xmlns:w="http://schemas.openxmlformats.org/wordprocessingml/2006/main" w:rsidRPr="007B3188">
        <w:rPr>
          <w:rFonts w:ascii="GHEA Grapalat" w:hAnsi="GHEA Grapalat" w:cs="Arial"/>
          <w:b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ЗАКАЗ</w:t>
      </w:r>
    </w:p>
    <w:p w:rsidR="000C23E2" w:rsidRPr="007B3188" w:rsidRDefault="000C23E2" w:rsidP="000C23E2">
      <w:pPr xmlns:w="http://schemas.openxmlformats.org/wordprocessingml/2006/main"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b/>
          <w:sz w:val="20"/>
          <w:lang w:val="hy-AM"/>
        </w:rPr>
        <w:t xml:space="preserve">  </w:t>
      </w:r>
    </w:p>
    <w:p w:rsidR="000C23E2" w:rsidRPr="007B3188" w:rsidRDefault="000C23E2" w:rsidP="000C23E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4.1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Это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 процедуре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комитет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приложение.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</w:t>
      </w:r>
    </w:p>
    <w:p w:rsidR="000C23E2" w:rsidRPr="007B3188" w:rsidRDefault="000C23E2" w:rsidP="000C23E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7B3188">
        <w:rPr>
          <w:rFonts w:ascii="Arial" w:hAnsi="Arial" w:cs="Arial"/>
        </w:rPr>
        <w:t xml:space="preserve">Участник</w:t>
      </w:r>
      <w:r xmlns:w="http://schemas.openxmlformats.org/wordprocessingml/2006/main" w:rsidRPr="007B3188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</w:rPr>
        <w:t xml:space="preserve">может</w:t>
      </w:r>
      <w:r xmlns:w="http://schemas.openxmlformats.org/wordprocessingml/2006/main" w:rsidRPr="007B3188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</w:rPr>
        <w:t xml:space="preserve">представить</w:t>
      </w:r>
      <w:r xmlns:w="http://schemas.openxmlformats.org/wordprocessingml/2006/main" w:rsidRPr="007B3188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</w:rPr>
        <w:t xml:space="preserve">как</w:t>
      </w:r>
      <w:r xmlns:w="http://schemas.openxmlformats.org/wordprocessingml/2006/main" w:rsidRPr="007B3188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</w:rPr>
        <w:t xml:space="preserve">каждый</w:t>
      </w:r>
      <w:r xmlns:w="http://schemas.openxmlformats.org/wordprocessingml/2006/main" w:rsidRPr="007B3188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</w:rPr>
        <w:t xml:space="preserve">часть </w:t>
      </w:r>
      <w:r xmlns:w="http://schemas.openxmlformats.org/wordprocessingml/2006/main" w:rsidRPr="007B3188">
        <w:rPr>
          <w:rFonts w:ascii="GHEA Grapalat" w:hAnsi="GHEA Grapalat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</w:rPr>
        <w:t xml:space="preserve">так что</w:t>
      </w:r>
      <w:r xmlns:w="http://schemas.openxmlformats.org/wordprocessingml/2006/main" w:rsidRPr="007B3188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</w:rPr>
        <w:t xml:space="preserve">электронная почта</w:t>
      </w:r>
      <w:r xmlns:w="http://schemas.openxmlformats.org/wordprocessingml/2006/main" w:rsidRPr="007B3188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</w:rPr>
        <w:t xml:space="preserve">один</w:t>
      </w:r>
      <w:r xmlns:w="http://schemas.openxmlformats.org/wordprocessingml/2006/main" w:rsidRPr="007B3188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</w:rPr>
        <w:t xml:space="preserve">сколько</w:t>
      </w:r>
      <w:r xmlns:w="http://schemas.openxmlformats.org/wordprocessingml/2006/main" w:rsidRPr="007B3188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</w:rPr>
        <w:t xml:space="preserve">все</w:t>
      </w:r>
      <w:r xmlns:w="http://schemas.openxmlformats.org/wordprocessingml/2006/main" w:rsidRPr="007B3188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</w:rPr>
        <w:t xml:space="preserve">порции</w:t>
      </w:r>
      <w:r xmlns:w="http://schemas.openxmlformats.org/wordprocessingml/2006/main" w:rsidRPr="007B3188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</w:rPr>
        <w:t xml:space="preserve">номер </w:t>
      </w:r>
      <w:r xmlns:w="http://schemas.openxmlformats.org/wordprocessingml/2006/main" w:rsidRPr="007B3188">
        <w:rPr>
          <w:rFonts w:ascii="GHEA Grapalat" w:hAnsi="GHEA Grapalat" w:cs="Sylfaen"/>
          <w:vertAlign w:val="superscript"/>
        </w:rPr>
        <w:t xml:space="preserve">7 </w:t>
      </w:r>
      <w:r xmlns:w="http://schemas.openxmlformats.org/wordprocessingml/2006/main" w:rsidRPr="007B3188">
        <w:rPr>
          <w:rStyle w:val="af5"/>
          <w:rFonts w:ascii="GHEA Grapalat" w:hAnsi="GHEA Grapalat" w:cs="Sylfaen"/>
          <w:color w:val="FFFFFF"/>
        </w:rPr>
        <w:footnoteReference xmlns:w="http://schemas.openxmlformats.org/wordprocessingml/2006/main" w:id="3"/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.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 </w:t>
      </w:r>
    </w:p>
    <w:p w:rsidR="000C23E2" w:rsidRPr="007B3188" w:rsidRDefault="000C23E2" w:rsidP="000C23E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быть представленным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до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число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конец.</w:t>
      </w:r>
    </w:p>
    <w:p w:rsidR="000C23E2" w:rsidRPr="007B3188" w:rsidRDefault="000C23E2" w:rsidP="000C23E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подготовка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заказ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описанный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2-й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из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в части 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: </w:t>
      </w:r>
      <w:r xmlns:w="http://schemas.openxmlformats.org/wordprocessingml/2006/main" w:rsidR="00694F3C">
        <w:rPr>
          <w:rFonts w:ascii="Arial" w:hAnsi="Arial" w:cs="Arial"/>
          <w:szCs w:val="24"/>
          <w:lang w:val="hy-AM"/>
        </w:rPr>
        <w:t xml:space="preserve">ОЦЕНОЧНАЯ АНКЕТА</w:t>
      </w:r>
      <w:r xmlns:w="http://schemas.openxmlformats.org/wordprocessingml/2006/main" w:rsidR="004400CC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подготовить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в инструкции.</w:t>
      </w:r>
    </w:p>
    <w:p w:rsidR="000C23E2" w:rsidRPr="007B3188" w:rsidRDefault="000C23E2" w:rsidP="000C23E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4.2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необходимый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представить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через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позже 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, чем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объявление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приглашение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в системе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250DC8" w:rsidRPr="007B3188">
        <w:rPr>
          <w:rFonts w:ascii="Arial" w:hAnsi="Arial" w:cs="Arial"/>
          <w:szCs w:val="24"/>
          <w:lang w:val="hy-AM"/>
        </w:rPr>
        <w:t xml:space="preserve">будет опубликовано</w:t>
      </w:r>
      <w:r xmlns:w="http://schemas.openxmlformats.org/wordprocessingml/2006/main" w:rsidR="00250DC8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250DC8" w:rsidRPr="007B3188">
        <w:rPr>
          <w:rFonts w:ascii="Arial" w:hAnsi="Arial" w:cs="Arial"/>
          <w:szCs w:val="24"/>
          <w:lang w:val="hy-AM"/>
        </w:rPr>
        <w:t xml:space="preserve">с того дня</w:t>
      </w:r>
      <w:r xmlns:w="http://schemas.openxmlformats.org/wordprocessingml/2006/main" w:rsidR="00250DC8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250DC8" w:rsidRPr="007B3188">
        <w:rPr>
          <w:rFonts w:ascii="Arial" w:hAnsi="Arial" w:cs="Arial"/>
          <w:szCs w:val="24"/>
          <w:lang w:val="hy-AM"/>
        </w:rPr>
        <w:t xml:space="preserve">рассчитано</w:t>
      </w:r>
      <w:r xmlns:w="http://schemas.openxmlformats.org/wordprocessingml/2006/main" w:rsidR="00250DC8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4452D7" w:rsidRPr="007B3188">
        <w:rPr>
          <w:rFonts w:ascii="GHEA Grapalat" w:hAnsi="GHEA Grapalat"/>
          <w:b/>
          <w:lang w:val="hy-AM"/>
        </w:rPr>
        <w:t xml:space="preserve">2025</w:t>
      </w:r>
      <w:r xmlns:w="http://schemas.openxmlformats.org/wordprocessingml/2006/main" w:rsidR="004452D7" w:rsidRPr="007B3188">
        <w:rPr>
          <w:rFonts w:ascii="GHEA Grapalat" w:hAnsi="GHEA Grapalat"/>
          <w:b/>
          <w:lang w:val="hy-AM"/>
        </w:rPr>
        <w:t xml:space="preserve"> </w:t>
      </w:r>
      <w:r xmlns:w="http://schemas.openxmlformats.org/wordprocessingml/2006/main" w:rsidR="00694F3C">
        <w:rPr>
          <w:rFonts w:ascii="Arial" w:hAnsi="Arial" w:cs="Arial"/>
          <w:b/>
          <w:szCs w:val="24"/>
          <w:lang w:val="hy-AM"/>
        </w:rPr>
        <w:t xml:space="preserve">12 февраля в 14:00.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Заявки, поданные после крайнего срока подачи заявок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не являются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принял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к.</w:t>
      </w:r>
    </w:p>
    <w:p w:rsidR="002E14DC" w:rsidRPr="007B3188" w:rsidRDefault="002E14DC" w:rsidP="002E14DC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4.3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по запросу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является 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:</w:t>
      </w:r>
    </w:p>
    <w:p w:rsidR="002E14DC" w:rsidRPr="007B3188" w:rsidRDefault="002E14DC" w:rsidP="002E14DC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xmlns:w="http://schemas.openxmlformats.org/wordprocessingml/2006/main" w:id="4" w:name="_Hlk9261647"/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1)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одобренный: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2-й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из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пунктом 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2.1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части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заявление 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-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заявление 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:</w:t>
      </w:r>
      <w:r xmlns:w="http://schemas.openxmlformats.org/wordprocessingml/2006/main" w:rsidRPr="007B3188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lang w:val="hy-AM"/>
        </w:rPr>
        <w:t xml:space="preserve">отмечая</w:t>
      </w:r>
      <w:r xmlns:w="http://schemas.openxmlformats.org/wordprocessingml/2006/main" w:rsidRPr="007B3188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lang w:val="hy-AM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lang w:val="hy-AM"/>
        </w:rPr>
        <w:t xml:space="preserve">почта</w:t>
      </w:r>
      <w:r xmlns:w="http://schemas.openxmlformats.org/wordprocessingml/2006/main" w:rsidRPr="007B3188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lang w:val="hy-AM"/>
        </w:rPr>
        <w:t xml:space="preserve">адрес </w:t>
      </w:r>
      <w:r xmlns:w="http://schemas.openxmlformats.org/wordprocessingml/2006/main" w:rsidRPr="007B3188">
        <w:rPr>
          <w:rFonts w:ascii="GHEA Grapalat" w:hAnsi="GHEA Grapalat" w:cs="Sylfaen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lang w:val="hy-AM"/>
        </w:rPr>
        <w:t xml:space="preserve">этаж</w:t>
      </w:r>
      <w:r xmlns:w="http://schemas.openxmlformats.org/wordprocessingml/2006/main" w:rsidRPr="007B3188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lang w:val="hy-AM"/>
        </w:rPr>
        <w:t xml:space="preserve">плательщик</w:t>
      </w:r>
      <w:r xmlns:w="http://schemas.openxmlformats.org/wordprocessingml/2006/main" w:rsidRPr="007B3188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lang w:val="hy-AM"/>
        </w:rPr>
        <w:t xml:space="preserve">регистрация</w:t>
      </w:r>
      <w:r xmlns:w="http://schemas.openxmlformats.org/wordprocessingml/2006/main" w:rsidRPr="007B3188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lang w:val="hy-AM"/>
        </w:rPr>
        <w:t xml:space="preserve">число </w:t>
      </w:r>
      <w:r xmlns:w="http://schemas.openxmlformats.org/wordprocessingml/2006/main" w:rsidRPr="007B3188">
        <w:rPr>
          <w:rFonts w:ascii="GHEA Grapalat" w:hAnsi="GHEA Grapalat" w:cs="Sylfaen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lang w:val="hy-AM"/>
        </w:rPr>
        <w:t xml:space="preserve">активность</w:t>
      </w:r>
      <w:r xmlns:w="http://schemas.openxmlformats.org/wordprocessingml/2006/main" w:rsidRPr="007B3188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lang w:val="hy-AM"/>
        </w:rPr>
        <w:t xml:space="preserve">адрес</w:t>
      </w:r>
      <w:r xmlns:w="http://schemas.openxmlformats.org/wordprocessingml/2006/main" w:rsidRPr="007B3188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номер </w:t>
      </w:r>
      <w:r xmlns:w="http://schemas.openxmlformats.org/wordprocessingml/2006/main" w:rsidRPr="007B3188">
        <w:rPr>
          <w:rFonts w:ascii="Arial" w:hAnsi="Arial" w:cs="Arial"/>
          <w:lang w:val="hy-AM"/>
        </w:rPr>
        <w:t xml:space="preserve">телефона 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, который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включение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является 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:</w:t>
      </w:r>
    </w:p>
    <w:p w:rsidR="002E14DC" w:rsidRPr="007B3188" w:rsidRDefault="002E14DC" w:rsidP="002E14DC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а 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подтверждение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причастие 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softHyphen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глагола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верно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к требованиям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его/ее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данные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согласие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.</w:t>
      </w:r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)</w:t>
      </w:r>
      <w:r xmlns:w="http://schemas.openxmlformats.org/wordprocessingml/2006/main" w:rsidRPr="007B3188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подтверждающий: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признанным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в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этом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случае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1-го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числа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приглашения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пунктом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2.4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части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кредитоспособность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рейтинг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иметь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</w:t>
      </w:r>
    </w:p>
    <w:p w:rsidR="002E14DC" w:rsidRPr="007B3188" w:rsidRDefault="002E14DC" w:rsidP="002E14DC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в кадре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нечестный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конкуренция 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доминирующая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позиция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злоупотреблять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антиконкурентный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отсутствие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.</w:t>
      </w:r>
    </w:p>
    <w:p w:rsidR="002E14DC" w:rsidRPr="007B3188" w:rsidRDefault="002E14DC" w:rsidP="002E14DC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xmlns:w="http://schemas.openxmlformats.org/wordprocessingml/2006/main" w:id="5" w:name="_Hlk9261892"/>
      <w:bookmarkEnd xmlns:w="http://schemas.openxmlformats.org/wordprocessingml/2006/main" w:id="4"/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г 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в кадре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взаимосвязаны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лица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и 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или 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основан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более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чем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пятьдесят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процент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принадлежность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акционер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организации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одновременный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участие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отсутствие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7B3188">
        <w:rPr>
          <w:rFonts w:ascii="GHEA Grapalat" w:hAnsi="GHEA Grapalat" w:cs="Sylfaen"/>
          <w:szCs w:val="24"/>
          <w:lang w:val="hy-AM"/>
        </w:rPr>
        <w:t xml:space="preserve">.</w:t>
      </w:r>
    </w:p>
    <w:p w:rsidR="002E14DC" w:rsidRPr="007B3188" w:rsidRDefault="002E14DC" w:rsidP="002E14DC">
      <w:pPr xmlns:w="http://schemas.openxmlformats.org/wordprocessingml/2006/main"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реальный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бенефициары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касательно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декларация: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в соответствии с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Приложение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1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Декларация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представлено,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индивидуальный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предприниматель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физический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человек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является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:.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объявил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абзаце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декларация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 открытия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автоматический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кстати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публикуется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система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объявление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одновременно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публикуется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информационном бюллетене.</w:t>
      </w:r>
    </w:p>
    <w:p w:rsidR="002E14DC" w:rsidRPr="007B3188" w:rsidRDefault="002E14DC" w:rsidP="002E14DC">
      <w:pPr xmlns:w="http://schemas.openxmlformats.org/wordprocessingml/2006/main">
        <w:pStyle w:val="norm"/>
        <w:spacing w:line="240" w:lineRule="auto"/>
        <w:ind w:firstLine="630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bookmarkEnd xmlns:w="http://schemas.openxmlformats.org/wordprocessingml/2006/main" w:id="5"/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2)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одобренный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</w:p>
    <w:p w:rsidR="002E14DC" w:rsidRPr="007B3188" w:rsidRDefault="002E14DC" w:rsidP="002E14DC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4)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копия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сторона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существование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человек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данные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, если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быть выполнено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через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2E14DC" w:rsidRPr="007B3188" w:rsidRDefault="002E14DC" w:rsidP="002E14DC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5)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совместный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копировать,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к процедуре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участвует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по порядку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по консорциуму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).</w:t>
      </w:r>
    </w:p>
    <w:p w:rsidR="002E14DC" w:rsidRPr="007B3188" w:rsidRDefault="002E14DC" w:rsidP="002E14DC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xmlns:w="http://schemas.openxmlformats.org/wordprocessingml/2006/main" w:id="6" w:name="_Hlk9262052"/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в котором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в соответствии с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этим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консорциум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)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к процедуре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участвовать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в случае:</w:t>
      </w:r>
    </w:p>
    <w:p w:rsidR="002E14DC" w:rsidRPr="007B3188" w:rsidRDefault="002E14DC" w:rsidP="002E14DC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с боков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любой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один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может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процедура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та же самая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представить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дозу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Применение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абзац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требовать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несоблюдение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открытие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в сеансе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отклоненный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как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в порядке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так что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электронная почта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приложения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2E14DC" w:rsidRPr="007B3188" w:rsidRDefault="002E14DC" w:rsidP="002E14DC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по контракту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это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работы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вождение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участник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тогда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представлено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платежи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происходит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участнику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случае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, когда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по контракту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запланировано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это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работы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во время вождения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каждый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верно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имеет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действовать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все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от имени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то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основа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на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платежи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происходит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4"/>
          <w:lang w:val="hy-AM" w:eastAsia="en-US"/>
        </w:rPr>
        <w:t xml:space="preserve">участнику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bookmarkEnd w:id="6"/>
    <w:p w:rsidR="000C23E2" w:rsidRPr="007B3188" w:rsidRDefault="000C23E2" w:rsidP="000C23E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</w:p>
    <w:p w:rsidR="00427A2F" w:rsidRPr="007B3188" w:rsidRDefault="00427A2F" w:rsidP="00427A2F">
      <w:pPr xmlns:w="http://schemas.openxmlformats.org/wordprocessingml/2006/main">
        <w:jc w:val="center"/>
        <w:rPr>
          <w:rFonts w:ascii="GHEA Grapalat" w:hAnsi="GHEA Grapalat" w:cs="Arial"/>
          <w:b/>
          <w:sz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b/>
          <w:sz w:val="20"/>
          <w:lang w:val="es-ES"/>
        </w:rPr>
        <w:t xml:space="preserve">5. </w:t>
      </w:r>
      <w:r xmlns:w="http://schemas.openxmlformats.org/wordprocessingml/2006/main" w:rsidRPr="007B3188">
        <w:rPr>
          <w:rFonts w:ascii="Arial" w:hAnsi="Arial" w:cs="Arial"/>
          <w:b/>
          <w:sz w:val="20"/>
          <w:lang w:val="es-ES"/>
        </w:rPr>
        <w:t xml:space="preserve">ПОДАТЬ ЗАЯВКУ</w:t>
      </w:r>
      <w:r xmlns:w="http://schemas.openxmlformats.org/wordprocessingml/2006/main" w:rsidRPr="007B3188">
        <w:rPr>
          <w:rFonts w:ascii="GHEA Grapalat" w:hAnsi="GHEA Grapalat" w:cs="Arial"/>
          <w:b/>
          <w:sz w:val="20"/>
          <w:lang w:val="es-ES"/>
        </w:rPr>
        <w:t xml:space="preserve">   </w:t>
      </w:r>
      <w:r xmlns:w="http://schemas.openxmlformats.org/wordprocessingml/2006/main" w:rsidRPr="007B3188">
        <w:rPr>
          <w:rFonts w:ascii="Arial" w:hAnsi="Arial" w:cs="Arial"/>
          <w:b/>
          <w:sz w:val="20"/>
          <w:lang w:val="es-ES"/>
        </w:rPr>
        <w:t xml:space="preserve">ЦЕНА</w:t>
      </w:r>
      <w:r xmlns:w="http://schemas.openxmlformats.org/wordprocessingml/2006/main" w:rsidRPr="007B3188">
        <w:rPr>
          <w:rFonts w:ascii="GHEA Grapalat" w:hAnsi="GHEA Grapalat" w:cs="Arial"/>
          <w:b/>
          <w:sz w:val="20"/>
          <w:lang w:val="es-ES"/>
        </w:rPr>
        <w:t xml:space="preserve">  </w:t>
      </w:r>
      <w:r xmlns:w="http://schemas.openxmlformats.org/wordprocessingml/2006/main" w:rsidRPr="007B3188">
        <w:rPr>
          <w:rFonts w:ascii="Arial" w:hAnsi="Arial" w:cs="Arial"/>
          <w:b/>
          <w:sz w:val="20"/>
          <w:lang w:val="es-ES"/>
        </w:rPr>
        <w:t xml:space="preserve">ПРЕДЛОЖЕНИЕ</w:t>
      </w:r>
      <w:r xmlns:w="http://schemas.openxmlformats.org/wordprocessingml/2006/main" w:rsidRPr="007B3188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427A2F" w:rsidRPr="007B3188" w:rsidRDefault="00427A2F" w:rsidP="00427A2F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es-ES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5.1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Рекомендовано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услуга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 стоимости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кроме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включение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транспортировка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страхование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пошлины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налоги и т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.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д.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платежи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 линии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затраты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 себестоимости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рекомендуется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расчет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запросу</w:t>
      </w:r>
      <w:r xmlns:w="http://schemas.openxmlformats.org/wordprocessingml/2006/main" w:rsidRPr="007B3188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система</w:t>
      </w:r>
      <w:r xmlns:w="http://schemas.openxmlformats.org/wordprocessingml/2006/main" w:rsidRPr="007B3188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через </w:t>
      </w:r>
      <w:r xmlns:w="http://schemas.openxmlformats.org/wordprocessingml/2006/main" w:rsidRPr="007B3188">
        <w:rPr>
          <w:rFonts w:ascii="GHEA Grapalat" w:hAnsi="GHEA Grapalat"/>
          <w:sz w:val="20"/>
          <w:lang w:val="es-ES"/>
        </w:rPr>
        <w:t xml:space="preserve">.</w:t>
      </w:r>
    </w:p>
    <w:p w:rsidR="00427A2F" w:rsidRPr="007B3188" w:rsidRDefault="00427A2F" w:rsidP="00427A2F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5.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2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стоимость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себестоимость)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предсказанный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выгода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сумма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из ингредиентов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состоящий из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расчет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форме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Значение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компоненты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расчет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подробности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 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представлено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m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относительное местоимение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сделка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 линии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бюджет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налог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ru-RU" w:eastAsia="ru-RU"/>
        </w:rPr>
        <w:t xml:space="preserve">настоящее время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ru-RU" w:eastAsia="ru-RU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ru-RU" w:eastAsia="ru-RU"/>
        </w:rPr>
        <w:t xml:space="preserve">предложение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разделенный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строка за строкой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тип налога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 линии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подлежащий оплате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размер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Общий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в котором:</w:t>
      </w:r>
    </w:p>
    <w:p w:rsidR="00427A2F" w:rsidRPr="007B3188" w:rsidRDefault="00427A2F" w:rsidP="00427A2F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7B3188">
        <w:rPr>
          <w:rFonts w:ascii="Arial" w:hAnsi="Arial" w:cs="Arial"/>
          <w:sz w:val="20"/>
        </w:rPr>
        <w:t xml:space="preserve">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) </w:t>
      </w:r>
      <w:proofErr xmlns:w="http://schemas.openxmlformats.org/wordprocessingml/2006/main" w:type="gramStart"/>
      <w:r xmlns:w="http://schemas.openxmlformats.org/wordprocessingml/2006/main" w:rsidRPr="007B3188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того же пола</w:t>
      </w:r>
      <w:proofErr xmlns:w="http://schemas.openxmlformats.org/wordprocessingml/2006/main" w:type="gramEnd"/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предложения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оценка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сравнение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реализовано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точке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расчет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.</w:t>
      </w:r>
    </w:p>
    <w:p w:rsidR="00427A2F" w:rsidRPr="007B3188" w:rsidRDefault="00427A2F" w:rsidP="00427A2F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отклонение,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если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:</w:t>
      </w:r>
    </w:p>
    <w:p w:rsidR="00427A2F" w:rsidRPr="007B3188" w:rsidRDefault="00427A2F" w:rsidP="00427A2F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колонны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заполненный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только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цифрах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столбец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цифрах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только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письмах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</w:t>
      </w:r>
    </w:p>
    <w:p w:rsidR="00427A2F" w:rsidRPr="007B3188" w:rsidRDefault="00427A2F" w:rsidP="00427A2F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цифрах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доступный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непоследовательность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цифрах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из денег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любой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свой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общее количество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колонке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 сумму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</w:t>
      </w:r>
    </w:p>
    <w:p w:rsidR="00427A2F" w:rsidRPr="007B3188" w:rsidRDefault="00427A2F" w:rsidP="00427A2F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неправильный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упоминалось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имя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заполнено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</w:t>
      </w:r>
    </w:p>
    <w:p w:rsidR="00427A2F" w:rsidRPr="007B3188" w:rsidRDefault="00427A2F" w:rsidP="00427A2F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    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г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добавленная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стоимость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цифрах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монеты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округлый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десятичная дробь: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вниз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число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десятичный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из этого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более: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вверх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число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</w:t>
      </w:r>
    </w:p>
    <w:p w:rsidR="00427A2F" w:rsidRPr="007B3188" w:rsidRDefault="00427A2F" w:rsidP="00427A2F">
      <w:pPr xmlns:w="http://schemas.openxmlformats.org/wordprocessingml/2006/main"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     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заполненный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цифрах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так что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электронная почта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письмах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друг друга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колонке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заполненный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ненужный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слова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которые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оказывается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существование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 имея ни одного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число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Всего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абзац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комитет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 оценке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база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заполненный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общее количество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</w:t>
      </w:r>
    </w:p>
    <w:p w:rsidR="00427A2F" w:rsidRPr="007B3188" w:rsidRDefault="00427A2F" w:rsidP="00427A2F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ф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заполненный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монеты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цифрах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</w:t>
      </w:r>
    </w:p>
    <w:p w:rsidR="00427A2F" w:rsidRPr="007B3188" w:rsidRDefault="00427A2F" w:rsidP="00427A2F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es-ES" w:eastAsia="ru-RU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5.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3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Если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быть запечатанным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цена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стабильный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есть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тогда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цена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предложение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быть представленным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один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в количестве: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число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предложенный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общий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по цене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в системе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обязательный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заполняется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без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Государственное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управление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состояние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бюджет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подлежащий оплате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добавлен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ценности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пол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денег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расчет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.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Общий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в котором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от участника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нет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может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требуется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, чтобы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он/она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представить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цена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предложение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оправдания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любой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другой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тип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информация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документы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такие как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также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участник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выгода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размер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нет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может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по приглашению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 w:eastAsia="ru-RU"/>
        </w:rPr>
        <w:t xml:space="preserve">быть ограниченным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 w:eastAsia="ru-RU"/>
        </w:rPr>
        <w:t xml:space="preserve">.</w:t>
      </w:r>
    </w:p>
    <w:p w:rsidR="00427A2F" w:rsidRPr="007B3188" w:rsidRDefault="00427A2F" w:rsidP="00427A2F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b/>
          <w:sz w:val="20"/>
          <w:lang w:val="es-ES"/>
        </w:rPr>
        <w:t xml:space="preserve">6. </w:t>
      </w:r>
      <w:r xmlns:w="http://schemas.openxmlformats.org/wordprocessingml/2006/main" w:rsidRPr="007B3188">
        <w:rPr>
          <w:rFonts w:ascii="Arial" w:hAnsi="Arial" w:cs="Arial"/>
          <w:b/>
          <w:sz w:val="20"/>
        </w:rPr>
        <w:t xml:space="preserve">ПОДАТЬ ЗАЯВКУ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</w:rPr>
        <w:t xml:space="preserve">ДЕЙСТВИЕ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</w:rPr>
        <w:t xml:space="preserve">КРАЙНИЙ СРОК 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es-ES"/>
        </w:rPr>
        <w:t xml:space="preserve">, </w:t>
      </w:r>
      <w:r xmlns:w="http://schemas.openxmlformats.org/wordprocessingml/2006/main" w:rsidRPr="007B3188">
        <w:rPr>
          <w:rFonts w:ascii="Arial" w:hAnsi="Arial" w:cs="Arial"/>
          <w:b/>
          <w:sz w:val="20"/>
        </w:rPr>
        <w:t xml:space="preserve">ЗАЯВКИ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</w:rPr>
        <w:t xml:space="preserve">ИЗМЕНЯТЬ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</w:rPr>
        <w:t xml:space="preserve">ВЫПОЛНИТЬ</w:t>
      </w:r>
    </w:p>
    <w:p w:rsidR="00427A2F" w:rsidRPr="007B3188" w:rsidRDefault="00427A2F" w:rsidP="00427A2F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7B3188">
        <w:rPr>
          <w:rFonts w:ascii="Arial" w:hAnsi="Arial" w:cs="Arial"/>
          <w:b/>
          <w:sz w:val="20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</w:rPr>
        <w:t xml:space="preserve">ИХ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</w:rPr>
        <w:t xml:space="preserve">НАЗАД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</w:rPr>
        <w:t xml:space="preserve">ПРИНЯТЬ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</w:rPr>
        <w:t xml:space="preserve">ЗАКАЗ</w:t>
      </w:r>
    </w:p>
    <w:p w:rsidR="00427A2F" w:rsidRPr="007B3188" w:rsidRDefault="00427A2F" w:rsidP="00427A2F">
      <w:pPr>
        <w:ind w:firstLine="567"/>
        <w:jc w:val="both"/>
        <w:rPr>
          <w:rFonts w:ascii="GHEA Grapalat" w:hAnsi="GHEA Grapalat"/>
          <w:b/>
          <w:i/>
          <w:sz w:val="20"/>
          <w:szCs w:val="20"/>
          <w:lang w:val="af-ZA"/>
        </w:rPr>
      </w:pPr>
    </w:p>
    <w:p w:rsidR="00427A2F" w:rsidRPr="007B3188" w:rsidRDefault="00427A2F" w:rsidP="00427A2F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6.1</w:t>
      </w:r>
      <w:r xmlns:w="http://schemas.openxmlformats.org/wordprocessingml/2006/main" w:rsidRPr="007B3188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Закон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31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статья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соответствии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с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приложением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действительный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 закону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соответствующий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герметизация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аснакси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назад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принятие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применение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отклонение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неуспешный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объявляется.</w:t>
      </w:r>
    </w:p>
    <w:p w:rsidR="00427A2F" w:rsidRPr="007B3188" w:rsidRDefault="00427A2F" w:rsidP="00427A2F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6.2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Статья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31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Закона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статья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 словам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m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assanak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1-го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числа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приглашения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пункте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4.2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части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упоминается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в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заявках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презентация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крайний срок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изменять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назад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взять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его/ее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приложение.</w:t>
      </w:r>
    </w:p>
    <w:p w:rsidR="000C23E2" w:rsidRPr="007B3188" w:rsidRDefault="000C23E2" w:rsidP="000C23E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b/>
          <w:sz w:val="20"/>
          <w:lang w:val="af-ZA"/>
        </w:rPr>
        <w:t xml:space="preserve">8. </w:t>
      </w:r>
      <w:r xmlns:w="http://schemas.openxmlformats.org/wordprocessingml/2006/main" w:rsidRPr="007B3188">
        <w:rPr>
          <w:rFonts w:ascii="Arial" w:hAnsi="Arial" w:cs="Arial"/>
          <w:b/>
          <w:sz w:val="20"/>
          <w:lang w:val="af-ZA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af-ZA"/>
        </w:rPr>
        <w:t xml:space="preserve">ОТКРЫТИЕ 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b/>
          <w:sz w:val="20"/>
          <w:lang w:val="af-ZA"/>
        </w:rPr>
        <w:t xml:space="preserve">ОЦЕНКА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af-ZA"/>
        </w:rPr>
        <w:t xml:space="preserve">  </w:t>
      </w:r>
      <w:r xmlns:w="http://schemas.openxmlformats.org/wordprocessingml/2006/main" w:rsidRPr="007B3188">
        <w:rPr>
          <w:rFonts w:ascii="Arial" w:hAnsi="Arial" w:cs="Arial"/>
          <w:b/>
          <w:sz w:val="20"/>
          <w:lang w:val="af-ZA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af-ZA"/>
        </w:rPr>
        <w:t xml:space="preserve">  </w:t>
      </w:r>
    </w:p>
    <w:p w:rsidR="000C23E2" w:rsidRPr="007B3188" w:rsidRDefault="000C23E2" w:rsidP="000C23E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7B3188">
        <w:rPr>
          <w:rFonts w:ascii="Arial" w:hAnsi="Arial" w:cs="Arial"/>
          <w:b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b/>
          <w:sz w:val="20"/>
          <w:lang w:val="af-ZA"/>
        </w:rPr>
        <w:t xml:space="preserve">РЕЗУЛЬТАТЫ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af-ZA"/>
        </w:rPr>
        <w:t xml:space="preserve">КРАТКОЕ СОДЕРЖАНИЕ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af-ZA"/>
        </w:rPr>
        <w:t xml:space="preserve"> </w:t>
      </w:r>
    </w:p>
    <w:p w:rsidR="000C23E2" w:rsidRPr="009A7A4B" w:rsidRDefault="000C23E2" w:rsidP="000C23E2">
      <w:pPr xmlns:w="http://schemas.openxmlformats.org/wordprocessingml/2006/main">
        <w:pStyle w:val="23"/>
        <w:spacing w:line="240" w:lineRule="auto"/>
        <w:ind w:firstLine="567"/>
        <w:rPr>
          <w:rFonts w:ascii="Arial" w:hAnsi="Arial" w:cs="Arial"/>
          <w:b/>
          <w:szCs w:val="24"/>
        </w:rPr>
      </w:pPr>
      <w:r xmlns:w="http://schemas.openxmlformats.org/wordprocessingml/2006/main" w:rsidRPr="007B3188">
        <w:rPr>
          <w:rFonts w:ascii="GHEA Grapalat" w:hAnsi="GHEA Grapalat"/>
        </w:rPr>
        <w:t xml:space="preserve">8.1 </w:t>
      </w:r>
      <w:r xmlns:w="http://schemas.openxmlformats.org/wordprocessingml/2006/main" w:rsidRPr="007B3188">
        <w:rPr>
          <w:rFonts w:ascii="Arial" w:hAnsi="Arial" w:cs="Arial"/>
          <w:lang w:val="ru-RU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Sylfaen"/>
        </w:rPr>
        <w:t xml:space="preserve"> </w:t>
      </w:r>
      <w:r xmlns:w="http://schemas.openxmlformats.org/wordprocessingml/2006/main" w:rsidRPr="007B3188">
        <w:rPr>
          <w:rFonts w:ascii="Arial" w:hAnsi="Arial" w:cs="Arial"/>
          <w:lang w:val="ru-RU"/>
        </w:rPr>
        <w:t xml:space="preserve">открытие</w:t>
      </w:r>
      <w:r xmlns:w="http://schemas.openxmlformats.org/wordprocessingml/2006/main" w:rsidRPr="007B3188">
        <w:rPr>
          <w:rFonts w:ascii="GHEA Grapalat" w:hAnsi="GHEA Grapalat" w:cs="Sylfaen"/>
        </w:rPr>
        <w:t xml:space="preserve"> </w:t>
      </w:r>
      <w:r xmlns:w="http://schemas.openxmlformats.org/wordprocessingml/2006/main" w:rsidRPr="007B3188">
        <w:rPr>
          <w:rFonts w:ascii="Arial" w:hAnsi="Arial" w:cs="Arial"/>
          <w:lang w:val="ru-RU"/>
        </w:rPr>
        <w:t xml:space="preserve">будет сделано</w:t>
      </w:r>
      <w:r xmlns:w="http://schemas.openxmlformats.org/wordprocessingml/2006/main" w:rsidRPr="007B3188">
        <w:rPr>
          <w:rFonts w:ascii="GHEA Grapalat" w:hAnsi="GHEA Grapalat" w:cs="Sylfaen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en-US"/>
        </w:rPr>
        <w:t xml:space="preserve">система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en-US"/>
        </w:rPr>
        <w:t xml:space="preserve">через 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это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объявление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приглашение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в системе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en-US"/>
        </w:rPr>
        <w:t xml:space="preserve">будет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опубликовано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en-US"/>
        </w:rPr>
        <w:t xml:space="preserve">с того дня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7B3188">
        <w:rPr>
          <w:rFonts w:ascii="Arial" w:hAnsi="Arial" w:cs="Arial"/>
          <w:szCs w:val="24"/>
          <w:lang w:val="ru-RU"/>
        </w:rPr>
        <w:t xml:space="preserve">рассчитано</w:t>
      </w:r>
      <w:r xmlns:w="http://schemas.openxmlformats.org/wordprocessingml/2006/main" w:rsidRPr="007B3188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="00694F3C">
        <w:rPr>
          <w:rFonts w:ascii="Arial" w:hAnsi="Arial" w:cs="Arial"/>
          <w:b/>
          <w:szCs w:val="24"/>
          <w:lang w:val="hy-AM"/>
        </w:rPr>
        <w:t xml:space="preserve">12 </w:t>
      </w:r>
      <w:r xmlns:w="http://schemas.openxmlformats.org/wordprocessingml/2006/main" w:rsidR="004400CC" w:rsidRPr="009A7A4B">
        <w:rPr>
          <w:rFonts w:ascii="Arial" w:hAnsi="Arial" w:cs="Arial"/>
          <w:b/>
          <w:szCs w:val="24"/>
        </w:rPr>
        <w:t xml:space="preserve">февраля </w:t>
      </w:r>
      <w:r xmlns:w="http://schemas.openxmlformats.org/wordprocessingml/2006/main" w:rsidR="00250DC8" w:rsidRPr="009A7A4B">
        <w:rPr>
          <w:rFonts w:ascii="Arial" w:hAnsi="Arial" w:cs="Arial"/>
          <w:b/>
          <w:szCs w:val="24"/>
        </w:rPr>
        <w:t xml:space="preserve">2025 </w:t>
      </w:r>
      <w:r xmlns:w="http://schemas.openxmlformats.org/wordprocessingml/2006/main" w:rsidR="007B3188" w:rsidRPr="009A7A4B">
        <w:rPr>
          <w:rFonts w:ascii="Arial" w:hAnsi="Arial" w:cs="Arial"/>
          <w:b/>
          <w:szCs w:val="24"/>
        </w:rPr>
        <w:t xml:space="preserve">г. </w:t>
      </w:r>
      <w:r xmlns:w="http://schemas.openxmlformats.org/wordprocessingml/2006/main" w:rsidR="007B3188" w:rsidRPr="009A7A4B">
        <w:rPr>
          <w:rFonts w:ascii="Arial" w:hAnsi="Arial" w:cs="Arial"/>
          <w:b/>
          <w:szCs w:val="24"/>
        </w:rPr>
        <w:t xml:space="preserve">в </w:t>
      </w:r>
      <w:r xmlns:w="http://schemas.openxmlformats.org/wordprocessingml/2006/main" w:rsidR="00694F3C">
        <w:rPr>
          <w:rFonts w:ascii="Arial" w:hAnsi="Arial" w:cs="Arial"/>
          <w:b/>
          <w:szCs w:val="24"/>
          <w:lang w:val="hy-AM"/>
        </w:rPr>
        <w:t xml:space="preserve">13:00</w:t>
      </w:r>
      <w:r xmlns:w="http://schemas.openxmlformats.org/wordprocessingml/2006/main" w:rsidR="00694F3C">
        <w:rPr>
          <w:rFonts w:ascii="Arial" w:hAnsi="Arial" w:cs="Arial"/>
          <w:b/>
          <w:szCs w:val="24"/>
          <w:lang w:val="hy-AM"/>
        </w:rPr>
        <w:t xml:space="preserve">​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сеансе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председатель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сессия)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председатель (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собрания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)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объявлять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открылся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открытом воздухе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запросу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определенный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купленным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услуги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цена: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числе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выражено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как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предложения: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числе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выраженный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принимая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что написано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Координация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члены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функции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Он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рукоположен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.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решенный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перед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троном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первый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 примечаниями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второй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наблюдение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список 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которых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вид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поданным 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приемлемым 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заявкам 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из которых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второй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подтверждение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сам</w:t>
      </w: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список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Подтверждение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загрузка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протокол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системе: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отчет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),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секретарь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отправка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 посты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8.2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оценивается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по приглашению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чтобы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порции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число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семьдесят пять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не превышать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реализовано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презентация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истекать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с того дня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7B3188">
        <w:rPr>
          <w:rFonts w:ascii="Arial" w:hAnsi="Arial" w:cs="Arial"/>
          <w:sz w:val="20"/>
        </w:rPr>
        <w:t xml:space="preserve">рассчитано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от десяти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 пятнадцати </w:t>
      </w:r>
      <w:proofErr xmlns:w="http://schemas.openxmlformats.org/wordprocessingml/2006/main" w:type="gramEnd"/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превзойти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 случае: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двадцать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 течение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Arial" w:hAnsi="Arial" w:cs="Arial"/>
          <w:sz w:val="20"/>
        </w:rPr>
        <w:t xml:space="preserve">Достаточно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оценивается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по приглашению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 условиям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соответствующий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приложения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противоположные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оценивается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недостаточный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отклоненный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есть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в котором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открытие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оценка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в сеансе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комитет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отклонение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это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приложения,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которых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отсутствующий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предложения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/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их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 требованиям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непоследовательно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proofErr xmlns:w="http://schemas.openxmlformats.org/wordprocessingml/2006/main" w:type="gramStart"/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 исключением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этот</w:t>
      </w:r>
      <w:proofErr xmlns:w="http://schemas.openxmlformats.org/wordprocessingml/2006/main" w:type="gramEnd"/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1-го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числа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приглашения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пунктом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8.9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части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случай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2"/>
          <w:lang w:val="af-ZA" w:eastAsia="ru-RU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 w:eastAsia="ru-RU"/>
        </w:rPr>
        <w:t xml:space="preserve">8.3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Избранное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нераспознанный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участники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решение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для этой цели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комиссия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президент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автоматический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кстати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создание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протокол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который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 системе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подтверждается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комиссия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члены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по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 системе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примечание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выполнять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через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8.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4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решенный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достаточно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оценено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из числа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минимум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ассани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предпочтение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из принципа.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Общий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котором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комиссия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нераспознанный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участникам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 принятии решения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предложения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оценка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сравнение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реализовано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без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1-го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числа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приглашения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Часть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5.2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точке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упомянул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денег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расчет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при оценке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база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принятие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координация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прикреплено к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участнику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одобренный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предложение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b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8.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5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непоследовательность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место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найденный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цифрах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между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база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письмах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количество.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предложенный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цены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два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более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валютах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тогда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сравнил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Армения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Республика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AMD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7B3188">
        <w:rPr>
          <w:rFonts w:ascii="Arial" w:hAnsi="Arial" w:cs="Arial"/>
          <w:b/>
          <w:sz w:val="20"/>
          <w:lang w:val="ru-RU"/>
        </w:rPr>
        <w:t xml:space="preserve">РА</w:t>
      </w:r>
      <w:r xmlns:w="http://schemas.openxmlformats.org/wordprocessingml/2006/main" w:rsidRPr="007B3188">
        <w:rPr>
          <w:rFonts w:ascii="GHEA Grapalat" w:hAnsi="GHEA Grapalat" w:cs="Sylfaen"/>
          <w:b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ru-RU"/>
        </w:rPr>
        <w:t xml:space="preserve">центральный</w:t>
      </w:r>
      <w:r xmlns:w="http://schemas.openxmlformats.org/wordprocessingml/2006/main" w:rsidRPr="007B3188">
        <w:rPr>
          <w:rFonts w:ascii="GHEA Grapalat" w:hAnsi="GHEA Grapalat" w:cs="Sylfaen"/>
          <w:b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ru-RU"/>
        </w:rPr>
        <w:t xml:space="preserve">банк</w:t>
      </w:r>
      <w:r xmlns:w="http://schemas.openxmlformats.org/wordprocessingml/2006/main" w:rsidRPr="007B3188">
        <w:rPr>
          <w:rFonts w:ascii="GHEA Grapalat" w:hAnsi="GHEA Grapalat" w:cs="Sylfaen"/>
          <w:b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ru-RU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b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ru-RU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b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ru-RU"/>
        </w:rPr>
        <w:t xml:space="preserve">по обменному курсу.</w:t>
      </w:r>
      <w:r xmlns:w="http://schemas.openxmlformats.org/wordprocessingml/2006/main" w:rsidRPr="007B3188">
        <w:rPr>
          <w:rFonts w:ascii="GHEA Grapalat" w:hAnsi="GHEA Grapalat" w:cs="Sylfaen"/>
          <w:b/>
          <w:sz w:val="20"/>
          <w:lang w:val="af-ZA"/>
        </w:rPr>
        <w:t xml:space="preserve"> 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8.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6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Комитет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того же пола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между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переговоры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запрещенный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есть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за исключением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</w:t>
      </w:r>
    </w:p>
    <w:p w:rsidR="002E14DC" w:rsidRPr="007B3188" w:rsidRDefault="002E14DC" w:rsidP="002E14DC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1)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когда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 процедуре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м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из задницы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чей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соответствовать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 требованиям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оценка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как результат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 требованиям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соответствующий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быть оцененным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только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м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Ассанж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предложенный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минимум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цены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равенство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случае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если 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условия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удовлетворительно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оценено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все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предложения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превосходить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что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выполнять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число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предусмотрено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настоящим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1-го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числа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приглашения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8.1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пункт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2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 абзаце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финансовый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означает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реализовано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Закон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15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Статья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6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часть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основа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 нем.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точка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соответствии с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управляемый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переговоры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вести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только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предложенный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снижение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оплата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условия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 изменению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переговоры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вести себя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одновременно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-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все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.</w:t>
      </w:r>
    </w:p>
    <w:p w:rsidR="002E14DC" w:rsidRPr="007B3188" w:rsidDel="00992C40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2)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 закону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другой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событий.</w:t>
      </w:r>
    </w:p>
    <w:p w:rsidR="002E14DC" w:rsidRPr="007B3188" w:rsidRDefault="002E14DC" w:rsidP="002E14DC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8.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x-none"/>
        </w:rPr>
        <w:t xml:space="preserve">7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Комитет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требования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достаточный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оценено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от тех же людей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объявлять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нераспознанный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Участники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Рекомендовано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минимум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цены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равенство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 условиям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удовлетворительно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оценено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все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м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того же пола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предложения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превосходить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кадре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быть купленным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услуги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реализовано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Закон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15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Статья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6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часть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основа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на: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</w:p>
    <w:p w:rsidR="002E14DC" w:rsidRPr="007B3188" w:rsidRDefault="002E14DC" w:rsidP="002E14DC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.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нераспознанный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моим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друзьям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решать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для этой цели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сеансе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предложенный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цены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снижение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для этой цели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условия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удовлетворительно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оценено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все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м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того же пола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назад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вести себя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одновременный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переговоры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 встрече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все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m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аналогов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соответственно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власть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имея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представители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),</w:t>
      </w:r>
    </w:p>
    <w:p w:rsidR="002E14DC" w:rsidRPr="007B3188" w:rsidRDefault="002E14DC" w:rsidP="002E14DC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б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.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противоположный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сессия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приостановленный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есть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течение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достаточный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оценено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все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участникам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система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через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одновременно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цены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снижение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вокруг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одновременный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переговоры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вождение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условия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продолжительность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дня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часа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дикий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</w:t>
      </w:r>
    </w:p>
    <w:p w:rsidR="002E14DC" w:rsidRPr="007B3188" w:rsidRDefault="002E14DC" w:rsidP="002E14DC">
      <w:pPr xmlns:w="http://schemas.openxmlformats.org/wordprocessingml/2006/main">
        <w:ind w:firstLine="709"/>
        <w:jc w:val="both"/>
        <w:rPr>
          <w:rFonts w:ascii="GHEA Grapalat" w:hAnsi="GHEA Grapalat" w:cs="Sylfaen"/>
          <w:color w:val="FF0000"/>
          <w:sz w:val="20"/>
          <w:lang w:val="af-ZA"/>
        </w:rPr>
      </w:pP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.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переговоры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вести себя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раньше,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чем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быть отправленным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тот 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 того дня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второй</w:t>
      </w:r>
      <w:proofErr xmlns:w="http://schemas.openxmlformats.org/wordprocessingml/2006/main" w:type="gramEnd"/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позже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чем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пятый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день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</w:t>
      </w:r>
    </w:p>
    <w:p w:rsidR="002E14DC" w:rsidRPr="007B3188" w:rsidRDefault="002E14DC" w:rsidP="002E14DC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г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.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каждый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участник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-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данные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данный момент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публикуется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другой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м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того же пола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для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переговоры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число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конец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m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относительное местоимение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обзор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его/ее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предложение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</w:t>
      </w:r>
    </w:p>
    <w:p w:rsidR="002E14DC" w:rsidRPr="007B3188" w:rsidRDefault="002E14DC" w:rsidP="002E14DC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.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переговоры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число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истекать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 данный момент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 данным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 этому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м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того же пола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цены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которые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 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превосходить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будет определена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объявил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нераспознанный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м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компаньоны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</w:t>
      </w:r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ф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.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переговоры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число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истекать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 данный момент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 этому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цены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превосходить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цена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тогда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оценщик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комитет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переговоры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как результат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низкий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объявить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участник: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условии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что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назад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герметичный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 контракту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вечеринки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права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обязанности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сила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входить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начальство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той степени, в которой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дополнительный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финансовый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ресурсы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быть запланированным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его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основа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вечеринки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между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случае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котором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запечатывается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дополнительный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финансовый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означает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быть запланированным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пятнадцать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течение: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доставка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сроки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расширение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герметизация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 того дня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герметизация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упал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период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абзац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соответствии с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запечатанный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растворение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есть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шестьдесят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календарь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течение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дополнительный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финансовый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ресурсы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не 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планируется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Pr="007B3188" w:rsidDel="004830AB">
        <w:rPr>
          <w:rFonts w:ascii="GHEA Grapalat" w:hAnsi="GHEA Grapalat" w:cs="Sylfaen"/>
          <w:sz w:val="20"/>
          <w:lang w:val="af-ZA"/>
        </w:rPr>
        <w:t xml:space="preserve"> </w:t>
      </w:r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абзац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 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применяемый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случае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когда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появляться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 требованиям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достаточный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оцененным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только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</w:t>
      </w:r>
    </w:p>
    <w:p w:rsidR="002E14DC" w:rsidRPr="007B3188" w:rsidRDefault="002E14DC" w:rsidP="002E14DC">
      <w:pPr xmlns:w="http://schemas.openxmlformats.org/wordprocessingml/2006/main">
        <w:ind w:firstLine="708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переговоры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истекать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 данный момент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 этому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превосходить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минимум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равный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37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Закона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часть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точка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объявил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невыполнено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 исключением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подпункт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Franklin Gothic Medium Cond"/>
          <w:sz w:val="20"/>
          <w:lang w:val="hy-AM"/>
        </w:rPr>
        <w:t xml:space="preserve">"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ф </w:t>
      </w:r>
      <w:r xmlns:w="http://schemas.openxmlformats.org/wordprocessingml/2006/main" w:rsidRPr="007B3188">
        <w:rPr>
          <w:rFonts w:ascii="GHEA Grapalat" w:hAnsi="GHEA Grapalat" w:cs="Franklin Gothic Medium Cond"/>
          <w:sz w:val="20"/>
          <w:lang w:val="hy-AM"/>
        </w:rPr>
        <w:t xml:space="preserve">"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абзаце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случай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hy-AM" w:eastAsia="x-none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8.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x-none"/>
        </w:rPr>
        <w:t xml:space="preserve">8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По требованию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в случае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любой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копии заявлений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комиссия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секретарь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немедленно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похожий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требовать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другой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участнику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.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По требованию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невозможность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в случае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требовать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человеку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немедленно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предоставил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x-none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x-none"/>
        </w:rPr>
        <w:t xml:space="preserve">включено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документы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,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которые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последний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узнавать друг друга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на месте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правильно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имеет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сделай фото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их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возвращаться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комиссия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секретарю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сессия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в течение: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без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препятствовать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комиссия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нормальный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активность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x-none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8.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x-none"/>
        </w:rPr>
        <w:t xml:space="preserve">9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Если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открытие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x-none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x-none"/>
        </w:rPr>
        <w:t xml:space="preserve">оценка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сессия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в течение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реализовано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как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записывается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расхождения: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</w:t>
      </w:r>
      <w:bookmarkStart xmlns:w="http://schemas.openxmlformats.org/wordprocessingml/2006/main" w:id="7" w:name="_Hlk9262487"/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включая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случае,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включено: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резидент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существование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документы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 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цифровой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 подписью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</w:t>
      </w:r>
      <w:bookmarkEnd xmlns:w="http://schemas.openxmlformats.org/wordprocessingml/2006/main" w:id="7"/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комитет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приостанавливает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сессия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секретарь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одинаковый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система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через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информирует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м.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ассоциирование,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предлагая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приостановка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конец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исправить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непоследовательность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отправил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уведомление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больше деталей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описывается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цена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перехода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найденный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несоответствия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8.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10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приглашение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8.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9th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 точкой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m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относительное местоимение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исправление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записано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расхождение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оценивается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достаточно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Противоположно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оценивается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недостаточный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отклоненный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включая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оригинал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признанный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место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занято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8.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11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секретарь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 работы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активность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становится ясно в процессе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что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основан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акционер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организация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или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закрывать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родству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 осторожностью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лицо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родитель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супруг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ребенок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брат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сестра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бабушка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дедушка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внук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муж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родитель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ребенок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брат , сестра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сестра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бабушка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дедушка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внук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человек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основан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акционер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организация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 процедуре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доступный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 точкой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условие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отношении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интересы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столкновение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имея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секретарь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самоисключение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отчеты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из этой процедуры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8.12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Заявки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от открытия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от оценки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после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компилируется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протокол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: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шоппинг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Армения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по закону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По порядку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Всего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котором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комиссия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сессия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больше деталей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описывается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оценка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как результат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записано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расхождения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 ними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согласованный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отклонение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Основы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 встрече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участники.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8.13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Комиссия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секретарь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открытие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сессия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с конца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после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поздно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чем</w:t>
      </w:r>
      <w:r xmlns:w="http://schemas.openxmlformats.org/wordprocessingml/2006/main" w:rsidRPr="007B3188">
        <w:rPr>
          <w:rFonts w:ascii="GHEA Grapalat" w:hAnsi="GHEA Grapalat" w:cs="Arial"/>
          <w:spacing w:val="-8"/>
          <w:lang w:val="af-ZA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день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1)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открытие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/>
        </w:rPr>
        <w:t xml:space="preserve">оценка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сессия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из оригинала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печатная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сканированная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версия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1-го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числа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приглашения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пункте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3.5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части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оправдания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для обсуждения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резюме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которое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содержать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информация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оправдания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получить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дата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почта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адреса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относительно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публикация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информационный бюллетень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оправдания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представил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то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комиссия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сессия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его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происходит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примечания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2)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его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оценщик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Заявки на участие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в комиссии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открытие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на встрече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подарок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члены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подписано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интересы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столкновение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отсутствие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объявления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из оригиналов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печатные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сканированные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версии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публикация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Бюллетень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Комиссия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это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члены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которые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комиссия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работает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участвует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открытие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оценка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из сессии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после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приглашен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на встречах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подписание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в подпункте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заявления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которые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информационный бюллетень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секретарь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публикация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подписание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день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lang w:val="af-ZA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8.14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Закон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6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Статья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6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с точкой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фундаменты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приехать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клиенты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лидер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обоснованный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основа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авторизованный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тело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включение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шоппинг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 процессу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верно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не имея ни одного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списке.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Общий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котором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GHEA Grapalat" w:hAnsi="GHEA Grapalat" w:cs="Calibri"/>
          <w:sz w:val="20"/>
          <w:lang w:val="af-ZA"/>
        </w:rPr>
        <w:t xml:space="preserve"> 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точке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упомянул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клиенты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лидер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изготовление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неуспешный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будет объявлено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запечатанный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касательно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объявление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публиковать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односторонний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решить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опубликовать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объявление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уведомление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)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тот 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десятый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будет проведен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написано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предоставил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авторизованный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 телу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Участник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Уполномоченный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тело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включение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шоппинг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 процессу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верно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не имея ни одного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списке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получить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сороковой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тот 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пятый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день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получить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сороковой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 состоянию 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обращаться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касательно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инициировано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незаконченный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судебный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случай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доступность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этом случае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судебный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 работе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финал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судебный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действовать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сила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войти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тот 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пятый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день,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судебный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экспертиза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 результатом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возможность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исчезнувший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</w:t>
      </w:r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Общий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в котором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если:</w:t>
      </w:r>
    </w:p>
    <w:p w:rsidR="002E14DC" w:rsidRPr="007B3188" w:rsidRDefault="002E14DC" w:rsidP="002E14DC">
      <w:pPr xmlns:w="http://schemas.openxmlformats.org/wordprocessingml/2006/main">
        <w:numPr>
          <w:ilvl w:val="0"/>
          <w:numId w:val="18"/>
        </w:numPr>
        <w:shd w:val="clear" w:color="auto" w:fill="FFFFFF"/>
        <w:ind w:left="0" w:firstLine="630"/>
        <w:jc w:val="both"/>
        <w:rPr>
          <w:rFonts w:ascii="GHEA Grapalat" w:hAnsi="GHEA Grapalat" w:cs="Sylfaen"/>
          <w:sz w:val="20"/>
          <w:lang w:val="af-ZA" w:eastAsia="ru-RU"/>
        </w:rPr>
      </w:pP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с точкой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предназначено для: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 w:eastAsia="ru-RU"/>
        </w:rPr>
        <w:t xml:space="preserve">авторизованный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 w:eastAsia="ru-RU"/>
        </w:rPr>
        <w:t xml:space="preserve">тело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x-none" w:eastAsia="ru-RU"/>
        </w:rPr>
        <w:t xml:space="preserve">решение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x-none" w:eastAsia="ru-RU"/>
        </w:rPr>
        <w:t xml:space="preserve">быть представленным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x-none" w:eastAsia="ru-RU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x-none" w:eastAsia="ru-RU"/>
        </w:rPr>
        <w:t xml:space="preserve">истекать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x-none" w:eastAsia="ru-RU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x-none" w:eastAsia="ru-RU"/>
        </w:rPr>
        <w:t xml:space="preserve">по состоянию 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x-none" w:eastAsia="ru-RU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x-none" w:eastAsia="ru-RU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x-none" w:eastAsia="ru-RU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x-none" w:eastAsia="ru-RU"/>
        </w:rPr>
        <w:t xml:space="preserve">запечатанный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x-none" w:eastAsia="ru-RU"/>
        </w:rPr>
        <w:t xml:space="preserve">человек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x-none" w:eastAsia="ru-RU"/>
        </w:rPr>
        <w:t xml:space="preserve">платить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x-none" w:eastAsia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заявка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или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квалифицированный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сумма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данные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в списке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включить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обоснованный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решение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подарок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авторизованный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тело</w:t>
      </w:r>
    </w:p>
    <w:p w:rsidR="002E14DC" w:rsidRPr="007B3188" w:rsidRDefault="002E14DC" w:rsidP="002E14DC">
      <w:pPr xmlns:w="http://schemas.openxmlformats.org/wordprocessingml/2006/main"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GHEA Grapalat" w:hAnsi="GHEA Grapalat" w:cs="Sylfaen"/>
          <w:sz w:val="20"/>
          <w:lang w:val="af-ZA" w:eastAsia="ru-RU"/>
        </w:rPr>
      </w:pP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запечатанный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человек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заявка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или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квалифицированный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денег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оплата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реализовано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 w:eastAsia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 w:eastAsia="ru-RU"/>
        </w:rPr>
        <w:t xml:space="preserve">авторизованный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 w:eastAsia="ru-RU"/>
        </w:rPr>
        <w:t xml:space="preserve">тело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x-none" w:eastAsia="ru-RU"/>
        </w:rPr>
        <w:t xml:space="preserve">решение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x-none" w:eastAsia="ru-RU"/>
        </w:rPr>
        <w:t xml:space="preserve">быть представленным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x-none" w:eastAsia="ru-RU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eastAsia="ru-RU"/>
        </w:rPr>
        <w:t xml:space="preserve">быть </w:t>
      </w:r>
      <w:r xmlns:w="http://schemas.openxmlformats.org/wordprocessingml/2006/main" w:rsidRPr="007B3188">
        <w:rPr>
          <w:rFonts w:ascii="Arial" w:hAnsi="Arial" w:cs="Arial"/>
          <w:sz w:val="20"/>
          <w:lang w:val="x-none" w:eastAsia="ru-RU"/>
        </w:rPr>
        <w:t xml:space="preserve">завершено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eastAsia="ru-RU"/>
        </w:rPr>
        <w:t xml:space="preserve">позже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eastAsia="ru-RU"/>
        </w:rPr>
        <w:t xml:space="preserve">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eastAsia="ru-RU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eastAsia="ru-RU"/>
        </w:rPr>
        <w:t xml:space="preserve">позже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, чем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eastAsia="ru-RU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eastAsia="ru-RU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eastAsia="ru-RU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eastAsia="ru-RU"/>
        </w:rPr>
        <w:t xml:space="preserve">запечатанный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eastAsia="ru-RU"/>
        </w:rPr>
        <w:t xml:space="preserve">человеку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eastAsia="ru-RU"/>
        </w:rPr>
        <w:t xml:space="preserve">в списке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eastAsia="ru-RU"/>
        </w:rPr>
        <w:t xml:space="preserve">включить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eastAsia="ru-RU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eastAsia="ru-RU"/>
        </w:rPr>
        <w:t xml:space="preserve">истекать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eastAsia="ru-RU"/>
        </w:rPr>
        <w:t xml:space="preserve">день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eastAsia="ru-RU"/>
        </w:rPr>
        <w:t xml:space="preserve">тогда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eastAsia="ru-RU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eastAsia="ru-RU"/>
        </w:rPr>
        <w:t xml:space="preserve">его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eastAsia="ru-RU"/>
        </w:rPr>
        <w:t xml:space="preserve">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eastAsia="ru-RU"/>
        </w:rPr>
        <w:t xml:space="preserve">написано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eastAsia="ru-RU"/>
        </w:rPr>
        <w:t xml:space="preserve">информирует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eastAsia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eastAsia="ru-RU"/>
        </w:rPr>
        <w:t xml:space="preserve">авторизованный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eastAsia="ru-RU"/>
        </w:rPr>
        <w:t xml:space="preserve">тело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которого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eastAsia="ru-RU"/>
        </w:rPr>
        <w:t xml:space="preserve">основа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eastAsia="ru-RU"/>
        </w:rPr>
        <w:t xml:space="preserve">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eastAsia="ru-RU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eastAsia="ru-RU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eastAsia="ru-RU"/>
        </w:rPr>
        <w:t xml:space="preserve">включено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eastAsia="ru-RU"/>
        </w:rPr>
        <w:t xml:space="preserve">в списке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 w:eastAsia="ru-RU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8.15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Статья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6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Закона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Статья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1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Часть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5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6-й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по частям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 списках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быть включенным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представить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тогда 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тогда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предмет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отторжение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706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8.16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1-го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числа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приглашения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пункте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8.9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части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упомянул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 установленный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передать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 собрание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секретарю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представить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последний: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 приглашению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 почту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отправить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через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обязан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получить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подтверждать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получить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обстоятельство: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упомянул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его/ее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из почты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 почту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подтверждение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отправить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через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8.17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представители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быть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 сессиях.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представители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требовать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сеансы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протоколы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копии,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которые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предоставил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календарь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течение.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8.18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или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уведомления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отправляется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система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через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рядом с ним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/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ней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упомянул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из почты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упомянуто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комиссией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 почту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быть отправленным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через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.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Электронная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информация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документы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)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кстати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обмен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в случае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подтверждение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информации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документы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)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цифровой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с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подписью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которого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сертификат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нуждаться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вставлен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быть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GHEA Grapalat" w:hAnsi="GHEA Grapalat" w:cs="Franklin Gothic Medium Cond"/>
          <w:sz w:val="20"/>
          <w:szCs w:val="20"/>
          <w:lang w:val="af-ZA" w:eastAsia="x-none"/>
        </w:rPr>
        <w:t xml:space="preserve">«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Аутентификация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карты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о </w:t>
      </w:r>
      <w:r xmlns:w="http://schemas.openxmlformats.org/wordprocessingml/2006/main" w:rsidRPr="007B3188">
        <w:rPr>
          <w:rFonts w:ascii="GHEA Grapalat" w:hAnsi="GHEA Grapalat" w:cs="Franklin Gothic Medium Cond"/>
          <w:sz w:val="20"/>
          <w:szCs w:val="20"/>
          <w:lang w:val="af-ZA" w:eastAsia="x-none"/>
        </w:rPr>
        <w:t xml:space="preserve">"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Армения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Республика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по закону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чтобы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готовый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идентификация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на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карте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отправка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информации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документов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)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одобренный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оригинальный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из документа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в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печатном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сканированном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варианте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Армения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Республика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резидент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существование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специальные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насадки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включены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в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7B3188">
        <w:rPr>
          <w:rFonts w:ascii="Arial" w:hAnsi="Arial" w:cs="Arial"/>
          <w:sz w:val="20"/>
        </w:rPr>
        <w:t xml:space="preserve">подтверждаемый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proofErr xmlns:w="http://schemas.openxmlformats.org/wordprocessingml/2006/main" w:type="gramEnd"/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подтверждение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цифровой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подписью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Армения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Государственное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управление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резидент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не будучи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участники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: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что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одобренный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оригинальный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из документа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в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печатном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сканированном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варианте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включено: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цифровой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с подписью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подтверждаемый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документы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не 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будучи запечатанным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8.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x-none"/>
        </w:rPr>
        <w:t xml:space="preserve">20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Выбрано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контракт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отказаться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подписывать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или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)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запечатать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справа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быть лишённым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в случае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комиссия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по решению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признанный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место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занято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участник: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x-none"/>
        </w:rPr>
        <w:t xml:space="preserve">этот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x-none"/>
        </w:rPr>
        <w:t xml:space="preserve">1-го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x-none"/>
        </w:rPr>
        <w:t xml:space="preserve">числа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x-none"/>
        </w:rPr>
        <w:t xml:space="preserve">приглашения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x-none"/>
        </w:rPr>
        <w:t xml:space="preserve">Часть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x-none"/>
        </w:rPr>
        <w:t xml:space="preserve">8.13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x-none"/>
        </w:rPr>
        <w:t xml:space="preserve">по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x-none"/>
        </w:rPr>
        <w:t xml:space="preserve">8.19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x-none"/>
        </w:rPr>
        <w:t xml:space="preserve">с точками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x-none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x-none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x-none"/>
        </w:rPr>
        <w:t xml:space="preserve">по заявке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 w:eastAsia="x-none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21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сам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требования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согласие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оправдание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для этой цели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представить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дополнительный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другой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документы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информация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материалы.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Arial" w:hAnsi="Arial" w:cs="Arial"/>
          <w:sz w:val="20"/>
        </w:rPr>
        <w:t xml:space="preserve">Комитет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проверить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Ассанж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данные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подлинность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с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помощью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официальный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из источников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полученный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данные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его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получение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компетентный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тела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написано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Вывод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Аналогично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опрос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быть отправленным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соответствующий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состояние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местный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самоуправление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тела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получить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тот 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два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течение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написано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Вывод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Ассанж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данные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подлинность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осмотр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как результат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данные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квалифицированный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 реальности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Если вы не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согласны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данные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отклоненный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является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.2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2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1-го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числа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приглашения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Часть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8.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2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балл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для этой цели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может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приглашенным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необычайный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сессия.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 w:eastAsia="ru-RU"/>
        </w:rPr>
        <w:t xml:space="preserve">8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 w:eastAsia="ru-RU"/>
        </w:rPr>
        <w:t xml:space="preserve">.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 w:eastAsia="ru-RU"/>
        </w:rPr>
        <w:t xml:space="preserve">23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Избранное</w:t>
      </w:r>
      <w:r xmlns:w="http://schemas.openxmlformats.org/wordprocessingml/2006/main"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решать</w:t>
      </w:r>
      <w:r xmlns:w="http://schemas.openxmlformats.org/wordprocessingml/2006/main"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сессия</w:t>
      </w:r>
      <w:r xmlns:w="http://schemas.openxmlformats.org/wordprocessingml/2006/main"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 конце</w:t>
      </w:r>
      <w:r xmlns:w="http://schemas.openxmlformats.org/wordprocessingml/2006/main"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комиссия</w:t>
      </w:r>
      <w:r xmlns:w="http://schemas.openxmlformats.org/wordprocessingml/2006/main"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секретарь:</w:t>
      </w:r>
    </w:p>
    <w:p w:rsidR="002E14DC" w:rsidRPr="007B3188" w:rsidRDefault="002E14DC" w:rsidP="002E14DC">
      <w:pPr xmlns:w="http://schemas.openxmlformats.org/wordprocessingml/2006/main">
        <w:ind w:firstLine="706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1)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Координация</w:t>
      </w:r>
      <w:r xmlns:w="http://schemas.openxmlformats.org/wordprocessingml/2006/main"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примечание</w:t>
      </w:r>
      <w:r xmlns:w="http://schemas.openxmlformats.org/wordprocessingml/2006/main"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достаточный</w:t>
      </w:r>
      <w:r xmlns:w="http://schemas.openxmlformats.org/wordprocessingml/2006/main"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оценено</w:t>
      </w:r>
      <w:r xmlns:w="http://schemas.openxmlformats.org/wordprocessingml/2006/main"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участникам 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: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их</w:t>
      </w:r>
      <w:r xmlns:w="http://schemas.openxmlformats.org/wordprocessingml/2006/main"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классифицирующий</w:t>
      </w:r>
      <w:r xmlns:w="http://schemas.openxmlformats.org/wordprocessingml/2006/main"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 соответствии с</w:t>
      </w:r>
      <w:r xmlns:w="http://schemas.openxmlformats.org/wordprocessingml/2006/main"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оценка</w:t>
      </w:r>
      <w:r xmlns:w="http://schemas.openxmlformats.org/wordprocessingml/2006/main"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результаты</w:t>
      </w:r>
      <w:r xmlns:w="http://schemas.openxmlformats.org/wordprocessingml/2006/main"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цена</w:t>
      </w:r>
      <w:r xmlns:w="http://schemas.openxmlformats.org/wordprocessingml/2006/main"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предложения </w:t>
      </w:r>
      <w:r xmlns:w="http://schemas.openxmlformats.org/wordprocessingml/2006/main"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706"/>
        <w:jc w:val="both"/>
        <w:rPr>
          <w:rFonts w:ascii="GHEA Grapalat" w:hAnsi="GHEA Grapalat"/>
          <w:spacing w:val="-6"/>
          <w:sz w:val="20"/>
          <w:szCs w:val="20"/>
          <w:lang w:val="hy-AM" w:eastAsia="ru-RU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2)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Система</w:t>
      </w:r>
      <w:r xmlns:w="http://schemas.openxmlformats.org/wordprocessingml/2006/main"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через</w:t>
      </w:r>
      <w:r xmlns:w="http://schemas.openxmlformats.org/wordprocessingml/2006/main"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участники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на почту</w:t>
      </w:r>
      <w:r xmlns:w="http://schemas.openxmlformats.org/wordprocessingml/2006/main"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отправка</w:t>
      </w:r>
      <w:r xmlns:w="http://schemas.openxmlformats.org/wordprocessingml/2006/main" w:rsidRPr="007B3188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Tahoma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оценка</w:t>
      </w:r>
      <w:r xmlns:w="http://schemas.openxmlformats.org/wordprocessingml/2006/main" w:rsidRPr="007B3188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результаты</w:t>
      </w:r>
      <w:r xmlns:w="http://schemas.openxmlformats.org/wordprocessingml/2006/main" w:rsidRPr="007B3188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7B3188">
        <w:rPr>
          <w:rFonts w:ascii="GHEA Grapalat" w:hAnsi="GHEA Grapalat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комиссия</w:t>
      </w:r>
      <w:r xmlns:w="http://schemas.openxmlformats.org/wordprocessingml/2006/main" w:rsidRPr="007B3188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сессия</w:t>
      </w:r>
      <w:r xmlns:w="http://schemas.openxmlformats.org/wordprocessingml/2006/main" w:rsidRPr="007B3188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запись </w:t>
      </w:r>
      <w:r xmlns:w="http://schemas.openxmlformats.org/wordprocessingml/2006/main" w:rsidRPr="007B3188">
        <w:rPr>
          <w:rFonts w:ascii="GHEA Grapalat" w:hAnsi="GHEA Grapalat" w:cs="Tahoma"/>
          <w:spacing w:val="-6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pacing w:val="-6"/>
          <w:sz w:val="20"/>
          <w:szCs w:val="20"/>
          <w:lang w:val="hy-AM" w:eastAsia="ru-RU"/>
        </w:rPr>
        <w:t xml:space="preserve">.</w:t>
      </w:r>
      <w:r xmlns:w="http://schemas.openxmlformats.org/wordprocessingml/2006/main" w:rsidRPr="007B3188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​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Tahoma"/>
          <w:sz w:val="20"/>
          <w:szCs w:val="20"/>
          <w:lang w:val="hy-AM" w:eastAsia="ru-RU"/>
        </w:rPr>
      </w:pPr>
      <w:r xmlns:w="http://schemas.openxmlformats.org/wordprocessingml/2006/main" w:rsidRPr="007B3188">
        <w:rPr>
          <w:rFonts w:ascii="GHEA Grapalat" w:hAnsi="GHEA Grapalat"/>
          <w:spacing w:val="-6"/>
          <w:sz w:val="20"/>
          <w:szCs w:val="20"/>
          <w:lang w:val="hy-AM" w:eastAsia="ru-RU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pacing w:val="-6"/>
          <w:sz w:val="20"/>
          <w:szCs w:val="20"/>
          <w:lang w:val="hy-AM" w:eastAsia="ru-RU"/>
        </w:rPr>
        <w:t xml:space="preserve">8.24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До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герметизация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информационный бюллетень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объявление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позже 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, чем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принятие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первый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день 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.</w:t>
      </w:r>
      <w:r xmlns:w="http://schemas.openxmlformats.org/wordprocessingml/2006/main" w:rsidRPr="007B3188">
        <w:rPr>
          <w:rFonts w:ascii="GHEA Grapalat" w:hAnsi="GHEA Grapalat" w:cs="Sylfaen"/>
          <w:sz w:val="22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содержать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краткое содержание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информация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оценка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выбор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обосновывающий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причины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объявление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бездействие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касательно </w:t>
      </w:r>
      <w:r xmlns:w="http://schemas.openxmlformats.org/wordprocessingml/2006/main"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: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8.25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Бездеятельность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объявление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публикация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тот 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клиенту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возникновение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упал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Бездеятельность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этот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в случае</w:t>
      </w:r>
      <w:r xmlns:w="http://schemas.openxmlformats.org/wordprocessingml/2006/main" w:rsidR="00283CEE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283CEE" w:rsidRPr="007B3188">
        <w:rPr>
          <w:rFonts w:ascii="GHEA Grapalat" w:hAnsi="GHEA Grapalat" w:cs="Sylfaen"/>
          <w:b/>
          <w:sz w:val="20"/>
          <w:szCs w:val="20"/>
          <w:lang w:val="es-ES"/>
        </w:rPr>
        <w:t xml:space="preserve">10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календарь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день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является.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Бездеятельность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применимый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-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нет, 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если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только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один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представлено </w:t>
      </w:r>
      <w:r xmlns:w="http://schemas.openxmlformats.org/wordprocessingml/2006/main" w:rsidRPr="007B3188">
        <w:rPr>
          <w:rFonts w:ascii="GHEA Grapalat" w:hAnsi="GHEA Grapalat"/>
          <w:i/>
          <w:sz w:val="20"/>
          <w:szCs w:val="20"/>
          <w:lang w:val="es-ES"/>
        </w:rPr>
        <w:t xml:space="preserve">,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чей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назад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запечатывается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договор 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hy-AM"/>
        </w:rPr>
        <w:t xml:space="preserve">,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-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также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это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в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случае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, когда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только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один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представлено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это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быть отклоненным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это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​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точка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бездействие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неуспешный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объявить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с заявлением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.</w:t>
      </w:r>
    </w:p>
    <w:p w:rsidR="002E14DC" w:rsidRPr="007B3188" w:rsidRDefault="002E14DC" w:rsidP="002E14DC">
      <w:pPr>
        <w:jc w:val="both"/>
        <w:rPr>
          <w:rFonts w:ascii="GHEA Grapalat" w:hAnsi="GHEA Grapalat"/>
          <w:i/>
          <w:sz w:val="20"/>
          <w:szCs w:val="20"/>
          <w:lang w:val="hy-AM"/>
        </w:rPr>
      </w:pP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герметизация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 точкой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бездействие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любой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м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задница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обращаться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решение.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бездействие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истечение срока действия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без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неуспешный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объявить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объявление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публикация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запечатанный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ничего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является.</w:t>
      </w:r>
    </w:p>
    <w:p w:rsidR="000C23E2" w:rsidRPr="007B3188" w:rsidRDefault="000C23E2" w:rsidP="000C23E2">
      <w:pPr xmlns:w="http://schemas.openxmlformats.org/wordprocessingml/2006/main">
        <w:jc w:val="center"/>
        <w:rPr>
          <w:rFonts w:ascii="GHEA Grapalat" w:hAnsi="GHEA Grapalat" w:cs="Arial"/>
          <w:b/>
          <w:iCs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/>
          <w:b/>
          <w:iCs/>
          <w:sz w:val="20"/>
          <w:lang w:val="es-ES"/>
        </w:rPr>
        <w:t xml:space="preserve">9 </w:t>
      </w:r>
      <w:r xmlns:w="http://schemas.openxmlformats.org/wordprocessingml/2006/main" w:rsidRPr="007B3188">
        <w:rPr>
          <w:rFonts w:ascii="GHEA Grapalat" w:hAnsi="GHEA Grapalat"/>
          <w:b/>
          <w:iCs/>
          <w:sz w:val="20"/>
          <w:lang w:val="af-ZA"/>
        </w:rPr>
        <w:t xml:space="preserve">. </w:t>
      </w:r>
      <w:r xmlns:w="http://schemas.openxmlformats.org/wordprocessingml/2006/main" w:rsidRPr="007B3188">
        <w:rPr>
          <w:rFonts w:ascii="Arial" w:hAnsi="Arial" w:cs="Arial"/>
          <w:b/>
          <w:iCs/>
          <w:sz w:val="20"/>
          <w:lang w:val="af-ZA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iCs/>
          <w:sz w:val="20"/>
          <w:lang w:val="af-ZA"/>
        </w:rPr>
        <w:t xml:space="preserve">УПЛОТНЕНИЕ</w:t>
      </w:r>
      <w:r xmlns:w="http://schemas.openxmlformats.org/wordprocessingml/2006/main" w:rsidRPr="007B3188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/>
          <w:iCs/>
          <w:sz w:val="20"/>
          <w:lang w:val="es-ES"/>
        </w:rPr>
        <w:t xml:space="preserve">9.1 </w:t>
      </w:r>
      <w:r xmlns:w="http://schemas.openxmlformats.org/wordprocessingml/2006/main" w:rsidRPr="007B3188">
        <w:rPr>
          <w:rFonts w:ascii="GHEA Grapalat" w:hAnsi="GHEA Grapalat"/>
          <w:iCs/>
          <w:sz w:val="20"/>
          <w:lang w:val="af-ZA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запечатывается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основа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клиенте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к.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запечатывается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написано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документ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сделать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через.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9.2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1-го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числа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приглашения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25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баллов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бездействие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 завершении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четвертый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день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благословен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ассоциатору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,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представляющему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Проект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Всего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котором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раньше,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чем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1-го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числа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приглашения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25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баллов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бездействие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истекать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тот 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четвертый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день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.3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ассани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проект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некотором роде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9.4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клиенты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отправить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через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 почту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отправка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уведомление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готовый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быть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.5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уведомление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проект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 получения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приглашение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10 </w:t>
      </w:r>
      <w:r xmlns:w="http://schemas.openxmlformats.org/wordprocessingml/2006/main" w:rsidRPr="007B3188">
        <w:rPr>
          <w:rFonts w:ascii="Cambria Math" w:hAnsi="Cambria Math" w:cs="Cambria Math"/>
          <w:sz w:val="20"/>
          <w:lang w:val="hy-AM"/>
        </w:rPr>
        <w:t xml:space="preserve">․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1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балл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установленные сроки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замыслу</w:t>
      </w:r>
      <w:r xmlns:w="http://schemas.openxmlformats.org/wordprocessingml/2006/main" w:rsidRPr="007B3188">
        <w:rPr>
          <w:rFonts w:ascii="GHEA Grapalat" w:hAnsi="GHEA Grapalat" w:cs="Courier New"/>
          <w:sz w:val="20"/>
          <w:lang w:val="hy-AM"/>
        </w:rPr>
        <w:t xml:space="preserve"> 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10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рабочих дней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цеденту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положения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замыслу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обеспечение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7B3188">
        <w:rPr>
          <w:rFonts w:ascii="GHEA Grapalat" w:hAnsi="GHEA Grapalat" w:cs="Sylfaen"/>
          <w:i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он/она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лишенный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подписать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 закона.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: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проект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презентация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записка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подсчитывается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документооборот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системе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лидер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проект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подтверждается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 появлению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два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одобрение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сопровождающий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письменной форме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предоставил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участнику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.6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запечатать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касательно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клиенту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полученный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m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относительное местоимение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через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принятие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отклонение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сам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предложение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9.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7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1-го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числа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приглашения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часть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.5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 точкой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конец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стороны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 согласия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дизайн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сделанный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изменения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не 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вести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предмет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характеристики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изменение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том числе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предложенный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 увеличению.</w:t>
      </w:r>
      <w:r xmlns:w="http://schemas.openxmlformats.org/wordprocessingml/2006/main" w:rsidRPr="007B3188">
        <w:rPr>
          <w:rFonts w:ascii="GHEA Grapalat" w:hAnsi="GHEA Grapalat"/>
          <w:i/>
          <w:spacing w:val="-8"/>
          <w:sz w:val="20"/>
          <w:szCs w:val="20"/>
          <w:lang w:val="af-ZA"/>
        </w:rPr>
        <w:t xml:space="preserve"> 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.8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координация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завершение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процедура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.</w:t>
      </w:r>
    </w:p>
    <w:p w:rsidR="000C23E2" w:rsidRPr="007B3188" w:rsidRDefault="000C23E2" w:rsidP="000C23E2">
      <w:pPr xmlns:w="http://schemas.openxmlformats.org/wordprocessingml/2006/main">
        <w:jc w:val="center"/>
        <w:rPr>
          <w:rFonts w:ascii="GHEA Grapalat" w:hAnsi="GHEA Grapalat" w:cs="Arial"/>
          <w:b/>
          <w:iCs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/>
          <w:b/>
          <w:iCs/>
          <w:sz w:val="20"/>
          <w:lang w:val="af-ZA"/>
        </w:rPr>
        <w:t xml:space="preserve">10. </w:t>
      </w:r>
      <w:r xmlns:w="http://schemas.openxmlformats.org/wordprocessingml/2006/main" w:rsidRPr="007B3188">
        <w:rPr>
          <w:rFonts w:ascii="Arial" w:hAnsi="Arial" w:cs="Arial"/>
          <w:b/>
          <w:iCs/>
          <w:sz w:val="20"/>
          <w:lang w:val="hy-AM"/>
        </w:rPr>
        <w:t xml:space="preserve">КВАЛИФИКАЦИЯ</w:t>
      </w:r>
      <w:r xmlns:w="http://schemas.openxmlformats.org/wordprocessingml/2006/main" w:rsidRPr="007B3188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iCs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b/>
          <w:iCs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iCs/>
          <w:sz w:val="20"/>
          <w:lang w:val="af-ZA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b/>
          <w:iCs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iCs/>
          <w:sz w:val="20"/>
          <w:lang w:val="af-ZA"/>
        </w:rPr>
        <w:t xml:space="preserve">СТРАХОВАНИЕ</w:t>
      </w:r>
      <w:r xmlns:w="http://schemas.openxmlformats.org/wordprocessingml/2006/main" w:rsidRPr="007B3188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/>
          <w:iCs/>
          <w:sz w:val="20"/>
          <w:lang w:val="af-ZA"/>
        </w:rPr>
        <w:t xml:space="preserve">10.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гарантии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представить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требовать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основа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нем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получить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 того дня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5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рабочих дней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во время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обязан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представить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предоставить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.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виде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 точкой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10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рабочих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дней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день.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запечатывается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предоплата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)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Положения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7B3188">
        <w:rPr>
          <w:rFonts w:ascii="GHEA Grapalat" w:hAnsi="GHEA Grapalat" w:cs="Sylfaen"/>
          <w:sz w:val="20"/>
          <w:vertAlign w:val="superscript"/>
          <w:lang w:val="hy-AM"/>
        </w:rPr>
        <w:t xml:space="preserve">11.1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10.2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Квалификация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размер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равный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купленным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услуги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7B3188" w:rsidDel="00DB3B2E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пятнадцать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процент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 :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 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услуги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к.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Квалификация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быть представленным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штраф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Приложение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4.2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7B3188">
        <w:rPr>
          <w:rFonts w:ascii="Cambria Math" w:hAnsi="Cambria Math" w:cs="Cambria Math"/>
          <w:sz w:val="20"/>
          <w:lang w:val="af-ZA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наличные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деньги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или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банки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готовый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гарантии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в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виде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в котором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нуждаться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действительный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быть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по меньшей мере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результат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от клиента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полный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тот день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следующие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90-е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том числе 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л </w:t>
      </w:r>
      <w:r xmlns:w="http://schemas.openxmlformats.org/wordprocessingml/2006/main" w:rsidRPr="007B3188">
        <w:rPr>
          <w:rFonts w:ascii="GHEA Grapalat" w:hAnsi="GHEA Grapalat" w:cs="Arial"/>
          <w:sz w:val="20"/>
          <w:vertAlign w:val="superscript"/>
        </w:rPr>
        <w:footnoteReference xmlns:w="http://schemas.openxmlformats.org/wordprocessingml/2006/main" w:id="4"/>
      </w:r>
      <w:r xmlns:w="http://schemas.openxmlformats.org/wordprocessingml/2006/main" w:rsidRPr="007B3188">
        <w:rPr>
          <w:rFonts w:ascii="GHEA Grapalat" w:hAnsi="GHEA Grapalat" w:cs="Arial"/>
          <w:sz w:val="20"/>
          <w:vertAlign w:val="superscript"/>
          <w:lang w:val="hy-AM"/>
        </w:rPr>
        <w:t xml:space="preserve">.1 </w:t>
      </w:r>
      <w:r xmlns:w="http://schemas.openxmlformats.org/wordprocessingml/2006/main" w:rsidRPr="007B3188">
        <w:rPr>
          <w:rFonts w:ascii="GHEA Grapalat" w:hAnsi="GHEA Grapalat" w:cs="Arial"/>
          <w:sz w:val="20"/>
          <w:lang w:val="af-ZA"/>
        </w:rPr>
        <w:t xml:space="preserve">: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порциями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признанный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 одного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представить: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отдельности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поэтому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электронная почта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обеспечивает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Номер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: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счет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принимая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32-й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порядке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1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подпункт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Franklin Gothic Medium Cond"/>
          <w:sz w:val="20"/>
          <w:lang w:val="hy-AM"/>
        </w:rPr>
        <w:t xml:space="preserve">"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г </w:t>
      </w:r>
      <w:r xmlns:w="http://schemas.openxmlformats.org/wordprocessingml/2006/main" w:rsidRPr="007B3188">
        <w:rPr>
          <w:rFonts w:ascii="GHEA Grapalat" w:hAnsi="GHEA Grapalat" w:cs="Franklin Gothic Medium Cond"/>
          <w:sz w:val="20"/>
          <w:lang w:val="hy-AM"/>
        </w:rPr>
        <w:t xml:space="preserve">"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абзац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требования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виде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Центральный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казначействе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имени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открылся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Franklin Gothic Medium Cond"/>
          <w:sz w:val="20"/>
          <w:lang w:val="hy-AM"/>
        </w:rPr>
        <w:t xml:space="preserve">"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900008000698 </w:t>
      </w:r>
      <w:r xmlns:w="http://schemas.openxmlformats.org/wordprocessingml/2006/main" w:rsidRPr="007B3188">
        <w:rPr>
          <w:rFonts w:ascii="GHEA Grapalat" w:hAnsi="GHEA Grapalat" w:cs="Franklin Gothic Medium Cond"/>
          <w:sz w:val="20"/>
          <w:lang w:val="hy-AM"/>
        </w:rPr>
        <w:t xml:space="preserve">"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 счет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.</w:t>
      </w:r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ведущему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возвращается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тот день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течение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.</w:t>
      </w:r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 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поэтапный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фаза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напрямую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взаимосвязаны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 требованиям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дебиторская задолженность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окончательный результат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фаза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 поступлении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уменьшенный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фаза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пропорционально.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котором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услуги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контракты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запечатывается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Закон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15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6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доступный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распределения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года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относительно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соглашения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ий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)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лицо, заключившее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соглашение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)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живой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объеме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сделано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Arial"/>
          <w:color w:val="FFFFFF"/>
          <w:sz w:val="20"/>
          <w:lang w:val="af-ZA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виде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4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: </w:t>
      </w:r>
      <w:r xmlns:w="http://schemas.openxmlformats.org/wordprocessingml/2006/main" w:rsidRPr="007B3188">
        <w:rPr>
          <w:rFonts w:ascii="GHEA Grapalat" w:hAnsi="GHEA Grapalat" w:cs="Arial"/>
          <w:sz w:val="20"/>
          <w:vertAlign w:val="superscript"/>
          <w:lang w:val="af-ZA"/>
        </w:rPr>
        <w:t xml:space="preserve">12</w:t>
      </w:r>
      <w:r xmlns:w="http://schemas.openxmlformats.org/wordprocessingml/2006/main" w:rsidRPr="007B3188">
        <w:rPr>
          <w:rFonts w:ascii="GHEA Grapalat" w:hAnsi="GHEA Grapalat" w:cs="Arial"/>
          <w:color w:val="FFFFFF"/>
          <w:sz w:val="20"/>
          <w:vertAlign w:val="superscript"/>
        </w:rPr>
        <w:footnoteReference xmlns:w="http://schemas.openxmlformats.org/wordprocessingml/2006/main" w:id="5"/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возвращается,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человек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обязательство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которое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приводит к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 решению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10.3 </w:t>
      </w:r>
      <w:r xmlns:w="http://schemas.openxmlformats.org/wordprocessingml/2006/main" w:rsidRPr="007B3188">
        <w:rPr>
          <w:rFonts w:ascii="GHEA Grapalat" w:hAnsi="GHEA Grapalat" w:cs="Sylfaen"/>
          <w:b/>
          <w:sz w:val="20"/>
          <w:lang w:val="hy-AM"/>
        </w:rPr>
        <w:t xml:space="preserve">.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b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Sylfaen"/>
          <w:b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размер</w:t>
      </w:r>
      <w:r xmlns:w="http://schemas.openxmlformats.org/wordprocessingml/2006/main" w:rsidRPr="007B3188">
        <w:rPr>
          <w:rFonts w:ascii="GHEA Grapalat" w:hAnsi="GHEA Grapalat" w:cs="Sylfaen"/>
          <w:b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сделать</w:t>
      </w:r>
      <w:r xmlns:w="http://schemas.openxmlformats.org/wordprocessingml/2006/main" w:rsidRPr="007B3188">
        <w:rPr>
          <w:rFonts w:ascii="GHEA Grapalat" w:hAnsi="GHEA Grapalat" w:cs="Sylfaen"/>
          <w:b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b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b/>
          <w:sz w:val="20"/>
          <w:lang w:val="af-ZA"/>
        </w:rPr>
        <w:t xml:space="preserve">10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процентов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от цены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замыслу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услуги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Относительно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5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форме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7B3188">
        <w:rPr>
          <w:rFonts w:ascii="GHEA Grapalat" w:hAnsi="GHEA Grapalat" w:cs="Sylfaen"/>
          <w:sz w:val="20"/>
          <w:vertAlign w:val="superscript"/>
          <w:lang w:val="hy-AM"/>
        </w:rPr>
        <w:t xml:space="preserve">13</w:t>
      </w:r>
    </w:p>
    <w:p w:rsidR="002E14DC" w:rsidRPr="007B3188" w:rsidRDefault="002E14DC" w:rsidP="002E14DC">
      <w:pPr xmlns:w="http://schemas.openxmlformats.org/wordprocessingml/2006/main">
        <w:shd w:val="clear" w:color="auto" w:fill="FFFFFF"/>
        <w:spacing w:line="360" w:lineRule="auto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порциями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признанный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 одного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представить: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отдельности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поэтому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электронная почта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обеспечивает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Номер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к: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счет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принимая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32-й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порядке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9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подпункт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требования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7B3188">
        <w:rPr>
          <w:rFonts w:ascii="GHEA Grapalat" w:hAnsi="GHEA Grapalat"/>
          <w:color w:val="000000"/>
          <w:lang w:val="hy-AM"/>
        </w:rPr>
        <w:t xml:space="preserve"> 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действительный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меньшей мере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определено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тот 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следующие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90-е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включая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возвращается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предпринято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случае: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 завершении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следующие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5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рабочих дней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течение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Наличные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деньги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виде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Центральный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казначействе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имени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открылся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Franklin Gothic Medium Cond"/>
          <w:sz w:val="20"/>
          <w:lang w:val="hy-AM"/>
        </w:rPr>
        <w:t xml:space="preserve">"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900008000664 </w:t>
      </w:r>
      <w:r xmlns:w="http://schemas.openxmlformats.org/wordprocessingml/2006/main" w:rsidRPr="007B3188">
        <w:rPr>
          <w:rFonts w:ascii="GHEA Grapalat" w:hAnsi="GHEA Grapalat" w:cs="Franklin Gothic Medium Cond"/>
          <w:sz w:val="20"/>
          <w:lang w:val="hy-AM"/>
        </w:rPr>
        <w:t xml:space="preserve">"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 счет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10.4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Закон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15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6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возникновение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данный момент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 являются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значит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положения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заявление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о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наказании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виде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возникновение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данный момент: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превосходить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их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25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миллионов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.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позже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запрошено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значит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положения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выделенные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части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частности: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заявление: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наказание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виде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: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10.5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По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клиенту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выделенным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запланированным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цеденту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также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предоставление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размере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банковский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Cambria Math" w:hAnsi="Cambria Math" w:cs="Cambria Math"/>
          <w:sz w:val="20"/>
          <w:lang w:val="hy-AM"/>
        </w:rPr>
        <w:t xml:space="preserve">по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форме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5.2 </w:t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).</w:t>
      </w:r>
      <w:r xmlns:w="http://schemas.openxmlformats.org/wordprocessingml/2006/main" w:rsidRPr="007B3188">
        <w:rPr>
          <w:rFonts w:ascii="GHEA Grapalat" w:hAnsi="GHEA Grapalat" w:cs="Sylfaen"/>
          <w:i/>
          <w:sz w:val="20"/>
          <w:lang w:val="af-ZA"/>
        </w:rPr>
        <w:t xml:space="preserve"> 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10.6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порциями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организованный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в кадре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запечатанный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не соблюдать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правильный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выполнять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как результат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любой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часть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частично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растворение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есть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тогда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положения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оплаченный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только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что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часть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рассчитано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денег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в размере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.</w:t>
      </w:r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10.7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лидер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в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банк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наличные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деньги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в виде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в случае: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авторизованный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к телу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представляет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основа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появляться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в тот 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три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во время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банк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отклоненный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к этому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соседний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документы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полный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быть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на основе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новый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клиенты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лидер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банк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подарок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отклонение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получить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два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в течение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.</w:t>
      </w:r>
    </w:p>
    <w:p w:rsidR="002E14DC" w:rsidRPr="007B3188" w:rsidRDefault="002E14DC" w:rsidP="002E14DC">
      <w:pPr xmlns:w="http://schemas.openxmlformats.org/wordprocessingml/2006/main">
        <w:jc w:val="center"/>
        <w:rPr>
          <w:rFonts w:ascii="GHEA Grapalat" w:hAnsi="GHEA Grapalat" w:cs="Arial"/>
          <w:b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/>
          <w:b/>
          <w:sz w:val="20"/>
          <w:lang w:val="af-ZA"/>
        </w:rPr>
        <w:t xml:space="preserve">11. </w:t>
      </w:r>
      <w:r xmlns:w="http://schemas.openxmlformats.org/wordprocessingml/2006/main" w:rsidRPr="007B3188">
        <w:rPr>
          <w:rFonts w:ascii="Arial" w:hAnsi="Arial" w:cs="Arial"/>
          <w:b/>
          <w:sz w:val="20"/>
          <w:lang w:val="af-ZA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af-ZA"/>
        </w:rPr>
        <w:t xml:space="preserve">НЕПРЕДВИДЕННЫЙ</w:t>
      </w:r>
      <w:r xmlns:w="http://schemas.openxmlformats.org/wordprocessingml/2006/main" w:rsidRPr="007B3188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af-ZA"/>
        </w:rPr>
        <w:t xml:space="preserve">ОБЪЯВЛЯЯ</w:t>
      </w:r>
    </w:p>
    <w:p w:rsidR="002E14DC" w:rsidRPr="007B3188" w:rsidRDefault="002E14DC" w:rsidP="002E14DC">
      <w:pPr>
        <w:jc w:val="center"/>
        <w:rPr>
          <w:rFonts w:ascii="GHEA Grapalat" w:hAnsi="GHEA Grapalat"/>
          <w:b/>
          <w:sz w:val="20"/>
          <w:lang w:val="af-ZA"/>
        </w:rPr>
      </w:pP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af-ZA"/>
        </w:rPr>
        <w:t xml:space="preserve">11.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Закон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37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статья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данным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комитета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неуспешный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объявить,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если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1)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из приложений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соответствовать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 условиям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2)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прекращение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существование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иметь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требование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сообщества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потребности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число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организованный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полностью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частичный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неуспешный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будет объявлено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сообщество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совет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решение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основа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на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3)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представлено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4)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быть запечатанным.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Деяния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3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: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7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Статья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1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4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точка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основа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объявил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потерпел неудачу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 кадре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презентация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истекать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момент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по состоянию 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шоппинг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нарушенный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является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11.2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G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нравится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неуспешный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будет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объявлено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во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время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информационный бюллетень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публикация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заявление,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в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котором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отмеченный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неуспешный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будет объявлено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оправдание.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</w:p>
    <w:p w:rsidR="002E14DC" w:rsidRPr="007B3188" w:rsidRDefault="002E14DC" w:rsidP="002E14DC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/>
          <w:b/>
          <w:sz w:val="20"/>
          <w:lang w:val="af-ZA"/>
        </w:rPr>
        <w:t xml:space="preserve">12. </w:t>
      </w:r>
      <w:r xmlns:w="http://schemas.openxmlformats.org/wordprocessingml/2006/main" w:rsidRPr="007B3188">
        <w:rPr>
          <w:rFonts w:ascii="Arial" w:hAnsi="Arial" w:cs="Arial"/>
          <w:b/>
          <w:sz w:val="20"/>
          <w:lang w:val="af-ZA"/>
        </w:rPr>
        <w:t xml:space="preserve">ПОКУПКА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af-ZA"/>
        </w:rPr>
        <w:t xml:space="preserve">ПРОЦЕСС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af-ZA"/>
        </w:rPr>
        <w:t xml:space="preserve">НАЗАД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af-ZA"/>
        </w:rPr>
        <w:t xml:space="preserve">ПОДКЛЮЧЕНО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af-ZA"/>
        </w:rPr>
        <w:t xml:space="preserve">ДЕЙСТВИЯ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af-ZA"/>
        </w:rPr>
        <w:t xml:space="preserve">И 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af-ZA"/>
        </w:rPr>
        <w:t xml:space="preserve">( </w:t>
      </w:r>
      <w:r xmlns:w="http://schemas.openxmlformats.org/wordprocessingml/2006/main" w:rsidRPr="007B3188">
        <w:rPr>
          <w:rFonts w:ascii="Arial" w:hAnsi="Arial" w:cs="Arial"/>
          <w:b/>
          <w:sz w:val="20"/>
          <w:lang w:val="af-ZA"/>
        </w:rPr>
        <w:t xml:space="preserve">ИЛИ 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af-ZA"/>
        </w:rPr>
        <w:t xml:space="preserve">)</w:t>
      </w:r>
    </w:p>
    <w:p w:rsidR="002E14DC" w:rsidRPr="007B3188" w:rsidRDefault="002E14DC" w:rsidP="002E14DC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7B3188">
        <w:rPr>
          <w:rFonts w:ascii="Arial" w:hAnsi="Arial" w:cs="Arial"/>
          <w:b/>
          <w:sz w:val="20"/>
          <w:lang w:val="af-ZA"/>
        </w:rPr>
        <w:t xml:space="preserve">ПРИНЯЛ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af-ZA"/>
        </w:rPr>
        <w:t xml:space="preserve">РЕШЕНИЯ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af-ZA"/>
        </w:rPr>
        <w:t xml:space="preserve">К ЖАЛОБУ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af-ZA"/>
        </w:rPr>
        <w:t xml:space="preserve">УЧАСТНИК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af-ZA"/>
        </w:rPr>
        <w:t xml:space="preserve"> </w:t>
      </w:r>
    </w:p>
    <w:p w:rsidR="002E14DC" w:rsidRPr="007B3188" w:rsidRDefault="002E14DC" w:rsidP="002E14DC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7B3188">
        <w:rPr>
          <w:rFonts w:ascii="Arial" w:hAnsi="Arial" w:cs="Arial"/>
          <w:b/>
          <w:sz w:val="20"/>
          <w:lang w:val="af-ZA"/>
        </w:rPr>
        <w:t xml:space="preserve">ПРАВО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af-ZA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af-ZA"/>
        </w:rPr>
        <w:t xml:space="preserve">ЗАКАЗ</w:t>
      </w:r>
    </w:p>
    <w:p w:rsidR="002E14DC" w:rsidRPr="007B3188" w:rsidRDefault="002E14DC" w:rsidP="002E14DC">
      <w:pPr>
        <w:jc w:val="center"/>
        <w:rPr>
          <w:rFonts w:ascii="GHEA Grapalat" w:hAnsi="GHEA Grapalat"/>
          <w:b/>
          <w:sz w:val="20"/>
          <w:lang w:val="af-ZA"/>
        </w:rPr>
      </w:pPr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7B3188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Каждый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заинтересованный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имеет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подавать апелляцию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клиент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действия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бездействие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Армения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гражданский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пробный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Кодексом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далее именуемым: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Код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определен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чтобы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Каждый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кто-то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имеет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 закону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приложения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презентация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подавать апелляцию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предмет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характеристики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приглашение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требования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:</w:t>
      </w:r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7B3188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2.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отношения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административный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отношения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не являются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регулируется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Армения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гражданское право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отношения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регулятор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законодательством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7B3188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3.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Клиент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сделанный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действие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бездействие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как результат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вызванный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убытки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компенсированный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Армения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гражданский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 коду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чтобы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7B3188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4.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 приглашению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бездействие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клиент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древность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есть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Закон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6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2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контракт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односторонний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решить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споры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которые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случае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древность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тридцать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 </w:t>
      </w:r>
      <w:proofErr xmlns:w="http://schemas.openxmlformats.org/wordprocessingml/2006/main" w:type="gramStart"/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::</w:t>
      </w:r>
      <w:proofErr xmlns:w="http://schemas.openxmlformats.org/wordprocessingml/2006/main" w:type="gramEnd"/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7B3188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5 </w:t>
      </w:r>
      <w:r xmlns:w="http://schemas.openxmlformats.org/wordprocessingml/2006/main" w:rsidRPr="007B3188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аргументы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проходит экспертизу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растворение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Ереван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город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первый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общий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юрисдикция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суде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от принятия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тридцать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во время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обоснованный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 решению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продлить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один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раз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до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десять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день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12.6.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вопрос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 момента введения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трехдневный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установленные сроки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12.7.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Претензия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одновременно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изготовление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решение: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от респондента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данные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процесс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респондент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владение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под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расположен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все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доказательства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12.8.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происходит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респондент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пятидневный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установленные сроки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установленный срок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респондент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требования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быть невыполненным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случае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проходит экспертизу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этом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доступный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доказательств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основа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на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истец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цитируется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факты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,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которые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предмет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подтверждение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респондент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владение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под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расположен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 доказательствами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рассмотренными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одобренный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7B3188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9.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касательно: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 доле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споры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его/ее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разбирательстве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под наблюдением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работы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соединяет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один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ходе разбирательства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7B3188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10.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Подача иска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отправляется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официальный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почта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Кому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информационном бюллетене: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отмечая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приостановка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день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7B3188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11 </w:t>
      </w:r>
      <w:r xmlns:w="http://schemas.openxmlformats.org/wordprocessingml/2006/main" w:rsidRPr="007B3188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ответ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подарок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пятидневный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установленные сроки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7B3188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 делу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лица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представители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сессия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время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дикий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как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 закону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случаях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отдельно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процедурный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действия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выполнять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уведомлен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коммуникация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через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уведомления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документы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97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Кодекса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 статье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приложении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упомянул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на почту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отправить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некотором роде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7B3188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13 </w:t>
      </w:r>
      <w:r xmlns:w="http://schemas.openxmlformats.org/wordprocessingml/2006/main" w:rsidRPr="007B3188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 доле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 аргументами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работы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экспертиза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вердикты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изготовление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написано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процедура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случаи,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когда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на работу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при посредничестве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его/ее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 инициативе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пришел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вывод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, что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необходимый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исследовать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на встрече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7B3188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14.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сеансе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осмотреть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на работу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отвечать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число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завершение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7B3188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15.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сеансе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осмотреть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изготовление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отвечать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число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 истечении срока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затем: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трехдневный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установленные сроки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7B3188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16.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сеансе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осмотреть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вопрос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быть решенным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петиция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 решению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7B3188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17 </w:t>
      </w:r>
      <w:r xmlns:w="http://schemas.openxmlformats.org/wordprocessingml/2006/main" w:rsidRPr="007B3188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Спорный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на базе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упал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обстоятельства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такие как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данные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совершение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бездействие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)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принятие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 закону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противном случае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юридический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 актам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заказ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сохранились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быть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факты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доказать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долг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нести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ответчик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7B3188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18 </w:t>
      </w:r>
      <w:r xmlns:w="http://schemas.openxmlformats.org/wordprocessingml/2006/main" w:rsidRPr="007B3188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Ответчик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спорный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легитимность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обосновывающий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только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доказательства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во время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случаи,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когда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оправдание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презентация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невозможность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от себя самого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независимый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 причинам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7B3188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19 .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решения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Закон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6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2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обжалование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решений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автоматически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приостанавливает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процесс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таков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приглашение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7B3188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10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баллов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будет опубликовано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 того дня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аргумент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экспертиза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 результатами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первый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сделал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действовать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войти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день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7B3188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20 </w:t>
      </w:r>
      <w:r xmlns:w="http://schemas.openxmlformats.org/wordprocessingml/2006/main" w:rsidRPr="007B3188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случаях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, когда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публичные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защита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национальный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безопасность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интересах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основанный на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необходимый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продолжать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процесс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Закон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2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лидеры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и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юридический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лица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случае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исполнительный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лидер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написано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основа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изготовление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процесс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приостановка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устранить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решение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этот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его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учреждение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отправка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официальный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почта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Кому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что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информационный бюллетень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7B3188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21 </w:t>
      </w:r>
      <w:r xmlns:w="http://schemas.openxmlformats.org/wordprocessingml/2006/main" w:rsidRPr="007B3188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 аргументами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действовать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входить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 этого момента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12.22 </w:t>
      </w:r>
      <w:r xmlns:w="http://schemas.openxmlformats.org/wordprocessingml/2006/main" w:rsidRPr="007B3188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комиссия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назад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 аргументами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вердикт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часть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акт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его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отправляется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официальный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почта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Кому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вердикт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часть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финал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действовать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информационный бюллетень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2E14DC" w:rsidRPr="007B3188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7B3188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23 </w:t>
      </w:r>
      <w:r xmlns:w="http://schemas.openxmlformats.org/wordprocessingml/2006/main" w:rsidRPr="007B3188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число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платный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состояние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обязанности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ставки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являются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"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государственными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долг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«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»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 закону.</w:t>
      </w:r>
    </w:p>
    <w:p w:rsidR="002E14DC" w:rsidRPr="007B3188" w:rsidRDefault="002E14DC" w:rsidP="002E14DC">
      <w:pPr xmlns:w="http://schemas.openxmlformats.org/wordprocessingml/2006/main">
        <w:ind w:firstLine="56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b/>
          <w:szCs w:val="22"/>
          <w:lang w:val="es-ES"/>
        </w:rPr>
        <w:br xmlns:w="http://schemas.openxmlformats.org/wordprocessingml/2006/main" w:type="page"/>
      </w:r>
      <w:r xmlns:w="http://schemas.openxmlformats.org/wordprocessingml/2006/main" w:rsidRPr="007B3188">
        <w:rPr>
          <w:rFonts w:ascii="Arial" w:hAnsi="Arial" w:cs="Arial"/>
          <w:b/>
          <w:szCs w:val="22"/>
          <w:lang w:val="es-ES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b/>
          <w:szCs w:val="22"/>
          <w:lang w:val="es-ES"/>
        </w:rPr>
        <w:t xml:space="preserve">ЧАСТЬ </w:t>
      </w:r>
      <w:r xmlns:w="http://schemas.openxmlformats.org/wordprocessingml/2006/main" w:rsidRPr="007B3188">
        <w:rPr>
          <w:rFonts w:ascii="GHEA Grapalat" w:hAnsi="GHEA Grapalat"/>
          <w:b/>
          <w:szCs w:val="22"/>
          <w:lang w:val="af-ZA"/>
        </w:rPr>
        <w:t xml:space="preserve">II</w:t>
      </w:r>
    </w:p>
    <w:p w:rsidR="002E14DC" w:rsidRPr="007B3188" w:rsidRDefault="002E14DC" w:rsidP="002E14DC">
      <w:pPr xmlns:w="http://schemas.openxmlformats.org/wordprocessingml/2006/main">
        <w:spacing w:after="120"/>
        <w:ind w:right="-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7B3188">
        <w:rPr>
          <w:rFonts w:ascii="Arial" w:hAnsi="Arial" w:cs="Arial"/>
          <w:b/>
          <w:szCs w:val="22"/>
          <w:lang w:val="es-ES"/>
        </w:rPr>
        <w:t xml:space="preserve">ЧАС</w:t>
      </w:r>
      <w:r xmlns:w="http://schemas.openxmlformats.org/wordprocessingml/2006/main" w:rsidRPr="007B3188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es-ES"/>
        </w:rPr>
        <w:t xml:space="preserve">Р</w:t>
      </w:r>
      <w:r xmlns:w="http://schemas.openxmlformats.org/wordprocessingml/2006/main" w:rsidRPr="007B3188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7B3188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es-ES"/>
        </w:rPr>
        <w:t xml:space="preserve">ЧАС</w:t>
      </w:r>
      <w:r xmlns:w="http://schemas.openxmlformats.org/wordprocessingml/2006/main" w:rsidRPr="007B3188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7B3188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es-ES"/>
        </w:rPr>
        <w:t xml:space="preserve">Н</w:t>
      </w:r>
      <w:r xmlns:w="http://schemas.openxmlformats.org/wordprocessingml/2006/main" w:rsidRPr="007B3188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es-ES"/>
        </w:rPr>
        <w:t xml:space="preserve">Г</w:t>
      </w:r>
    </w:p>
    <w:p w:rsidR="002E14DC" w:rsidRPr="007B3188" w:rsidRDefault="002E14DC" w:rsidP="002E14DC">
      <w:pPr xmlns:w="http://schemas.openxmlformats.org/wordprocessingml/2006/main">
        <w:spacing w:after="120"/>
        <w:ind w:right="-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7B3188">
        <w:rPr>
          <w:rFonts w:ascii="Arial" w:hAnsi="Arial" w:cs="Arial"/>
          <w:b/>
          <w:szCs w:val="22"/>
          <w:lang w:val="hy-AM"/>
        </w:rPr>
        <w:t xml:space="preserve">Г</w:t>
      </w:r>
      <w:r xmlns:w="http://schemas.openxmlformats.org/wordprocessingml/2006/main" w:rsidRPr="007B3188">
        <w:rPr>
          <w:rFonts w:ascii="GHEA Grapalat" w:hAnsi="GHEA Grapalat" w:cs="Sylfaen"/>
          <w:b/>
          <w:szCs w:val="22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hy-AM"/>
        </w:rPr>
        <w:t xml:space="preserve">Н</w:t>
      </w:r>
      <w:r xmlns:w="http://schemas.openxmlformats.org/wordprocessingml/2006/main" w:rsidRPr="007B3188">
        <w:rPr>
          <w:rFonts w:ascii="GHEA Grapalat" w:hAnsi="GHEA Grapalat" w:cs="Sylfaen"/>
          <w:b/>
          <w:szCs w:val="22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hy-AM"/>
        </w:rPr>
        <w:t xml:space="preserve">А</w:t>
      </w:r>
      <w:r xmlns:w="http://schemas.openxmlformats.org/wordprocessingml/2006/main" w:rsidRPr="007B3188">
        <w:rPr>
          <w:rFonts w:ascii="GHEA Grapalat" w:hAnsi="GHEA Grapalat" w:cs="Sylfaen"/>
          <w:b/>
          <w:szCs w:val="22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hy-AM"/>
        </w:rPr>
        <w:t xml:space="preserve">Н</w:t>
      </w:r>
      <w:r xmlns:w="http://schemas.openxmlformats.org/wordprocessingml/2006/main" w:rsidRPr="007B3188">
        <w:rPr>
          <w:rFonts w:ascii="GHEA Grapalat" w:hAnsi="GHEA Grapalat" w:cs="Sylfaen"/>
          <w:b/>
          <w:szCs w:val="22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hy-AM"/>
        </w:rPr>
        <w:t xml:space="preserve">Ш.</w:t>
      </w:r>
      <w:r xmlns:w="http://schemas.openxmlformats.org/wordprocessingml/2006/main" w:rsidRPr="007B3188">
        <w:rPr>
          <w:rFonts w:ascii="GHEA Grapalat" w:hAnsi="GHEA Grapalat" w:cs="Sylfaen"/>
          <w:b/>
          <w:szCs w:val="22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hy-AM"/>
        </w:rPr>
        <w:t xml:space="preserve">М</w:t>
      </w:r>
      <w:r xmlns:w="http://schemas.openxmlformats.org/wordprocessingml/2006/main" w:rsidRPr="007B3188">
        <w:rPr>
          <w:rFonts w:ascii="GHEA Grapalat" w:hAnsi="GHEA Grapalat" w:cs="Sylfaen"/>
          <w:b/>
          <w:szCs w:val="22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hy-AM"/>
        </w:rPr>
        <w:t xml:space="preserve">А</w:t>
      </w:r>
      <w:r xmlns:w="http://schemas.openxmlformats.org/wordprocessingml/2006/main" w:rsidRPr="007B3188">
        <w:rPr>
          <w:rFonts w:ascii="GHEA Grapalat" w:hAnsi="GHEA Grapalat" w:cs="Sylfaen"/>
          <w:b/>
          <w:szCs w:val="22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hy-AM"/>
        </w:rPr>
        <w:t xml:space="preserve">Н</w:t>
      </w:r>
      <w:r xmlns:w="http://schemas.openxmlformats.org/wordprocessingml/2006/main" w:rsidRPr="007B3188">
        <w:rPr>
          <w:rFonts w:ascii="GHEA Grapalat" w:hAnsi="GHEA Grapalat" w:cs="Sylfaen"/>
          <w:b/>
          <w:szCs w:val="22"/>
          <w:lang w:val="hy-AM"/>
        </w:rPr>
        <w:t xml:space="preserve"> 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hy-AM"/>
        </w:rPr>
        <w:t xml:space="preserve">ЧАС</w:t>
      </w:r>
      <w:r xmlns:w="http://schemas.openxmlformats.org/wordprocessingml/2006/main" w:rsidRPr="007B3188">
        <w:rPr>
          <w:rFonts w:ascii="GHEA Grapalat" w:hAnsi="GHEA Grapalat" w:cs="Sylfaen"/>
          <w:b/>
          <w:szCs w:val="22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hy-AM"/>
        </w:rPr>
        <w:t xml:space="preserve">А</w:t>
      </w:r>
      <w:r xmlns:w="http://schemas.openxmlformats.org/wordprocessingml/2006/main" w:rsidRPr="007B3188">
        <w:rPr>
          <w:rFonts w:ascii="GHEA Grapalat" w:hAnsi="GHEA Grapalat" w:cs="Sylfaen"/>
          <w:b/>
          <w:szCs w:val="22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hy-AM"/>
        </w:rPr>
        <w:t xml:space="preserve">Р</w:t>
      </w:r>
      <w:r xmlns:w="http://schemas.openxmlformats.org/wordprocessingml/2006/main" w:rsidRPr="007B3188">
        <w:rPr>
          <w:rFonts w:ascii="GHEA Grapalat" w:hAnsi="GHEA Grapalat" w:cs="Sylfaen"/>
          <w:b/>
          <w:szCs w:val="22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hy-AM"/>
        </w:rPr>
        <w:t xml:space="preserve">Т</w:t>
      </w:r>
      <w:r xmlns:w="http://schemas.openxmlformats.org/wordprocessingml/2006/main" w:rsidRPr="007B3188">
        <w:rPr>
          <w:rFonts w:ascii="GHEA Grapalat" w:hAnsi="GHEA Grapalat" w:cs="Sylfaen"/>
          <w:b/>
          <w:szCs w:val="22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hy-AM"/>
        </w:rPr>
        <w:t xml:space="preserve">М</w:t>
      </w:r>
      <w:r xmlns:w="http://schemas.openxmlformats.org/wordprocessingml/2006/main" w:rsidRPr="007B3188">
        <w:rPr>
          <w:rFonts w:ascii="GHEA Grapalat" w:hAnsi="GHEA Grapalat" w:cs="Sylfaen"/>
          <w:b/>
          <w:szCs w:val="22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hy-AM"/>
        </w:rPr>
        <w:t xml:space="preserve">А</w:t>
      </w:r>
      <w:r xmlns:w="http://schemas.openxmlformats.org/wordprocessingml/2006/main" w:rsidRPr="007B3188">
        <w:rPr>
          <w:rFonts w:ascii="GHEA Grapalat" w:hAnsi="GHEA Grapalat" w:cs="Sylfaen"/>
          <w:b/>
          <w:szCs w:val="22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hy-AM"/>
        </w:rPr>
        <w:t xml:space="preserve">Н</w:t>
      </w:r>
      <w:r xmlns:w="http://schemas.openxmlformats.org/wordprocessingml/2006/main" w:rsidRPr="007B3188">
        <w:rPr>
          <w:rFonts w:ascii="GHEA Grapalat" w:hAnsi="GHEA Grapalat"/>
          <w:b/>
          <w:szCs w:val="22"/>
          <w:lang w:val="af-ZA"/>
        </w:rPr>
        <w:t xml:space="preserve">  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es-ES"/>
        </w:rPr>
        <w:t xml:space="preserve">ЧАС</w:t>
      </w:r>
      <w:r xmlns:w="http://schemas.openxmlformats.org/wordprocessingml/2006/main" w:rsidRPr="007B3188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7B3188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es-ES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es-ES"/>
        </w:rPr>
        <w:t xml:space="preserve">Т</w:t>
      </w:r>
      <w:r xmlns:w="http://schemas.openxmlformats.org/wordprocessingml/2006/main" w:rsidRPr="007B3188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es-ES"/>
        </w:rPr>
        <w:t xml:space="preserve">ЧАС</w:t>
      </w:r>
      <w:r xmlns:w="http://schemas.openxmlformats.org/wordprocessingml/2006/main" w:rsidRPr="007B3188">
        <w:rPr>
          <w:rFonts w:ascii="GHEA Grapalat" w:hAnsi="GHEA Grapalat"/>
          <w:b/>
          <w:szCs w:val="22"/>
          <w:lang w:val="af-ZA"/>
        </w:rPr>
        <w:t xml:space="preserve">  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es-ES"/>
        </w:rPr>
        <w:t xml:space="preserve">П</w:t>
      </w:r>
      <w:r xmlns:w="http://schemas.openxmlformats.org/wordprocessingml/2006/main" w:rsidRPr="007B3188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7B3188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es-ES"/>
        </w:rPr>
        <w:t xml:space="preserve">Т</w:t>
      </w:r>
      <w:r xmlns:w="http://schemas.openxmlformats.org/wordprocessingml/2006/main" w:rsidRPr="007B3188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es-ES"/>
        </w:rPr>
        <w:t xml:space="preserve">Р</w:t>
      </w:r>
      <w:r xmlns:w="http://schemas.openxmlformats.org/wordprocessingml/2006/main" w:rsidRPr="007B3188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7B3188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es-ES"/>
        </w:rPr>
        <w:t xml:space="preserve">С</w:t>
      </w:r>
      <w:r xmlns:w="http://schemas.openxmlformats.org/wordprocessingml/2006/main" w:rsidRPr="007B3188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es-ES"/>
        </w:rPr>
        <w:t xml:space="preserve">Т</w:t>
      </w:r>
      <w:r xmlns:w="http://schemas.openxmlformats.org/wordprocessingml/2006/main" w:rsidRPr="007B3188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es-ES"/>
        </w:rPr>
        <w:t xml:space="preserve">Э</w:t>
      </w:r>
      <w:r xmlns:w="http://schemas.openxmlformats.org/wordprocessingml/2006/main" w:rsidRPr="007B3188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es-ES"/>
        </w:rPr>
        <w:t xml:space="preserve">Л</w:t>
      </w:r>
      <w:r xmlns:w="http://schemas.openxmlformats.org/wordprocessingml/2006/main" w:rsidRPr="007B3188">
        <w:rPr>
          <w:rFonts w:ascii="GHEA Grapalat" w:hAnsi="GHEA Grapalat"/>
          <w:b/>
          <w:szCs w:val="22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Cs w:val="22"/>
          <w:lang w:val="es-ES"/>
        </w:rPr>
        <w:t xml:space="preserve">И</w:t>
      </w:r>
    </w:p>
    <w:p w:rsidR="002E14DC" w:rsidRPr="007B3188" w:rsidRDefault="002E14DC" w:rsidP="002E14DC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2E14DC" w:rsidRPr="007B3188" w:rsidRDefault="002E14DC" w:rsidP="002E14DC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/>
          <w:b/>
          <w:sz w:val="20"/>
          <w:lang w:val="af-ZA"/>
        </w:rPr>
        <w:t xml:space="preserve">1. </w:t>
      </w:r>
      <w:r xmlns:w="http://schemas.openxmlformats.org/wordprocessingml/2006/main" w:rsidRPr="007B3188">
        <w:rPr>
          <w:rFonts w:ascii="Arial" w:hAnsi="Arial" w:cs="Arial"/>
          <w:b/>
          <w:sz w:val="20"/>
          <w:lang w:val="es-ES"/>
        </w:rPr>
        <w:t xml:space="preserve">ОБЩИЕ СВЕДЕНИЯ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es-ES"/>
        </w:rPr>
        <w:t xml:space="preserve">ПОЛОЖЕНИЯ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/>
          <w:szCs w:val="22"/>
          <w:lang w:val="af-ZA"/>
        </w:rPr>
      </w:pPr>
      <w:r xmlns:w="http://schemas.openxmlformats.org/wordprocessingml/2006/main" w:rsidRPr="007B3188">
        <w:rPr>
          <w:rFonts w:ascii="GHEA Grapalat" w:hAnsi="GHEA Grapalat"/>
          <w:szCs w:val="22"/>
          <w:lang w:val="af-ZA"/>
        </w:rPr>
        <w:t xml:space="preserve"> 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1.1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инструкция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цель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имеет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чтобы помочь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моим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друзьям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во время подготовки.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1.2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Целесообразность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m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относительное местоимение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необходимый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информация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представить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 заказу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предложенный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из форм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разный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разный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способами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сохраняя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необходимый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предпосылки.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1.3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Приложения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 армянского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кроме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также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Английский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На русском языке.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</w:p>
    <w:p w:rsidR="002E14DC" w:rsidRPr="007B3188" w:rsidRDefault="002E14DC" w:rsidP="002E14DC">
      <w:pPr>
        <w:jc w:val="center"/>
        <w:rPr>
          <w:rFonts w:ascii="GHEA Grapalat" w:hAnsi="GHEA Grapalat"/>
          <w:b/>
          <w:szCs w:val="22"/>
          <w:lang w:val="af-ZA"/>
        </w:rPr>
      </w:pPr>
    </w:p>
    <w:p w:rsidR="002E14DC" w:rsidRPr="007B3188" w:rsidRDefault="002E14DC" w:rsidP="002E14DC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/>
          <w:b/>
          <w:sz w:val="20"/>
          <w:lang w:val="af-ZA"/>
        </w:rPr>
        <w:t xml:space="preserve">2. </w:t>
      </w:r>
      <w:r xmlns:w="http://schemas.openxmlformats.org/wordprocessingml/2006/main" w:rsidRPr="007B3188">
        <w:rPr>
          <w:rFonts w:ascii="Arial" w:hAnsi="Arial" w:cs="Arial"/>
          <w:b/>
          <w:sz w:val="20"/>
          <w:lang w:val="es-ES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es-ES"/>
        </w:rPr>
        <w:t xml:space="preserve">ПРИЛОЖЕНИЕ</w:t>
      </w:r>
    </w:p>
    <w:p w:rsidR="002E14DC" w:rsidRPr="007B3188" w:rsidRDefault="002E14DC" w:rsidP="002E14DC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 процедуре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участвовать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m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относительное местоимение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система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подарок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Применение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Гаитянский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прикрепил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информация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)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7B3188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по запросу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подарок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его/ее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одобренный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: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b/>
          <w:sz w:val="20"/>
          <w:szCs w:val="20"/>
          <w:lang w:val="es-ES"/>
        </w:rPr>
        <w:t xml:space="preserve">1) « </w:t>
      </w:r>
      <w:r xmlns:w="http://schemas.openxmlformats.org/wordprocessingml/2006/main" w:rsidRPr="007B3188">
        <w:rPr>
          <w:rFonts w:ascii="Arial" w:hAnsi="Arial" w:cs="Arial"/>
          <w:b/>
          <w:sz w:val="20"/>
          <w:szCs w:val="20"/>
          <w:lang w:val="es-ES"/>
        </w:rPr>
        <w:t xml:space="preserve">Возможность »</w:t>
      </w:r>
      <w:r xmlns:w="http://schemas.openxmlformats.org/wordprocessingml/2006/main" w:rsidRPr="007B3188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szCs w:val="20"/>
          <w:lang w:val="es-ES"/>
        </w:rPr>
        <w:t xml:space="preserve">«стандартный </w:t>
      </w:r>
      <w:r xmlns:w="http://schemas.openxmlformats.org/wordprocessingml/2006/main" w:rsidRPr="007B3188">
        <w:rPr>
          <w:rFonts w:ascii="GHEA Grapalat" w:hAnsi="GHEA Grapalat" w:cs="Franklin Gothic Medium Cond"/>
          <w:b/>
          <w:sz w:val="20"/>
          <w:szCs w:val="20"/>
          <w:lang w:val="es-ES"/>
        </w:rPr>
        <w:t xml:space="preserve">» </w:t>
      </w:r>
      <w:r xmlns:w="http://schemas.openxmlformats.org/wordprocessingml/2006/main" w:rsidRPr="007B3188">
        <w:rPr>
          <w:rFonts w:ascii="GHEA Grapalat" w:hAnsi="GHEA Grapalat"/>
          <w:b/>
          <w:sz w:val="20"/>
          <w:szCs w:val="20"/>
          <w:lang w:val="es-ES"/>
        </w:rPr>
        <w:t xml:space="preserve">.</w:t>
      </w:r>
    </w:p>
    <w:p w:rsidR="002E14DC" w:rsidRPr="007B3188" w:rsidRDefault="002E14DC" w:rsidP="002E14DC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 w:eastAsia="ru-RU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ru-RU" w:eastAsia="ru-RU"/>
        </w:rPr>
        <w:t xml:space="preserve">Процедура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 w:eastAsia="ru-RU"/>
        </w:rPr>
        <w:t xml:space="preserve">2.1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ru-RU" w:eastAsia="ru-RU"/>
        </w:rPr>
        <w:t xml:space="preserve">участвовать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ru-RU" w:eastAsia="ru-RU"/>
        </w:rPr>
        <w:t xml:space="preserve">заявление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 w:eastAsia="ru-RU"/>
        </w:rPr>
        <w:t xml:space="preserve">-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x-none" w:eastAsia="ru-RU"/>
        </w:rPr>
        <w:t xml:space="preserve">заявление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 w:eastAsia="ru-RU"/>
        </w:rPr>
        <w:t xml:space="preserve">согласно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ru-RU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ru-RU"/>
        </w:rPr>
        <w:t xml:space="preserve">h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ru-RU" w:eastAsia="ru-RU"/>
        </w:rPr>
        <w:t xml:space="preserve">добавлен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af-ZA" w:eastAsia="ru-RU"/>
        </w:rPr>
        <w:t xml:space="preserve">к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 w:eastAsia="ru-RU"/>
        </w:rPr>
        <w:t xml:space="preserve">N 1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 w:eastAsia="ru-RU"/>
        </w:rPr>
        <w:t xml:space="preserve">.</w:t>
      </w:r>
    </w:p>
    <w:p w:rsidR="002E14DC" w:rsidRPr="007B3188" w:rsidRDefault="002E14DC" w:rsidP="002E14DC">
      <w:pPr xmlns:w="http://schemas.openxmlformats.org/wordprocessingml/2006/main"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b/>
          <w:i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af-ZA" w:eastAsia="ru-RU"/>
        </w:rPr>
        <w:t xml:space="preserve">2.2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агентство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копия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существование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человек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данные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выполнено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агентство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vertAlign w:val="superscript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2.3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сустав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активность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 процедуре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участвует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совместно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активность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консорциуму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).</w:t>
      </w:r>
    </w:p>
    <w:p w:rsidR="006B4987" w:rsidRPr="007B51F0" w:rsidRDefault="00F11FF8" w:rsidP="007B51F0">
      <w:pPr xmlns:w="http://schemas.openxmlformats.org/wordprocessingml/2006/main">
        <w:pStyle w:val="norm"/>
        <w:spacing w:line="240" w:lineRule="auto"/>
        <w:ind w:firstLine="567"/>
        <w:rPr>
          <w:rFonts w:asciiTheme="minorHAnsi" w:hAnsiTheme="minorHAnsi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2.4</w:t>
      </w:r>
      <w:r xmlns:w="http://schemas.openxmlformats.org/wordprocessingml/2006/main" w:rsidR="006B4987" w:rsidRPr="007B3188">
        <w:rPr>
          <w:rFonts w:ascii="GHEA Grapalat" w:hAnsi="GHEA Grapalat" w:cs="Sylfaen"/>
          <w:sz w:val="20"/>
          <w:lang w:val="hy-AM"/>
        </w:rPr>
        <w:t xml:space="preserve"> </w:t>
      </w:r>
    </w:p>
    <w:p w:rsidR="002E14DC" w:rsidRPr="007B3188" w:rsidRDefault="002E14DC" w:rsidP="002E14DC">
      <w:pPr xmlns:w="http://schemas.openxmlformats.org/wordprocessingml/2006/main"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b/>
          <w:sz w:val="20"/>
          <w:szCs w:val="20"/>
          <w:lang w:val="es-ES"/>
        </w:rPr>
        <w:t xml:space="preserve">2) " </w:t>
      </w:r>
      <w:r xmlns:w="http://schemas.openxmlformats.org/wordprocessingml/2006/main" w:rsidRPr="007B3188">
        <w:rPr>
          <w:rFonts w:ascii="Arial" w:hAnsi="Arial" w:cs="Arial"/>
          <w:b/>
          <w:sz w:val="20"/>
          <w:szCs w:val="20"/>
          <w:lang w:val="es-ES"/>
        </w:rPr>
        <w:t xml:space="preserve">Финансовый "</w:t>
      </w:r>
      <w:r xmlns:w="http://schemas.openxmlformats.org/wordprocessingml/2006/main" w:rsidRPr="007B3188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szCs w:val="20"/>
          <w:lang w:val="es-ES"/>
        </w:rPr>
        <w:t xml:space="preserve">«стандартный </w:t>
      </w:r>
      <w:r xmlns:w="http://schemas.openxmlformats.org/wordprocessingml/2006/main" w:rsidRPr="007B3188">
        <w:rPr>
          <w:rFonts w:ascii="GHEA Grapalat" w:hAnsi="GHEA Grapalat" w:cs="Franklin Gothic Medium Cond"/>
          <w:b/>
          <w:sz w:val="20"/>
          <w:szCs w:val="20"/>
          <w:lang w:val="es-ES"/>
        </w:rPr>
        <w:t xml:space="preserve">»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2.5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предложение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согласно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N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2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предложение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стоимость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себестоимость)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предсказанный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выгода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сумма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пол</w:t>
      </w:r>
      <w:r xmlns:w="http://schemas.openxmlformats.org/wordprocessingml/2006/main" w:rsidRPr="007B3188" w:rsidDel="001A1F5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из ингредиентов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состоящий из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расчет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некотором роде.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Значение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компоненты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расчет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открытие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другой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подробности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не 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необходимый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представлено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2.6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af-ZA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 приглашению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предназначено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для: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m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asnaksi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составленный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подписание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представляя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человек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авторизованный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лицо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далее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именуемое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агентом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.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агент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тогда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 запросу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быть представленным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что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власть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сдержанный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быть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документ.</w:t>
      </w:r>
    </w:p>
    <w:p w:rsidR="002E14DC" w:rsidRPr="007B3188" w:rsidRDefault="002E14DC" w:rsidP="002E14DC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2.7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включено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оригинальный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вместо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нотариус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чтобы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проверенный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ru-RU"/>
        </w:rPr>
        <w:t xml:space="preserve">примеры.</w:t>
      </w:r>
    </w:p>
    <w:p w:rsidR="002E14DC" w:rsidRPr="007B3188" w:rsidRDefault="002E14DC" w:rsidP="002E14DC">
      <w:pPr>
        <w:jc w:val="center"/>
        <w:rPr>
          <w:rFonts w:ascii="GHEA Grapalat" w:hAnsi="GHEA Grapalat"/>
          <w:b/>
          <w:sz w:val="20"/>
          <w:lang w:val="af-ZA"/>
        </w:rPr>
      </w:pPr>
    </w:p>
    <w:p w:rsidR="002E14DC" w:rsidRPr="007B3188" w:rsidRDefault="002E14DC" w:rsidP="002E14DC">
      <w:pPr>
        <w:ind w:firstLine="284"/>
        <w:jc w:val="right"/>
        <w:rPr>
          <w:rFonts w:ascii="GHEA Grapalat" w:hAnsi="GHEA Grapalat" w:cs="Sylfaen"/>
          <w:b/>
          <w:sz w:val="20"/>
          <w:szCs w:val="20"/>
          <w:lang w:val="es-ES" w:eastAsia="ru-RU"/>
        </w:rPr>
      </w:pPr>
    </w:p>
    <w:p w:rsidR="002E14DC" w:rsidRPr="007B3188" w:rsidRDefault="002E14DC" w:rsidP="002E14DC">
      <w:pPr>
        <w:ind w:firstLine="284"/>
        <w:jc w:val="right"/>
        <w:rPr>
          <w:rFonts w:ascii="GHEA Grapalat" w:hAnsi="GHEA Grapalat" w:cs="Sylfaen"/>
          <w:b/>
          <w:sz w:val="20"/>
          <w:szCs w:val="20"/>
          <w:lang w:val="es-ES" w:eastAsia="ru-RU"/>
        </w:rPr>
      </w:pPr>
    </w:p>
    <w:p w:rsidR="002E14DC" w:rsidRPr="007B3188" w:rsidRDefault="002E14DC" w:rsidP="002E14DC">
      <w:pPr>
        <w:ind w:firstLine="284"/>
        <w:jc w:val="right"/>
        <w:rPr>
          <w:rFonts w:ascii="GHEA Grapalat" w:hAnsi="GHEA Grapalat" w:cs="Sylfaen"/>
          <w:b/>
          <w:sz w:val="20"/>
          <w:szCs w:val="20"/>
          <w:lang w:val="es-ES" w:eastAsia="ru-RU"/>
        </w:rPr>
      </w:pPr>
    </w:p>
    <w:p w:rsidR="002E14DC" w:rsidRPr="007B3188" w:rsidRDefault="002E14DC" w:rsidP="002E14DC">
      <w:pPr>
        <w:ind w:firstLine="284"/>
        <w:jc w:val="right"/>
        <w:rPr>
          <w:rFonts w:ascii="GHEA Grapalat" w:hAnsi="GHEA Grapalat" w:cs="Sylfaen"/>
          <w:b/>
          <w:sz w:val="20"/>
          <w:szCs w:val="20"/>
          <w:lang w:val="es-ES" w:eastAsia="ru-RU"/>
        </w:rPr>
      </w:pPr>
    </w:p>
    <w:p w:rsidR="002E14DC" w:rsidRPr="007B3188" w:rsidRDefault="002E14DC" w:rsidP="002E14DC">
      <w:pPr>
        <w:ind w:firstLine="284"/>
        <w:jc w:val="right"/>
        <w:rPr>
          <w:rFonts w:ascii="GHEA Grapalat" w:hAnsi="GHEA Grapalat" w:cs="Sylfaen"/>
          <w:b/>
          <w:sz w:val="20"/>
          <w:szCs w:val="20"/>
          <w:lang w:val="es-ES" w:eastAsia="ru-RU"/>
        </w:rPr>
      </w:pPr>
      <w:r w:rsidRPr="007B3188">
        <w:rPr>
          <w:rFonts w:ascii="GHEA Grapalat" w:hAnsi="GHEA Grapalat" w:cs="Sylfaen"/>
          <w:b/>
          <w:sz w:val="20"/>
          <w:szCs w:val="20"/>
          <w:lang w:val="es-ES" w:eastAsia="ru-RU"/>
        </w:rPr>
        <w:br w:type="page"/>
      </w:r>
    </w:p>
    <w:p w:rsidR="00427A2F" w:rsidRPr="007B3188" w:rsidRDefault="00427A2F" w:rsidP="000C23E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0C23E2" w:rsidRPr="007B3188" w:rsidRDefault="000C23E2" w:rsidP="000C23E2">
      <w:pPr xmlns:w="http://schemas.openxmlformats.org/wordprocessingml/2006/main"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r xmlns:w="http://schemas.openxmlformats.org/wordprocessingml/2006/main" w:rsidRPr="007B3188">
        <w:rPr>
          <w:rFonts w:ascii="Arial" w:hAnsi="Arial" w:cs="Arial"/>
          <w:b/>
          <w:sz w:val="20"/>
          <w:lang w:val="es-ES"/>
        </w:rPr>
        <w:t xml:space="preserve">Приложение </w:t>
      </w:r>
      <w:r xmlns:w="http://schemas.openxmlformats.org/wordprocessingml/2006/main" w:rsidRPr="007B3188">
        <w:rPr>
          <w:rFonts w:ascii="GHEA Grapalat" w:hAnsi="GHEA Grapalat" w:cs="Arial"/>
          <w:b/>
          <w:sz w:val="20"/>
          <w:lang w:val="es-ES"/>
        </w:rPr>
        <w:t xml:space="preserve">№ 1</w:t>
      </w:r>
    </w:p>
    <w:p w:rsidR="000C23E2" w:rsidRPr="007B3188" w:rsidRDefault="00074735" w:rsidP="000C23E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xmlns:w="http://schemas.openxmlformats.org/wordprocessingml/2006/main">
        <w:rPr>
          <w:rFonts w:ascii="Arial" w:hAnsi="Arial" w:cs="Arial"/>
          <w:b/>
          <w:lang w:val="ru-RU"/>
        </w:rPr>
        <w:t xml:space="preserve">LM-TH-GHSDB-25/07</w:t>
      </w:r>
      <w:r xmlns:w="http://schemas.openxmlformats.org/wordprocessingml/2006/main" w:rsidR="00427A2F" w:rsidRPr="007B3188">
        <w:rPr>
          <w:rFonts w:ascii="GHEA Grapalat" w:hAnsi="GHEA Grapalat"/>
          <w:b/>
          <w:lang w:val="hy-AM"/>
        </w:rPr>
        <w:t xml:space="preserve"> </w:t>
      </w:r>
      <w:r xmlns:w="http://schemas.openxmlformats.org/wordprocessingml/2006/main" w:rsidR="000C23E2" w:rsidRPr="007B3188">
        <w:rPr>
          <w:rFonts w:ascii="Arial" w:hAnsi="Arial" w:cs="Arial"/>
          <w:b/>
          <w:lang w:val="es-ES"/>
        </w:rPr>
        <w:t xml:space="preserve">с кодом</w:t>
      </w:r>
    </w:p>
    <w:p w:rsidR="000C23E2" w:rsidRPr="007B3188" w:rsidRDefault="0064281D" w:rsidP="000C23E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xmlns:w="http://schemas.openxmlformats.org/wordprocessingml/2006/main">
        <w:rPr>
          <w:rFonts w:ascii="Arial" w:hAnsi="Arial" w:cs="Arial"/>
          <w:b/>
          <w:lang w:val="es-ES"/>
        </w:rPr>
        <w:t xml:space="preserve">ОЦЕНОЧНЫЙ ВОПРОС</w:t>
      </w:r>
      <w:r xmlns:w="http://schemas.openxmlformats.org/wordprocessingml/2006/main" w:rsidR="000C23E2" w:rsidRPr="007B3188">
        <w:rPr>
          <w:rFonts w:ascii="GHEA Grapalat" w:hAnsi="GHEA Grapalat" w:cs="Arial"/>
          <w:b/>
          <w:lang w:val="es-ES"/>
        </w:rPr>
        <w:t xml:space="preserve"> </w:t>
      </w:r>
      <w:r xmlns:w="http://schemas.openxmlformats.org/wordprocessingml/2006/main" w:rsidR="000C23E2" w:rsidRPr="007B3188">
        <w:rPr>
          <w:rFonts w:ascii="Arial" w:hAnsi="Arial" w:cs="Arial"/>
          <w:b/>
          <w:lang w:val="es-ES"/>
        </w:rPr>
        <w:t xml:space="preserve">приглашение</w:t>
      </w:r>
    </w:p>
    <w:p w:rsidR="000C23E2" w:rsidRPr="007B3188" w:rsidRDefault="000C23E2" w:rsidP="000C23E2">
      <w:pPr>
        <w:jc w:val="center"/>
        <w:rPr>
          <w:rFonts w:ascii="GHEA Grapalat" w:hAnsi="GHEA Grapalat" w:cs="Sylfaen"/>
          <w:b/>
          <w:lang w:val="es-ES"/>
        </w:rPr>
      </w:pPr>
    </w:p>
    <w:p w:rsidR="000C23E2" w:rsidRPr="007B3188" w:rsidRDefault="000C23E2" w:rsidP="000C23E2">
      <w:pPr xmlns:w="http://schemas.openxmlformats.org/wordprocessingml/2006/main">
        <w:jc w:val="center"/>
        <w:rPr>
          <w:rFonts w:ascii="GHEA Grapalat" w:hAnsi="GHEA Grapalat" w:cs="Arial"/>
          <w:b/>
          <w:lang w:val="es-ES"/>
        </w:rPr>
      </w:pPr>
      <w:r xmlns:w="http://schemas.openxmlformats.org/wordprocessingml/2006/main" w:rsidRPr="007B3188">
        <w:rPr>
          <w:rFonts w:ascii="Arial" w:hAnsi="Arial" w:cs="Arial"/>
          <w:b/>
          <w:lang w:val="es-ES"/>
        </w:rPr>
        <w:t xml:space="preserve">ЗАЯВЛЕНИЕ О ПРИМЕНЕНИИ </w:t>
      </w:r>
      <w:r xmlns:w="http://schemas.openxmlformats.org/wordprocessingml/2006/main" w:rsidRPr="007B3188">
        <w:rPr>
          <w:rFonts w:ascii="GHEA Grapalat" w:hAnsi="GHEA Grapalat" w:cs="Sylfaen"/>
          <w:b/>
          <w:lang w:val="es-ES"/>
        </w:rPr>
        <w:t xml:space="preserve">*</w:t>
      </w:r>
    </w:p>
    <w:p w:rsidR="000C23E2" w:rsidRPr="007B3188" w:rsidRDefault="0064281D" w:rsidP="000C23E2">
      <w:pPr xmlns:w="http://schemas.openxmlformats.org/wordprocessingml/2006/main"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xmlns:w="http://schemas.openxmlformats.org/wordprocessingml/2006/main">
        <w:rPr>
          <w:rFonts w:ascii="Times New Roman" w:hAnsi="Times New Roman"/>
          <w:color w:val="auto"/>
          <w:sz w:val="24"/>
          <w:szCs w:val="24"/>
          <w:lang w:val="es-ES"/>
        </w:rPr>
        <w:t xml:space="preserve">ОЦЕНОЧНЫЙ АНКЕТА</w:t>
      </w:r>
      <w:r xmlns:w="http://schemas.openxmlformats.org/wordprocessingml/2006/main" w:rsidR="000C23E2" w:rsidRPr="007B3188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xmlns:w="http://schemas.openxmlformats.org/wordprocessingml/2006/main" w:rsidR="000C23E2" w:rsidRPr="007B3188">
        <w:rPr>
          <w:rFonts w:ascii="Times New Roman" w:hAnsi="Times New Roman"/>
          <w:color w:val="auto"/>
          <w:sz w:val="24"/>
          <w:szCs w:val="24"/>
          <w:lang w:val="es-ES"/>
        </w:rPr>
        <w:t xml:space="preserve">участвовать</w:t>
      </w:r>
      <w:r xmlns:w="http://schemas.openxmlformats.org/wordprocessingml/2006/main" w:rsidR="000C23E2" w:rsidRPr="007B3188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C23E2" w:rsidRPr="007B3188" w:rsidRDefault="000C23E2" w:rsidP="000C23E2">
      <w:pPr>
        <w:rPr>
          <w:rFonts w:ascii="GHEA Grapalat" w:hAnsi="GHEA Grapalat"/>
          <w:lang w:val="es-ES" w:eastAsia="ru-RU"/>
        </w:rPr>
      </w:pP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 xml:space="preserve">       </w:t>
      </w:r>
      <w:r xmlns:w="http://schemas.openxmlformats.org/wordprocessingml/2006/main" w:rsidRPr="007B3188">
        <w:rPr>
          <w:rFonts w:ascii="GHEA Grapalat" w:hAnsi="GHEA Grapalat"/>
          <w:sz w:val="22"/>
          <w:szCs w:val="22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отчеты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это 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что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желание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имеет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участвовать</w:t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xmlns:w="http://schemas.openxmlformats.org/wordprocessingml/2006/main" w:rsidRPr="007B3188">
        <w:rPr>
          <w:rFonts w:ascii="GHEA Grapalat" w:hAnsi="GHEA Grapalat"/>
          <w:vertAlign w:val="superscript"/>
          <w:lang w:val="es-ES"/>
        </w:rPr>
        <w:t xml:space="preserve">               </w:t>
      </w:r>
      <w:r xmlns:w="http://schemas.openxmlformats.org/wordprocessingml/2006/main" w:rsidRPr="007B3188">
        <w:rPr>
          <w:rFonts w:ascii="GHEA Grapalat" w:hAnsi="GHEA Grapalat"/>
          <w:lang w:val="es-ES"/>
        </w:rPr>
        <w:t xml:space="preserve">            </w:t>
      </w:r>
      <w:r xmlns:w="http://schemas.openxmlformats.org/wordprocessingml/2006/main" w:rsidRPr="007B3188">
        <w:rPr>
          <w:rFonts w:ascii="Arial" w:hAnsi="Arial" w:cs="Arial"/>
          <w:vertAlign w:val="superscript"/>
          <w:lang w:val="es-ES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vertAlign w:val="superscript"/>
          <w:lang w:val="es-ES"/>
        </w:rPr>
        <w:t xml:space="preserve">имя</w:t>
      </w:r>
      <w:r xmlns:w="http://schemas.openxmlformats.org/wordprocessingml/2006/main" w:rsidRPr="007B3188">
        <w:rPr>
          <w:rFonts w:ascii="GHEA Grapalat" w:hAnsi="GHEA Grapalat" w:cs="Arial"/>
          <w:vertAlign w:val="superscript"/>
          <w:lang w:val="es-ES"/>
        </w:rPr>
        <w:t xml:space="preserve"> </w:t>
      </w:r>
    </w:p>
    <w:p w:rsidR="000C23E2" w:rsidRPr="007B3188" w:rsidRDefault="00F36ACA" w:rsidP="000C23E2">
      <w:pPr xmlns:w="http://schemas.openxmlformats.org/wordprocessingml/2006/main"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xmlns:w="http://schemas.openxmlformats.org/wordprocessingml/2006/main" w:rsidRPr="007B3188">
        <w:rPr>
          <w:rFonts w:ascii="Arial" w:hAnsi="Arial" w:cs="Arial"/>
          <w:b/>
          <w:sz w:val="22"/>
          <w:szCs w:val="22"/>
          <w:u w:val="single"/>
          <w:lang w:val="hy-AM"/>
        </w:rPr>
        <w:t xml:space="preserve">Туманян</w:t>
      </w:r>
      <w:r xmlns:w="http://schemas.openxmlformats.org/wordprocessingml/2006/main" w:rsidR="00504B51" w:rsidRPr="007B3188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xmlns:w="http://schemas.openxmlformats.org/wordprocessingml/2006/main" w:rsidR="00504B51" w:rsidRPr="007B3188">
        <w:rPr>
          <w:rFonts w:ascii="Arial" w:hAnsi="Arial" w:cs="Arial"/>
          <w:b/>
          <w:sz w:val="22"/>
          <w:szCs w:val="22"/>
          <w:u w:val="single"/>
          <w:lang w:val="hy-AM"/>
        </w:rPr>
        <w:t xml:space="preserve">муниципалитет</w:t>
      </w:r>
      <w:r xmlns:w="http://schemas.openxmlformats.org/wordprocessingml/2006/main" w:rsidR="00504B51" w:rsidRPr="007B3188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xmlns:w="http://schemas.openxmlformats.org/wordprocessingml/2006/main" w:rsidR="000C23E2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0C23E2" w:rsidRPr="007B3188">
        <w:rPr>
          <w:rFonts w:ascii="Arial" w:hAnsi="Arial" w:cs="Arial"/>
          <w:sz w:val="20"/>
          <w:szCs w:val="20"/>
          <w:lang w:val="es-ES"/>
        </w:rPr>
        <w:t xml:space="preserve">к</w:t>
      </w:r>
      <w:r xmlns:w="http://schemas.openxmlformats.org/wordprocessingml/2006/main" w:rsidR="000C23E2" w:rsidRPr="007B3188">
        <w:rPr>
          <w:rFonts w:ascii="GHEA Grapalat" w:hAnsi="GHEA Grapalat"/>
          <w:sz w:val="22"/>
          <w:szCs w:val="22"/>
          <w:lang w:val="es-ES"/>
        </w:rPr>
        <w:t xml:space="preserve"> </w:t>
      </w:r>
      <w:r xmlns:w="http://schemas.openxmlformats.org/wordprocessingml/2006/main" w:rsidR="00504B51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="00074735">
        <w:rPr>
          <w:rFonts w:ascii="Arial" w:hAnsi="Arial" w:cs="Arial"/>
          <w:lang w:val="ru-RU"/>
        </w:rPr>
        <w:t xml:space="preserve">ЛМ </w:t>
      </w:r>
      <w:r xmlns:w="http://schemas.openxmlformats.org/wordprocessingml/2006/main" w:rsidR="00074735" w:rsidRPr="00074735">
        <w:rPr>
          <w:rFonts w:ascii="Arial" w:hAnsi="Arial" w:cs="Arial"/>
          <w:lang w:val="es-ES"/>
        </w:rPr>
        <w:t xml:space="preserve">- </w:t>
      </w:r>
      <w:r xmlns:w="http://schemas.openxmlformats.org/wordprocessingml/2006/main" w:rsidR="00074735">
        <w:rPr>
          <w:rFonts w:ascii="Arial" w:hAnsi="Arial" w:cs="Arial"/>
          <w:lang w:val="ru-RU"/>
        </w:rPr>
        <w:t xml:space="preserve">ТН </w:t>
      </w:r>
      <w:r xmlns:w="http://schemas.openxmlformats.org/wordprocessingml/2006/main" w:rsidR="00074735" w:rsidRPr="00074735">
        <w:rPr>
          <w:rFonts w:ascii="Arial" w:hAnsi="Arial" w:cs="Arial"/>
          <w:lang w:val="es-ES"/>
        </w:rPr>
        <w:t xml:space="preserve">- </w:t>
      </w:r>
      <w:r xmlns:w="http://schemas.openxmlformats.org/wordprocessingml/2006/main" w:rsidR="00074735">
        <w:rPr>
          <w:rFonts w:ascii="Arial" w:hAnsi="Arial" w:cs="Arial"/>
          <w:lang w:val="ru-RU"/>
        </w:rPr>
        <w:t xml:space="preserve">GHCP </w:t>
      </w:r>
      <w:r xmlns:w="http://schemas.openxmlformats.org/wordprocessingml/2006/main" w:rsidR="00074735" w:rsidRPr="00074735">
        <w:rPr>
          <w:rFonts w:ascii="Arial" w:hAnsi="Arial" w:cs="Arial"/>
          <w:lang w:val="es-ES"/>
        </w:rPr>
        <w:t xml:space="preserve">-25/07</w:t>
      </w:r>
      <w:r xmlns:w="http://schemas.openxmlformats.org/wordprocessingml/2006/main" w:rsidR="00427A2F" w:rsidRPr="007B3188">
        <w:rPr>
          <w:rFonts w:ascii="GHEA Grapalat" w:hAnsi="GHEA Grapalat"/>
          <w:lang w:val="es-ES"/>
        </w:rPr>
        <w:t xml:space="preserve"> </w:t>
      </w:r>
      <w:r xmlns:w="http://schemas.openxmlformats.org/wordprocessingml/2006/main" w:rsidR="000C23E2" w:rsidRPr="007B3188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="000C23E2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0C23E2" w:rsidRPr="007B3188">
        <w:rPr>
          <w:rFonts w:ascii="Arial" w:hAnsi="Arial" w:cs="Arial"/>
          <w:sz w:val="20"/>
          <w:szCs w:val="20"/>
          <w:lang w:val="es-ES"/>
        </w:rPr>
        <w:t xml:space="preserve">объявил</w:t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 w:cs="Sylfaen"/>
          <w:vertAlign w:val="superscript"/>
          <w:lang w:val="es-ES"/>
        </w:rPr>
      </w:pPr>
      <w:r xmlns:w="http://schemas.openxmlformats.org/wordprocessingml/2006/main" w:rsidRPr="007B3188">
        <w:rPr>
          <w:rFonts w:ascii="GHEA Grapalat" w:hAnsi="GHEA Grapalat" w:cs="Sylfaen"/>
          <w:vertAlign w:val="superscript"/>
          <w:lang w:val="es-ES"/>
        </w:rPr>
        <w:t xml:space="preserve">                       </w:t>
      </w:r>
      <w:r xmlns:w="http://schemas.openxmlformats.org/wordprocessingml/2006/main" w:rsidRPr="007B3188">
        <w:rPr>
          <w:rFonts w:ascii="Arial" w:hAnsi="Arial" w:cs="Arial"/>
          <w:vertAlign w:val="superscript"/>
          <w:lang w:val="es-ES"/>
        </w:rPr>
        <w:t xml:space="preserve">клиенты</w:t>
      </w:r>
      <w:r xmlns:w="http://schemas.openxmlformats.org/wordprocessingml/2006/main" w:rsidRPr="007B3188">
        <w:rPr>
          <w:rFonts w:ascii="GHEA Grapalat" w:hAnsi="GHEA Grapalat" w:cs="Sylfaen"/>
          <w:vertAlign w:val="superscript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vertAlign w:val="superscript"/>
          <w:lang w:val="es-ES"/>
        </w:rPr>
        <w:t xml:space="preserve">имя</w:t>
      </w:r>
    </w:p>
    <w:p w:rsidR="000C23E2" w:rsidRPr="007B3188" w:rsidRDefault="0064281D" w:rsidP="000C23E2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>
        <w:rPr>
          <w:rFonts w:ascii="Arial" w:hAnsi="Arial" w:cs="Arial"/>
          <w:sz w:val="20"/>
          <w:szCs w:val="20"/>
          <w:lang w:val="es-ES"/>
        </w:rPr>
        <w:t xml:space="preserve">ОЦЕНОЧНЫЙ ВОПРОС</w:t>
      </w:r>
      <w:r xmlns:w="http://schemas.openxmlformats.org/wordprocessingml/2006/main" w:rsidR="000C23E2" w:rsidRPr="007B3188">
        <w:rPr>
          <w:rFonts w:ascii="GHEA Grapalat" w:hAnsi="GHEA Grapalat" w:cs="Arial"/>
          <w:sz w:val="16"/>
          <w:szCs w:val="16"/>
          <w:lang w:val="es-ES"/>
        </w:rPr>
        <w:t xml:space="preserve"> </w:t>
      </w:r>
      <w:r xmlns:w="http://schemas.openxmlformats.org/wordprocessingml/2006/main" w:rsidR="000C23E2" w:rsidRPr="007B3188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0C23E2" w:rsidRPr="007B3188">
        <w:rPr>
          <w:rFonts w:ascii="GHEA Grapalat" w:hAnsi="GHEA Grapalat"/>
          <w:u w:val="single"/>
          <w:lang w:val="es-ES"/>
        </w:rPr>
        <w:t xml:space="preserve">    </w:t>
      </w:r>
      <w:r xmlns:w="http://schemas.openxmlformats.org/wordprocessingml/2006/main" w:rsidR="000C23E2" w:rsidRPr="007B3188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0C23E2" w:rsidRPr="007B3188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0C23E2" w:rsidRPr="007B3188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0C23E2" w:rsidRPr="007B3188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0C23E2" w:rsidRPr="007B3188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0C23E2" w:rsidRPr="007B3188">
        <w:rPr>
          <w:rFonts w:ascii="GHEA Grapalat" w:hAnsi="GHEA Grapalat"/>
          <w:u w:val="single"/>
          <w:lang w:val="es-ES"/>
        </w:rPr>
        <w:t xml:space="preserve">     </w:t>
      </w:r>
      <w:r xmlns:w="http://schemas.openxmlformats.org/wordprocessingml/2006/main" w:rsidR="000C23E2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0C23E2" w:rsidRPr="007B3188">
        <w:rPr>
          <w:rFonts w:ascii="Arial" w:hAnsi="Arial" w:cs="Arial"/>
          <w:sz w:val="20"/>
          <w:szCs w:val="20"/>
          <w:lang w:val="es-ES"/>
        </w:rPr>
        <w:t xml:space="preserve">доза </w:t>
      </w:r>
      <w:r xmlns:w="http://schemas.openxmlformats.org/wordprocessingml/2006/main" w:rsidR="000C23E2" w:rsidRPr="007B3188">
        <w:rPr>
          <w:rFonts w:ascii="GHEA Grapalat" w:hAnsi="GHEA Grapalat" w:cs="Arial"/>
          <w:sz w:val="20"/>
          <w:szCs w:val="20"/>
          <w:lang w:val="es-ES"/>
        </w:rPr>
        <w:t xml:space="preserve">( </w:t>
      </w:r>
      <w:r xmlns:w="http://schemas.openxmlformats.org/wordprocessingml/2006/main" w:rsidR="000C23E2" w:rsidRPr="007B3188">
        <w:rPr>
          <w:rFonts w:ascii="Arial" w:hAnsi="Arial" w:cs="Arial"/>
          <w:sz w:val="20"/>
          <w:szCs w:val="20"/>
          <w:lang w:val="es-ES"/>
        </w:rPr>
        <w:t xml:space="preserve">ы </w:t>
      </w:r>
      <w:r xmlns:w="http://schemas.openxmlformats.org/wordprocessingml/2006/main" w:rsidR="000C23E2" w:rsidRPr="007B3188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xmlns:w="http://schemas.openxmlformats.org/wordprocessingml/2006/main" w:rsidR="000C23E2" w:rsidRPr="007B3188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="000C23E2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0C23E2" w:rsidRPr="007B3188">
        <w:rPr>
          <w:rFonts w:ascii="Arial" w:hAnsi="Arial" w:cs="Arial"/>
          <w:sz w:val="20"/>
          <w:szCs w:val="20"/>
          <w:lang w:val="es-ES"/>
        </w:rPr>
        <w:t xml:space="preserve">приглашение</w:t>
      </w:r>
      <w:r xmlns:w="http://schemas.openxmlformats.org/wordprocessingml/2006/main" w:rsidR="000C23E2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vertAlign w:val="superscript"/>
          <w:lang w:val="es-ES"/>
        </w:rPr>
      </w:pPr>
      <w:r xmlns:w="http://schemas.openxmlformats.org/wordprocessingml/2006/main" w:rsidRPr="007B3188">
        <w:rPr>
          <w:rFonts w:ascii="GHEA Grapalat" w:hAnsi="GHEA Grapalat" w:cs="Sylfaen"/>
          <w:vertAlign w:val="superscript"/>
          <w:lang w:val="es-ES"/>
        </w:rPr>
        <w:t xml:space="preserve">                                            </w:t>
      </w:r>
      <w:r xmlns:w="http://schemas.openxmlformats.org/wordprocessingml/2006/main" w:rsidRPr="007B3188">
        <w:rPr>
          <w:rFonts w:ascii="Arial" w:hAnsi="Arial" w:cs="Arial"/>
          <w:vertAlign w:val="superscript"/>
          <w:lang w:val="es-ES"/>
        </w:rPr>
        <w:t xml:space="preserve">доза </w:t>
      </w:r>
      <w:r xmlns:w="http://schemas.openxmlformats.org/wordprocessingml/2006/main" w:rsidRPr="007B3188">
        <w:rPr>
          <w:rFonts w:ascii="GHEA Grapalat" w:hAnsi="GHEA Grapalat" w:cs="Arial"/>
          <w:vertAlign w:val="superscript"/>
          <w:lang w:val="es-ES"/>
        </w:rPr>
        <w:t xml:space="preserve">( </w:t>
      </w:r>
      <w:r xmlns:w="http://schemas.openxmlformats.org/wordprocessingml/2006/main" w:rsidRPr="007B3188">
        <w:rPr>
          <w:rFonts w:ascii="Arial" w:hAnsi="Arial" w:cs="Arial"/>
          <w:vertAlign w:val="superscript"/>
          <w:lang w:val="es-ES"/>
        </w:rPr>
        <w:t xml:space="preserve">ы </w:t>
      </w:r>
      <w:r xmlns:w="http://schemas.openxmlformats.org/wordprocessingml/2006/main" w:rsidRPr="007B3188">
        <w:rPr>
          <w:rFonts w:ascii="GHEA Grapalat" w:hAnsi="GHEA Grapalat" w:cs="Arial"/>
          <w:vertAlign w:val="superscript"/>
          <w:lang w:val="es-ES"/>
        </w:rPr>
        <w:t xml:space="preserve">) </w:t>
      </w:r>
      <w:r xmlns:w="http://schemas.openxmlformats.org/wordprocessingml/2006/main" w:rsidRPr="007B3188">
        <w:rPr>
          <w:rFonts w:ascii="Arial" w:hAnsi="Arial" w:cs="Arial"/>
          <w:vertAlign w:val="superscript"/>
          <w:lang w:val="es-ES"/>
        </w:rPr>
        <w:t xml:space="preserve">номер</w:t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vertAlign w:val="superscript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к требованиям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соответствующий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подарок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приложение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:</w:t>
      </w:r>
    </w:p>
    <w:p w:rsidR="000C23E2" w:rsidRPr="007B3188" w:rsidRDefault="000C23E2" w:rsidP="000C23E2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 xml:space="preserve">   </w:t>
      </w:r>
      <w:r xmlns:w="http://schemas.openxmlformats.org/wordprocessingml/2006/main" w:rsidRPr="007B3188">
        <w:rPr>
          <w:rFonts w:ascii="GHEA Grapalat" w:hAnsi="GHEA Grapalat"/>
          <w:lang w:val="es-ES"/>
        </w:rPr>
        <w:t xml:space="preserve">-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отчеты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подтверждение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это 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что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существование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 w:cs="Sylfaen"/>
          <w:vertAlign w:val="superscript"/>
          <w:lang w:val="es-ES"/>
        </w:rPr>
        <w:t xml:space="preserve">                                             </w:t>
      </w:r>
      <w:r xmlns:w="http://schemas.openxmlformats.org/wordprocessingml/2006/main" w:rsidRPr="007B3188">
        <w:rPr>
          <w:rFonts w:ascii="Arial" w:hAnsi="Arial" w:cs="Arial"/>
          <w:vertAlign w:val="superscript"/>
          <w:lang w:val="es-ES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vertAlign w:val="superscript"/>
          <w:lang w:val="es-ES"/>
        </w:rPr>
        <w:t xml:space="preserve">имя</w:t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резидент</w:t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 w:cs="Arial"/>
          <w:vertAlign w:val="superscript"/>
          <w:lang w:val="es-ES"/>
        </w:rPr>
      </w:pPr>
      <w:r xmlns:w="http://schemas.openxmlformats.org/wordprocessingml/2006/main" w:rsidRPr="007B3188">
        <w:rPr>
          <w:rFonts w:ascii="GHEA Grapalat" w:hAnsi="GHEA Grapalat" w:cs="Arial"/>
          <w:vertAlign w:val="superscript"/>
          <w:lang w:val="es-ES"/>
        </w:rPr>
        <w:t xml:space="preserve">                                               </w:t>
      </w:r>
      <w:r xmlns:w="http://schemas.openxmlformats.org/wordprocessingml/2006/main" w:rsidRPr="007B3188">
        <w:rPr>
          <w:rFonts w:ascii="Arial" w:hAnsi="Arial" w:cs="Arial"/>
          <w:vertAlign w:val="superscript"/>
          <w:lang w:val="es-ES"/>
        </w:rPr>
        <w:t xml:space="preserve">страна</w:t>
      </w:r>
      <w:r xmlns:w="http://schemas.openxmlformats.org/wordprocessingml/2006/main" w:rsidRPr="007B3188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vertAlign w:val="superscript"/>
          <w:lang w:val="es-ES"/>
        </w:rPr>
        <w:t xml:space="preserve">имя</w:t>
      </w:r>
    </w:p>
    <w:p w:rsidR="000C23E2" w:rsidRPr="007B3188" w:rsidDel="00437CDB" w:rsidRDefault="000C23E2" w:rsidP="000C23E2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-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к:</w:t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 w:cs="Sylfaen"/>
          <w:vertAlign w:val="superscript"/>
          <w:lang w:val="es-ES"/>
        </w:rPr>
        <w:t xml:space="preserve">           </w:t>
      </w:r>
      <w:r xmlns:w="http://schemas.openxmlformats.org/wordprocessingml/2006/main" w:rsidRPr="007B3188">
        <w:rPr>
          <w:rFonts w:ascii="Arial" w:hAnsi="Arial" w:cs="Arial"/>
          <w:vertAlign w:val="superscript"/>
          <w:lang w:val="es-ES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vertAlign w:val="superscript"/>
          <w:lang w:val="es-ES"/>
        </w:rPr>
        <w:t xml:space="preserve">имя</w:t>
      </w:r>
    </w:p>
    <w:p w:rsidR="000C23E2" w:rsidRPr="007B3188" w:rsidRDefault="000C23E2" w:rsidP="000C23E2">
      <w:pPr xmlns:w="http://schemas.openxmlformats.org/wordprocessingml/2006/main">
        <w:numPr>
          <w:ilvl w:val="0"/>
          <w:numId w:val="18"/>
        </w:numPr>
        <w:jc w:val="both"/>
        <w:rPr>
          <w:rFonts w:ascii="GHEA Grapalat" w:hAnsi="GHEA Grapalat" w:cs="Arial"/>
          <w:szCs w:val="22"/>
          <w:u w:val="single"/>
          <w:lang w:val="es-ES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пол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плательщик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регистрация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число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является 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7B3188">
        <w:rPr>
          <w:rFonts w:ascii="GHEA Grapalat" w:hAnsi="GHEA Grapalat" w:cs="Arial"/>
          <w:szCs w:val="22"/>
          <w:lang w:val="es-ES"/>
        </w:rPr>
        <w:t xml:space="preserve"> </w:t>
      </w:r>
      <w:r xmlns:w="http://schemas.openxmlformats.org/wordprocessingml/2006/main" w:rsidRPr="007B3188">
        <w:rPr>
          <w:rFonts w:ascii="GHEA Grapalat" w:hAnsi="GHEA Grapalat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Arial"/>
          <w:szCs w:val="22"/>
          <w:u w:val="single"/>
          <w:lang w:val="es-ES"/>
        </w:rPr>
        <w:t xml:space="preserve">.</w:t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 w:cs="Arial"/>
          <w:vertAlign w:val="superscript"/>
          <w:lang w:val="es-ES"/>
        </w:rPr>
      </w:pPr>
      <w:r xmlns:w="http://schemas.openxmlformats.org/wordprocessingml/2006/main" w:rsidRPr="007B3188">
        <w:rPr>
          <w:rFonts w:ascii="GHEA Grapalat" w:hAnsi="GHEA Grapalat" w:cs="Sylfaen"/>
          <w:vertAlign w:val="superscript"/>
          <w:lang w:val="es-ES"/>
        </w:rPr>
        <w:t xml:space="preserve">           </w:t>
      </w:r>
      <w:r xmlns:w="http://schemas.openxmlformats.org/wordprocessingml/2006/main" w:rsidRPr="007B3188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</w:t>
      </w:r>
      <w:r xmlns:w="http://schemas.openxmlformats.org/wordprocessingml/2006/main" w:rsidRPr="007B3188">
        <w:rPr>
          <w:rFonts w:ascii="Arial" w:hAnsi="Arial" w:cs="Arial"/>
          <w:vertAlign w:val="superscript"/>
          <w:lang w:val="es-ES"/>
        </w:rPr>
        <w:t xml:space="preserve">пол</w:t>
      </w:r>
      <w:r xmlns:w="http://schemas.openxmlformats.org/wordprocessingml/2006/main" w:rsidRPr="007B3188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vertAlign w:val="superscript"/>
          <w:lang w:val="es-ES"/>
        </w:rPr>
        <w:t xml:space="preserve">плательщик</w:t>
      </w:r>
      <w:r xmlns:w="http://schemas.openxmlformats.org/wordprocessingml/2006/main" w:rsidRPr="007B3188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vertAlign w:val="superscript"/>
          <w:lang w:val="es-ES"/>
        </w:rPr>
        <w:t xml:space="preserve">регистрация</w:t>
      </w:r>
      <w:r xmlns:w="http://schemas.openxmlformats.org/wordprocessingml/2006/main" w:rsidRPr="007B3188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vertAlign w:val="superscript"/>
          <w:lang w:val="es-ES"/>
        </w:rPr>
        <w:t xml:space="preserve">число</w:t>
      </w:r>
    </w:p>
    <w:p w:rsidR="000C23E2" w:rsidRPr="007B3188" w:rsidRDefault="000C23E2" w:rsidP="000C23E2">
      <w:pPr xmlns:w="http://schemas.openxmlformats.org/wordprocessingml/2006/main">
        <w:numPr>
          <w:ilvl w:val="0"/>
          <w:numId w:val="18"/>
        </w:num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почта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адрес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является 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7B3188">
        <w:rPr>
          <w:rFonts w:ascii="GHEA Grapalat" w:hAnsi="GHEA Grapalat" w:cs="Arial"/>
          <w:szCs w:val="22"/>
          <w:lang w:val="es-ES"/>
        </w:rPr>
        <w:t xml:space="preserve"> </w:t>
      </w:r>
      <w:r xmlns:w="http://schemas.openxmlformats.org/wordprocessingml/2006/main" w:rsidRPr="007B3188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u w:val="single"/>
          <w:lang w:val="es-ES"/>
        </w:rPr>
        <w:t xml:space="preserve">.</w:t>
      </w:r>
    </w:p>
    <w:p w:rsidR="000C23E2" w:rsidRPr="007B3188" w:rsidRDefault="000C23E2" w:rsidP="000C23E2">
      <w:pPr xmlns:w="http://schemas.openxmlformats.org/wordprocessingml/2006/main">
        <w:ind w:left="2832" w:firstLine="708"/>
        <w:jc w:val="both"/>
        <w:rPr>
          <w:rFonts w:ascii="GHEA Grapalat" w:hAnsi="GHEA Grapalat"/>
          <w:sz w:val="10"/>
          <w:szCs w:val="10"/>
          <w:lang w:val="es-ES"/>
        </w:rPr>
      </w:pPr>
      <w:r xmlns:w="http://schemas.openxmlformats.org/wordprocessingml/2006/main" w:rsidRPr="007B3188">
        <w:rPr>
          <w:rFonts w:ascii="GHEA Grapalat" w:hAnsi="GHEA Grapalat" w:cs="Arial"/>
          <w:vertAlign w:val="superscript"/>
          <w:lang w:val="es-ES"/>
        </w:rPr>
        <w:t xml:space="preserve">     </w:t>
      </w:r>
      <w:r xmlns:w="http://schemas.openxmlformats.org/wordprocessingml/2006/main" w:rsidRPr="007B3188">
        <w:rPr>
          <w:rFonts w:ascii="Arial" w:hAnsi="Arial" w:cs="Arial"/>
          <w:vertAlign w:val="superscript"/>
          <w:lang w:val="es-ES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vertAlign w:val="superscript"/>
          <w:lang w:val="es-ES"/>
        </w:rPr>
        <w:t xml:space="preserve">почта</w:t>
      </w:r>
      <w:r xmlns:w="http://schemas.openxmlformats.org/wordprocessingml/2006/main" w:rsidRPr="007B3188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vertAlign w:val="superscript"/>
          <w:lang w:val="es-ES"/>
        </w:rPr>
        <w:t xml:space="preserve">адрес</w:t>
      </w:r>
    </w:p>
    <w:p w:rsidR="000C23E2" w:rsidRPr="007B3188" w:rsidRDefault="000C23E2" w:rsidP="000C23E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C23E2" w:rsidRPr="007B3188" w:rsidRDefault="000C23E2" w:rsidP="000C23E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C23E2" w:rsidRPr="007B3188" w:rsidRDefault="000C23E2" w:rsidP="000C23E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C23E2" w:rsidRPr="007B3188" w:rsidRDefault="000C23E2" w:rsidP="000C23E2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:rsidR="000C23E2" w:rsidRPr="007B3188" w:rsidRDefault="000C23E2" w:rsidP="000C23E2">
      <w:pPr xmlns:w="http://schemas.openxmlformats.org/wordprocessingml/2006/main">
        <w:numPr>
          <w:ilvl w:val="0"/>
          <w:numId w:val="18"/>
        </w:numPr>
        <w:jc w:val="both"/>
        <w:rPr>
          <w:rFonts w:ascii="GHEA Grapalat" w:hAnsi="GHEA Grapalat" w:cs="Arial"/>
          <w:vertAlign w:val="superscript"/>
          <w:lang w:val="es-ES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адрес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szCs w:val="20"/>
        </w:rPr>
        <w:t xml:space="preserve">.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                                    </w:t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sz w:val="16"/>
          <w:szCs w:val="16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7B3188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</w:t>
      </w:r>
      <w:r xmlns:w="http://schemas.openxmlformats.org/wordprocessingml/2006/main" w:rsidRPr="007B3188">
        <w:rPr>
          <w:rFonts w:ascii="Arial" w:hAnsi="Arial" w:cs="Arial"/>
          <w:sz w:val="16"/>
          <w:szCs w:val="16"/>
          <w:lang w:val="hy-AM"/>
        </w:rPr>
        <w:t xml:space="preserve">активность</w:t>
      </w:r>
      <w:r xmlns:w="http://schemas.openxmlformats.org/wordprocessingml/2006/main" w:rsidRPr="007B3188">
        <w:rPr>
          <w:rFonts w:ascii="GHEA Grapalat" w:hAnsi="GHEA Grapalat"/>
          <w:sz w:val="16"/>
          <w:szCs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16"/>
          <w:szCs w:val="16"/>
          <w:lang w:val="hy-AM"/>
        </w:rPr>
        <w:t xml:space="preserve">адрес</w:t>
      </w:r>
    </w:p>
    <w:p w:rsidR="000C23E2" w:rsidRPr="007B3188" w:rsidRDefault="000C23E2" w:rsidP="000C23E2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:rsidR="000C23E2" w:rsidRPr="007B3188" w:rsidRDefault="000C23E2" w:rsidP="000C23E2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0C23E2" w:rsidRPr="007B3188" w:rsidRDefault="000C23E2" w:rsidP="000C23E2">
      <w:pPr xmlns:w="http://schemas.openxmlformats.org/wordprocessingml/2006/main">
        <w:numPr>
          <w:ilvl w:val="0"/>
          <w:numId w:val="18"/>
        </w:numPr>
        <w:jc w:val="both"/>
        <w:rPr>
          <w:rFonts w:ascii="GHEA Grapalat" w:hAnsi="GHEA Grapalat" w:cs="Arial"/>
          <w:vertAlign w:val="superscript"/>
          <w:lang w:val="es-ES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номер телефона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szCs w:val="20"/>
          <w:u w:val="single"/>
        </w:rPr>
        <w:t xml:space="preserve">.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                                    </w:t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sz w:val="16"/>
          <w:szCs w:val="16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</w:t>
      </w:r>
      <w:r xmlns:w="http://schemas.openxmlformats.org/wordprocessingml/2006/main" w:rsidRPr="007B3188">
        <w:rPr>
          <w:rFonts w:ascii="Arial" w:hAnsi="Arial" w:cs="Arial"/>
          <w:sz w:val="16"/>
          <w:szCs w:val="16"/>
          <w:lang w:val="hy-AM"/>
        </w:rPr>
        <w:t xml:space="preserve">телефон</w:t>
      </w:r>
      <w:r xmlns:w="http://schemas.openxmlformats.org/wordprocessingml/2006/main" w:rsidRPr="007B3188">
        <w:rPr>
          <w:rFonts w:ascii="GHEA Grapalat" w:hAnsi="GHEA Grapalat"/>
          <w:sz w:val="16"/>
          <w:szCs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16"/>
          <w:szCs w:val="16"/>
          <w:lang w:val="hy-AM"/>
        </w:rPr>
        <w:t xml:space="preserve">число</w:t>
      </w:r>
    </w:p>
    <w:p w:rsidR="000C23E2" w:rsidRPr="007B3188" w:rsidRDefault="000C23E2" w:rsidP="000C23E2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0C23E2" w:rsidRPr="007B3188" w:rsidRDefault="000C23E2" w:rsidP="000C23E2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es-ES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Настоящим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7B3188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7B3188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xmlns:w="http://schemas.openxmlformats.org/wordprocessingml/2006/main" w:rsidRPr="007B3188">
        <w:rPr>
          <w:rFonts w:ascii="GHEA Grapalat" w:hAnsi="GHEA Grapalat"/>
          <w:sz w:val="20"/>
          <w:u w:val="single"/>
          <w:lang w:val="hy-AM"/>
        </w:rPr>
        <w:t xml:space="preserve">          </w:t>
      </w:r>
      <w:r xmlns:w="http://schemas.openxmlformats.org/wordprocessingml/2006/main" w:rsidRPr="007B3188">
        <w:rPr>
          <w:rFonts w:ascii="GHEA Grapalat" w:hAnsi="GHEA Grapalat"/>
          <w:lang w:val="hy-AM"/>
        </w:rPr>
        <w:t xml:space="preserve">-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объявлять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подтверждение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это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то, что 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7B3188">
        <w:rPr>
          <w:rFonts w:ascii="GHEA Grapalat" w:hAnsi="GHEA Grapalat" w:cs="Arial"/>
          <w:lang w:val="hy-AM"/>
        </w:rPr>
        <w:t xml:space="preserve"> </w:t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lang w:val="es-ES"/>
        </w:rPr>
        <w:t xml:space="preserve">                                    </w:t>
      </w:r>
      <w:r xmlns:w="http://schemas.openxmlformats.org/wordprocessingml/2006/main" w:rsidRPr="007B3188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vertAlign w:val="superscript"/>
          <w:lang w:val="hy-AM"/>
        </w:rPr>
        <w:t xml:space="preserve">имя</w:t>
      </w:r>
    </w:p>
    <w:p w:rsidR="000C23E2" w:rsidRPr="007B3188" w:rsidRDefault="000C23E2" w:rsidP="000C23E2">
      <w:pPr xmlns:w="http://schemas.openxmlformats.org/wordprocessingml/2006/main">
        <w:ind w:firstLine="708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1)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удовлетворение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="00155ED8" w:rsidRPr="007B3188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="00074735">
        <w:rPr>
          <w:rFonts w:ascii="Arial" w:hAnsi="Arial" w:cs="Arial"/>
          <w:b/>
          <w:lang w:val="ru-RU"/>
        </w:rPr>
        <w:t xml:space="preserve">ЛМ </w:t>
      </w:r>
      <w:r xmlns:w="http://schemas.openxmlformats.org/wordprocessingml/2006/main" w:rsidR="00074735" w:rsidRPr="00074735">
        <w:rPr>
          <w:rFonts w:ascii="Arial" w:hAnsi="Arial" w:cs="Arial"/>
          <w:b/>
          <w:lang w:val="es-ES"/>
        </w:rPr>
        <w:t xml:space="preserve">- </w:t>
      </w:r>
      <w:r xmlns:w="http://schemas.openxmlformats.org/wordprocessingml/2006/main" w:rsidR="00074735">
        <w:rPr>
          <w:rFonts w:ascii="Arial" w:hAnsi="Arial" w:cs="Arial"/>
          <w:b/>
          <w:lang w:val="ru-RU"/>
        </w:rPr>
        <w:t xml:space="preserve">ТН </w:t>
      </w:r>
      <w:r xmlns:w="http://schemas.openxmlformats.org/wordprocessingml/2006/main" w:rsidR="00074735" w:rsidRPr="00074735">
        <w:rPr>
          <w:rFonts w:ascii="Arial" w:hAnsi="Arial" w:cs="Arial"/>
          <w:b/>
          <w:lang w:val="es-ES"/>
        </w:rPr>
        <w:t xml:space="preserve">- </w:t>
      </w:r>
      <w:r xmlns:w="http://schemas.openxmlformats.org/wordprocessingml/2006/main" w:rsidR="00074735">
        <w:rPr>
          <w:rFonts w:ascii="Arial" w:hAnsi="Arial" w:cs="Arial"/>
          <w:b/>
          <w:lang w:val="ru-RU"/>
        </w:rPr>
        <w:t xml:space="preserve">GHCP </w:t>
      </w:r>
      <w:r xmlns:w="http://schemas.openxmlformats.org/wordprocessingml/2006/main" w:rsidR="00074735" w:rsidRPr="00074735">
        <w:rPr>
          <w:rFonts w:ascii="Arial" w:hAnsi="Arial" w:cs="Arial"/>
          <w:b/>
          <w:lang w:val="es-ES"/>
        </w:rPr>
        <w:t xml:space="preserve">-25/07</w:t>
      </w:r>
      <w:r xmlns:w="http://schemas.openxmlformats.org/wordprocessingml/2006/main" w:rsidR="00427A2F" w:rsidRPr="007B3188">
        <w:rPr>
          <w:rFonts w:ascii="GHEA Grapalat" w:hAnsi="GHEA Grapalat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="0064281D">
        <w:rPr>
          <w:rFonts w:ascii="Arial" w:hAnsi="Arial" w:cs="Arial"/>
          <w:sz w:val="20"/>
          <w:szCs w:val="20"/>
          <w:lang w:val="es-ES"/>
        </w:rPr>
        <w:t xml:space="preserve">ОЦЕНОЧНЫЙ ВОПРОС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по приглашению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участие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верно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к требованиям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обязуется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признанным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если по приглашению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в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установленный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срок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7B3188">
        <w:rPr>
          <w:rStyle w:val="af5"/>
          <w:rFonts w:ascii="GHEA Grapalat" w:hAnsi="GHEA Grapalat" w:cs="Arial"/>
          <w:sz w:val="20"/>
          <w:szCs w:val="20"/>
          <w:lang w:val="es-ES"/>
        </w:rPr>
        <w:footnoteReference xmlns:w="http://schemas.openxmlformats.org/wordprocessingml/2006/main" w:id="6"/>
      </w:r>
      <w:r xmlns:w="http://schemas.openxmlformats.org/wordprocessingml/2006/main" w:rsidRPr="007B3188">
        <w:rPr>
          <w:rFonts w:ascii="GHEA Grapalat" w:hAnsi="GHEA Grapalat" w:cs="Sylfaen"/>
          <w:sz w:val="22"/>
          <w:szCs w:val="22"/>
          <w:lang w:val="es-ES"/>
        </w:rPr>
        <w:t xml:space="preserve"> 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.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</w:p>
    <w:p w:rsidR="000C23E2" w:rsidRPr="007B3188" w:rsidRDefault="000C23E2" w:rsidP="000C23E2">
      <w:pPr xmlns:w="http://schemas.openxmlformats.org/wordprocessingml/2006/main">
        <w:ind w:firstLine="708"/>
        <w:jc w:val="both"/>
        <w:rPr>
          <w:rFonts w:ascii="GHEA Grapalat" w:hAnsi="GHEA Grapalat" w:cs="Arial"/>
          <w:sz w:val="22"/>
          <w:szCs w:val="22"/>
          <w:lang w:val="es-ES"/>
        </w:rPr>
      </w:pP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hy-AM"/>
        </w:rPr>
        <w:t xml:space="preserve">2 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xmlns:w="http://schemas.openxmlformats.org/wordprocessingml/2006/main" w:rsidR="00074735">
        <w:rPr>
          <w:rFonts w:ascii="Arial" w:hAnsi="Arial" w:cs="Arial"/>
          <w:lang w:val="hy-AM"/>
        </w:rPr>
        <w:t xml:space="preserve">LM-TH-GHSDB-25/07</w:t>
      </w:r>
      <w:r xmlns:w="http://schemas.openxmlformats.org/wordprocessingml/2006/main" w:rsidR="00427A2F" w:rsidRPr="007B3188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64281D">
        <w:rPr>
          <w:rFonts w:ascii="Arial" w:hAnsi="Arial" w:cs="Arial"/>
          <w:sz w:val="20"/>
          <w:szCs w:val="20"/>
          <w:lang w:val="es-ES"/>
        </w:rPr>
        <w:t xml:space="preserve">ОЦЕНОЧНЫЙ АНКЕТА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участвовать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в рамках 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7B3188">
        <w:rPr>
          <w:rFonts w:ascii="GHEA Grapalat" w:hAnsi="GHEA Grapalat" w:cs="Sylfaen"/>
          <w:sz w:val="22"/>
          <w:szCs w:val="22"/>
          <w:lang w:val="es-ES"/>
        </w:rPr>
        <w:t xml:space="preserve">  </w:t>
      </w:r>
    </w:p>
    <w:p w:rsidR="000C23E2" w:rsidRPr="007B3188" w:rsidRDefault="000C23E2" w:rsidP="000C23E2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слабый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нет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отдал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и 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или 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слабый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нет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дать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нечестный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конкуренция 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доминирующая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позиция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злоупотреблять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антиконкурентный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соглашение 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,</w:t>
      </w:r>
    </w:p>
    <w:p w:rsidR="000C23E2" w:rsidRPr="007B3188" w:rsidRDefault="000C23E2" w:rsidP="000C23E2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2"/>
          <w:szCs w:val="22"/>
          <w:lang w:val="es-ES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отсутствующий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по приглашению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определенный 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7B3188">
        <w:rPr>
          <w:rFonts w:ascii="GHEA Grapalat" w:hAnsi="GHEA Grapalat"/>
          <w:sz w:val="22"/>
          <w:szCs w:val="22"/>
          <w:lang w:val="es-ES"/>
        </w:rPr>
        <w:t xml:space="preserve"> </w:t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</w:t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в</w:t>
      </w:r>
      <w:r xmlns:w="http://schemas.openxmlformats.org/wordprocessingml/2006/main" w:rsidRPr="007B3188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 w:cs="Arial"/>
          <w:vertAlign w:val="superscript"/>
          <w:lang w:val="hy-AM"/>
        </w:rPr>
      </w:pPr>
      <w:r xmlns:w="http://schemas.openxmlformats.org/wordprocessingml/2006/main" w:rsidRPr="007B3188">
        <w:rPr>
          <w:rFonts w:ascii="GHEA Grapalat" w:hAnsi="GHEA Grapalat"/>
          <w:vertAlign w:val="superscript"/>
          <w:lang w:val="es-ES"/>
        </w:rPr>
        <w:t xml:space="preserve"> </w:t>
      </w:r>
      <w:r xmlns:w="http://schemas.openxmlformats.org/wordprocessingml/2006/main" w:rsidRPr="007B3188">
        <w:rPr>
          <w:rFonts w:ascii="GHEA Grapalat" w:hAnsi="GHEA Grapalat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vertAlign w:val="superscript"/>
          <w:lang w:val="es-ES"/>
        </w:rPr>
        <w:t xml:space="preserve">      </w:t>
      </w:r>
      <w:r xmlns:w="http://schemas.openxmlformats.org/wordprocessingml/2006/main" w:rsidRPr="007B3188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Arial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vertAlign w:val="superscript"/>
          <w:lang w:val="hy-AM"/>
        </w:rPr>
        <w:t xml:space="preserve">имя</w:t>
      </w:r>
      <w:r xmlns:w="http://schemas.openxmlformats.org/wordprocessingml/2006/main" w:rsidRPr="007B3188">
        <w:rPr>
          <w:rFonts w:ascii="GHEA Grapalat" w:hAnsi="GHEA Grapalat" w:cs="Arial"/>
          <w:vertAlign w:val="superscript"/>
          <w:lang w:val="hy-AM"/>
        </w:rPr>
        <w:t xml:space="preserve"> </w:t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взаимосвязаны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лица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и 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или 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)</w:t>
      </w:r>
      <w:r xmlns:w="http://schemas.openxmlformats.org/wordprocessingml/2006/main" w:rsidRPr="007B3188">
        <w:rPr>
          <w:rFonts w:ascii="GHEA Grapalat" w:hAnsi="GHEA Grapalat"/>
          <w:sz w:val="22"/>
          <w:szCs w:val="22"/>
          <w:lang w:val="es-ES"/>
        </w:rPr>
        <w:t xml:space="preserve"> </w:t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 xml:space="preserve">    </w:t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из</w:t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xmlns:w="http://schemas.openxmlformats.org/wordprocessingml/2006/main" w:rsidRPr="007B3188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Arial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vertAlign w:val="superscript"/>
          <w:lang w:val="hy-AM"/>
        </w:rPr>
        <w:t xml:space="preserve">имя</w:t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к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основан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или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более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чем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пятьдесят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процент</w:t>
      </w:r>
      <w:r xmlns:w="http://schemas.openxmlformats.org/wordprocessingml/2006/main" w:rsidRPr="007B3188">
        <w:rPr>
          <w:rFonts w:ascii="GHEA Grapalat" w:hAnsi="GHEA Grapalat"/>
          <w:sz w:val="22"/>
          <w:szCs w:val="22"/>
          <w:lang w:val="es-ES"/>
        </w:rPr>
        <w:t xml:space="preserve"> </w:t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 xml:space="preserve">   </w:t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в</w:t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sz w:val="22"/>
          <w:szCs w:val="22"/>
          <w:lang w:val="es-ES"/>
        </w:rPr>
      </w:pPr>
      <w:r xmlns:w="http://schemas.openxmlformats.org/wordprocessingml/2006/main" w:rsidRPr="007B3188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                  </w:t>
      </w:r>
      <w:r xmlns:w="http://schemas.openxmlformats.org/wordprocessingml/2006/main" w:rsidRPr="007B3188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Arial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vertAlign w:val="superscript"/>
          <w:lang w:val="hy-AM"/>
        </w:rPr>
        <w:t xml:space="preserve">имя</w:t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принадлежность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акционер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организации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одновременный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участие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случай</w:t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sz w:val="22"/>
          <w:szCs w:val="22"/>
          <w:u w:val="single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Ниже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подарок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 xml:space="preserve">   </w:t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из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настоящий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бенефициары</w:t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sz w:val="22"/>
          <w:szCs w:val="22"/>
          <w:lang w:val="es-ES"/>
        </w:rPr>
      </w:pPr>
      <w:r xmlns:w="http://schemas.openxmlformats.org/wordprocessingml/2006/main" w:rsidRPr="007B3188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                 </w:t>
      </w:r>
      <w:r xmlns:w="http://schemas.openxmlformats.org/wordprocessingml/2006/main" w:rsidRPr="007B3188">
        <w:rPr>
          <w:rFonts w:ascii="GHEA Grapalat" w:hAnsi="GHEA Grapalat" w:cs="Sylfaen"/>
          <w:vertAlign w:val="superscript"/>
          <w:lang w:val="hy-AM"/>
        </w:rPr>
        <w:t xml:space="preserve">         </w:t>
      </w:r>
      <w:r xmlns:w="http://schemas.openxmlformats.org/wordprocessingml/2006/main" w:rsidRPr="007B3188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Arial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vertAlign w:val="superscript"/>
          <w:lang w:val="hy-AM"/>
        </w:rPr>
        <w:t xml:space="preserve">имя</w:t>
      </w:r>
    </w:p>
    <w:p w:rsidR="000C23E2" w:rsidRPr="007B3188" w:rsidRDefault="000C23E2" w:rsidP="000C23E2">
      <w:pPr>
        <w:jc w:val="both"/>
        <w:rPr>
          <w:rFonts w:ascii="GHEA Grapalat" w:hAnsi="GHEA Grapalat" w:cs="Sylfaen"/>
          <w:sz w:val="20"/>
          <w:lang w:val="es-ES"/>
        </w:rPr>
      </w:pPr>
    </w:p>
    <w:p w:rsidR="000C23E2" w:rsidRPr="007B3188" w:rsidRDefault="000C23E2" w:rsidP="000C23E2">
      <w:pPr xmlns:w="http://schemas.openxmlformats.org/wordprocessingml/2006/main">
        <w:ind w:left="-142" w:firstLine="284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касательно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информация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содержащий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веб-сайт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связь: 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-- 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hy-AM"/>
        </w:rPr>
        <w:t xml:space="preserve">----------- 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------------------------------ </w:t>
      </w:r>
      <w:r xmlns:w="http://schemas.openxmlformats.org/wordprocessingml/2006/main" w:rsidRPr="007B3188">
        <w:rPr>
          <w:rFonts w:ascii="GHEA Grapalat" w:hAnsi="GHEA Grapalat" w:cs="Arial"/>
          <w:sz w:val="18"/>
          <w:szCs w:val="18"/>
          <w:lang w:val="hy-AM"/>
        </w:rPr>
        <w:t xml:space="preserve">**</w:t>
      </w:r>
    </w:p>
    <w:p w:rsidR="000C23E2" w:rsidRPr="007B3188" w:rsidRDefault="000C23E2" w:rsidP="000C23E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C23E2" w:rsidRPr="007B3188" w:rsidRDefault="000C23E2" w:rsidP="000C23E2">
      <w:pPr>
        <w:ind w:firstLine="708"/>
        <w:jc w:val="both"/>
        <w:rPr>
          <w:rFonts w:ascii="GHEA Grapalat" w:hAnsi="GHEA Grapalat"/>
          <w:sz w:val="20"/>
          <w:lang w:val="es-ES"/>
        </w:rPr>
      </w:pPr>
    </w:p>
    <w:p w:rsidR="000C23E2" w:rsidRPr="007B3188" w:rsidRDefault="000C23E2" w:rsidP="000C23E2">
      <w:pPr>
        <w:ind w:firstLine="708"/>
        <w:jc w:val="both"/>
        <w:rPr>
          <w:rFonts w:ascii="GHEA Grapalat" w:hAnsi="GHEA Grapalat"/>
          <w:sz w:val="20"/>
          <w:lang w:val="es-ES"/>
        </w:rPr>
      </w:pP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lang w:val="es-ES"/>
        </w:rPr>
      </w:pP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lang w:val="es-ES"/>
        </w:rPr>
      </w:pP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es-ES"/>
        </w:rPr>
        <w:t xml:space="preserve">  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_____________</w:t>
      </w:r>
      <w:r xmlns:w="http://schemas.openxmlformats.org/wordprocessingml/2006/main" w:rsidRPr="007B3188">
        <w:rPr>
          <w:rFonts w:ascii="GHEA Grapalat" w:hAnsi="GHEA Grapalat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vertAlign w:val="superscript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7B318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vertAlign w:val="superscript"/>
          <w:lang w:val="hy-AM"/>
        </w:rPr>
        <w:t xml:space="preserve">лидер)</w:t>
      </w:r>
      <w:r xmlns:w="http://schemas.openxmlformats.org/wordprocessingml/2006/main" w:rsidRPr="007B318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7B3188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vertAlign w:val="superscript"/>
        </w:rPr>
        <w:t xml:space="preserve">имя</w:t>
      </w:r>
      <w:r xmlns:w="http://schemas.openxmlformats.org/wordprocessingml/2006/main" w:rsidRPr="007B3188">
        <w:rPr>
          <w:rFonts w:ascii="Arial" w:hAnsi="Arial" w:cs="Arial"/>
          <w:sz w:val="20"/>
          <w:vertAlign w:val="superscript"/>
          <w:lang w:val="hy-AM"/>
        </w:rPr>
        <w:t xml:space="preserve">​</w:t>
      </w:r>
      <w:r xmlns:w="http://schemas.openxmlformats.org/wordprocessingml/2006/main" w:rsidRPr="007B318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vertAlign w:val="superscript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vertAlign w:val="superscript"/>
          <w:lang w:val="hy-AM"/>
        </w:rPr>
        <w:t xml:space="preserve">существительное </w:t>
      </w:r>
      <w:r xmlns:w="http://schemas.openxmlformats.org/wordprocessingml/2006/main" w:rsidRPr="007B3188">
        <w:rPr>
          <w:rFonts w:ascii="GHEA Grapalat" w:hAnsi="GHEA Grapalat" w:cs="Arial"/>
          <w:sz w:val="20"/>
          <w:vertAlign w:val="superscript"/>
          <w:lang w:val="hy-AM"/>
        </w:rPr>
        <w:t xml:space="preserve">)</w:t>
      </w:r>
      <w:r xmlns:w="http://schemas.openxmlformats.org/wordprocessingml/2006/main" w:rsidRPr="007B3188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xmlns:w="http://schemas.openxmlformats.org/wordprocessingml/2006/main" w:rsidRPr="007B3188">
        <w:rPr>
          <w:rFonts w:ascii="Arial" w:hAnsi="Arial" w:cs="Arial"/>
          <w:sz w:val="20"/>
          <w:vertAlign w:val="superscript"/>
          <w:lang w:val="hy-AM"/>
        </w:rPr>
        <w:t xml:space="preserve">подпись </w:t>
      </w:r>
      <w:r xmlns:w="http://schemas.openxmlformats.org/wordprocessingml/2006/main" w:rsidRPr="007B3188">
        <w:rPr>
          <w:rFonts w:ascii="GHEA Grapalat" w:hAnsi="GHEA Grapalat" w:cs="Arial"/>
          <w:sz w:val="20"/>
          <w:vertAlign w:val="superscript"/>
          <w:lang w:val="hy-AM"/>
        </w:rPr>
        <w:t xml:space="preserve">)</w:t>
      </w:r>
    </w:p>
    <w:p w:rsidR="000C23E2" w:rsidRPr="007B3188" w:rsidRDefault="000C23E2" w:rsidP="000C23E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   </w:t>
      </w:r>
    </w:p>
    <w:p w:rsidR="000C23E2" w:rsidRPr="007B3188" w:rsidRDefault="000C23E2" w:rsidP="000C23E2">
      <w:pPr xmlns:w="http://schemas.openxmlformats.org/wordprocessingml/2006/main">
        <w:jc w:val="right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Т.</w:t>
      </w:r>
      <w:r xmlns:w="http://schemas.openxmlformats.org/wordprocessingml/2006/main" w:rsidRPr="007B3188">
        <w:rPr>
          <w:rStyle w:val="af5"/>
          <w:rFonts w:ascii="GHEA Grapalat" w:hAnsi="GHEA Grapalat" w:cs="Arial"/>
          <w:color w:val="FFFFFF"/>
          <w:sz w:val="20"/>
          <w:lang w:val="hy-AM"/>
        </w:rPr>
        <w:footnoteReference xmlns:w="http://schemas.openxmlformats.org/wordprocessingml/2006/main" w:id="7"/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Arial"/>
          <w:sz w:val="20"/>
          <w:lang w:val="hy-AM"/>
        </w:rPr>
        <w:t xml:space="preserve"> </w:t>
      </w:r>
    </w:p>
    <w:p w:rsidR="000C23E2" w:rsidRPr="007B3188" w:rsidRDefault="000C23E2" w:rsidP="000C23E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0C23E2" w:rsidRPr="007B3188" w:rsidRDefault="000C23E2" w:rsidP="00427A2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7B3188">
        <w:rPr>
          <w:rFonts w:ascii="GHEA Grapalat" w:hAnsi="GHEA Grapalat" w:cs="Sylfaen"/>
          <w:b/>
          <w:lang w:val="hy-AM"/>
        </w:rPr>
        <w:br w:type="page"/>
      </w:r>
    </w:p>
    <w:p w:rsidR="000C23E2" w:rsidRPr="007B3188" w:rsidRDefault="000C23E2" w:rsidP="000C23E2">
      <w:pPr xmlns:w="http://schemas.openxmlformats.org/wordprocessingml/2006/main"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xmlns:w="http://schemas.openxmlformats.org/wordprocessingml/2006/main" w:rsidRPr="007B3188">
        <w:rPr>
          <w:rFonts w:ascii="Times New Roman" w:hAnsi="Times New Roman"/>
          <w:b/>
          <w:i w:val="0"/>
          <w:lang w:val="hy-AM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Times New Roman" w:hAnsi="Times New Roman"/>
          <w:b/>
          <w:i w:val="0"/>
          <w:lang w:val="hy-AM"/>
        </w:rPr>
        <w:t xml:space="preserve">Приложение </w:t>
      </w:r>
      <w:r xmlns:w="http://schemas.openxmlformats.org/wordprocessingml/2006/main" w:rsidRPr="007B3188">
        <w:rPr>
          <w:rFonts w:ascii="GHEA Grapalat" w:hAnsi="GHEA Grapalat" w:cs="Arial"/>
          <w:b/>
          <w:i w:val="0"/>
          <w:lang w:val="hy-AM"/>
        </w:rPr>
        <w:t xml:space="preserve">1.3**</w:t>
      </w:r>
    </w:p>
    <w:p w:rsidR="000C23E2" w:rsidRPr="007B3188" w:rsidRDefault="00074735" w:rsidP="000C23E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LM-TH-GHSDB-25/07</w:t>
      </w:r>
      <w:r xmlns:w="http://schemas.openxmlformats.org/wordprocessingml/2006/main" w:rsidR="00427A2F" w:rsidRPr="007B3188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0C23E2" w:rsidRPr="007B3188">
        <w:rPr>
          <w:rFonts w:ascii="Arial" w:hAnsi="Arial" w:cs="Arial"/>
          <w:b/>
          <w:lang w:val="hy-AM"/>
        </w:rPr>
        <w:t xml:space="preserve">с кодом</w:t>
      </w:r>
    </w:p>
    <w:p w:rsidR="000C23E2" w:rsidRPr="007B3188" w:rsidRDefault="000C23E2" w:rsidP="000C23E2">
      <w:pPr xmlns:w="http://schemas.openxmlformats.org/wordprocessingml/2006/main">
        <w:pStyle w:val="31"/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b/>
          <w:lang w:val="hy-AM"/>
        </w:rPr>
        <w:t xml:space="preserve">                                                                                                                           </w:t>
      </w:r>
      <w:r xmlns:w="http://schemas.openxmlformats.org/wordprocessingml/2006/main" w:rsidR="0003353F" w:rsidRPr="007B3188">
        <w:rPr>
          <w:rFonts w:ascii="GHEA Grapalat" w:hAnsi="GHEA Grapalat" w:cs="Sylfaen"/>
          <w:b/>
          <w:lang w:val="hy-AM"/>
        </w:rPr>
        <w:tab xmlns:w="http://schemas.openxmlformats.org/wordprocessingml/2006/main"/>
      </w:r>
      <w:r xmlns:w="http://schemas.openxmlformats.org/wordprocessingml/2006/main" w:rsidR="0003353F" w:rsidRPr="007B3188">
        <w:rPr>
          <w:rFonts w:ascii="GHEA Grapalat" w:hAnsi="GHEA Grapalat" w:cs="Sylfaen"/>
          <w:b/>
          <w:lang w:val="hy-AM"/>
        </w:rPr>
        <w:tab xmlns:w="http://schemas.openxmlformats.org/wordprocessingml/2006/main"/>
      </w:r>
      <w:r xmlns:w="http://schemas.openxmlformats.org/wordprocessingml/2006/main" w:rsidR="0003353F" w:rsidRPr="007B3188">
        <w:rPr>
          <w:rFonts w:ascii="GHEA Grapalat" w:hAnsi="GHEA Grapalat" w:cs="Sylfaen"/>
          <w:b/>
          <w:lang w:val="hy-AM"/>
        </w:rPr>
        <w:tab xmlns:w="http://schemas.openxmlformats.org/wordprocessingml/2006/main"/>
      </w:r>
      <w:r xmlns:w="http://schemas.openxmlformats.org/wordprocessingml/2006/main" w:rsidR="0003353F" w:rsidRPr="007B3188">
        <w:rPr>
          <w:rFonts w:ascii="GHEA Grapalat" w:hAnsi="GHEA Grapalat" w:cs="Sylfaen"/>
          <w:b/>
          <w:lang w:val="hy-AM"/>
        </w:rPr>
        <w:tab xmlns:w="http://schemas.openxmlformats.org/wordprocessingml/2006/main"/>
      </w:r>
      <w:r xmlns:w="http://schemas.openxmlformats.org/wordprocessingml/2006/main" w:rsidR="0064281D">
        <w:rPr>
          <w:rFonts w:ascii="Arial" w:hAnsi="Arial" w:cs="Arial"/>
          <w:b/>
          <w:lang w:val="hy-AM"/>
        </w:rPr>
        <w:t xml:space="preserve">ОЦЕНОЧНЫЙ ВОПРОС</w:t>
      </w:r>
      <w:r xmlns:w="http://schemas.openxmlformats.org/wordprocessingml/2006/main" w:rsidRPr="007B3188">
        <w:rPr>
          <w:rFonts w:ascii="GHEA Grapalat" w:hAnsi="GHEA Grapalat" w:cs="Arial"/>
          <w:b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lang w:val="hy-AM"/>
        </w:rPr>
        <w:t xml:space="preserve">приглашение</w:t>
      </w:r>
    </w:p>
    <w:p w:rsidR="000C23E2" w:rsidRPr="007B3188" w:rsidRDefault="000C23E2" w:rsidP="000C23E2">
      <w:pPr xmlns:w="http://schemas.openxmlformats.org/wordprocessingml/2006/main"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xmlns:w="http://schemas.openxmlformats.org/wordprocessingml/2006/main" w:rsidRPr="007B3188">
        <w:rPr>
          <w:rFonts w:ascii="Arial" w:eastAsia="GHEA Grapalat" w:hAnsi="Arial" w:cs="Arial"/>
          <w:lang w:val="hy-AM"/>
        </w:rPr>
        <w:t xml:space="preserve">ФОРМА</w:t>
      </w:r>
    </w:p>
    <w:p w:rsidR="000C23E2" w:rsidRPr="007B3188" w:rsidRDefault="000C23E2" w:rsidP="000C23E2">
      <w:pPr>
        <w:pStyle w:val="31"/>
        <w:tabs>
          <w:tab w:val="left" w:pos="4792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:rsidR="000C23E2" w:rsidRPr="007B3188" w:rsidRDefault="000C23E2" w:rsidP="000C23E2">
      <w:pPr xmlns:w="http://schemas.openxmlformats.org/wordprocessingml/2006/main"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xmlns:w="http://schemas.openxmlformats.org/wordprocessingml/2006/main" w:rsidRPr="007B3188">
        <w:rPr>
          <w:rFonts w:ascii="Arial" w:eastAsia="GHEA Grapalat" w:hAnsi="Arial" w:cs="Arial"/>
          <w:lang w:val="hy-AM"/>
        </w:rPr>
        <w:t xml:space="preserve">НАСТОЯЩИЙ</w:t>
      </w:r>
      <w:r xmlns:w="http://schemas.openxmlformats.org/wordprocessingml/2006/main" w:rsidRPr="007B3188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lang w:val="hy-AM"/>
        </w:rPr>
        <w:t xml:space="preserve">БЕНЕФИЦИАРЫ</w:t>
      </w:r>
      <w:r xmlns:w="http://schemas.openxmlformats.org/wordprocessingml/2006/main" w:rsidRPr="007B3188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lang w:val="hy-AM"/>
        </w:rPr>
        <w:t xml:space="preserve">О</w:t>
      </w:r>
      <w:r xmlns:w="http://schemas.openxmlformats.org/wordprocessingml/2006/main" w:rsidRPr="007B3188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lang w:val="hy-AM"/>
        </w:rPr>
        <w:t xml:space="preserve">ДЕКЛАРАЦИЯ</w:t>
      </w:r>
    </w:p>
    <w:p w:rsidR="000C23E2" w:rsidRPr="007B3188" w:rsidRDefault="000C23E2" w:rsidP="000C23E2">
      <w:pPr>
        <w:pStyle w:val="31"/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:rsidR="000C23E2" w:rsidRPr="007B3188" w:rsidRDefault="000C23E2" w:rsidP="000C23E2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:rsidR="000C23E2" w:rsidRPr="007B3188" w:rsidRDefault="000C23E2" w:rsidP="000C23E2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7B3188">
        <w:rPr>
          <w:rFonts w:ascii="Arial" w:eastAsia="GHEA Grapalat" w:hAnsi="Arial" w:cs="Arial"/>
          <w:b/>
          <w:color w:val="000000"/>
        </w:rPr>
        <w:t xml:space="preserve">Организация</w:t>
      </w:r>
    </w:p>
    <w:p w:rsidR="000C23E2" w:rsidRPr="007B3188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0C23E2" w:rsidRPr="007B3188" w:rsidTr="00346F20">
        <w:tc>
          <w:tcPr>
            <w:tcW w:w="2836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6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латинский алфавит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6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6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6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6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6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Исполнительный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тело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лидер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0C23E2" w:rsidRPr="007B3188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Заявление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представляя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человек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Заявление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представляя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Заявление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представляя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позиция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0C23E2" w:rsidRPr="007B3188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Декларация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презентация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подписание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страницы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Заявление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представляя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подпись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0C23E2" w:rsidRPr="007B3188" w:rsidRDefault="000C23E2" w:rsidP="000C23E2">
      <w:pPr>
        <w:rPr>
          <w:rFonts w:ascii="GHEA Grapalat" w:eastAsia="GHEA Grapalat" w:hAnsi="GHEA Grapalat" w:cs="GHEA Grapalat"/>
        </w:rPr>
      </w:pPr>
    </w:p>
    <w:p w:rsidR="000C23E2" w:rsidRPr="007B3188" w:rsidRDefault="000C23E2" w:rsidP="00B04D04">
      <w:pPr xmlns:w="http://schemas.openxmlformats.org/wordprocessingml/2006/main"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7B3188">
        <w:rPr>
          <w:rFonts w:ascii="GHEA Grapalat" w:hAnsi="GHEA Grapalat"/>
        </w:rPr>
        <w:br xmlns:w="http://schemas.openxmlformats.org/wordprocessingml/2006/main" w:type="page"/>
      </w:r>
      <w:r xmlns:w="http://schemas.openxmlformats.org/wordprocessingml/2006/main" w:rsidRPr="007B3188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Arial" w:eastAsia="GHEA Grapalat" w:hAnsi="Arial" w:cs="Arial"/>
          <w:b/>
          <w:color w:val="000000"/>
        </w:rPr>
        <w:t xml:space="preserve">Акции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b/>
          <w:color w:val="000000"/>
        </w:rPr>
        <w:t xml:space="preserve">листинг</w:t>
      </w:r>
      <w:r xmlns:w="http://schemas.openxmlformats.org/wordprocessingml/2006/main" w:rsidRPr="007B3188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b/>
          <w:color w:val="000000"/>
        </w:rPr>
        <w:t xml:space="preserve">данные</w:t>
      </w:r>
    </w:p>
    <w:p w:rsidR="000C23E2" w:rsidRPr="007B3188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Акции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листинг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Запас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фондовая биржа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Ссылка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на фондовой бирже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доступный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к документам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0C23E2" w:rsidRPr="007B3188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руководитель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латинский алфавит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Исполнительный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тело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лидер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0C23E2" w:rsidRPr="007B3188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xmlns:w="http://schemas.openxmlformats.org/wordprocessingml/2006/main" w:rsidRPr="007B3188">
        <w:rPr>
          <w:rFonts w:ascii="Arial" w:eastAsia="GHEA Grapalat" w:hAnsi="Arial" w:cs="Arial"/>
          <w:i/>
          <w:iCs/>
        </w:rPr>
        <w:t xml:space="preserve">Контроль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iCs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iCs/>
        </w:rPr>
        <w:t xml:space="preserve">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0C23E2" w:rsidRPr="007B3188" w:rsidTr="00346F20">
        <w:tc>
          <w:tcPr>
            <w:tcW w:w="2836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(%)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6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78" w:type="dxa"/>
            <w:vAlign w:val="center"/>
          </w:tcPr>
          <w:p w:rsidR="000C23E2" w:rsidRPr="007B3188" w:rsidRDefault="00815228" w:rsidP="00346F2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81660743"/>
              </w:sdtPr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участие</w:t>
            </w:r>
          </w:p>
          <w:p w:rsidR="000C23E2" w:rsidRPr="007B3188" w:rsidRDefault="00815228" w:rsidP="00346F2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534419621"/>
              </w:sdtPr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:rsidR="000C23E2" w:rsidRPr="007B3188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7B3188">
        <w:rPr>
          <w:rFonts w:ascii="GHEA Grapalat" w:hAnsi="GHEA Grapalat"/>
        </w:rPr>
        <w:br w:type="page"/>
      </w:r>
    </w:p>
    <w:p w:rsidR="000C23E2" w:rsidRPr="007B3188" w:rsidRDefault="000C23E2" w:rsidP="000C23E2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7B3188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Arial" w:eastAsia="GHEA Grapalat" w:hAnsi="Arial" w:cs="Arial"/>
          <w:b/>
          <w:color w:val="000000"/>
        </w:rPr>
        <w:t xml:space="preserve">Государство </w:t>
      </w:r>
      <w:r xmlns:w="http://schemas.openxmlformats.org/wordprocessingml/2006/main" w:rsidRPr="007B3188">
        <w:rPr>
          <w:rFonts w:ascii="GHEA Grapalat" w:eastAsia="GHEA Grapalat" w:hAnsi="GHEA Grapalat" w:cs="GHEA Grapalat"/>
          <w:b/>
          <w:color w:val="000000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  <w:b/>
          <w:color w:val="000000"/>
        </w:rPr>
        <w:t xml:space="preserve">сообщество</w:t>
      </w:r>
      <w:r xmlns:w="http://schemas.openxmlformats.org/wordprocessingml/2006/main" w:rsidRPr="007B3188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b/>
          <w:color w:val="000000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b/>
          <w:color w:val="000000"/>
        </w:rPr>
        <w:t xml:space="preserve">международный</w:t>
      </w:r>
      <w:r xmlns:w="http://schemas.openxmlformats.org/wordprocessingml/2006/main" w:rsidRPr="007B3188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b/>
          <w:color w:val="000000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b/>
          <w:color w:val="000000"/>
        </w:rPr>
        <w:t xml:space="preserve">участие</w:t>
      </w:r>
    </w:p>
    <w:p w:rsidR="000C23E2" w:rsidRPr="007B3188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Состояние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сообщество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Сообщество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(%)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80" w:type="dxa"/>
            <w:vAlign w:val="center"/>
          </w:tcPr>
          <w:p w:rsidR="000C23E2" w:rsidRPr="007B3188" w:rsidRDefault="00815228" w:rsidP="00346F2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36730621"/>
              </w:sdtPr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участие</w:t>
            </w:r>
          </w:p>
          <w:p w:rsidR="000C23E2" w:rsidRPr="007B3188" w:rsidRDefault="00815228" w:rsidP="00346F2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895968346"/>
              </w:sdtPr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:rsidR="000C23E2" w:rsidRPr="007B3188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Международный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Международный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Международный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латинский алфавит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(%)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80" w:type="dxa"/>
            <w:vAlign w:val="center"/>
          </w:tcPr>
          <w:p w:rsidR="000C23E2" w:rsidRPr="007B3188" w:rsidRDefault="00815228" w:rsidP="00346F2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326794313"/>
              </w:sdtPr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участие</w:t>
            </w:r>
          </w:p>
          <w:p w:rsidR="000C23E2" w:rsidRPr="007B3188" w:rsidRDefault="00815228" w:rsidP="00346F2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179617233"/>
              </w:sdtPr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:rsidR="000C23E2" w:rsidRPr="007B3188" w:rsidRDefault="000C23E2" w:rsidP="000C23E2">
      <w:pPr>
        <w:rPr>
          <w:rFonts w:ascii="GHEA Grapalat" w:eastAsia="GHEA Grapalat" w:hAnsi="GHEA Grapalat" w:cs="GHEA Grapalat"/>
          <w:b/>
        </w:rPr>
      </w:pPr>
      <w:r w:rsidRPr="007B3188">
        <w:rPr>
          <w:rFonts w:ascii="GHEA Grapalat" w:hAnsi="GHEA Grapalat"/>
        </w:rPr>
        <w:br w:type="page"/>
      </w:r>
    </w:p>
    <w:p w:rsidR="000C23E2" w:rsidRPr="007B3188" w:rsidRDefault="000C23E2" w:rsidP="000C23E2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7B3188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Arial" w:eastAsia="GHEA Grapalat" w:hAnsi="Arial" w:cs="Arial"/>
          <w:b/>
          <w:color w:val="000000"/>
        </w:rPr>
        <w:t xml:space="preserve">Настоящий</w:t>
      </w:r>
      <w:r xmlns:w="http://schemas.openxmlformats.org/wordprocessingml/2006/main" w:rsidRPr="007B3188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b/>
          <w:color w:val="000000"/>
        </w:rPr>
        <w:t xml:space="preserve">бенефициар</w:t>
      </w:r>
      <w:r xmlns:w="http://schemas.openxmlformats.org/wordprocessingml/2006/main" w:rsidRPr="007B3188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b/>
          <w:color w:val="000000"/>
        </w:rPr>
        <w:t xml:space="preserve">данные</w:t>
      </w:r>
    </w:p>
    <w:p w:rsidR="000C23E2" w:rsidRPr="007B3188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личность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подтверждающий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0C23E2" w:rsidRPr="007B3188" w:rsidTr="00346F20">
        <w:tc>
          <w:tcPr>
            <w:tcW w:w="2836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6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6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латиница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6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Фамилия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латиница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6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Гражданство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6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День рождения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0C23E2" w:rsidRPr="007B3188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подтверждающий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документ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Документ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Документ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Обеспечение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Провайдер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тело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ЧОП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или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эквивалент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0C23E2" w:rsidRPr="007B3188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регистрация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Сообщество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Административно-территориальное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единица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Улица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название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квартира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0C23E2" w:rsidRPr="007B3188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резиденция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Сообщество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Административно-территориальное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единица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Улица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название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квартира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0C23E2" w:rsidRPr="007B3188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быть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базы 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(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кроме 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недропользования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)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промышленность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подотчетный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организации 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0C23E2" w:rsidRPr="007B3188" w:rsidTr="00346F20">
        <w:trPr>
          <w:trHeight w:val="924"/>
        </w:trPr>
        <w:tc>
          <w:tcPr>
            <w:tcW w:w="9016" w:type="dxa"/>
            <w:gridSpan w:val="2"/>
            <w:vAlign w:val="center"/>
          </w:tcPr>
          <w:p w:rsidR="000C23E2" w:rsidRPr="007B3188" w:rsidRDefault="00815228" w:rsidP="00346F2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842393443"/>
              </w:sdtPr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0C23E2" w:rsidRPr="007B3188">
              <w:rPr>
                <w:rFonts w:ascii="Cambria Math" w:eastAsia="MS Gothic" w:hAnsi="Cambria Math" w:cs="Cambria Math"/>
              </w:rPr>
              <w:t xml:space="preserve">.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прямой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владение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человек: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голос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давая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акции 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(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акции 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,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паи 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) 20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прямой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в некотором роде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20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​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участие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установленный законом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в столице</w:t>
            </w:r>
          </w:p>
        </w:tc>
      </w:tr>
      <w:tr w:rsidR="000C23E2" w:rsidRPr="007B3188" w:rsidTr="00346F2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(%)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4508" w:type="dxa"/>
            <w:vAlign w:val="center"/>
          </w:tcPr>
          <w:p w:rsidR="000C23E2" w:rsidRPr="007B3188" w:rsidRDefault="00815228" w:rsidP="00346F2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868681999"/>
              </w:sdtPr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участие</w:t>
            </w:r>
          </w:p>
          <w:p w:rsidR="000C23E2" w:rsidRPr="007B3188" w:rsidRDefault="00815228" w:rsidP="00346F2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440572912"/>
              </w:sdtPr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участие</w:t>
            </w:r>
          </w:p>
        </w:tc>
      </w:tr>
      <w:tr w:rsidR="000C23E2" w:rsidRPr="007B3188" w:rsidTr="00346F20">
        <w:tc>
          <w:tcPr>
            <w:tcW w:w="9016" w:type="dxa"/>
            <w:gridSpan w:val="2"/>
            <w:vAlign w:val="center"/>
          </w:tcPr>
          <w:p w:rsidR="000C23E2" w:rsidRPr="007B3188" w:rsidRDefault="00815228" w:rsidP="00346F2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70491207"/>
              </w:sdtPr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0C23E2" w:rsidRPr="007B3188">
              <w:rPr>
                <w:rFonts w:ascii="Cambria Math" w:eastAsia="MS Gothic" w:hAnsi="Cambria Math" w:cs="Cambria Math"/>
              </w:rPr>
              <w:t xml:space="preserve">.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к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выполнять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реальный 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(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фактический 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)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контроль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другой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посредством</w:t>
            </w:r>
          </w:p>
        </w:tc>
      </w:tr>
      <w:tr w:rsidR="000C23E2" w:rsidRPr="007B3188" w:rsidTr="00346F20">
        <w:tc>
          <w:tcPr>
            <w:tcW w:w="9016" w:type="dxa"/>
            <w:gridSpan w:val="2"/>
            <w:vAlign w:val="center"/>
          </w:tcPr>
          <w:p w:rsidR="000C23E2" w:rsidRPr="007B3188" w:rsidRDefault="00815228" w:rsidP="00346F2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81971841"/>
              </w:sdtPr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0C23E2" w:rsidRPr="007B3188">
              <w:rPr>
                <w:rFonts w:ascii="Cambria Math" w:eastAsia="MS Gothic" w:hAnsi="Cambria Math" w:cs="Cambria Math"/>
              </w:rPr>
              <w:t xml:space="preserve">.</w:t>
            </w:r>
            <w:r xmlns:w="http://schemas.openxmlformats.org/wordprocessingml/2006/main" w:rsidR="000C23E2" w:rsidRPr="007B3188">
              <w:rPr>
                <w:rFonts w:ascii="GHEA Grapalat" w:eastAsia="Cambria Math" w:hAnsi="GHEA Grapalat" w:cs="Cambria Math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существование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активность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общий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текущий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реализация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официальный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0C23E2" w:rsidRPr="007B3188">
              <w:rPr>
                <w:rFonts w:ascii="GHEA Grapalat" w:hAnsi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это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случае 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, когда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доступный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не 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и 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"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к требованиям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соответствующий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физический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человек</w:t>
            </w:r>
          </w:p>
        </w:tc>
      </w:tr>
    </w:tbl>
    <w:p w:rsidR="000C23E2" w:rsidRPr="007B3188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быть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основы 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(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недропользование)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промышленность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подотчетный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организации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для 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0C23E2" w:rsidRPr="007B3188" w:rsidTr="00346F20">
        <w:trPr>
          <w:trHeight w:val="924"/>
        </w:trPr>
        <w:tc>
          <w:tcPr>
            <w:tcW w:w="9016" w:type="dxa"/>
            <w:gridSpan w:val="2"/>
            <w:vAlign w:val="center"/>
          </w:tcPr>
          <w:p w:rsidR="000C23E2" w:rsidRPr="007B3188" w:rsidRDefault="00815228" w:rsidP="00346F2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897461338"/>
              </w:sdtPr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0C23E2" w:rsidRPr="007B3188">
              <w:rPr>
                <w:rFonts w:ascii="Cambria Math" w:eastAsia="MS Gothic" w:hAnsi="Cambria Math" w:cs="Cambria Math"/>
              </w:rPr>
              <w:t xml:space="preserve">.</w:t>
            </w:r>
            <w:r xmlns:w="http://schemas.openxmlformats.org/wordprocessingml/2006/main" w:rsidR="000C23E2" w:rsidRPr="007B3188">
              <w:rPr>
                <w:rFonts w:ascii="GHEA Grapalat" w:eastAsia="Cambria Math" w:hAnsi="GHEA Grapalat" w:cs="Cambria Math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прямой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в некотором роде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владение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голос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человека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​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давая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акции 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(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акции 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,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паи 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) 10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прямой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в некотором роде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имеет 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10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участие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установленный законом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в столице</w:t>
            </w:r>
          </w:p>
        </w:tc>
      </w:tr>
      <w:tr w:rsidR="000C23E2" w:rsidRPr="007B3188" w:rsidTr="00346F2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(%)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4508" w:type="dxa"/>
            <w:vAlign w:val="center"/>
          </w:tcPr>
          <w:p w:rsidR="000C23E2" w:rsidRPr="007B3188" w:rsidRDefault="00815228" w:rsidP="00346F2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370194158"/>
              </w:sdtPr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участие</w:t>
            </w:r>
          </w:p>
          <w:p w:rsidR="000C23E2" w:rsidRPr="007B3188" w:rsidRDefault="00815228" w:rsidP="00346F2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358386919"/>
              </w:sdtPr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участие</w:t>
            </w:r>
          </w:p>
        </w:tc>
      </w:tr>
      <w:tr w:rsidR="000C23E2" w:rsidRPr="007B3188" w:rsidTr="00346F20">
        <w:tc>
          <w:tcPr>
            <w:tcW w:w="9016" w:type="dxa"/>
            <w:gridSpan w:val="2"/>
            <w:vAlign w:val="center"/>
          </w:tcPr>
          <w:p w:rsidR="000C23E2" w:rsidRPr="007B3188" w:rsidRDefault="00815228" w:rsidP="00346F2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350172285"/>
              </w:sdtPr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0C23E2" w:rsidRPr="007B3188">
              <w:rPr>
                <w:rFonts w:ascii="Cambria Math" w:eastAsia="MS Gothic" w:hAnsi="Cambria Math" w:cs="Cambria Math"/>
              </w:rPr>
              <w:t xml:space="preserve">.</w:t>
            </w:r>
            <w:r xmlns:w="http://schemas.openxmlformats.org/wordprocessingml/2006/main" w:rsidR="000C23E2" w:rsidRPr="007B3188">
              <w:rPr>
                <w:rFonts w:ascii="GHEA Grapalat" w:eastAsia="Cambria Math" w:hAnsi="GHEA Grapalat" w:cs="Cambria Math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имеет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назначать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удалить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тела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члены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для большинства</w:t>
            </w:r>
          </w:p>
        </w:tc>
      </w:tr>
      <w:tr w:rsidR="000C23E2" w:rsidRPr="007B3188" w:rsidTr="00346F20">
        <w:tc>
          <w:tcPr>
            <w:tcW w:w="9016" w:type="dxa"/>
            <w:gridSpan w:val="2"/>
            <w:vAlign w:val="center"/>
          </w:tcPr>
          <w:p w:rsidR="000C23E2" w:rsidRPr="007B3188" w:rsidRDefault="00815228" w:rsidP="00346F2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722589211"/>
              </w:sdtPr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0C23E2" w:rsidRPr="007B3188">
              <w:rPr>
                <w:rFonts w:ascii="Cambria Math" w:eastAsia="MS Gothic" w:hAnsi="Cambria Math" w:cs="Cambria Math"/>
              </w:rPr>
              <w:t xml:space="preserve">.</w:t>
            </w:r>
            <w:r xmlns:w="http://schemas.openxmlformats.org/wordprocessingml/2006/main" w:rsidR="000C23E2" w:rsidRPr="007B3188">
              <w:rPr>
                <w:rFonts w:ascii="GHEA Grapalat" w:eastAsia="Cambria Math" w:hAnsi="GHEA Grapalat" w:cs="Cambria Math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от человека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безвозмездный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полученный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подотчетный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года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предшествующий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года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в течение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полученный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выгода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не менее 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15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процентов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в той степени, в которой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выгода</w:t>
            </w:r>
          </w:p>
        </w:tc>
      </w:tr>
      <w:tr w:rsidR="000C23E2" w:rsidRPr="007B3188" w:rsidTr="00346F20">
        <w:tc>
          <w:tcPr>
            <w:tcW w:w="9016" w:type="dxa"/>
            <w:gridSpan w:val="2"/>
            <w:vAlign w:val="center"/>
          </w:tcPr>
          <w:p w:rsidR="000C23E2" w:rsidRPr="007B3188" w:rsidRDefault="00815228" w:rsidP="00346F2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583753897"/>
              </w:sdtPr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г </w:t>
            </w:r>
            <w:r xmlns:w="http://schemas.openxmlformats.org/wordprocessingml/2006/main" w:rsidR="000C23E2" w:rsidRPr="007B3188">
              <w:rPr>
                <w:rFonts w:ascii="Cambria Math" w:eastAsia="MS Gothic" w:hAnsi="Cambria Math" w:cs="Cambria Math"/>
              </w:rPr>
              <w:t xml:space="preserve">.</w:t>
            </w:r>
            <w:r xmlns:w="http://schemas.openxmlformats.org/wordprocessingml/2006/main" w:rsidR="000C23E2" w:rsidRPr="007B3188">
              <w:rPr>
                <w:rFonts w:ascii="GHEA Grapalat" w:eastAsia="Cambria Math" w:hAnsi="GHEA Grapalat" w:cs="Cambria Math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к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выполнять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реальный 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(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фактический 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)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контроль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другой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посредством</w:t>
            </w:r>
          </w:p>
        </w:tc>
      </w:tr>
      <w:tr w:rsidR="000C23E2" w:rsidRPr="007B3188" w:rsidTr="00346F20">
        <w:tc>
          <w:tcPr>
            <w:tcW w:w="9016" w:type="dxa"/>
            <w:gridSpan w:val="2"/>
            <w:vAlign w:val="center"/>
          </w:tcPr>
          <w:p w:rsidR="000C23E2" w:rsidRPr="007B3188" w:rsidRDefault="00815228" w:rsidP="00346F2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042667163"/>
              </w:sdtPr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е </w:t>
            </w:r>
            <w:r xmlns:w="http://schemas.openxmlformats.org/wordprocessingml/2006/main" w:rsidR="000C23E2" w:rsidRPr="007B3188">
              <w:rPr>
                <w:rFonts w:ascii="Cambria Math" w:eastAsia="MS Gothic" w:hAnsi="Cambria Math" w:cs="Cambria Math"/>
              </w:rPr>
              <w:t xml:space="preserve">.</w:t>
            </w:r>
            <w:r xmlns:w="http://schemas.openxmlformats.org/wordprocessingml/2006/main" w:rsidR="000C23E2" w:rsidRPr="007B3188">
              <w:rPr>
                <w:rFonts w:ascii="GHEA Grapalat" w:eastAsia="Cambria Math" w:hAnsi="GHEA Grapalat" w:cs="Cambria Math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существование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активность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общий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текущий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реализация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официальный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это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случае 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, когда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доступный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не 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a 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"-"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d 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баллы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к требованиям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соответствующий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физический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человек</w:t>
            </w:r>
          </w:p>
        </w:tc>
      </w:tr>
    </w:tbl>
    <w:p w:rsidR="000C23E2" w:rsidRPr="007B3188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статус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касательно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информация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стать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к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контроль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выполнение</w:t>
            </w:r>
          </w:p>
        </w:tc>
        <w:tc>
          <w:tcPr>
            <w:tcW w:w="6180" w:type="dxa"/>
            <w:vAlign w:val="center"/>
          </w:tcPr>
          <w:p w:rsidR="000C23E2" w:rsidRPr="007B3188" w:rsidRDefault="00815228" w:rsidP="00346F2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769041764"/>
              </w:sdtPr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Отдельно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</w:p>
          <w:p w:rsidR="000C23E2" w:rsidRPr="007B3188" w:rsidRDefault="00815228" w:rsidP="00346F20">
            <w:pPr xmlns:w="http://schemas.openxmlformats.org/wordprocessingml/2006/main"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454287896"/>
              </w:sdtPr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Взаимосвязанные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лица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назад</w:t>
            </w:r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совместно</w:t>
            </w: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Недропользование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промышленность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подотчетный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существование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официальный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или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его/ее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семья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член</w:t>
            </w:r>
          </w:p>
        </w:tc>
        <w:tc>
          <w:tcPr>
            <w:tcW w:w="6180" w:type="dxa"/>
            <w:vAlign w:val="center"/>
          </w:tcPr>
          <w:p w:rsidR="000C23E2" w:rsidRPr="007B3188" w:rsidRDefault="00815228" w:rsidP="00346F2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447587436"/>
              </w:sdtPr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Да</w:t>
            </w:r>
          </w:p>
          <w:p w:rsidR="000C23E2" w:rsidRPr="007B3188" w:rsidRDefault="00815228" w:rsidP="00346F20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236392488"/>
              </w:sdtPr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7B3188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7B3188">
              <w:rPr>
                <w:rFonts w:ascii="Arial" w:eastAsia="GHEA Grapalat" w:hAnsi="Arial" w:cs="Arial"/>
              </w:rPr>
              <w:t xml:space="preserve">Нет</w:t>
            </w:r>
          </w:p>
        </w:tc>
      </w:tr>
    </w:tbl>
    <w:p w:rsidR="000C23E2" w:rsidRPr="007B3188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контакт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Электронная почта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почта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Номер телефона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0C23E2" w:rsidRPr="007B3188" w:rsidRDefault="000C23E2" w:rsidP="000C23E2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7B3188">
        <w:rPr>
          <w:rFonts w:ascii="GHEA Grapalat" w:hAnsi="GHEA Grapalat"/>
        </w:rPr>
        <w:br w:type="page"/>
      </w:r>
    </w:p>
    <w:p w:rsidR="000C23E2" w:rsidRPr="007B3188" w:rsidRDefault="000C23E2" w:rsidP="000C23E2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7B3188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Arial" w:eastAsia="GHEA Grapalat" w:hAnsi="Arial" w:cs="Arial"/>
          <w:b/>
          <w:color w:val="000000"/>
        </w:rPr>
        <w:t xml:space="preserve">Средний</w:t>
      </w:r>
      <w:r xmlns:w="http://schemas.openxmlformats.org/wordprocessingml/2006/main" w:rsidRPr="007B3188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b/>
          <w:color w:val="000000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b/>
          <w:color w:val="000000"/>
        </w:rPr>
        <w:t xml:space="preserve">лица</w:t>
      </w:r>
    </w:p>
    <w:p w:rsidR="000C23E2" w:rsidRPr="007B3188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латинский алфавит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Исполнительный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тело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лидер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0C23E2" w:rsidRPr="007B3188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7B3188" w:rsidTr="00346F20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бенефициар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и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и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чья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​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число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существование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средний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юридический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</w:p>
        </w:tc>
        <w:tc>
          <w:tcPr>
            <w:tcW w:w="6180" w:type="dxa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0C23E2" w:rsidRPr="007B3188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xmlns:w="http://schemas.openxmlformats.org/wordprocessingml/2006/main" w:rsidRPr="007B3188">
        <w:rPr>
          <w:rFonts w:ascii="Arial" w:eastAsia="GHEA Grapalat" w:hAnsi="Arial" w:cs="Arial"/>
          <w:i/>
        </w:rPr>
        <w:t xml:space="preserve">Средний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</w:rPr>
        <w:t xml:space="preserve">акции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</w:rPr>
        <w:t xml:space="preserve">листинг</w:t>
      </w:r>
      <w:r xmlns:w="http://schemas.openxmlformats.org/wordprocessingml/2006/main" w:rsidRPr="007B3188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i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Запас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фондовая биржа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Ссылка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на фондовой бирже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доступный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color w:val="000000"/>
              </w:rPr>
              <w:t xml:space="preserve">к документам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0C23E2" w:rsidRPr="007B3188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7B3188">
        <w:rPr>
          <w:rFonts w:ascii="GHEA Grapalat" w:eastAsia="GHEA Grapalat" w:hAnsi="GHEA Grapalat" w:cs="GHEA Grapalat"/>
          <w:i/>
        </w:rPr>
        <w:br w:type="page"/>
      </w:r>
    </w:p>
    <w:p w:rsidR="000C23E2" w:rsidRPr="007B3188" w:rsidRDefault="000C23E2" w:rsidP="000C23E2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7B3188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Arial" w:eastAsia="GHEA Grapalat" w:hAnsi="Arial" w:cs="Arial"/>
          <w:b/>
          <w:color w:val="000000"/>
        </w:rPr>
        <w:t xml:space="preserve">Дополнительный</w:t>
      </w:r>
      <w:r xmlns:w="http://schemas.openxmlformats.org/wordprocessingml/2006/main" w:rsidRPr="007B3188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b/>
          <w:color w:val="000000"/>
        </w:rPr>
        <w:t xml:space="preserve">примечания</w:t>
      </w:r>
    </w:p>
    <w:p w:rsidR="000C23E2" w:rsidRPr="007B3188" w:rsidRDefault="000C23E2" w:rsidP="000C23E2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0C23E2" w:rsidRPr="007B3188" w:rsidTr="00346F20">
        <w:tc>
          <w:tcPr>
            <w:tcW w:w="9016" w:type="dxa"/>
            <w:shd w:val="clear" w:color="auto" w:fill="DEEAF6" w:themeFill="accent1" w:themeFillTint="33"/>
          </w:tcPr>
          <w:p w:rsidR="000C23E2" w:rsidRPr="007B3188" w:rsidRDefault="000C23E2" w:rsidP="00346F20">
            <w:pPr xmlns:w="http://schemas.openxmlformats.org/wordprocessingml/2006/main"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xmlns:w="http://schemas.openxmlformats.org/wordprocessingml/2006/main" w:rsidRPr="007B3188">
              <w:rPr>
                <w:rFonts w:ascii="Arial" w:eastAsia="GHEA Grapalat" w:hAnsi="Arial" w:cs="Arial"/>
                <w:i/>
                <w:color w:val="000000"/>
              </w:rPr>
              <w:t xml:space="preserve">Дополнительный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i/>
                <w:color w:val="000000"/>
              </w:rPr>
              <w:t xml:space="preserve">информация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i/>
                <w:color w:val="000000"/>
              </w:rPr>
              <w:t xml:space="preserve">или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i/>
                <w:color w:val="000000"/>
              </w:rPr>
              <w:t xml:space="preserve">дополнительный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i/>
                <w:color w:val="000000"/>
              </w:rPr>
              <w:t xml:space="preserve">разъяснения, 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i/>
                <w:color w:val="000000"/>
              </w:rPr>
              <w:t xml:space="preserve">что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i/>
                <w:color w:val="000000"/>
              </w:rPr>
              <w:t xml:space="preserve">связанный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i/>
                <w:color w:val="000000"/>
              </w:rPr>
              <w:t xml:space="preserve">являются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i/>
                <w:color w:val="000000"/>
              </w:rPr>
              <w:t xml:space="preserve">декларация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i/>
                <w:color w:val="000000"/>
              </w:rPr>
              <w:t xml:space="preserve">заполненный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i/>
                <w:color w:val="000000"/>
              </w:rPr>
              <w:t xml:space="preserve">или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i/>
                <w:color w:val="000000"/>
              </w:rPr>
              <w:t xml:space="preserve">заполнение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i/>
                <w:color w:val="000000"/>
              </w:rPr>
              <w:t xml:space="preserve">предмет</w:t>
            </w:r>
            <w:r xmlns:w="http://schemas.openxmlformats.org/wordprocessingml/2006/main" w:rsidRPr="007B3188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7B3188">
              <w:rPr>
                <w:rFonts w:ascii="Arial" w:eastAsia="GHEA Grapalat" w:hAnsi="Arial" w:cs="Arial"/>
                <w:i/>
                <w:color w:val="000000"/>
              </w:rPr>
              <w:t xml:space="preserve">к данным</w:t>
            </w:r>
          </w:p>
        </w:tc>
      </w:tr>
      <w:tr w:rsidR="000C23E2" w:rsidRPr="007B3188" w:rsidTr="00346F20">
        <w:trPr>
          <w:trHeight w:val="10187"/>
        </w:trPr>
        <w:tc>
          <w:tcPr>
            <w:tcW w:w="9016" w:type="dxa"/>
          </w:tcPr>
          <w:p w:rsidR="000C23E2" w:rsidRPr="007B3188" w:rsidRDefault="000C23E2" w:rsidP="00346F20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:rsidR="000C23E2" w:rsidRPr="007B3188" w:rsidRDefault="000C23E2" w:rsidP="000C23E2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:rsidR="000C23E2" w:rsidRPr="007B3188" w:rsidRDefault="000C23E2" w:rsidP="000C23E2">
      <w:pPr>
        <w:pStyle w:val="31"/>
        <w:spacing w:line="240" w:lineRule="auto"/>
        <w:jc w:val="right"/>
        <w:rPr>
          <w:rFonts w:ascii="GHEA Grapalat" w:hAnsi="GHEA Grapalat" w:cs="Arial"/>
          <w:b/>
        </w:rPr>
      </w:pPr>
    </w:p>
    <w:p w:rsidR="000C23E2" w:rsidRPr="007B3188" w:rsidRDefault="000C23E2" w:rsidP="000C23E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0C23E2" w:rsidRPr="007B3188" w:rsidRDefault="000C23E2" w:rsidP="000C23E2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0C23E2" w:rsidRPr="007B3188" w:rsidRDefault="000C23E2" w:rsidP="000C23E2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427A2F" w:rsidRPr="007B3188" w:rsidRDefault="00427A2F" w:rsidP="000C23E2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427A2F" w:rsidRPr="007B3188" w:rsidRDefault="00427A2F" w:rsidP="000C23E2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0C23E2" w:rsidRPr="007B3188" w:rsidRDefault="000C23E2" w:rsidP="000C23E2">
      <w:pPr xmlns:w="http://schemas.openxmlformats.org/wordprocessingml/2006/main">
        <w:spacing w:line="360" w:lineRule="auto"/>
        <w:jc w:val="center"/>
        <w:rPr>
          <w:rFonts w:ascii="GHEA Grapalat" w:eastAsia="GHEA Grapalat" w:hAnsi="GHEA Grapalat" w:cs="GHEA Grapalat"/>
          <w:b/>
        </w:rPr>
      </w:pPr>
      <w:r xmlns:w="http://schemas.openxmlformats.org/wordprocessingml/2006/main" w:rsidRPr="007B3188">
        <w:rPr>
          <w:rFonts w:ascii="GHEA Grapalat" w:eastAsia="GHEA Grapalat" w:hAnsi="GHEA Grapalat" w:cs="GHEA Grapalat"/>
          <w:b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GHEA Grapalat" w:eastAsia="GHEA Grapalat" w:hAnsi="GHEA Grapalat" w:cs="GHEA Grapalat"/>
          <w:b/>
        </w:rPr>
        <w:t xml:space="preserve">I. </w:t>
      </w:r>
      <w:r xmlns:w="http://schemas.openxmlformats.org/wordprocessingml/2006/main" w:rsidRPr="007B3188">
        <w:rPr>
          <w:rFonts w:ascii="Arial" w:eastAsia="GHEA Grapalat" w:hAnsi="Arial" w:cs="Arial"/>
          <w:b/>
        </w:rPr>
        <w:t xml:space="preserve">Декларация</w:t>
      </w:r>
      <w:r xmlns:w="http://schemas.openxmlformats.org/wordprocessingml/2006/main" w:rsidRPr="007B3188">
        <w:rPr>
          <w:rFonts w:ascii="GHEA Grapalat" w:eastAsia="GHEA Grapalat" w:hAnsi="GHEA Grapalat" w:cs="GHEA Grapalat"/>
          <w:b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b/>
        </w:rPr>
        <w:t xml:space="preserve">заполнение</w:t>
      </w:r>
      <w:r xmlns:w="http://schemas.openxmlformats.org/wordprocessingml/2006/main" w:rsidRPr="007B3188">
        <w:rPr>
          <w:rFonts w:ascii="GHEA Grapalat" w:eastAsia="GHEA Grapalat" w:hAnsi="GHEA Grapalat" w:cs="GHEA Grapalat"/>
          <w:b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b/>
        </w:rPr>
        <w:t xml:space="preserve">заказ</w:t>
      </w:r>
    </w:p>
    <w:p w:rsidR="000C23E2" w:rsidRPr="007B3188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:rsidR="000C23E2" w:rsidRPr="007B3188" w:rsidRDefault="000C23E2" w:rsidP="000C23E2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1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Декларации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​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В разделе 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представляя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лицо 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далее именуемое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данные.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7B3188">
        <w:rPr>
          <w:rFonts w:ascii="Cambria Math" w:eastAsia="MS Gothic" w:hAnsi="Cambria Math" w:cs="Cambria Math"/>
          <w:color w:val="000000"/>
        </w:rPr>
        <w:t xml:space="preserve">.</w:t>
      </w:r>
    </w:p>
    <w:p w:rsidR="000C23E2" w:rsidRPr="007B3188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 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то)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латинский алфавит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данные: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включая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организационно-правовые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.</w:t>
      </w:r>
    </w:p>
    <w:p w:rsidR="000C23E2" w:rsidRPr="007B3188" w:rsidRDefault="000C23E2" w:rsidP="000C23E2">
      <w:pPr xmlns:w="http://schemas.openxmlformats.org/wordprocessingml/2006/main">
        <w:numPr>
          <w:ilvl w:val="1"/>
          <w:numId w:val="30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Декларация 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персона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ВОЗ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lang w:val="hy-AM"/>
        </w:rPr>
        <w:t xml:space="preserve">процедура</w:t>
      </w:r>
      <w:r xmlns:w="http://schemas.openxmlformats.org/wordprocessingml/2006/main" w:rsidRPr="007B3188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приложение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включено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.</w:t>
      </w:r>
    </w:p>
    <w:p w:rsidR="000C23E2" w:rsidRPr="007B3188" w:rsidRDefault="000C23E2" w:rsidP="000C23E2">
      <w:pPr xmlns:w="http://schemas.openxmlformats.org/wordprocessingml/2006/main">
        <w:numPr>
          <w:ilvl w:val="1"/>
          <w:numId w:val="30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Декларация 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презентация в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подразделе 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день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месяц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год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страницы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число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будучи помещенным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подпись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:</w:t>
      </w:r>
    </w:p>
    <w:p w:rsidR="000C23E2" w:rsidRPr="007B3188" w:rsidRDefault="000C23E2" w:rsidP="000C23E2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0C23E2" w:rsidRPr="007B3188" w:rsidRDefault="000C23E2" w:rsidP="000C23E2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я 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часть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раздел 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Акции)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листинг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данные 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)</w:t>
      </w:r>
      <w:r xmlns:w="http://schemas.openxmlformats.org/wordprocessingml/2006/main" w:rsidRPr="007B3188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есть 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если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полностью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руководитель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другой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акции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перечисленные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Армения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Республика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справедливость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министр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к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одобренный: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бенефициары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эквивалент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открытие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по стандартам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регулируемый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рынки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в списке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включено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на рынке.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Отмеченный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стандарты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соблюдать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в случае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отдел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полностью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руководитель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другой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для.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отдел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заполнить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следующий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отделы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предмет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не 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дополнение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 исключением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5-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го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отдел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который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7B3188">
        <w:rPr>
          <w:rFonts w:ascii="Cambria Math" w:eastAsia="MS Gothic" w:hAnsi="Cambria Math" w:cs="Cambria Math"/>
          <w:color w:val="000000"/>
        </w:rPr>
        <w:t xml:space="preserve">.</w:t>
      </w:r>
    </w:p>
    <w:p w:rsidR="000C23E2" w:rsidRPr="007B3188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листинг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запас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фондовая биржа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имя: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скобках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отмечая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фондовая биржа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Код идентификатора рынка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где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перечисленные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связь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 фондовой бирже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-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наличие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документы,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которые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содержать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владельцы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.</w:t>
      </w:r>
    </w:p>
    <w:p w:rsidR="000C23E2" w:rsidRPr="007B3188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 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2.1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относится 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: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то)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латинский алфавит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данные,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включая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организационно-правовые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 том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исполнительный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тело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лидер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Фамилия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.</w:t>
      </w:r>
    </w:p>
    <w:p w:rsidR="000C23E2" w:rsidRPr="007B3188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Контроль 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уровень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декларация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2 </w:t>
      </w:r>
      <w:r xmlns:w="http://schemas.openxmlformats.org/wordprocessingml/2006/main" w:rsidRPr="007B3188">
        <w:rPr>
          <w:rFonts w:ascii="Cambria Math" w:eastAsia="MS Gothic" w:hAnsi="Cambria Math" w:cs="Cambria Math"/>
        </w:rPr>
        <w:t xml:space="preserve">․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1-й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быть заполненным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человеку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данные.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выражении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Уставной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тип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5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подпунктом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 регистрацией.</w:t>
      </w:r>
    </w:p>
    <w:p w:rsidR="000C23E2" w:rsidRPr="007B3188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0C23E2" w:rsidRPr="007B3188" w:rsidRDefault="000C23E2" w:rsidP="000C23E2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3-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я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департамент 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государственный 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общественный)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участие 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)</w:t>
      </w:r>
      <w:r xmlns:w="http://schemas.openxmlformats.org/wordprocessingml/2006/main" w:rsidRPr="007B3188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есть 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если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установленный законом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в столице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прямой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косвенный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участие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имеет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любой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государство 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сообщество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организация.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может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быть заполненным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один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сколько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даже 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если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установленный законом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в столице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прямой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косвенный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участие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иметь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один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сколько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государство 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сообщество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организация.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7B3188">
        <w:rPr>
          <w:rFonts w:ascii="Cambria Math" w:eastAsia="MS Gothic" w:hAnsi="Cambria Math" w:cs="Cambria Math"/>
          <w:color w:val="000000"/>
        </w:rPr>
        <w:t xml:space="preserve">.</w:t>
      </w:r>
    </w:p>
    <w:p w:rsidR="000C23E2" w:rsidRPr="007B3188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Состояние 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: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Государство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государства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случае: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имя.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выражении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Уставной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тип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5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подпунктом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 регистрацией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.</w:t>
      </w:r>
    </w:p>
    <w:p w:rsidR="000C23E2" w:rsidRPr="007B3188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: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то)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латинский алфавит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),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выражении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Уставной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тип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5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подпунктом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 регистрацией.</w:t>
      </w:r>
    </w:p>
    <w:p w:rsidR="000C23E2" w:rsidRPr="007B3188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0C23E2" w:rsidRPr="007B3188" w:rsidRDefault="000C23E2" w:rsidP="000C23E2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4-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я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раздел 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реальный)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бенефициар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данные 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заполняются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каждый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бенефициар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число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отдельно: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бенефициары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в количестве.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7B3188">
        <w:rPr>
          <w:rFonts w:ascii="Cambria Math" w:eastAsia="MS Gothic" w:hAnsi="Cambria Math" w:cs="Cambria Math"/>
          <w:color w:val="000000"/>
        </w:rPr>
        <w:t xml:space="preserve">.</w:t>
      </w:r>
    </w:p>
    <w:p w:rsidR="000C23E2" w:rsidRPr="007B3188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Личное 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личность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данные.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просто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так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их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документе.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фамилия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армянский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латинский алфавит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не 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последний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документе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их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транскрипция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.</w:t>
      </w:r>
    </w:p>
    <w:p w:rsidR="000C23E2" w:rsidRPr="007B3188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 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документ в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подразделе 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документ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.</w:t>
      </w:r>
    </w:p>
    <w:p w:rsidR="000C23E2" w:rsidRPr="007B3188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Личное 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адрес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дикий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адрес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.</w:t>
      </w:r>
    </w:p>
    <w:p w:rsidR="000C23E2" w:rsidRPr="007B3188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Личное 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адрес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последний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 адреса.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дикий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адрес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.</w:t>
      </w:r>
    </w:p>
    <w:p w:rsidR="000C23E2" w:rsidRPr="007B3188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Настоящий 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базы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кроме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организации </w:t>
      </w:r>
      <w:proofErr xmlns:w="http://schemas.openxmlformats.org/wordprocessingml/2006/main" w:type="gramStart"/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)"</w:t>
      </w:r>
      <w:proofErr xmlns:w="http://schemas.openxmlformats.org/wordprocessingml/2006/main" w:type="gramEnd"/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: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«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Деньги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стирка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терроризм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финансирование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против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борьбе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​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 закону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намеревался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что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база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ы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​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включено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что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отношении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необходимый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информация.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Из одного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 основании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частности: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точках.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следующий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 правилам </w:t>
      </w:r>
      <w:r xmlns:w="http://schemas.openxmlformats.org/wordprocessingml/2006/main" w:rsidRPr="007B3188">
        <w:rPr>
          <w:rFonts w:ascii="Cambria Math" w:eastAsia="MS Gothic" w:hAnsi="Cambria Math" w:cs="Cambria Math"/>
        </w:rPr>
        <w:t xml:space="preserve">.</w:t>
      </w:r>
    </w:p>
    <w:p w:rsidR="000C23E2" w:rsidRPr="007B3188" w:rsidRDefault="000C23E2" w:rsidP="000C23E2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7B3188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7B3188">
        <w:rPr>
          <w:rFonts w:ascii="Cambria Math" w:eastAsia="MS Gothic" w:hAnsi="Cambria Math" w:cs="Cambria Math"/>
        </w:rPr>
        <w:t xml:space="preserve">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подпункте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  <w:b/>
        </w:rPr>
        <w:t xml:space="preserve">а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владение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голос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давая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паи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) 20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некотором роде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20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​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акция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пай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собственности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 праву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освоить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напрямую)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владелец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пая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)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акция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пай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собственности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 праву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освоить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косвенно)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 </w:t>
      </w:r>
      <w:proofErr xmlns:w="http://schemas.openxmlformats.org/wordprocessingml/2006/main" w:type="gramStart"/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.</w:t>
      </w:r>
      <w:proofErr xmlns:w="http://schemas.openxmlformats.org/wordprocessingml/2006/main" w:type="gramEnd"/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реализовано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независимый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владелец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пая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)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цепочке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лица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от количества.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 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размер в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поле 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 выражением.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рассчитано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база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принимая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как результат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интерес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общее количество.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организации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рассчитано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база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принимая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каждый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предыдущий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размер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он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участник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человек: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 выражением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умножение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участник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участник: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 выражением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размеру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вот так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непрерывно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бенефициару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прибыть.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 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введите в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поле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Уставной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просто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доступность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одновременно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просто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доступность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.</w:t>
      </w:r>
    </w:p>
    <w:p w:rsidR="000C23E2" w:rsidRPr="007B3188" w:rsidRDefault="000C23E2" w:rsidP="000C23E2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7B3188">
        <w:rPr>
          <w:rFonts w:ascii="Arial" w:eastAsia="GHEA Grapalat" w:hAnsi="Arial" w:cs="Arial"/>
        </w:rPr>
        <w:t xml:space="preserve">б </w:t>
      </w:r>
      <w:r xmlns:w="http://schemas.openxmlformats.org/wordprocessingml/2006/main" w:rsidRPr="007B3188">
        <w:rPr>
          <w:rFonts w:ascii="Cambria Math" w:eastAsia="MS Gothic" w:hAnsi="Cambria Math" w:cs="Cambria Math"/>
        </w:rPr>
        <w:t xml:space="preserve">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  <w:b/>
        </w:rPr>
        <w:t xml:space="preserve">б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пункте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том смысле,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инструменты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которые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запечатанный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транзакции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природы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влияние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основа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 помощью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.</w:t>
      </w:r>
    </w:p>
    <w:p w:rsidR="000C23E2" w:rsidRPr="007B3188" w:rsidRDefault="000C23E2" w:rsidP="000C23E2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7B3188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7B3188">
        <w:rPr>
          <w:rFonts w:ascii="Cambria Math" w:eastAsia="MS Gothic" w:hAnsi="Cambria Math" w:cs="Cambria Math"/>
        </w:rPr>
        <w:t xml:space="preserve">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подпункте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  <w:b/>
        </w:rPr>
        <w:t xml:space="preserve">с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активность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общий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текущий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реализация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официальный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когда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Подразделы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 требованиям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</w:p>
    <w:p w:rsidR="000C23E2" w:rsidRPr="007B3188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xmlns:w="http://schemas.openxmlformats.org/wordprocessingml/2006/main" w:id="8" w:name="_heading=h.gjdgxs" w:colFirst="0" w:colLast="0"/>
      <w:bookmarkEnd xmlns:w="http://schemas.openxmlformats.org/wordprocessingml/2006/main" w:id="8"/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Настоящий 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основы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недропользование)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для </w:t>
      </w:r>
      <w:proofErr xmlns:w="http://schemas.openxmlformats.org/wordprocessingml/2006/main" w:type="gramStart"/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</w:t>
      </w:r>
      <w:proofErr xmlns:w="http://schemas.openxmlformats.org/wordprocessingml/2006/main" w:type="gramEnd"/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бенефициары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открытие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реализовано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 землей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 коду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 стандартам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.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класс </w:t>
      </w:r>
      <w:r xmlns:w="http://schemas.openxmlformats.org/wordprocessingml/2006/main" w:rsidRPr="007B3188">
        <w:rPr>
          <w:rFonts w:ascii="Cambria Math" w:eastAsia="MS Gothic" w:hAnsi="Cambria Math" w:cs="Cambria Math"/>
        </w:rPr>
        <w:t xml:space="preserve">.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5-й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 регистрацией.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следующий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 правилам </w:t>
      </w:r>
      <w:r xmlns:w="http://schemas.openxmlformats.org/wordprocessingml/2006/main" w:rsidRPr="007B3188">
        <w:rPr>
          <w:rFonts w:ascii="Cambria Math" w:eastAsia="MS Gothic" w:hAnsi="Cambria Math" w:cs="Cambria Math"/>
        </w:rPr>
        <w:t xml:space="preserve">.</w:t>
      </w:r>
    </w:p>
    <w:p w:rsidR="000C23E2" w:rsidRPr="007B3188" w:rsidRDefault="000C23E2" w:rsidP="000C23E2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7B3188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7B3188">
        <w:rPr>
          <w:rFonts w:ascii="Cambria Math" w:eastAsia="MS Gothic" w:hAnsi="Cambria Math" w:cs="Cambria Math"/>
        </w:rPr>
        <w:t xml:space="preserve">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подпункте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  <w:b/>
        </w:rPr>
        <w:t xml:space="preserve">а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некотором роде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владение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голос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человека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​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давая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паи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) 10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некотором роде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имеет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10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5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подпунктом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 регистрацией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.</w:t>
      </w:r>
    </w:p>
    <w:p w:rsidR="000C23E2" w:rsidRPr="007B3188" w:rsidRDefault="000C23E2" w:rsidP="000C23E2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xmlns:w="http://schemas.openxmlformats.org/wordprocessingml/2006/main" w:type="gramStart"/>
      <w:r xmlns:w="http://schemas.openxmlformats.org/wordprocessingml/2006/main" w:rsidRPr="007B3188">
        <w:rPr>
          <w:rFonts w:ascii="Arial" w:eastAsia="GHEA Grapalat" w:hAnsi="Arial" w:cs="Arial"/>
        </w:rPr>
        <w:t xml:space="preserve">б </w:t>
      </w:r>
      <w:proofErr xmlns:w="http://schemas.openxmlformats.org/wordprocessingml/2006/main" w:type="gramEnd"/>
      <w:r xmlns:w="http://schemas.openxmlformats.org/wordprocessingml/2006/main" w:rsidRPr="007B3188">
        <w:rPr>
          <w:rFonts w:ascii="Cambria Math" w:eastAsia="MS Gothic" w:hAnsi="Cambria Math" w:cs="Cambria Math"/>
        </w:rPr>
        <w:t xml:space="preserve">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  <w:b/>
        </w:rPr>
        <w:t xml:space="preserve">б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назначать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удалить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тела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члены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большинству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.</w:t>
      </w:r>
    </w:p>
    <w:p w:rsidR="000C23E2" w:rsidRPr="007B3188" w:rsidRDefault="000C23E2" w:rsidP="000C23E2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xmlns:w="http://schemas.openxmlformats.org/wordprocessingml/2006/main" w:type="gramStart"/>
      <w:r xmlns:w="http://schemas.openxmlformats.org/wordprocessingml/2006/main" w:rsidRPr="007B3188">
        <w:rPr>
          <w:rFonts w:ascii="Arial" w:eastAsia="GHEA Grapalat" w:hAnsi="Arial" w:cs="Arial"/>
        </w:rPr>
        <w:t xml:space="preserve">в </w:t>
      </w:r>
      <w:proofErr xmlns:w="http://schemas.openxmlformats.org/wordprocessingml/2006/main" w:type="gramEnd"/>
      <w:r xmlns:w="http://schemas.openxmlformats.org/wordprocessingml/2006/main" w:rsidRPr="007B3188">
        <w:rPr>
          <w:rFonts w:ascii="Cambria Math" w:eastAsia="MS Gothic" w:hAnsi="Cambria Math" w:cs="Cambria Math"/>
        </w:rPr>
        <w:t xml:space="preserve">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подпункте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  <w:b/>
        </w:rPr>
        <w:t xml:space="preserve">с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От организации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безвозмездный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полученный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года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предшествующий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года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течение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полученный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выгода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не менее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15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процентов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той степени, в которой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выгода</w:t>
      </w:r>
    </w:p>
    <w:p w:rsidR="000C23E2" w:rsidRPr="007B3188" w:rsidRDefault="000C23E2" w:rsidP="000C23E2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7B3188">
        <w:rPr>
          <w:rFonts w:ascii="Arial" w:eastAsia="GHEA Grapalat" w:hAnsi="Arial" w:cs="Arial"/>
        </w:rPr>
        <w:t xml:space="preserve">г </w:t>
      </w:r>
      <w:r xmlns:w="http://schemas.openxmlformats.org/wordprocessingml/2006/main" w:rsidRPr="007B3188">
        <w:rPr>
          <w:rFonts w:ascii="Cambria Math" w:eastAsia="MS Gothic" w:hAnsi="Cambria Math" w:cs="Cambria Math"/>
        </w:rPr>
        <w:t xml:space="preserve">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  <w:b/>
        </w:rPr>
        <w:t xml:space="preserve">d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7B3188">
        <w:rPr>
          <w:rFonts w:ascii="GHEA Grapalat" w:eastAsia="GHEA Grapalat" w:hAnsi="GHEA Grapalat" w:cs="GHEA Grapalat"/>
          <w:b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точке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"-"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c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баллы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том смысле,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инструменты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которые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запечатанный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транзакции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природы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влияние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основа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 помощью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.</w:t>
      </w:r>
    </w:p>
    <w:p w:rsidR="000C23E2" w:rsidRPr="007B3188" w:rsidRDefault="000C23E2" w:rsidP="000C23E2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7B3188">
        <w:rPr>
          <w:rFonts w:ascii="Arial" w:eastAsia="GHEA Grapalat" w:hAnsi="Arial" w:cs="Arial"/>
        </w:rPr>
        <w:t xml:space="preserve">е </w:t>
      </w:r>
      <w:r xmlns:w="http://schemas.openxmlformats.org/wordprocessingml/2006/main" w:rsidRPr="007B3188">
        <w:rPr>
          <w:rFonts w:ascii="Cambria Math" w:eastAsia="MS Gothic" w:hAnsi="Cambria Math" w:cs="Cambria Math"/>
        </w:rPr>
        <w:t xml:space="preserve">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  <w:b/>
        </w:rPr>
        <w:t xml:space="preserve">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активность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общий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текущий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реализация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официальный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когда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- 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d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пункты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 требованиям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</w:p>
    <w:p w:rsidR="000C23E2" w:rsidRPr="007B3188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Настоящий 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статус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информация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человек: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стать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день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месяц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год.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касательно.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Взаимосвязанные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лица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совместно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его/ее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взаимосвязаны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согласованный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действовать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силой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контролировать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его/ее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взаимосвязаны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назад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согласованный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действовать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случае.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промышленность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бенефициар,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 землей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3-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й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Кодекс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Статья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1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Часть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53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точка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том смысле,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официальный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его/ее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семья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член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.</w:t>
      </w:r>
    </w:p>
    <w:p w:rsidR="000C23E2" w:rsidRPr="007B3188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Настоящий 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контакт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электронный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почта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номер телефона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:</w:t>
      </w:r>
    </w:p>
    <w:p w:rsidR="000C23E2" w:rsidRPr="007B3188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0C23E2" w:rsidRPr="007B3188" w:rsidRDefault="000C23E2" w:rsidP="000C23E2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5-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раздел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средний)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лица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отдел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предмет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заполнение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каждый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число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отдельно: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лица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количестве.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в отделе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следующий</w:t>
      </w:r>
      <w:r xmlns:w="http://schemas.openxmlformats.org/wordprocessingml/2006/main" w:rsidRPr="007B3188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7B3188">
        <w:rPr>
          <w:rFonts w:ascii="Cambria Math" w:eastAsia="MS Gothic" w:hAnsi="Cambria Math" w:cs="Cambria Math"/>
          <w:color w:val="000000"/>
        </w:rPr>
        <w:t xml:space="preserve">.</w:t>
      </w:r>
    </w:p>
    <w:p w:rsidR="000C23E2" w:rsidRPr="007B3188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 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то)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латинский алфавит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данные,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включая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организационно-правовые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.</w:t>
      </w:r>
    </w:p>
    <w:p w:rsidR="000C23E2" w:rsidRPr="007B3188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Настоящий 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7B3188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7B3188">
        <w:rPr>
          <w:rFonts w:ascii="Arial" w:eastAsia="GHEA Grapalat" w:hAnsi="Arial" w:cs="Arial"/>
        </w:rPr>
        <w:t xml:space="preserve">и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)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чья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фамилия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число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существование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: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лица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руководитель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для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этого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предмет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для наполнения.</w:t>
      </w:r>
    </w:p>
    <w:p w:rsidR="000C23E2" w:rsidRPr="007B3188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Средний "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листинг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предмет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обязательный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для наполнения.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заполнено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перечисленные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регулируемый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 рынке.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запас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фондовая биржа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имя: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скобках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отмечая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фондовая биржа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Код идентификатора рынка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где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перечисленные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акции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как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связь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 фондовой бирже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документы.</w:t>
      </w:r>
    </w:p>
    <w:p w:rsidR="000C23E2" w:rsidRPr="007B3188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0C23E2" w:rsidRPr="007B3188" w:rsidRDefault="000C23E2" w:rsidP="000C23E2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6-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раздел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Дополнительный)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примечания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разъяснения,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что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связанный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заполнение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предмет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 данным.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быть заполненным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разъяснения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контролировать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фундаменты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относительно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государства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сообщества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)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тела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относительно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которого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выполнять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случае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установленный законом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прямой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и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парафразы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 отношению к .</w:t>
      </w:r>
    </w:p>
    <w:p w:rsidR="000C23E2" w:rsidRPr="007B3188" w:rsidRDefault="000C23E2" w:rsidP="000C23E2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7B3188">
        <w:rPr>
          <w:rFonts w:ascii="Arial" w:eastAsia="GHEA Grapalat" w:hAnsi="Arial" w:cs="Arial"/>
        </w:rPr>
        <w:t xml:space="preserve">Заявление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дополняет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приложение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представляя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человек.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страницы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нумерация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страницы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количество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обязательный</w:t>
      </w:r>
      <w:r xmlns:w="http://schemas.openxmlformats.org/wordprocessingml/2006/main" w:rsidRPr="007B3188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7B3188">
        <w:rPr>
          <w:rFonts w:ascii="Arial" w:eastAsia="GHEA Grapalat" w:hAnsi="Arial" w:cs="Arial"/>
        </w:rPr>
        <w:t xml:space="preserve">Не так ли?</w:t>
      </w:r>
    </w:p>
    <w:p w:rsidR="000C23E2" w:rsidRPr="007B3188" w:rsidRDefault="000C23E2" w:rsidP="000C23E2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 xmlns:w="http://schemas.openxmlformats.org/wordprocessingml/2006/main"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*</w:t>
      </w:r>
      <w:r xmlns:w="http://schemas.openxmlformats.org/wordprocessingml/2006/main" w:rsidRPr="007B3188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szCs w:val="16"/>
          <w:lang w:val="hy-AM"/>
        </w:rPr>
        <w:t xml:space="preserve">заполняется</w:t>
      </w:r>
      <w:r xmlns:w="http://schemas.openxmlformats.org/wordprocessingml/2006/main" w:rsidRPr="007B3188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szCs w:val="16"/>
          <w:lang w:val="hy-AM"/>
        </w:rPr>
        <w:t xml:space="preserve">комиссия</w:t>
      </w:r>
      <w:r xmlns:w="http://schemas.openxmlformats.org/wordprocessingml/2006/main" w:rsidRPr="007B3188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szCs w:val="16"/>
          <w:lang w:val="hy-AM"/>
        </w:rPr>
        <w:t xml:space="preserve">секретарь</w:t>
      </w:r>
      <w:r xmlns:w="http://schemas.openxmlformats.org/wordprocessingml/2006/main" w:rsidRPr="007B3188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xmlns:w="http://schemas.openxmlformats.org/wordprocessingml/2006/main" w:rsidRPr="007B3188">
        <w:rPr>
          <w:rFonts w:ascii="GHEA Grapalat" w:hAnsi="GHEA Grapalat"/>
          <w:i/>
          <w:sz w:val="16"/>
          <w:szCs w:val="16"/>
          <w:lang w:val="af-ZA"/>
        </w:rPr>
        <w:t xml:space="preserve">: </w:t>
      </w:r>
      <w:r xmlns:w="http://schemas.openxmlformats.org/wordprocessingml/2006/main" w:rsidRPr="007B3188">
        <w:rPr>
          <w:rFonts w:ascii="Arial" w:hAnsi="Arial" w:cs="Arial"/>
          <w:i/>
          <w:sz w:val="16"/>
          <w:szCs w:val="16"/>
          <w:lang w:val="hy-AM"/>
        </w:rPr>
        <w:t xml:space="preserve">до</w:t>
      </w:r>
      <w:r xmlns:w="http://schemas.openxmlformats.org/wordprocessingml/2006/main" w:rsidRPr="007B3188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7B3188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szCs w:val="16"/>
          <w:lang w:val="hy-AM"/>
        </w:rPr>
        <w:t xml:space="preserve">информационный бюллетень</w:t>
      </w:r>
      <w:r xmlns:w="http://schemas.openxmlformats.org/wordprocessingml/2006/main" w:rsidRPr="007B3188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szCs w:val="16"/>
          <w:lang w:val="hy-AM"/>
        </w:rPr>
        <w:t xml:space="preserve">издательское дело </w:t>
      </w:r>
      <w:r xmlns:w="http://schemas.openxmlformats.org/wordprocessingml/2006/main" w:rsidRPr="007B3188">
        <w:rPr>
          <w:rFonts w:ascii="GHEA Grapalat" w:hAnsi="GHEA Grapalat"/>
          <w:i/>
          <w:sz w:val="16"/>
          <w:szCs w:val="16"/>
          <w:lang w:val="hy-AM"/>
        </w:rPr>
        <w:t xml:space="preserve">.</w:t>
      </w:r>
    </w:p>
    <w:p w:rsidR="000C23E2" w:rsidRPr="007B3188" w:rsidRDefault="000C23E2" w:rsidP="000C23E2">
      <w:pPr xmlns:w="http://schemas.openxmlformats.org/wordprocessingml/2006/main">
        <w:pStyle w:val="31"/>
        <w:spacing w:line="240" w:lineRule="auto"/>
        <w:ind w:left="360" w:firstLine="0"/>
        <w:rPr>
          <w:rFonts w:ascii="GHEA Grapalat" w:hAnsi="GHEA Grapalat" w:cs="Sylfaen"/>
          <w:i/>
          <w:lang w:val="hy-AM" w:eastAsia="ru-RU"/>
        </w:rPr>
      </w:pPr>
      <w:r xmlns:w="http://schemas.openxmlformats.org/wordprocessingml/2006/main" w:rsidRPr="007B3188">
        <w:rPr>
          <w:rFonts w:ascii="GHEA Grapalat" w:hAnsi="GHEA Grapalat" w:cs="Sylfaen"/>
          <w:i/>
          <w:lang w:val="hy-AM" w:eastAsia="ru-RU"/>
        </w:rPr>
        <w:t xml:space="preserve">** 1.3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быть представленным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носимый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с приложением 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№ 1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к приглашению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определенный: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юридический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человек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настоящий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бенефициары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касательно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информация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содержащий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веб-сайт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ссылка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представить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касательно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регулирование 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как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также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индивидуальный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предприниматель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 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физический</w:t>
      </w:r>
      <w:r xmlns:w="http://schemas.openxmlformats.org/wordprocessingml/2006/main" w:rsidRPr="007B3188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lang w:val="hy-AM"/>
        </w:rPr>
        <w:t xml:space="preserve">человек</w:t>
      </w:r>
    </w:p>
    <w:p w:rsidR="000C23E2" w:rsidRPr="007B3188" w:rsidRDefault="000C23E2" w:rsidP="000C23E2">
      <w:pPr>
        <w:pStyle w:val="31"/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:rsidR="00427A2F" w:rsidRPr="007B3188" w:rsidRDefault="00427A2F" w:rsidP="000C23E2">
      <w:pPr>
        <w:pStyle w:val="31"/>
        <w:spacing w:line="240" w:lineRule="auto"/>
        <w:ind w:firstLine="0"/>
        <w:jc w:val="right"/>
        <w:rPr>
          <w:rFonts w:ascii="GHEA Grapalat" w:hAnsi="GHEA Grapalat" w:cs="Sylfaen"/>
          <w:b/>
          <w:lang w:val="hy-AM"/>
        </w:rPr>
      </w:pPr>
    </w:p>
    <w:p w:rsidR="00427A2F" w:rsidRPr="007B3188" w:rsidRDefault="00427A2F" w:rsidP="000C23E2">
      <w:pPr>
        <w:pStyle w:val="31"/>
        <w:spacing w:line="240" w:lineRule="auto"/>
        <w:ind w:firstLine="0"/>
        <w:jc w:val="right"/>
        <w:rPr>
          <w:rFonts w:ascii="GHEA Grapalat" w:hAnsi="GHEA Grapalat" w:cs="Sylfaen"/>
          <w:b/>
          <w:lang w:val="hy-AM"/>
        </w:rPr>
      </w:pPr>
    </w:p>
    <w:p w:rsidR="000C23E2" w:rsidRPr="007B3188" w:rsidRDefault="000C23E2" w:rsidP="000C23E2">
      <w:pPr xmlns:w="http://schemas.openxmlformats.org/wordprocessingml/2006/main"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7B3188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7B3188">
        <w:rPr>
          <w:rFonts w:ascii="GHEA Grapalat" w:hAnsi="GHEA Grapalat" w:cs="Arial"/>
          <w:b/>
          <w:lang w:val="hy-AM"/>
        </w:rPr>
        <w:t xml:space="preserve">2</w:t>
      </w:r>
    </w:p>
    <w:p w:rsidR="000C23E2" w:rsidRPr="007B3188" w:rsidRDefault="00074735" w:rsidP="000C23E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Arial" w:hAnsi="Arial" w:cs="Arial"/>
          <w:lang w:val="af-ZA"/>
        </w:rPr>
        <w:t xml:space="preserve">LM-TH-GHSDB-25/07</w:t>
      </w:r>
      <w:r xmlns:w="http://schemas.openxmlformats.org/wordprocessingml/2006/main" w:rsidR="004A1446" w:rsidRPr="007B3188">
        <w:rPr>
          <w:rFonts w:ascii="GHEA Grapalat" w:hAnsi="GHEA Grapalat"/>
          <w:lang w:val="af-ZA"/>
        </w:rPr>
        <w:t xml:space="preserve"> </w:t>
      </w:r>
      <w:r xmlns:w="http://schemas.openxmlformats.org/wordprocessingml/2006/main" w:rsidR="000C23E2" w:rsidRPr="007B3188">
        <w:rPr>
          <w:rFonts w:ascii="Arial" w:hAnsi="Arial" w:cs="Arial"/>
          <w:b/>
          <w:lang w:val="hy-AM"/>
        </w:rPr>
        <w:t xml:space="preserve">с кодом</w:t>
      </w:r>
    </w:p>
    <w:p w:rsidR="000C23E2" w:rsidRPr="007B3188" w:rsidRDefault="0064281D" w:rsidP="000C23E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ОЦЕНОЧНЫЙ ВОПРОС</w:t>
      </w:r>
      <w:r xmlns:w="http://schemas.openxmlformats.org/wordprocessingml/2006/main" w:rsidR="000C23E2" w:rsidRPr="007B3188">
        <w:rPr>
          <w:rFonts w:ascii="GHEA Grapalat" w:hAnsi="GHEA Grapalat" w:cs="Arial"/>
          <w:b/>
          <w:lang w:val="hy-AM"/>
        </w:rPr>
        <w:t xml:space="preserve"> </w:t>
      </w:r>
      <w:r xmlns:w="http://schemas.openxmlformats.org/wordprocessingml/2006/main" w:rsidR="000C23E2" w:rsidRPr="007B3188">
        <w:rPr>
          <w:rFonts w:ascii="Arial" w:hAnsi="Arial" w:cs="Arial"/>
          <w:b/>
          <w:lang w:val="hy-AM"/>
        </w:rPr>
        <w:t xml:space="preserve">приглашение</w:t>
      </w:r>
    </w:p>
    <w:p w:rsidR="000C23E2" w:rsidRPr="007B3188" w:rsidRDefault="000C23E2" w:rsidP="000C23E2">
      <w:pPr>
        <w:rPr>
          <w:rFonts w:ascii="GHEA Grapalat" w:hAnsi="GHEA Grapalat"/>
          <w:lang w:val="hy-AM"/>
        </w:rPr>
      </w:pPr>
    </w:p>
    <w:p w:rsidR="000C23E2" w:rsidRPr="007B3188" w:rsidRDefault="000C23E2" w:rsidP="000C23E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C23E2" w:rsidRPr="007B3188" w:rsidRDefault="000C23E2" w:rsidP="000C23E2">
      <w:pPr xmlns:w="http://schemas.openxmlformats.org/wordprocessingml/2006/main">
        <w:ind w:left="-66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Г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Н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В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Н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hy-AM"/>
        </w:rPr>
        <w:t xml:space="preserve">  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Р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Дж.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Р</w:t>
      </w:r>
      <w:r xmlns:w="http://schemas.openxmlformats.org/wordprocessingml/2006/main" w:rsidRPr="007B3188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К</w:t>
      </w:r>
    </w:p>
    <w:p w:rsidR="000C23E2" w:rsidRPr="007B3188" w:rsidRDefault="000C23E2" w:rsidP="000C23E2">
      <w:pPr>
        <w:ind w:firstLine="567"/>
        <w:rPr>
          <w:rFonts w:ascii="GHEA Grapalat" w:hAnsi="GHEA Grapalat"/>
          <w:lang w:val="hy-AM"/>
        </w:rPr>
      </w:pPr>
    </w:p>
    <w:p w:rsidR="000C23E2" w:rsidRPr="007B3188" w:rsidRDefault="000C23E2" w:rsidP="000C23E2">
      <w:pPr xmlns:w="http://schemas.openxmlformats.org/wordprocessingml/2006/main">
        <w:ind w:firstLine="567"/>
        <w:jc w:val="both"/>
        <w:rPr>
          <w:rFonts w:ascii="GHEA Grapalat" w:hAnsi="GHEA Grapalat" w:cs="Arial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Изучение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074735">
        <w:rPr>
          <w:rFonts w:ascii="Arial" w:hAnsi="Arial" w:cs="Arial"/>
          <w:sz w:val="20"/>
          <w:szCs w:val="20"/>
          <w:lang w:val="af-ZA"/>
        </w:rPr>
        <w:t xml:space="preserve">LM-TH-GHSDB-25/07 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*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64281D">
        <w:rPr>
          <w:rFonts w:ascii="Arial" w:hAnsi="Arial" w:cs="Arial"/>
          <w:sz w:val="20"/>
          <w:szCs w:val="20"/>
          <w:lang w:val="es-ES"/>
        </w:rPr>
        <w:t xml:space="preserve">ОЦЕНОЧНЫЙ ВОПРОС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приглашение 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что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среди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быть запечатанным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проект </w:t>
      </w:r>
      <w:r xmlns:w="http://schemas.openxmlformats.org/wordprocessingml/2006/main" w:rsidRPr="007B3188">
        <w:rPr>
          <w:rFonts w:ascii="GHEA Grapalat" w:hAnsi="GHEA Grapalat" w:cs="Arial"/>
          <w:lang w:val="hy-AM"/>
        </w:rPr>
        <w:t xml:space="preserve">,</w:t>
      </w:r>
      <w:r xmlns:w="http://schemas.openxmlformats.org/wordprocessingml/2006/main" w:rsidRPr="007B3188">
        <w:rPr>
          <w:rFonts w:ascii="GHEA Grapalat" w:hAnsi="GHEA Grapalat"/>
          <w:sz w:val="20"/>
          <w:u w:val="single"/>
          <w:lang w:val="hy-AM"/>
        </w:rPr>
        <w:t xml:space="preserve">                  </w:t>
      </w:r>
      <w:r xmlns:w="http://schemas.openxmlformats.org/wordprocessingml/2006/main" w:rsidRPr="007B3188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u w:val="single"/>
          <w:lang w:val="hy-AM"/>
        </w:rPr>
        <w:t xml:space="preserve">     </w:t>
      </w:r>
      <w:r xmlns:w="http://schemas.openxmlformats.org/wordprocessingml/2006/main" w:rsidRPr="007B3188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u w:val="single"/>
          <w:lang w:val="hy-AM"/>
        </w:rPr>
        <w:t xml:space="preserve">           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-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н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предложение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Arial"/>
          <w:lang w:val="hy-AM"/>
        </w:rPr>
        <w:t xml:space="preserve">   </w:t>
      </w:r>
    </w:p>
    <w:p w:rsidR="000C23E2" w:rsidRPr="007B3188" w:rsidRDefault="000C23E2" w:rsidP="000C23E2">
      <w:pPr xmlns:w="http://schemas.openxmlformats.org/wordprocessingml/2006/main">
        <w:ind w:firstLine="567"/>
        <w:jc w:val="both"/>
        <w:rPr>
          <w:rFonts w:ascii="GHEA Grapalat" w:hAnsi="GHEA Grapalat" w:cs="Arial"/>
        </w:rPr>
      </w:pPr>
      <w:bookmarkStart xmlns:w="http://schemas.openxmlformats.org/wordprocessingml/2006/main" w:id="9" w:name="_Hlk23147299"/>
      <w:r xmlns:w="http://schemas.openxmlformats.org/wordprocessingml/2006/main" w:rsidRPr="007B3188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xmlns:w="http://schemas.openxmlformats.org/wordprocessingml/2006/main" w:rsidRPr="007B3188">
        <w:rPr>
          <w:rFonts w:ascii="Arial" w:hAnsi="Arial" w:cs="Arial"/>
          <w:vertAlign w:val="superscript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vertAlign w:val="superscript"/>
          <w:lang w:val="hy-AM"/>
        </w:rPr>
        <w:t xml:space="preserve">имя</w:t>
      </w:r>
    </w:p>
    <w:bookmarkEnd w:id="9"/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делать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следующее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общий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es-ES"/>
        </w:rPr>
        <w:t xml:space="preserve">по ценам 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es-ES"/>
        </w:rPr>
        <w:t xml:space="preserve">.</w:t>
      </w:r>
    </w:p>
    <w:p w:rsidR="000C23E2" w:rsidRPr="007B3188" w:rsidRDefault="000C23E2" w:rsidP="000C23E2">
      <w:pPr xmlns:w="http://schemas.openxmlformats.org/wordprocessingml/2006/main">
        <w:jc w:val="center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Армения</w:t>
      </w:r>
      <w:r xmlns:w="http://schemas.openxmlformats.org/wordprocessingml/2006/main" w:rsidRPr="007B3188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es-ES"/>
        </w:rPr>
        <w:t xml:space="preserve">деньги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210"/>
        <w:gridCol w:w="1418"/>
        <w:gridCol w:w="1417"/>
      </w:tblGrid>
      <w:tr w:rsidR="000C23E2" w:rsidRPr="00074735" w:rsidTr="00346F2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Размер </w:t>
            </w:r>
            <w:r xmlns:w="http://schemas.openxmlformats.org/wordprocessingml/2006/main"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-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xmlns:w="http://schemas.openxmlformats.org/wordprocessingml/2006/main"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отделы</w:t>
            </w:r>
            <w:r xmlns:w="http://schemas.openxmlformats.org/wordprocessingml/2006/main"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числа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Работа</w:t>
            </w:r>
            <w:r xmlns:w="http://schemas.openxmlformats.org/wordprocessingml/2006/main"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имя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Ценить</w:t>
            </w:r>
            <w:r xmlns:w="http://schemas.openxmlformats.org/wordprocessingml/2006/main"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себестоимость)</w:t>
            </w:r>
            <w:r xmlns:w="http://schemas.openxmlformats.org/wordprocessingml/2006/main" w:rsidRPr="007B3188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7B3188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предсказанный</w:t>
            </w:r>
            <w:r xmlns:w="http://schemas.openxmlformats.org/wordprocessingml/2006/main" w:rsidRPr="007B3188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выгода</w:t>
            </w:r>
            <w:r xmlns:w="http://schemas.openxmlformats.org/wordprocessingml/2006/main" w:rsidRPr="007B3188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всего </w:t>
            </w:r>
            <w:r xmlns:w="http://schemas.openxmlformats.org/wordprocessingml/2006/main"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) / </w:t>
            </w:r>
            <w:r xmlns:w="http://schemas.openxmlformats.org/wordprocessingml/2006/main"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буквами</w:t>
            </w:r>
            <w:r xmlns:w="http://schemas.openxmlformats.org/wordprocessingml/2006/main"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НДС </w:t>
            </w:r>
            <w:r xmlns:w="http://schemas.openxmlformats.org/wordprocessingml/2006/main"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**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письмах</w:t>
            </w:r>
            <w:r xmlns:w="http://schemas.openxmlformats.org/wordprocessingml/2006/main"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Общий</w:t>
            </w:r>
            <w:r xmlns:w="http://schemas.openxmlformats.org/wordprocessingml/2006/main"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цена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письмах</w:t>
            </w:r>
            <w:r xmlns:w="http://schemas.openxmlformats.org/wordprocessingml/2006/main"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</w:tr>
      <w:tr w:rsidR="000C23E2" w:rsidRPr="007B3188" w:rsidTr="00346F2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xmlns:w="http://schemas.openxmlformats.org/wordprocessingml/2006/main" w:rsidRPr="007B3188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xmlns:w="http://schemas.openxmlformats.org/wordprocessingml/2006/main" w:rsidRPr="007B3188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7B3188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7B3188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7B3188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5=3+4</w:t>
            </w:r>
          </w:p>
        </w:tc>
      </w:tr>
      <w:tr w:rsidR="000C23E2" w:rsidRPr="00074735" w:rsidTr="00346F2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xmlns:w="http://schemas.openxmlformats.org/wordprocessingml/2006/main" w:rsidRPr="007B3188">
              <w:rPr>
                <w:rFonts w:ascii="GHEA Grapalat" w:hAnsi="GHEA Grapalat"/>
                <w:b/>
                <w:bCs/>
                <w:sz w:val="18"/>
                <w:lang w:val="es-ES"/>
              </w:rPr>
              <w:t xml:space="preserve"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Купить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предмет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часть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N1&gt;&gt;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0C23E2" w:rsidRPr="00074735" w:rsidTr="00346F20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xmlns:w="http://schemas.openxmlformats.org/wordprocessingml/2006/main" w:rsidRPr="007B3188">
              <w:rPr>
                <w:rFonts w:ascii="GHEA Grapalat" w:hAnsi="GHEA Grapalat"/>
                <w:b/>
                <w:bCs/>
                <w:sz w:val="18"/>
                <w:lang w:val="es-ES"/>
              </w:rPr>
              <w:t xml:space="preserve"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Купить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предмет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часть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N2&gt;&gt;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7B3188" w:rsidRDefault="000C23E2" w:rsidP="00346F20">
            <w:pPr>
              <w:rPr>
                <w:rFonts w:ascii="GHEA Grapalat" w:hAnsi="GHEA Grapalat"/>
                <w:lang w:val="es-ES"/>
              </w:rPr>
            </w:pPr>
          </w:p>
        </w:tc>
      </w:tr>
      <w:tr w:rsidR="000C23E2" w:rsidRPr="00074735" w:rsidTr="00346F20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xmlns:w="http://schemas.openxmlformats.org/wordprocessingml/2006/main" w:rsidRPr="007B3188">
              <w:rPr>
                <w:rFonts w:ascii="GHEA Grapalat" w:hAnsi="GHEA Grapalat"/>
                <w:b/>
                <w:bCs/>
                <w:sz w:val="18"/>
                <w:lang w:val="es-ES"/>
              </w:rPr>
              <w:t xml:space="preserve"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Купить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предмет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часть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N3&gt;&gt;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0C23E2" w:rsidRPr="007B3188" w:rsidTr="00346F20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xmlns:w="http://schemas.openxmlformats.org/wordprocessingml/2006/main" w:rsidRPr="007B3188">
              <w:rPr>
                <w:rFonts w:ascii="GHEA Grapalat" w:hAnsi="GHEA Grapalat"/>
                <w:b/>
                <w:bCs/>
                <w:sz w:val="18"/>
                <w:lang w:val="es-ES"/>
              </w:rPr>
              <w:t xml:space="preserve"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</w:rPr>
              <w:t xml:space="preserve">...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0C23E2" w:rsidRPr="007B3188" w:rsidTr="00346F20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xmlns:w="http://schemas.openxmlformats.org/wordprocessingml/2006/main" w:rsidRPr="007B3188">
              <w:rPr>
                <w:rFonts w:ascii="GHEA Grapalat" w:hAnsi="GHEA Grapalat"/>
                <w:b/>
                <w:sz w:val="18"/>
                <w:lang w:val="es-ES"/>
              </w:rPr>
              <w:t xml:space="preserve"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</w:rPr>
              <w:t xml:space="preserve">...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0C23E2" w:rsidRPr="007B3188" w:rsidRDefault="000C23E2" w:rsidP="000C23E2">
      <w:pPr>
        <w:rPr>
          <w:rFonts w:ascii="GHEA Grapalat" w:hAnsi="GHEA Grapalat"/>
          <w:sz w:val="18"/>
          <w:szCs w:val="18"/>
          <w:lang w:val="es-ES"/>
        </w:rPr>
      </w:pPr>
    </w:p>
    <w:p w:rsidR="000C23E2" w:rsidRPr="007B3188" w:rsidRDefault="000C23E2" w:rsidP="000C23E2">
      <w:pPr>
        <w:rPr>
          <w:rFonts w:ascii="GHEA Grapalat" w:hAnsi="GHEA Grapalat"/>
          <w:sz w:val="18"/>
          <w:szCs w:val="18"/>
          <w:lang w:val="es-ES"/>
        </w:rPr>
      </w:pPr>
    </w:p>
    <w:p w:rsidR="000C23E2" w:rsidRPr="007B3188" w:rsidRDefault="000C23E2" w:rsidP="000C23E2">
      <w:pPr>
        <w:rPr>
          <w:rFonts w:ascii="GHEA Grapalat" w:hAnsi="GHEA Grapalat"/>
          <w:sz w:val="18"/>
          <w:szCs w:val="18"/>
          <w:lang w:val="hy-AM"/>
        </w:rPr>
      </w:pPr>
    </w:p>
    <w:p w:rsidR="000C23E2" w:rsidRPr="007B3188" w:rsidRDefault="000C23E2" w:rsidP="000C23E2">
      <w:pPr xmlns:w="http://schemas.openxmlformats.org/wordprocessingml/2006/main">
        <w:ind w:left="720"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</w:rPr>
        <w:t xml:space="preserve">    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___________________________________________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               </w:t>
      </w:r>
      <w:r xmlns:w="http://schemas.openxmlformats.org/wordprocessingml/2006/main" w:rsidRPr="007B3188">
        <w:rPr>
          <w:rFonts w:ascii="GHEA Grapalat" w:hAnsi="GHEA Grapalat"/>
          <w:sz w:val="20"/>
        </w:rPr>
        <w:t xml:space="preserve">      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_____________</w:t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xmlns:w="http://schemas.openxmlformats.org/wordprocessingml/2006/main" w:rsidRPr="007B3188">
        <w:rPr>
          <w:rFonts w:ascii="Arial" w:hAnsi="Arial" w:cs="Arial"/>
          <w:sz w:val="20"/>
          <w:vertAlign w:val="superscript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vertAlign w:val="superscript"/>
          <w:lang w:val="hy-AM"/>
        </w:rPr>
        <w:t xml:space="preserve">имя </w:t>
      </w:r>
      <w:r xmlns:w="http://schemas.openxmlformats.org/wordprocessingml/2006/main" w:rsidRPr="007B3188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vertAlign w:val="superscript"/>
          <w:lang w:val="hy-AM"/>
        </w:rPr>
        <w:t xml:space="preserve">лидера)</w:t>
      </w:r>
      <w:r xmlns:w="http://schemas.openxmlformats.org/wordprocessingml/2006/main" w:rsidRPr="007B3188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7B3188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7B3188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vertAlign w:val="superscript"/>
          <w:lang w:val="hy-AM"/>
        </w:rPr>
        <w:t xml:space="preserve">фамилия </w:t>
      </w:r>
      <w:r xmlns:w="http://schemas.openxmlformats.org/wordprocessingml/2006/main" w:rsidRPr="007B3188">
        <w:rPr>
          <w:rFonts w:ascii="GHEA Grapalat" w:hAnsi="GHEA Grapalat"/>
          <w:sz w:val="20"/>
          <w:vertAlign w:val="superscript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vertAlign w:val="superscript"/>
          <w:lang w:val="hy-AM"/>
        </w:rPr>
        <w:t xml:space="preserve">подпись</w:t>
      </w:r>
      <w:r xmlns:w="http://schemas.openxmlformats.org/wordprocessingml/2006/main" w:rsidRPr="007B3188">
        <w:rPr>
          <w:rFonts w:ascii="GHEA Grapalat" w:hAnsi="GHEA Grapalat"/>
          <w:sz w:val="20"/>
          <w:vertAlign w:val="superscript"/>
          <w:lang w:val="hy-AM"/>
        </w:rPr>
        <w:tab xmlns:w="http://schemas.openxmlformats.org/wordprocessingml/2006/main"/>
      </w:r>
    </w:p>
    <w:p w:rsidR="000C23E2" w:rsidRPr="007B3188" w:rsidRDefault="000C23E2" w:rsidP="000C23E2">
      <w:pPr xmlns:w="http://schemas.openxmlformats.org/wordprocessingml/2006/main">
        <w:jc w:val="right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   </w:t>
      </w:r>
    </w:p>
    <w:p w:rsidR="000C23E2" w:rsidRPr="007B3188" w:rsidRDefault="000C23E2" w:rsidP="000C23E2">
      <w:pPr xmlns:w="http://schemas.openxmlformats.org/wordprocessingml/2006/main">
        <w:jc w:val="right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Т.</w:t>
      </w:r>
      <w:r xmlns:w="http://schemas.openxmlformats.org/wordprocessingml/2006/main" w:rsidRPr="007B3188">
        <w:rPr>
          <w:rStyle w:val="af5"/>
          <w:rFonts w:ascii="GHEA Grapalat" w:hAnsi="GHEA Grapalat"/>
          <w:color w:val="FFFFFF"/>
          <w:sz w:val="20"/>
          <w:lang w:val="hy-AM"/>
        </w:rPr>
        <w:footnoteReference xmlns:w="http://schemas.openxmlformats.org/wordprocessingml/2006/main" w:id="8"/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</w:p>
    <w:p w:rsidR="000C23E2" w:rsidRPr="007B3188" w:rsidRDefault="000C23E2" w:rsidP="000C23E2">
      <w:pPr>
        <w:jc w:val="right"/>
        <w:rPr>
          <w:rFonts w:ascii="GHEA Grapalat" w:hAnsi="GHEA Grapalat"/>
          <w:sz w:val="20"/>
          <w:lang w:val="hy-AM"/>
        </w:rPr>
      </w:pPr>
    </w:p>
    <w:p w:rsidR="000C23E2" w:rsidRPr="007B3188" w:rsidRDefault="000C23E2" w:rsidP="000C23E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11FF8" w:rsidRPr="007B3188" w:rsidRDefault="00F11FF8" w:rsidP="00F11FF8">
      <w:pPr>
        <w:ind w:left="-66"/>
        <w:jc w:val="center"/>
        <w:rPr>
          <w:rFonts w:ascii="GHEA Grapalat" w:hAnsi="GHEA Grapalat" w:cs="Sylfaen"/>
          <w:b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jc w:val="right"/>
        <w:rPr>
          <w:rFonts w:ascii="GHEA Grapalat" w:hAnsi="GHEA Grapalat"/>
          <w:i/>
          <w:lang w:val="hy-AM" w:eastAsia="ru-RU"/>
        </w:rPr>
      </w:pPr>
    </w:p>
    <w:p w:rsidR="000C23E2" w:rsidRPr="007B3188" w:rsidDel="000B1088" w:rsidRDefault="000C23E2" w:rsidP="000C23E2">
      <w:pPr>
        <w:pStyle w:val="31"/>
        <w:spacing w:line="240" w:lineRule="auto"/>
        <w:jc w:val="right"/>
        <w:rPr>
          <w:rFonts w:ascii="GHEA Grapalat" w:hAnsi="GHEA Grapalat"/>
          <w:i/>
          <w:lang w:val="es-ES" w:eastAsia="ru-RU"/>
        </w:rPr>
      </w:pPr>
      <w:r w:rsidRPr="007B3188">
        <w:rPr>
          <w:rFonts w:ascii="GHEA Grapalat" w:hAnsi="GHEA Grapalat"/>
          <w:i/>
          <w:lang w:val="es-ES" w:eastAsia="ru-RU"/>
        </w:rPr>
        <w:br w:type="page"/>
      </w:r>
    </w:p>
    <w:p w:rsidR="000C23E2" w:rsidRPr="007B3188" w:rsidRDefault="000C23E2" w:rsidP="000C23E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7B3188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7B3188">
        <w:rPr>
          <w:rFonts w:ascii="GHEA Grapalat" w:hAnsi="GHEA Grapalat" w:cs="Arial"/>
          <w:b/>
          <w:lang w:val="hy-AM"/>
        </w:rPr>
        <w:t xml:space="preserve">4.2</w:t>
      </w:r>
    </w:p>
    <w:p w:rsidR="000C23E2" w:rsidRPr="007B3188" w:rsidRDefault="00074735" w:rsidP="000C23E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LM-TH-GHSDB-25/07</w:t>
      </w:r>
      <w:r xmlns:w="http://schemas.openxmlformats.org/wordprocessingml/2006/main" w:rsidR="004A1446" w:rsidRPr="007B3188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0C23E2" w:rsidRPr="007B3188">
        <w:rPr>
          <w:rFonts w:ascii="Arial" w:hAnsi="Arial" w:cs="Arial"/>
          <w:b/>
          <w:lang w:val="hy-AM"/>
        </w:rPr>
        <w:t xml:space="preserve">с кодом</w:t>
      </w:r>
    </w:p>
    <w:p w:rsidR="000C23E2" w:rsidRPr="007B3188" w:rsidRDefault="0064281D" w:rsidP="000C23E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ОЦЕНОЧНЫЙ ВОПРОС</w:t>
      </w:r>
      <w:r xmlns:w="http://schemas.openxmlformats.org/wordprocessingml/2006/main" w:rsidR="000C23E2" w:rsidRPr="007B3188">
        <w:rPr>
          <w:rFonts w:ascii="GHEA Grapalat" w:hAnsi="GHEA Grapalat" w:cs="Arial"/>
          <w:b/>
          <w:lang w:val="hy-AM"/>
        </w:rPr>
        <w:t xml:space="preserve"> </w:t>
      </w:r>
      <w:r xmlns:w="http://schemas.openxmlformats.org/wordprocessingml/2006/main" w:rsidR="000C23E2" w:rsidRPr="007B3188">
        <w:rPr>
          <w:rFonts w:ascii="Arial" w:hAnsi="Arial" w:cs="Arial"/>
          <w:b/>
          <w:lang w:val="hy-AM"/>
        </w:rPr>
        <w:t xml:space="preserve">приглашение</w:t>
      </w:r>
    </w:p>
    <w:p w:rsidR="000C23E2" w:rsidRPr="007B3188" w:rsidRDefault="000C23E2" w:rsidP="000C23E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0C23E2" w:rsidRPr="007B3188" w:rsidRDefault="000C23E2" w:rsidP="000C23E2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GHEA Grapalat"/>
          <w:b/>
          <w:sz w:val="18"/>
          <w:szCs w:val="18"/>
          <w:lang w:val="hy-AM"/>
        </w:rPr>
        <w:t xml:space="preserve">       </w:t>
      </w:r>
      <w:r xmlns:w="http://schemas.openxmlformats.org/wordprocessingml/2006/main" w:rsidRPr="007B3188">
        <w:rPr>
          <w:rFonts w:ascii="Arial" w:hAnsi="Arial" w:cs="Arial"/>
          <w:b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szCs w:val="20"/>
          <w:lang w:val="hy-AM"/>
        </w:rPr>
        <w:t xml:space="preserve">О</w:t>
      </w:r>
      <w:r xmlns:w="http://schemas.openxmlformats.org/wordprocessingml/2006/main"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0C23E2" w:rsidRPr="007B3188" w:rsidRDefault="000C23E2" w:rsidP="000C23E2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b/>
          <w:sz w:val="18"/>
          <w:szCs w:val="18"/>
          <w:lang w:val="hy-AM"/>
        </w:rPr>
        <w:t xml:space="preserve">квалификация)</w:t>
      </w:r>
      <w:r xmlns:w="http://schemas.openxmlformats.org/wordprocessingml/2006/main" w:rsidRPr="007B3188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18"/>
          <w:szCs w:val="18"/>
          <w:lang w:val="hy-AM"/>
        </w:rPr>
        <w:t xml:space="preserve">обеспечение </w:t>
      </w:r>
      <w:r xmlns:w="http://schemas.openxmlformats.org/wordprocessingml/2006/main" w:rsidRPr="007B3188">
        <w:rPr>
          <w:rFonts w:ascii="GHEA Grapalat" w:hAnsi="GHEA Grapalat" w:cs="GHEA Grapalat"/>
          <w:b/>
          <w:sz w:val="18"/>
          <w:szCs w:val="18"/>
          <w:lang w:val="hy-AM"/>
        </w:rPr>
        <w:t xml:space="preserve">)</w:t>
      </w:r>
    </w:p>
    <w:p w:rsidR="000C23E2" w:rsidRPr="007B3188" w:rsidRDefault="000C23E2" w:rsidP="000C23E2">
      <w:pPr xmlns:w="http://schemas.openxmlformats.org/wordprocessingml/2006/main"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:rsidR="000C23E2" w:rsidRPr="007B3188" w:rsidRDefault="000C23E2" w:rsidP="000C23E2">
      <w:pPr xmlns:w="http://schemas.openxmlformats.org/wordprocessingml/2006/main"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Ереван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          </w:t>
      </w:r>
      <w:r xmlns:w="http://schemas.openxmlformats.org/wordprocessingml/2006/main" w:rsidR="00D13A2C" w:rsidRPr="007B3188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"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»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лет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**</w:t>
      </w:r>
    </w:p>
    <w:p w:rsidR="000C23E2" w:rsidRPr="007B3188" w:rsidRDefault="000C23E2" w:rsidP="000C23E2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лицо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директор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  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паспорта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данные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которые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устав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основа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именуемая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«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Компания»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согласие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0C23E2" w:rsidRPr="007B3188" w:rsidRDefault="000C23E2" w:rsidP="000C23E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0C23E2" w:rsidRPr="007B3188" w:rsidRDefault="000C23E2" w:rsidP="000C23E2">
      <w:pPr xmlns:w="http://schemas.openxmlformats.org/wordprocessingml/2006/main"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szCs w:val="20"/>
          <w:lang w:val="hy-AM"/>
        </w:rPr>
        <w:t xml:space="preserve">Согласие</w:t>
      </w:r>
      <w:r xmlns:w="http://schemas.openxmlformats.org/wordprocessingml/2006/main" w:rsidRPr="007B3188">
        <w:rPr>
          <w:rFonts w:ascii="GHEA Grapalat" w:hAnsi="GHEA Grapalat" w:cs="GHEA Grapalat"/>
          <w:b/>
          <w:sz w:val="20"/>
          <w:szCs w:val="20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szCs w:val="20"/>
        </w:rPr>
        <w:t xml:space="preserve">предмет</w:t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</w:t>
      </w:r>
    </w:p>
    <w:p w:rsidR="000C23E2" w:rsidRPr="007B3188" w:rsidRDefault="000C23E2" w:rsidP="000C23E2">
      <w:pPr xmlns:w="http://schemas.openxmlformats.org/wordprocessingml/2006/main"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участвует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F36ACA" w:rsidRPr="007B3188">
        <w:rPr>
          <w:rFonts w:ascii="Arial" w:hAnsi="Arial" w:cs="Arial"/>
          <w:b/>
          <w:sz w:val="20"/>
          <w:szCs w:val="20"/>
          <w:u w:val="single"/>
          <w:lang w:val="hy-AM"/>
        </w:rPr>
        <w:t xml:space="preserve">Туманян</w:t>
      </w:r>
      <w:r xmlns:w="http://schemas.openxmlformats.org/wordprocessingml/2006/main" w:rsidR="00D13A2C" w:rsidRPr="007B3188">
        <w:rPr>
          <w:rFonts w:ascii="GHEA Grapalat" w:hAnsi="GHEA Grapalat" w:cs="GHEA Grapalat"/>
          <w:b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="00D13A2C" w:rsidRPr="007B3188">
        <w:rPr>
          <w:rFonts w:ascii="Arial" w:hAnsi="Arial" w:cs="Arial"/>
          <w:b/>
          <w:sz w:val="20"/>
          <w:szCs w:val="20"/>
          <w:u w:val="single"/>
          <w:lang w:val="hy-AM"/>
        </w:rPr>
        <w:t xml:space="preserve">муниципалитет</w:t>
      </w:r>
      <w:r xmlns:w="http://schemas.openxmlformats.org/wordprocessingml/2006/main" w:rsidR="00D13A2C" w:rsidRPr="007B3188">
        <w:rPr>
          <w:rFonts w:ascii="GHEA Grapalat" w:hAnsi="GHEA Grapalat" w:cs="GHEA Grapalat"/>
          <w:b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именуемый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)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0C23E2" w:rsidRPr="007B3188" w:rsidRDefault="000C23E2" w:rsidP="000C23E2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клиенты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организовано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="00074735">
        <w:rPr>
          <w:rFonts w:ascii="Arial" w:hAnsi="Arial" w:cs="Arial"/>
          <w:b/>
          <w:lang w:val="ru-RU"/>
        </w:rPr>
        <w:t xml:space="preserve">LM </w:t>
      </w:r>
      <w:r xmlns:w="http://schemas.openxmlformats.org/wordprocessingml/2006/main" w:rsidR="00074735" w:rsidRPr="00074735">
        <w:rPr>
          <w:rFonts w:ascii="Arial" w:hAnsi="Arial" w:cs="Arial"/>
          <w:b/>
          <w:lang w:val="pt-BR"/>
        </w:rPr>
        <w:t xml:space="preserve">- </w:t>
      </w:r>
      <w:r xmlns:w="http://schemas.openxmlformats.org/wordprocessingml/2006/main" w:rsidR="00074735">
        <w:rPr>
          <w:rFonts w:ascii="Arial" w:hAnsi="Arial" w:cs="Arial"/>
          <w:b/>
          <w:lang w:val="ru-RU"/>
        </w:rPr>
        <w:t xml:space="preserve">TH </w:t>
      </w:r>
      <w:r xmlns:w="http://schemas.openxmlformats.org/wordprocessingml/2006/main" w:rsidR="00074735" w:rsidRPr="00074735">
        <w:rPr>
          <w:rFonts w:ascii="Arial" w:hAnsi="Arial" w:cs="Arial"/>
          <w:b/>
          <w:lang w:val="pt-BR"/>
        </w:rPr>
        <w:t xml:space="preserve">- </w:t>
      </w:r>
      <w:r xmlns:w="http://schemas.openxmlformats.org/wordprocessingml/2006/main" w:rsidR="00074735">
        <w:rPr>
          <w:rFonts w:ascii="Arial" w:hAnsi="Arial" w:cs="Arial"/>
          <w:b/>
          <w:lang w:val="ru-RU"/>
        </w:rPr>
        <w:t xml:space="preserve">GHSPDB </w:t>
      </w:r>
      <w:r xmlns:w="http://schemas.openxmlformats.org/wordprocessingml/2006/main" w:rsidR="00074735" w:rsidRPr="00074735">
        <w:rPr>
          <w:rFonts w:ascii="Arial" w:hAnsi="Arial" w:cs="Arial"/>
          <w:b/>
          <w:lang w:val="pt-BR"/>
        </w:rPr>
        <w:t xml:space="preserve">-25/07</w:t>
      </w:r>
      <w:r xmlns:w="http://schemas.openxmlformats.org/wordprocessingml/2006/main" w:rsidR="004A1446" w:rsidRPr="007B3188">
        <w:rPr>
          <w:rFonts w:ascii="GHEA Grapalat" w:hAnsi="GHEA Grapalat"/>
          <w:u w:val="single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с кодом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 процедуре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0C23E2" w:rsidRPr="007B3188" w:rsidRDefault="000C23E2" w:rsidP="000C23E2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код</w:t>
      </w:r>
    </w:p>
    <w:p w:rsidR="000C23E2" w:rsidRPr="007B3188" w:rsidRDefault="000C23E2" w:rsidP="000C23E2">
      <w:pPr xmlns:w="http://schemas.openxmlformats.org/wordprocessingml/2006/main"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Как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участник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быть запечатанным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по контракту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обязательства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число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необходимый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квалификация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предоставление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Компания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форма претензии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заполнено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</w:p>
    <w:p w:rsidR="000C23E2" w:rsidRPr="007B3188" w:rsidRDefault="000C23E2" w:rsidP="000C23E2">
      <w:pPr xmlns:w="http://schemas.openxmlformats.org/wordprocessingml/2006/main"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путем подписания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письма-требования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именуемого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Письмом-требованием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безвозвратно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соглашаясь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то, что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:rsidR="000C23E2" w:rsidRPr="007B3188" w:rsidRDefault="000C23E2" w:rsidP="000C23E2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 подписью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дает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 </w:t>
      </w:r>
      <w:r xmlns:w="http://schemas.openxmlformats.org/wordprocessingml/2006/main" w:rsidRPr="007B3188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 поле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заполненный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7B3188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принял "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оплата </w:t>
      </w:r>
      <w:r xmlns:w="http://schemas.openxmlformats.org/wordprocessingml/2006/main" w:rsidRPr="007B3188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которого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коллекция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обслуживающая сторона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/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получено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получить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за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сколько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уже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быть помещенным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подпись: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 целях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</w:p>
    <w:p w:rsidR="000C23E2" w:rsidRPr="007B3188" w:rsidRDefault="000C23E2" w:rsidP="000C23E2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база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номер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По запросу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количество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со счета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заряжать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для: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0C23E2" w:rsidRPr="007B3188" w:rsidRDefault="000C23E2" w:rsidP="000C23E2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кстати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заказать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размещен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позвонить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0C23E2" w:rsidRPr="007B3188" w:rsidRDefault="000C23E2" w:rsidP="000C23E2">
      <w:pPr xmlns:w="http://schemas.openxmlformats.org/wordprocessingml/2006/main"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принимать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 деньгами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0C23E2" w:rsidRPr="007B3188" w:rsidRDefault="000C23E2" w:rsidP="000C23E2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нести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легитимность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действительность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презентация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сроки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чтобы гарантировать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реализовано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действий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для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0C23E2" w:rsidRPr="007B3188" w:rsidRDefault="000C23E2" w:rsidP="000C23E2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1.4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не соблюдать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или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если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приводит 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односторонний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решение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 оригиналами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банк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что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написано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информирование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Для компании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цифровой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 подписью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одобренный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быть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их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быть представленным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 такими средствами массовой информации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как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от них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перепечатано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бумага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 опциями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0C23E2" w:rsidRPr="007B3188" w:rsidRDefault="000C23E2" w:rsidP="000C23E2">
      <w:pPr xmlns:w="http://schemas.openxmlformats.org/wordprocessingml/2006/main"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представить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0C23E2" w:rsidRPr="007B3188" w:rsidRDefault="000C23E2" w:rsidP="000C23E2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P-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почта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упомянул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денег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риски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Компания)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изношенный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убытки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отрицательный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последствия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число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носить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обязан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проверить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нарушать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факты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0C23E2" w:rsidRPr="007B3188" w:rsidRDefault="000C23E2" w:rsidP="000C23E2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случае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,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когда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счет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означает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удовлетворяет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: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Плательщик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банк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оплата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письмо с требованием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затем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два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рабочих дня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нуждаться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информировать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Клиенту: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написано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виде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</w:p>
    <w:p w:rsidR="000C23E2" w:rsidRPr="007B3188" w:rsidRDefault="000C23E2" w:rsidP="000C23E2">
      <w:pPr xmlns:w="http://schemas.openxmlformats.org/wordprocessingml/2006/main"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Предупреждающий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знак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от представления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после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из банка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независимый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по причинам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десять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день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количество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не подлежит оплате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, если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неуплата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назад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связанный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передача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является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АККРА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Кредит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Отчетность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ЗАО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Кредит)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бюро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).</w:t>
      </w:r>
    </w:p>
    <w:p w:rsidR="000C23E2" w:rsidRPr="007B3188" w:rsidRDefault="000C23E2" w:rsidP="000C23E2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0C23E2" w:rsidRPr="007B3188" w:rsidRDefault="000C23E2" w:rsidP="000C23E2">
      <w:pPr xmlns:w="http://schemas.openxmlformats.org/wordprocessingml/2006/main"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xmlns:w="http://schemas.openxmlformats.org/wordprocessingml/2006/main" w:rsidRPr="007B3188">
        <w:rPr>
          <w:rFonts w:ascii="Arial" w:hAnsi="Arial" w:cs="Arial"/>
          <w:b/>
          <w:bCs/>
          <w:sz w:val="20"/>
          <w:szCs w:val="20"/>
        </w:rPr>
        <w:t xml:space="preserve">Другой</w:t>
      </w:r>
      <w:r xmlns:w="http://schemas.openxmlformats.org/wordprocessingml/2006/main" w:rsidRPr="007B3188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bCs/>
          <w:sz w:val="20"/>
          <w:szCs w:val="20"/>
        </w:rPr>
        <w:t xml:space="preserve">условия</w:t>
      </w:r>
    </w:p>
    <w:p w:rsidR="000C23E2" w:rsidRPr="007B3188" w:rsidRDefault="000C23E2" w:rsidP="000C23E2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</w:rPr>
        <w:t xml:space="preserve">2.1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являются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,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входить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проверка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 того момента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запечатанный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результат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полный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быть принятым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тот день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двадцатый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включая.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</w:rPr>
        <w:t xml:space="preserve"> </w:t>
      </w:r>
    </w:p>
    <w:p w:rsidR="000C23E2" w:rsidRPr="007B3188" w:rsidRDefault="000C23E2" w:rsidP="000C23E2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Представляем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0C23E2" w:rsidRPr="007B3188" w:rsidRDefault="000C23E2" w:rsidP="000C23E2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слабый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отдал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договорный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нарушение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​</w:t>
      </w:r>
    </w:p>
    <w:p w:rsidR="000C23E2" w:rsidRPr="007B3188" w:rsidDel="00A13215" w:rsidRDefault="000C23E2" w:rsidP="000C23E2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компетентный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0C23E2" w:rsidRPr="007B3188" w:rsidRDefault="000C23E2" w:rsidP="000C23E2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рожденный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переговоры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через.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:rsidR="000C23E2" w:rsidRPr="007B3188" w:rsidRDefault="000C23E2" w:rsidP="000C23E2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0C23E2" w:rsidRPr="007B3188" w:rsidRDefault="000C23E2" w:rsidP="000C23E2">
      <w:pPr xmlns:w="http://schemas.openxmlformats.org/wordprocessingml/2006/main"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7B3188">
        <w:rPr>
          <w:rFonts w:ascii="Arial" w:hAnsi="Arial" w:cs="Arial"/>
          <w:b/>
          <w:sz w:val="20"/>
          <w:szCs w:val="20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szCs w:val="20"/>
          <w:lang w:val="hy-AM"/>
        </w:rPr>
        <w:t xml:space="preserve">адрес </w:t>
      </w:r>
      <w:r xmlns:w="http://schemas.openxmlformats.org/wordprocessingml/2006/main"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b/>
          <w:sz w:val="20"/>
          <w:szCs w:val="20"/>
          <w:lang w:val="hy-AM"/>
        </w:rPr>
        <w:t xml:space="preserve">банковский</w:t>
      </w:r>
      <w:r xmlns:w="http://schemas.openxmlformats.org/wordprocessingml/2006/main"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szCs w:val="20"/>
          <w:lang w:val="hy-AM"/>
        </w:rPr>
        <w:t xml:space="preserve">Предпосылки </w:t>
      </w:r>
      <w:r xmlns:w="http://schemas.openxmlformats.org/wordprocessingml/2006/main"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следующие:</w:t>
      </w:r>
    </w:p>
    <w:p w:rsidR="000C23E2" w:rsidRPr="007B3188" w:rsidRDefault="000C23E2" w:rsidP="000C23E2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7B3188">
        <w:rPr>
          <w:rFonts w:ascii="Arial" w:hAnsi="Arial" w:cs="Arial"/>
          <w:sz w:val="18"/>
          <w:szCs w:val="18"/>
          <w:vertAlign w:val="superscript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18"/>
          <w:szCs w:val="18"/>
          <w:vertAlign w:val="superscript"/>
          <w:lang w:val="hy-AM"/>
        </w:rPr>
        <w:t xml:space="preserve">имя</w:t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xmlns:w="http://schemas.openxmlformats.org/wordprocessingml/2006/main" w:rsidRPr="007B3188">
        <w:rPr>
          <w:rFonts w:ascii="Arial" w:hAnsi="Arial" w:cs="Arial"/>
          <w:sz w:val="18"/>
          <w:szCs w:val="18"/>
          <w:vertAlign w:val="superscript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18"/>
          <w:szCs w:val="18"/>
          <w:vertAlign w:val="superscript"/>
          <w:lang w:val="hy-AM"/>
        </w:rPr>
        <w:t xml:space="preserve">адрес</w:t>
      </w:r>
    </w:p>
    <w:p w:rsidR="000C23E2" w:rsidRPr="007B3188" w:rsidRDefault="000C23E2" w:rsidP="000C23E2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7B3188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xmlns:w="http://schemas.openxmlformats.org/wordprocessingml/2006/main" w:rsidRPr="007B3188">
        <w:rPr>
          <w:rFonts w:ascii="Arial" w:hAnsi="Arial" w:cs="Arial"/>
          <w:sz w:val="18"/>
          <w:szCs w:val="18"/>
          <w:vertAlign w:val="superscript"/>
          <w:lang w:val="hy-AM"/>
        </w:rPr>
        <w:t xml:space="preserve">в компанию</w:t>
      </w:r>
      <w:r xmlns:w="http://schemas.openxmlformats.org/wordprocessingml/2006/main" w:rsidRPr="007B3188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18"/>
          <w:szCs w:val="18"/>
          <w:vertAlign w:val="superscript"/>
          <w:lang w:val="hy-AM"/>
        </w:rPr>
        <w:t xml:space="preserve">дежурный</w:t>
      </w:r>
      <w:r xmlns:w="http://schemas.openxmlformats.org/wordprocessingml/2006/main" w:rsidRPr="007B3188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18"/>
          <w:szCs w:val="18"/>
          <w:vertAlign w:val="superscript"/>
          <w:lang w:val="hy-AM"/>
        </w:rPr>
        <w:t xml:space="preserve">банк</w:t>
      </w:r>
      <w:r xmlns:w="http://schemas.openxmlformats.org/wordprocessingml/2006/main" w:rsidRPr="007B3188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18"/>
          <w:szCs w:val="18"/>
          <w:vertAlign w:val="superscript"/>
          <w:lang w:val="hy-AM"/>
        </w:rPr>
        <w:t xml:space="preserve">имя</w:t>
      </w: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банковское дело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счета</w:t>
      </w: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пол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плательщик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регистрация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число</w:t>
      </w: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подпись</w:t>
      </w:r>
    </w:p>
    <w:p w:rsidR="000C23E2" w:rsidRPr="007B3188" w:rsidRDefault="000C23E2" w:rsidP="000C23E2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Т</w:t>
      </w: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месяц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год</w:t>
      </w:r>
    </w:p>
    <w:p w:rsidR="000C23E2" w:rsidRPr="007B3188" w:rsidRDefault="000C23E2" w:rsidP="000C23E2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:rsidR="000C23E2" w:rsidRPr="007B3188" w:rsidRDefault="000C23E2" w:rsidP="000C23E2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0C23E2" w:rsidRPr="007B3188" w:rsidRDefault="000C23E2" w:rsidP="000C23E2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i/>
          <w:sz w:val="16"/>
          <w:szCs w:val="16"/>
          <w:lang w:val="hy-AM"/>
        </w:rPr>
        <w:t xml:space="preserve">* </w:t>
      </w:r>
      <w:r xmlns:w="http://schemas.openxmlformats.org/wordprocessingml/2006/main" w:rsidRPr="007B3188">
        <w:rPr>
          <w:rFonts w:ascii="Arial" w:hAnsi="Arial" w:cs="Arial"/>
          <w:i/>
          <w:sz w:val="16"/>
          <w:szCs w:val="16"/>
          <w:lang w:val="hy-AM"/>
        </w:rPr>
        <w:t xml:space="preserve">заполняется</w:t>
      </w:r>
      <w:r xmlns:w="http://schemas.openxmlformats.org/wordprocessingml/2006/main" w:rsidRPr="007B3188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szCs w:val="16"/>
          <w:lang w:val="hy-AM"/>
        </w:rPr>
        <w:t xml:space="preserve">комиссия</w:t>
      </w:r>
      <w:r xmlns:w="http://schemas.openxmlformats.org/wordprocessingml/2006/main" w:rsidRPr="007B3188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szCs w:val="16"/>
          <w:lang w:val="hy-AM"/>
        </w:rPr>
        <w:t xml:space="preserve">секретарь</w:t>
      </w:r>
      <w:r xmlns:w="http://schemas.openxmlformats.org/wordprocessingml/2006/main" w:rsidRPr="007B3188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xmlns:w="http://schemas.openxmlformats.org/wordprocessingml/2006/main" w:rsidRPr="007B3188">
        <w:rPr>
          <w:rFonts w:ascii="GHEA Grapalat" w:hAnsi="GHEA Grapalat"/>
          <w:i/>
          <w:sz w:val="16"/>
          <w:szCs w:val="16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i/>
          <w:sz w:val="16"/>
          <w:szCs w:val="16"/>
          <w:lang w:val="hy-AM"/>
        </w:rPr>
        <w:t xml:space="preserve">до</w:t>
      </w:r>
      <w:r xmlns:w="http://schemas.openxmlformats.org/wordprocessingml/2006/main" w:rsidRPr="007B3188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7B3188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szCs w:val="16"/>
          <w:lang w:val="hy-AM"/>
        </w:rPr>
        <w:t xml:space="preserve">информационный бюллетень</w:t>
      </w:r>
      <w:r xmlns:w="http://schemas.openxmlformats.org/wordprocessingml/2006/main" w:rsidRPr="007B3188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szCs w:val="16"/>
          <w:lang w:val="hy-AM"/>
        </w:rPr>
        <w:t xml:space="preserve">издательское дело </w:t>
      </w:r>
      <w:r xmlns:w="http://schemas.openxmlformats.org/wordprocessingml/2006/main" w:rsidRPr="007B3188">
        <w:rPr>
          <w:rFonts w:ascii="GHEA Grapalat" w:hAnsi="GHEA Grapalat"/>
          <w:i/>
          <w:sz w:val="16"/>
          <w:szCs w:val="16"/>
          <w:lang w:val="hy-AM"/>
        </w:rPr>
        <w:t xml:space="preserve">.</w:t>
      </w:r>
    </w:p>
    <w:p w:rsidR="000C23E2" w:rsidRPr="007B3188" w:rsidRDefault="000C23E2" w:rsidP="000C23E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7B3188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0C23E2" w:rsidRPr="007B3188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7B31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ЗАПРОС </w:t>
            </w:r>
            <w:r xmlns:w="http://schemas.openxmlformats.org/wordprocessingml/2006/main" w:rsidRPr="007B3188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0C23E2" w:rsidRPr="007B3188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7B3188" w:rsidTr="00346F20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xmlns:w="http://schemas.openxmlformats.org/wordprocessingml/2006/main" w:rsidRPr="007B3188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7B3188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7B3188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.</w:t>
            </w:r>
          </w:p>
        </w:tc>
      </w:tr>
      <w:tr w:rsidR="000C23E2" w:rsidRPr="007B3188" w:rsidTr="00346F20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Компания)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`</w:t>
            </w:r>
          </w:p>
        </w:tc>
      </w:tr>
      <w:tr w:rsidR="000C23E2" w:rsidRPr="007B3188" w:rsidTr="00346F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(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</w:tr>
      <w:tr w:rsidR="000C23E2" w:rsidRPr="007B3188" w:rsidTr="00346F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0C23E2" w:rsidRPr="007B3188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Номер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плательщика НДС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0C23E2" w:rsidRPr="007B3188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0C23E2" w:rsidRPr="007B3188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A1544E">
            <w:pPr xmlns:w="http://schemas.openxmlformats.org/wordprocessingml/2006/main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`</w:t>
            </w:r>
            <w:r xmlns:w="http://schemas.openxmlformats.org/wordprocessingml/2006/main" w:rsidR="00D13A2C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7B3188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0C23E2" w:rsidRPr="007B3188" w:rsidTr="00346F20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A1544E">
            <w:pPr xmlns:w="http://schemas.openxmlformats.org/wordprocessingml/2006/main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Номер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плательщика НДС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  <w:r xmlns:w="http://schemas.openxmlformats.org/wordprocessingml/2006/main" w:rsidR="00D13A2C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7B3188" w:rsidTr="00346F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A1544E">
            <w:pPr xmlns:w="http://schemas.openxmlformats.org/wordprocessingml/2006/main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бенефициара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  <w:r xmlns:w="http://schemas.openxmlformats.org/wordprocessingml/2006/main" w:rsidR="00D13A2C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7B3188" w:rsidTr="00346F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N)</w:t>
            </w:r>
            <w:r xmlns:w="http://schemas.openxmlformats.org/wordprocessingml/2006/main" w:rsidR="00D13A2C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="003D6800" w:rsidRPr="007B3188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</w:p>
          <w:p w:rsidR="00D13A2C" w:rsidRPr="007B3188" w:rsidRDefault="00D13A2C" w:rsidP="003D6800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                                                                  </w:t>
            </w:r>
          </w:p>
        </w:tc>
      </w:tr>
      <w:tr w:rsidR="000C23E2" w:rsidRPr="007B3188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</w:p>
        </w:tc>
      </w:tr>
      <w:tr w:rsidR="000C23E2" w:rsidRPr="007B3188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</w:tr>
      <w:tr w:rsidR="000C23E2" w:rsidRPr="007B3188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прописью)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)</w:t>
            </w:r>
          </w:p>
        </w:tc>
      </w:tr>
      <w:tr w:rsidR="000C23E2" w:rsidRPr="007B3188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Цель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транзакции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платежа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7B3188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квалификация)</w:t>
            </w:r>
            <w:r xmlns:w="http://schemas.openxmlformats.org/wordprocessingml/2006/main" w:rsidRPr="007B3188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страхование</w:t>
            </w:r>
            <w:r xmlns:w="http://schemas.openxmlformats.org/wordprocessingml/2006/main" w:rsidRPr="007B3188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7B3188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0C23E2" w:rsidRPr="007B3188" w:rsidTr="00346F20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Документы)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,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включая: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наказание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их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числа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контракт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чей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основа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происходит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заряд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)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</w:p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0C23E2" w:rsidRPr="007B3188" w:rsidTr="00346F20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0C23E2" w:rsidRPr="007B3188" w:rsidTr="00346F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0C23E2" w:rsidRPr="007B3188" w:rsidTr="00346F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Дисплей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страницы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---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страница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C23E2" w:rsidRPr="007B3188" w:rsidTr="00346F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 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подписи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0C23E2" w:rsidRPr="007B3188" w:rsidRDefault="000C23E2" w:rsidP="00346F20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Т.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 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подписи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:</w:t>
            </w:r>
          </w:p>
          <w:p w:rsidR="000C23E2" w:rsidRPr="007B3188" w:rsidRDefault="000C23E2" w:rsidP="00346F20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0C23E2" w:rsidRPr="007B3188" w:rsidRDefault="000C23E2" w:rsidP="00346F20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0C23E2" w:rsidRPr="007B3188" w:rsidRDefault="000C23E2" w:rsidP="00346F20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0C23E2" w:rsidRPr="007B3188" w:rsidRDefault="000C23E2" w:rsidP="00346F20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0C23E2" w:rsidRPr="007B3188" w:rsidRDefault="000C23E2" w:rsidP="00346F20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Т.</w:t>
            </w:r>
          </w:p>
          <w:p w:rsidR="000C23E2" w:rsidRPr="007B3188" w:rsidRDefault="000C23E2" w:rsidP="00346F20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C23E2" w:rsidRPr="007B3188" w:rsidTr="00346F20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Бенефициару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7B3188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:rsidR="000C23E2" w:rsidRPr="007B3188" w:rsidRDefault="000C23E2" w:rsidP="00346F20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7B3188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:rsidR="000C23E2" w:rsidRPr="007B3188" w:rsidRDefault="000C23E2" w:rsidP="00346F20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0C23E2" w:rsidRPr="007B3188" w:rsidRDefault="000C23E2" w:rsidP="00346F20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0C23E2" w:rsidRPr="007B3188" w:rsidRDefault="000C23E2" w:rsidP="00346F20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:rsidR="000C23E2" w:rsidRPr="007B3188" w:rsidRDefault="000C23E2" w:rsidP="00346F20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0C23E2" w:rsidRPr="007B3188" w:rsidTr="00346F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Т.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с 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xmlns:w="http://schemas.openxmlformats.org/wordprocessingml/2006/main" w:rsidRPr="007B3188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7B3188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7B3188">
              <w:rPr>
                <w:rFonts w:ascii="Arial" w:hAnsi="Arial" w:cs="Arial"/>
                <w:color w:val="000000"/>
                <w:sz w:val="20"/>
                <w:szCs w:val="20"/>
              </w:rPr>
              <w:t xml:space="preserve">г.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Т.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Исполнение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: 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xmlns:w="http://schemas.openxmlformats.org/wordprocessingml/2006/main" w:rsidRPr="007B3188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7B3188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7B3188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.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0C23E2" w:rsidRPr="007B3188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0C23E2" w:rsidRPr="007B3188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0C23E2" w:rsidRPr="007B3188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0C23E2" w:rsidRPr="007B3188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0C23E2" w:rsidRPr="007B3188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0C23E2" w:rsidRPr="007B3188" w:rsidRDefault="000C23E2" w:rsidP="000C23E2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i/>
          <w:sz w:val="16"/>
          <w:lang w:val="hy-AM"/>
        </w:rPr>
        <w:t xml:space="preserve">* </w:t>
      </w:r>
      <w:r xmlns:w="http://schemas.openxmlformats.org/wordprocessingml/2006/main" w:rsidRPr="007B3188">
        <w:rPr>
          <w:rFonts w:ascii="Arial" w:hAnsi="Arial" w:cs="Arial"/>
          <w:i/>
          <w:sz w:val="16"/>
          <w:lang w:val="hy-AM"/>
        </w:rPr>
        <w:t xml:space="preserve">Оплата</w:t>
      </w:r>
      <w:r xmlns:w="http://schemas.openxmlformats.org/wordprocessingml/2006/main" w:rsidRPr="007B3188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7B3188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lang w:val="hy-AM"/>
        </w:rPr>
        <w:t xml:space="preserve">заполняется</w:t>
      </w:r>
      <w:r xmlns:w="http://schemas.openxmlformats.org/wordprocessingml/2006/main" w:rsidRPr="007B3188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lang w:val="hy-AM"/>
        </w:rPr>
        <w:t xml:space="preserve">в соответствии с</w:t>
      </w:r>
      <w:r xmlns:w="http://schemas.openxmlformats.org/wordprocessingml/2006/main" w:rsidRPr="007B3188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lang w:val="hy-AM"/>
        </w:rPr>
        <w:t xml:space="preserve">по приглашению</w:t>
      </w:r>
      <w:r xmlns:w="http://schemas.openxmlformats.org/wordprocessingml/2006/main" w:rsidRPr="007B3188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Franklin Gothic Medium Cond"/>
          <w:i/>
          <w:sz w:val="16"/>
          <w:lang w:val="hy-AM"/>
        </w:rPr>
        <w:t xml:space="preserve">" </w:t>
      </w:r>
      <w:r xmlns:w="http://schemas.openxmlformats.org/wordprocessingml/2006/main" w:rsidRPr="007B3188">
        <w:rPr>
          <w:rFonts w:ascii="Arial" w:hAnsi="Arial" w:cs="Arial"/>
          <w:i/>
          <w:sz w:val="16"/>
          <w:lang w:val="hy-AM"/>
        </w:rPr>
        <w:t xml:space="preserve">Оплата</w:t>
      </w:r>
      <w:r xmlns:w="http://schemas.openxmlformats.org/wordprocessingml/2006/main" w:rsidRPr="007B3188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7B3188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lang w:val="hy-AM"/>
        </w:rPr>
        <w:t xml:space="preserve">обязательный</w:t>
      </w:r>
      <w:r xmlns:w="http://schemas.openxmlformats.org/wordprocessingml/2006/main" w:rsidRPr="007B3188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lang w:val="hy-AM"/>
        </w:rPr>
        <w:t xml:space="preserve">предпосылки</w:t>
      </w:r>
      <w:r xmlns:w="http://schemas.openxmlformats.org/wordprocessingml/2006/main" w:rsidRPr="007B3188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lang w:val="hy-AM"/>
        </w:rPr>
        <w:t xml:space="preserve">заполнение</w:t>
      </w:r>
      <w:r xmlns:w="http://schemas.openxmlformats.org/wordprocessingml/2006/main" w:rsidRPr="007B3188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Franklin Gothic Medium Cond"/>
          <w:i/>
          <w:sz w:val="16"/>
          <w:lang w:val="hy-AM"/>
        </w:rPr>
        <w:t xml:space="preserve">" </w:t>
      </w:r>
      <w:r xmlns:w="http://schemas.openxmlformats.org/wordprocessingml/2006/main" w:rsidRPr="007B3188">
        <w:rPr>
          <w:rFonts w:ascii="Arial" w:hAnsi="Arial" w:cs="Arial"/>
          <w:i/>
          <w:sz w:val="16"/>
          <w:lang w:val="hy-AM"/>
        </w:rPr>
        <w:t xml:space="preserve">чтобы </w:t>
      </w:r>
      <w:r xmlns:w="http://schemas.openxmlformats.org/wordprocessingml/2006/main" w:rsidRPr="007B3188">
        <w:rPr>
          <w:rFonts w:ascii="GHEA Grapalat" w:hAnsi="GHEA Grapalat"/>
          <w:i/>
          <w:sz w:val="16"/>
          <w:lang w:val="hy-AM"/>
        </w:rPr>
        <w:t xml:space="preserve">. "</w:t>
      </w:r>
    </w:p>
    <w:p w:rsidR="000C23E2" w:rsidRPr="007B3188" w:rsidRDefault="000C23E2" w:rsidP="000C23E2">
      <w:pPr xmlns:w="http://schemas.openxmlformats.org/wordprocessingml/2006/main">
        <w:jc w:val="center"/>
        <w:rPr>
          <w:rFonts w:ascii="GHEA Grapalat" w:hAnsi="GHEA Grapalat"/>
          <w:b/>
          <w:sz w:val="22"/>
          <w:szCs w:val="22"/>
          <w:lang w:val="nl-NL"/>
        </w:rPr>
      </w:pPr>
      <w:r xmlns:w="http://schemas.openxmlformats.org/wordprocessingml/2006/main" w:rsidRPr="007B3188">
        <w:rPr>
          <w:rFonts w:ascii="GHEA Grapalat" w:hAnsi="GHEA Grapalat"/>
          <w:b/>
          <w:lang w:val="hy-AM"/>
        </w:rPr>
        <w:br xmlns:w="http://schemas.openxmlformats.org/wordprocessingml/2006/main" w:type="page"/>
      </w:r>
      <w:r xmlns:w="http://schemas.openxmlformats.org/wordprocessingml/2006/main" w:rsidRPr="007B3188">
        <w:rPr>
          <w:rFonts w:ascii="Arial" w:hAnsi="Arial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b/>
          <w:sz w:val="22"/>
          <w:szCs w:val="22"/>
          <w:lang w:val="hy-AM"/>
        </w:rPr>
        <w:t xml:space="preserve">Оплата</w:t>
      </w:r>
      <w:r xmlns:w="http://schemas.openxmlformats.org/wordprocessingml/2006/main" w:rsidRPr="007B3188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2"/>
          <w:szCs w:val="22"/>
          <w:lang w:val="hy-AM"/>
        </w:rPr>
        <w:t xml:space="preserve">письмо с требованием</w:t>
      </w:r>
      <w:r xmlns:w="http://schemas.openxmlformats.org/wordprocessingml/2006/main" w:rsidRPr="007B3188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2"/>
          <w:szCs w:val="22"/>
          <w:lang w:val="hy-AM"/>
        </w:rPr>
        <w:t xml:space="preserve">обязательный</w:t>
      </w:r>
      <w:r xmlns:w="http://schemas.openxmlformats.org/wordprocessingml/2006/main" w:rsidRPr="007B3188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2"/>
          <w:szCs w:val="22"/>
          <w:lang w:val="hy-AM"/>
        </w:rPr>
        <w:t xml:space="preserve">предпосылки</w:t>
      </w:r>
      <w:r xmlns:w="http://schemas.openxmlformats.org/wordprocessingml/2006/main" w:rsidRPr="007B3188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2"/>
          <w:szCs w:val="22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2"/>
          <w:szCs w:val="22"/>
          <w:lang w:val="hy-AM"/>
        </w:rPr>
        <w:t xml:space="preserve">заполнение</w:t>
      </w:r>
      <w:r xmlns:w="http://schemas.openxmlformats.org/wordprocessingml/2006/main" w:rsidRPr="007B3188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2"/>
          <w:szCs w:val="22"/>
          <w:lang w:val="hy-AM"/>
        </w:rPr>
        <w:t xml:space="preserve">гид</w:t>
      </w:r>
    </w:p>
    <w:p w:rsidR="000C23E2" w:rsidRPr="007B3188" w:rsidRDefault="000C23E2" w:rsidP="000C23E2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запрос 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предпосылки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поле 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/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предпосылка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Действительное состояние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требование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Условие действительности</w:t>
            </w:r>
          </w:p>
          <w:p w:rsidR="000C23E2" w:rsidRPr="007B3188" w:rsidRDefault="000C23E2" w:rsidP="00346F20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дополнительный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сторона 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:</w:t>
            </w:r>
          </w:p>
          <w:p w:rsidR="000C23E2" w:rsidRPr="007B3188" w:rsidRDefault="000C23E2" w:rsidP="00346F20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или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плательщик</w:t>
            </w:r>
          </w:p>
          <w:p w:rsidR="000C23E2" w:rsidRPr="007B3188" w:rsidRDefault="000C23E2" w:rsidP="00346F20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5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заполненный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это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pStyle w:val="aff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день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.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лица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чье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со счета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быть заряженным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или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есть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отмечено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необходимость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плательщика )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банковское дело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сам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в организации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филиале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из которой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быть заряженным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ограниченный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случаях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, когда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зарегистрирован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ЧОП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случаях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, когда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лицо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оплата)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Получатель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(имя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Указать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H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P.S.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в процессе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случаях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, когда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зарегистрирован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казначейский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быть передан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от плательщика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заряженный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означает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предмет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07473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сумма: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цифрами)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словами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шоппинг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прописью)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07473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сделка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"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квалификация "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обеспечение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"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приглашению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денег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коллекция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база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которые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подарок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база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договор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покупка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процедура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в соответствии с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наказание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07473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Del="0010680B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который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встреча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подписание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дает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выставка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страницы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запрашивающему лицу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соседний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документы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страницы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быть предоставлено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плательщик)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в банк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Если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заполненным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это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07473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этот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поле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случае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В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в котором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тогда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подписав: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соглашаясь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Номер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случае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: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подписывается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C23E2" w:rsidRPr="0007473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подарок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запечатывается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Необходимый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банк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подписывается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запечатывается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банк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сотрудник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быть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быть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организации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отделению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)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дата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час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отделению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исполнение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сотрудник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в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когда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сотрудник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спекулянт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в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когда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штамп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спекулянт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организация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в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когда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являются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0C23E2" w:rsidRPr="007B3188" w:rsidRDefault="000C23E2" w:rsidP="000C23E2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C23E2" w:rsidRPr="007B3188" w:rsidRDefault="000C23E2" w:rsidP="000C23E2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C23E2" w:rsidRPr="007B3188" w:rsidRDefault="000C23E2" w:rsidP="000C23E2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C23E2" w:rsidRPr="007B3188" w:rsidRDefault="000C23E2" w:rsidP="000C23E2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C23E2" w:rsidRPr="007B3188" w:rsidRDefault="000C23E2" w:rsidP="000C23E2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C23E2" w:rsidRPr="007B3188" w:rsidRDefault="000C23E2" w:rsidP="000C23E2">
      <w:pPr>
        <w:rPr>
          <w:rFonts w:ascii="GHEA Grapalat" w:hAnsi="GHEA Grapalat"/>
        </w:rPr>
      </w:pPr>
    </w:p>
    <w:p w:rsidR="000C23E2" w:rsidRPr="007B3188" w:rsidRDefault="000C23E2" w:rsidP="000C23E2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0C23E2" w:rsidRPr="007B3188" w:rsidRDefault="000C23E2" w:rsidP="002E1B07">
      <w:pPr>
        <w:pStyle w:val="31"/>
        <w:spacing w:line="240" w:lineRule="auto"/>
        <w:jc w:val="right"/>
        <w:rPr>
          <w:rFonts w:ascii="GHEA Grapalat" w:hAnsi="GHEA Grapalat" w:cs="Sylfaen"/>
          <w:vertAlign w:val="superscript"/>
          <w:lang w:val="hy-AM"/>
        </w:rPr>
      </w:pPr>
      <w:r w:rsidRPr="007B3188">
        <w:rPr>
          <w:rFonts w:ascii="GHEA Grapalat" w:hAnsi="GHEA Grapalat"/>
          <w:b/>
          <w:lang w:val="hy-AM"/>
        </w:rPr>
        <w:br w:type="page"/>
      </w:r>
    </w:p>
    <w:p w:rsidR="000C23E2" w:rsidRPr="007B3188" w:rsidRDefault="000C23E2" w:rsidP="000C23E2">
      <w:pPr>
        <w:pStyle w:val="31"/>
        <w:spacing w:line="240" w:lineRule="auto"/>
        <w:jc w:val="center"/>
        <w:rPr>
          <w:rFonts w:ascii="GHEA Grapalat" w:hAnsi="GHEA Grapalat" w:cs="Arial"/>
          <w:b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jc w:val="right"/>
        <w:rPr>
          <w:rFonts w:ascii="GHEA Grapalat" w:hAnsi="GHEA Grapalat"/>
          <w:szCs w:val="24"/>
          <w:lang w:val="hy-AM"/>
        </w:rPr>
      </w:pPr>
    </w:p>
    <w:p w:rsidR="000C23E2" w:rsidRPr="007B3188" w:rsidRDefault="000C23E2" w:rsidP="000C23E2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0C23E2" w:rsidRPr="007B3188" w:rsidRDefault="000C23E2" w:rsidP="000C23E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7B3188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7B3188">
        <w:rPr>
          <w:rFonts w:ascii="GHEA Grapalat" w:hAnsi="GHEA Grapalat" w:cs="Sylfaen"/>
          <w:b/>
          <w:lang w:val="hy-AM"/>
        </w:rPr>
        <w:t xml:space="preserve">5.1</w:t>
      </w:r>
    </w:p>
    <w:p w:rsidR="000C23E2" w:rsidRPr="007B3188" w:rsidRDefault="00074735" w:rsidP="000C23E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af-ZA"/>
        </w:rPr>
        <w:t xml:space="preserve">LM-TH-GHSDB-25/07</w:t>
      </w:r>
      <w:r xmlns:w="http://schemas.openxmlformats.org/wordprocessingml/2006/main" w:rsidR="004A1446" w:rsidRPr="007B3188">
        <w:rPr>
          <w:rFonts w:ascii="GHEA Grapalat" w:hAnsi="GHEA Grapalat"/>
          <w:sz w:val="24"/>
          <w:szCs w:val="24"/>
          <w:lang w:val="af-ZA"/>
        </w:rPr>
        <w:t xml:space="preserve"> </w:t>
      </w:r>
      <w:r xmlns:w="http://schemas.openxmlformats.org/wordprocessingml/2006/main" w:rsidR="000C23E2" w:rsidRPr="007B3188">
        <w:rPr>
          <w:rFonts w:ascii="Arial" w:hAnsi="Arial" w:cs="Arial"/>
          <w:b/>
          <w:lang w:val="hy-AM"/>
        </w:rPr>
        <w:t xml:space="preserve">с кодом</w:t>
      </w:r>
    </w:p>
    <w:p w:rsidR="000C23E2" w:rsidRPr="007B3188" w:rsidRDefault="0064281D" w:rsidP="000C23E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ОЦЕНОЧНЫЙ ВОПРОС</w:t>
      </w:r>
      <w:r xmlns:w="http://schemas.openxmlformats.org/wordprocessingml/2006/main" w:rsidR="000C23E2" w:rsidRPr="007B3188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="000C23E2" w:rsidRPr="007B3188">
        <w:rPr>
          <w:rFonts w:ascii="Arial" w:hAnsi="Arial" w:cs="Arial"/>
          <w:b/>
          <w:lang w:val="hy-AM"/>
        </w:rPr>
        <w:t xml:space="preserve">приглашение</w:t>
      </w:r>
    </w:p>
    <w:p w:rsidR="000C23E2" w:rsidRPr="007B3188" w:rsidRDefault="000C23E2" w:rsidP="000C23E2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GHEA Grapalat"/>
          <w:b/>
          <w:sz w:val="18"/>
          <w:szCs w:val="18"/>
          <w:lang w:val="hy-AM"/>
        </w:rPr>
        <w:t xml:space="preserve">       </w:t>
      </w:r>
      <w:r xmlns:w="http://schemas.openxmlformats.org/wordprocessingml/2006/main" w:rsidRPr="007B3188">
        <w:rPr>
          <w:rFonts w:ascii="Arial" w:hAnsi="Arial" w:cs="Arial"/>
          <w:b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szCs w:val="20"/>
          <w:lang w:val="hy-AM"/>
        </w:rPr>
        <w:t xml:space="preserve">О</w:t>
      </w:r>
      <w:r xmlns:w="http://schemas.openxmlformats.org/wordprocessingml/2006/main"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0C23E2" w:rsidRPr="007B3188" w:rsidRDefault="000C23E2" w:rsidP="000C23E2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xmlns:w="http://schemas.openxmlformats.org/wordprocessingml/2006/main"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b/>
          <w:sz w:val="18"/>
          <w:szCs w:val="18"/>
          <w:lang w:val="hy-AM"/>
        </w:rPr>
        <w:t xml:space="preserve">договор)</w:t>
      </w:r>
      <w:r xmlns:w="http://schemas.openxmlformats.org/wordprocessingml/2006/main" w:rsidRPr="007B3188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18"/>
          <w:szCs w:val="18"/>
          <w:lang w:val="hy-AM"/>
        </w:rPr>
        <w:t xml:space="preserve">обеспечение </w:t>
      </w:r>
      <w:r xmlns:w="http://schemas.openxmlformats.org/wordprocessingml/2006/main" w:rsidRPr="007B3188">
        <w:rPr>
          <w:rFonts w:ascii="GHEA Grapalat" w:hAnsi="GHEA Grapalat" w:cs="GHEA Grapalat"/>
          <w:b/>
          <w:sz w:val="18"/>
          <w:szCs w:val="18"/>
          <w:lang w:val="hy-AM"/>
        </w:rPr>
        <w:t xml:space="preserve">)</w:t>
      </w:r>
    </w:p>
    <w:p w:rsidR="000C23E2" w:rsidRPr="007B3188" w:rsidRDefault="000C23E2" w:rsidP="000C23E2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0C23E2" w:rsidRPr="007B3188" w:rsidRDefault="000C23E2" w:rsidP="000C23E2">
      <w:pPr xmlns:w="http://schemas.openxmlformats.org/wordprocessingml/2006/main"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Ереван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          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"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»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лет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**</w:t>
      </w:r>
    </w:p>
    <w:p w:rsidR="000C23E2" w:rsidRPr="007B3188" w:rsidRDefault="000C23E2" w:rsidP="000C23E2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лицо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директор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  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паспорта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данные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которые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устав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основа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именуемая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«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Компания»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согласие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0C23E2" w:rsidRPr="007B3188" w:rsidRDefault="000C23E2" w:rsidP="000C23E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0C23E2" w:rsidRPr="007B3188" w:rsidRDefault="000C23E2" w:rsidP="000C23E2">
      <w:pPr xmlns:w="http://schemas.openxmlformats.org/wordprocessingml/2006/main"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1. </w:t>
      </w:r>
      <w:r xmlns:w="http://schemas.openxmlformats.org/wordprocessingml/2006/main" w:rsidRPr="007B3188">
        <w:rPr>
          <w:rFonts w:ascii="Arial" w:hAnsi="Arial" w:cs="Arial"/>
          <w:b/>
          <w:sz w:val="20"/>
          <w:szCs w:val="20"/>
          <w:lang w:val="hy-AM"/>
        </w:rPr>
        <w:t xml:space="preserve">Согласие</w:t>
      </w:r>
      <w:r xmlns:w="http://schemas.openxmlformats.org/wordprocessingml/2006/main"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szCs w:val="20"/>
          <w:lang w:val="hy-AM"/>
        </w:rPr>
        <w:t xml:space="preserve">предмет</w:t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</w:t>
      </w:r>
    </w:p>
    <w:p w:rsidR="000C23E2" w:rsidRPr="007B3188" w:rsidRDefault="000C23E2" w:rsidP="000C23E2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участвует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F36ACA" w:rsidRPr="007B3188">
        <w:rPr>
          <w:rFonts w:ascii="Arial" w:hAnsi="Arial" w:cs="Arial"/>
          <w:b/>
          <w:sz w:val="20"/>
          <w:szCs w:val="20"/>
          <w:u w:val="single"/>
          <w:lang w:val="hy-AM"/>
        </w:rPr>
        <w:t xml:space="preserve">Туманян</w:t>
      </w:r>
      <w:r xmlns:w="http://schemas.openxmlformats.org/wordprocessingml/2006/main" w:rsidR="002E1B07" w:rsidRPr="007B3188">
        <w:rPr>
          <w:rFonts w:ascii="GHEA Grapalat" w:hAnsi="GHEA Grapalat" w:cs="GHEA Grapalat"/>
          <w:b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="002E1B07" w:rsidRPr="007B3188">
        <w:rPr>
          <w:rFonts w:ascii="Arial" w:hAnsi="Arial" w:cs="Arial"/>
          <w:b/>
          <w:sz w:val="20"/>
          <w:szCs w:val="20"/>
          <w:u w:val="single"/>
          <w:lang w:val="hy-AM"/>
        </w:rPr>
        <w:t xml:space="preserve">муниципалитет</w:t>
      </w:r>
      <w:r xmlns:w="http://schemas.openxmlformats.org/wordprocessingml/2006/main" w:rsidR="002E1B07" w:rsidRPr="007B3188">
        <w:rPr>
          <w:rFonts w:ascii="GHEA Grapalat" w:hAnsi="GHEA Grapalat" w:cs="GHEA Grapalat"/>
          <w:b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именуемый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)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0C23E2" w:rsidRPr="007B3188" w:rsidRDefault="000C23E2" w:rsidP="000C23E2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клиенты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организовано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</w:t>
      </w:r>
      <w:r xmlns:w="http://schemas.openxmlformats.org/wordprocessingml/2006/main" w:rsidR="00074735">
        <w:rPr>
          <w:rFonts w:ascii="Arial" w:hAnsi="Arial" w:cs="Arial"/>
          <w:lang w:val="af-ZA"/>
        </w:rPr>
        <w:t xml:space="preserve">LM-TH-GHSDB-25/07</w:t>
      </w:r>
      <w:r xmlns:w="http://schemas.openxmlformats.org/wordprocessingml/2006/main" w:rsidR="004A1446" w:rsidRPr="007B3188">
        <w:rPr>
          <w:rFonts w:ascii="GHEA Grapalat" w:hAnsi="GHEA Grapalat"/>
          <w:lang w:val="af-ZA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с кодом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 процедуре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0C23E2" w:rsidRPr="007B3188" w:rsidRDefault="000C23E2" w:rsidP="000C23E2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код</w:t>
      </w:r>
    </w:p>
    <w:p w:rsidR="000C23E2" w:rsidRPr="007B3188" w:rsidRDefault="000C23E2" w:rsidP="000C23E2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Как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быть запечатанным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предоставление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форма претензии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заполнено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</w:p>
    <w:p w:rsidR="000C23E2" w:rsidRPr="007B3188" w:rsidRDefault="000C23E2" w:rsidP="000C23E2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путем подписания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письма-требования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именуемого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Письмом-требованием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безвозвратно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соглашаясь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:rsidR="000C23E2" w:rsidRPr="007B3188" w:rsidRDefault="000C23E2" w:rsidP="000C23E2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 подписью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дает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 </w:t>
      </w:r>
      <w:r xmlns:w="http://schemas.openxmlformats.org/wordprocessingml/2006/main" w:rsidRPr="007B3188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 поле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заполненный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7B3188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принял "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оплата </w:t>
      </w:r>
      <w:r xmlns:w="http://schemas.openxmlformats.org/wordprocessingml/2006/main" w:rsidRPr="007B3188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которого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коллекция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обслуживающая сторона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/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получено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получить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за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сколько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уже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быть помещенным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подпись: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 целях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</w:p>
    <w:p w:rsidR="000C23E2" w:rsidRPr="007B3188" w:rsidRDefault="000C23E2" w:rsidP="000C23E2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база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номер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По запросу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количество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со счета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заряжать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для: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0C23E2" w:rsidRPr="007B3188" w:rsidRDefault="000C23E2" w:rsidP="000C23E2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кстати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заказать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размещен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позвонить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о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0C23E2" w:rsidRPr="007B3188" w:rsidRDefault="000C23E2" w:rsidP="000C23E2">
      <w:pPr xmlns:w="http://schemas.openxmlformats.org/wordprocessingml/2006/main"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принимать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с деньгами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0C23E2" w:rsidRPr="007B3188" w:rsidRDefault="000C23E2" w:rsidP="000C23E2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нести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легитимность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действительность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презентация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сроки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чтобы гарантировать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реализовано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действий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для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0C23E2" w:rsidRPr="007B3188" w:rsidRDefault="000C23E2" w:rsidP="000C23E2">
      <w:pPr xmlns:w="http://schemas.openxmlformats.org/wordprocessingml/2006/main"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не соблюдать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или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 оригиналами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банк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что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написано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информирование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Для компании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цифровой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 подписью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одобренный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быть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Плательщик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банк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быть представленным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 такими средствами массовой информации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как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от них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перепечатано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бумага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с опциями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0C23E2" w:rsidRPr="007B3188" w:rsidRDefault="000C23E2" w:rsidP="000C23E2">
      <w:pPr xmlns:w="http://schemas.openxmlformats.org/wordprocessingml/2006/main"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представить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0C23E2" w:rsidRPr="007B3188" w:rsidRDefault="000C23E2" w:rsidP="000C23E2">
      <w:pPr xmlns:w="http://schemas.openxmlformats.org/wordprocessingml/2006/main"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P-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почта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упомянул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денег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риски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Компания)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изношенный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убытки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отрицательный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последствия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число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носить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обязан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проверить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нарушать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факты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0C23E2" w:rsidRPr="007B3188" w:rsidRDefault="000C23E2" w:rsidP="000C23E2">
      <w:pPr xmlns:w="http://schemas.openxmlformats.org/wordprocessingml/2006/main"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случае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,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когда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счет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означает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удовлетворяет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: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Плательщик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банк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оплата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письмо с требованием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затем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два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рабочих дня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нуждаться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информировать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Клиенту: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написано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в виде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</w:p>
    <w:p w:rsidR="000C23E2" w:rsidRPr="007B3188" w:rsidRDefault="000C23E2" w:rsidP="000C23E2">
      <w:pPr xmlns:w="http://schemas.openxmlformats.org/wordprocessingml/2006/main"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Предупреждающий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знак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от представления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после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из банка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независимый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по причинам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десять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день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количество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не подлежит оплате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, если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неуплата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назад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связанный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передача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является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АККРА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Кредит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Отчетность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ЗАО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Кредит)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бюро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pt-BR"/>
        </w:rPr>
        <w:t xml:space="preserve">).</w:t>
      </w:r>
    </w:p>
    <w:p w:rsidR="000C23E2" w:rsidRPr="007B3188" w:rsidRDefault="000C23E2" w:rsidP="000C23E2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0C23E2" w:rsidRPr="007B3188" w:rsidRDefault="000C23E2" w:rsidP="000C23E2">
      <w:pPr xmlns:w="http://schemas.openxmlformats.org/wordprocessingml/2006/main"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2. </w:t>
      </w:r>
      <w:r xmlns:w="http://schemas.openxmlformats.org/wordprocessingml/2006/main" w:rsidRPr="007B3188">
        <w:rPr>
          <w:rFonts w:ascii="Arial" w:hAnsi="Arial" w:cs="Arial"/>
          <w:b/>
          <w:bCs/>
          <w:sz w:val="20"/>
          <w:szCs w:val="20"/>
          <w:lang w:val="hy-AM"/>
        </w:rPr>
        <w:t xml:space="preserve">Другое</w:t>
      </w:r>
      <w:r xmlns:w="http://schemas.openxmlformats.org/wordprocessingml/2006/main" w:rsidRPr="007B3188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bCs/>
          <w:sz w:val="20"/>
          <w:szCs w:val="20"/>
          <w:lang w:val="hy-AM"/>
        </w:rPr>
        <w:t xml:space="preserve">условия</w:t>
      </w:r>
    </w:p>
    <w:p w:rsidR="000C23E2" w:rsidRPr="007B3188" w:rsidRDefault="000C23E2" w:rsidP="000C23E2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2.1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имеют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силу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входить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проверка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сила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быть запечатанным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быть предприняты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тот день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двадцатый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включая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0C23E2" w:rsidRPr="007B3188" w:rsidRDefault="000C23E2" w:rsidP="000C23E2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Представляем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0C23E2" w:rsidRPr="007B3188" w:rsidRDefault="000C23E2" w:rsidP="000C23E2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слабый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отдал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договорный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нарушение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​</w:t>
      </w:r>
    </w:p>
    <w:p w:rsidR="000C23E2" w:rsidRPr="007B3188" w:rsidDel="00A13215" w:rsidRDefault="000C23E2" w:rsidP="000C23E2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компетентный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 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0C23E2" w:rsidRPr="007B3188" w:rsidRDefault="000C23E2" w:rsidP="000C23E2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рожденный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переговоры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через.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:rsidR="000C23E2" w:rsidRPr="007B3188" w:rsidRDefault="000C23E2" w:rsidP="000C23E2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0C23E2" w:rsidRPr="007B3188" w:rsidRDefault="000C23E2" w:rsidP="000C23E2">
      <w:pPr xmlns:w="http://schemas.openxmlformats.org/wordprocessingml/2006/main"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7B3188">
        <w:rPr>
          <w:rFonts w:ascii="Arial" w:hAnsi="Arial" w:cs="Arial"/>
          <w:b/>
          <w:sz w:val="20"/>
          <w:szCs w:val="20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szCs w:val="20"/>
          <w:lang w:val="hy-AM"/>
        </w:rPr>
        <w:t xml:space="preserve">адрес </w:t>
      </w:r>
      <w:r xmlns:w="http://schemas.openxmlformats.org/wordprocessingml/2006/main"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b/>
          <w:sz w:val="20"/>
          <w:szCs w:val="20"/>
          <w:lang w:val="hy-AM"/>
        </w:rPr>
        <w:t xml:space="preserve">банковский</w:t>
      </w:r>
      <w:r xmlns:w="http://schemas.openxmlformats.org/wordprocessingml/2006/main"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szCs w:val="20"/>
          <w:lang w:val="hy-AM"/>
        </w:rPr>
        <w:t xml:space="preserve">Предпосылки </w:t>
      </w:r>
      <w:r xmlns:w="http://schemas.openxmlformats.org/wordprocessingml/2006/main"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следующие:</w:t>
      </w:r>
    </w:p>
    <w:p w:rsidR="000C23E2" w:rsidRPr="007B3188" w:rsidRDefault="000C23E2" w:rsidP="000C23E2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адрес</w:t>
      </w: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в компанию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дежурный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банковское дело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счета</w:t>
      </w: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пол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плательщик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регистрация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число</w:t>
      </w: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подпись</w:t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Т</w:t>
      </w: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месяц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год</w:t>
      </w:r>
    </w:p>
    <w:p w:rsidR="000C23E2" w:rsidRPr="007B3188" w:rsidRDefault="000C23E2" w:rsidP="000C23E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0C23E2" w:rsidRPr="007B3188" w:rsidRDefault="000C23E2" w:rsidP="000C23E2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i/>
          <w:sz w:val="20"/>
          <w:szCs w:val="20"/>
          <w:lang w:val="hy-AM"/>
        </w:rPr>
        <w:t xml:space="preserve">* </w:t>
      </w: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hy-AM"/>
        </w:rPr>
        <w:t xml:space="preserve">заполняется</w:t>
      </w:r>
      <w:r xmlns:w="http://schemas.openxmlformats.org/wordprocessingml/2006/main" w:rsidRPr="007B3188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hy-AM"/>
        </w:rPr>
        <w:t xml:space="preserve">комиссия</w:t>
      </w:r>
      <w:r xmlns:w="http://schemas.openxmlformats.org/wordprocessingml/2006/main" w:rsidRPr="007B3188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hy-AM"/>
        </w:rPr>
        <w:t xml:space="preserve">секретарь</w:t>
      </w:r>
      <w:r xmlns:w="http://schemas.openxmlformats.org/wordprocessingml/2006/main" w:rsidRPr="007B3188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hy-AM"/>
        </w:rPr>
        <w:t xml:space="preserve">по </w:t>
      </w:r>
      <w:r xmlns:w="http://schemas.openxmlformats.org/wordprocessingml/2006/main" w:rsidRPr="007B3188">
        <w:rPr>
          <w:rFonts w:ascii="GHEA Grapalat" w:hAnsi="GHEA Grapalat"/>
          <w:i/>
          <w:sz w:val="20"/>
          <w:szCs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hy-AM"/>
        </w:rPr>
        <w:t xml:space="preserve">до</w:t>
      </w:r>
      <w:r xmlns:w="http://schemas.openxmlformats.org/wordprocessingml/2006/main" w:rsidRPr="007B3188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7B3188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hy-AM"/>
        </w:rPr>
        <w:t xml:space="preserve">информационный бюллетень</w:t>
      </w:r>
      <w:r xmlns:w="http://schemas.openxmlformats.org/wordprocessingml/2006/main" w:rsidRPr="007B3188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hy-AM"/>
        </w:rPr>
        <w:t xml:space="preserve">издательское дело </w:t>
      </w:r>
      <w:r xmlns:w="http://schemas.openxmlformats.org/wordprocessingml/2006/main" w:rsidRPr="007B3188">
        <w:rPr>
          <w:rFonts w:ascii="GHEA Grapalat" w:hAnsi="GHEA Grapalat"/>
          <w:i/>
          <w:sz w:val="20"/>
          <w:szCs w:val="20"/>
          <w:lang w:val="hy-AM"/>
        </w:rPr>
        <w:t xml:space="preserve">.</w:t>
      </w:r>
    </w:p>
    <w:p w:rsidR="000C23E2" w:rsidRPr="007B3188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0C23E2" w:rsidRPr="007B3188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7B3188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0C23E2" w:rsidRPr="007B3188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7B31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ЗАПРОС </w:t>
            </w:r>
            <w:r xmlns:w="http://schemas.openxmlformats.org/wordprocessingml/2006/main" w:rsidRPr="007B3188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0C23E2" w:rsidRPr="007B3188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7B3188" w:rsidTr="00346F20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xmlns:w="http://schemas.openxmlformats.org/wordprocessingml/2006/main" w:rsidRPr="007B3188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7B3188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7B3188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.</w:t>
            </w:r>
          </w:p>
        </w:tc>
      </w:tr>
      <w:tr w:rsidR="000C23E2" w:rsidRPr="007B3188" w:rsidTr="00346F20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Компания)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`</w:t>
            </w:r>
          </w:p>
        </w:tc>
      </w:tr>
      <w:tr w:rsidR="000C23E2" w:rsidRPr="007B3188" w:rsidTr="00346F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(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</w:tr>
      <w:tr w:rsidR="000C23E2" w:rsidRPr="007B3188" w:rsidTr="00346F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0C23E2" w:rsidRPr="007B3188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Номер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плательщика НДС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0C23E2" w:rsidRPr="007B3188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0C23E2" w:rsidRPr="007B3188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A1544E">
            <w:pPr xmlns:w="http://schemas.openxmlformats.org/wordprocessingml/2006/main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`</w:t>
            </w:r>
            <w:r xmlns:w="http://schemas.openxmlformats.org/wordprocessingml/2006/main" w:rsidR="002E1B07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7B3188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0C23E2" w:rsidRPr="007B3188" w:rsidTr="00346F20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A1544E">
            <w:pPr xmlns:w="http://schemas.openxmlformats.org/wordprocessingml/2006/main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Номер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плательщика НДС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  <w:r xmlns:w="http://schemas.openxmlformats.org/wordprocessingml/2006/main" w:rsidR="002E1B07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7B3188" w:rsidTr="00346F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A1544E">
            <w:pPr xmlns:w="http://schemas.openxmlformats.org/wordprocessingml/2006/main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бенефициара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  <w:r xmlns:w="http://schemas.openxmlformats.org/wordprocessingml/2006/main" w:rsidR="002E1B07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7B3188" w:rsidTr="00346F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1B07" w:rsidRPr="007B3188" w:rsidRDefault="000C23E2" w:rsidP="00A1544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N)</w:t>
            </w:r>
            <w:r xmlns:w="http://schemas.openxmlformats.org/wordprocessingml/2006/main" w:rsidR="002E1B07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="002E1B07" w:rsidRPr="007B3188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                                                                   </w:t>
            </w:r>
          </w:p>
        </w:tc>
      </w:tr>
      <w:tr w:rsidR="000C23E2" w:rsidRPr="007B3188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</w:p>
        </w:tc>
      </w:tr>
      <w:tr w:rsidR="000C23E2" w:rsidRPr="007B3188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</w:tr>
      <w:tr w:rsidR="000C23E2" w:rsidRPr="007B3188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прописью)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)</w:t>
            </w:r>
          </w:p>
        </w:tc>
      </w:tr>
      <w:tr w:rsidR="000C23E2" w:rsidRPr="007B3188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Цель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транзакции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платежа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7B3188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договор)</w:t>
            </w:r>
            <w:r xmlns:w="http://schemas.openxmlformats.org/wordprocessingml/2006/main" w:rsidRPr="007B3188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7B3188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страхование</w:t>
            </w:r>
            <w:r xmlns:w="http://schemas.openxmlformats.org/wordprocessingml/2006/main" w:rsidRPr="007B3188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7B3188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0C23E2" w:rsidRPr="007B3188" w:rsidTr="00346F20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Документы)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,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включая: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наказание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их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числа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контракт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чей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основа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происходит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заряд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)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</w:p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0C23E2" w:rsidRPr="007B3188" w:rsidTr="00346F20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0C23E2" w:rsidRPr="007B3188" w:rsidTr="00346F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0C23E2" w:rsidRPr="007B3188" w:rsidTr="00346F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Дисплей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страницы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---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страница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C23E2" w:rsidRPr="007B3188" w:rsidTr="00346F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 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подписи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0C23E2" w:rsidRPr="007B3188" w:rsidRDefault="000C23E2" w:rsidP="00346F20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Т.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</w:rPr>
              <w:t xml:space="preserve"> 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подписи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:</w:t>
            </w:r>
          </w:p>
          <w:p w:rsidR="000C23E2" w:rsidRPr="007B3188" w:rsidRDefault="000C23E2" w:rsidP="00346F20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0C23E2" w:rsidRPr="007B3188" w:rsidRDefault="000C23E2" w:rsidP="00346F20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0C23E2" w:rsidRPr="007B3188" w:rsidRDefault="000C23E2" w:rsidP="00346F20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0C23E2" w:rsidRPr="007B3188" w:rsidRDefault="000C23E2" w:rsidP="00346F20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0C23E2" w:rsidRPr="007B3188" w:rsidRDefault="000C23E2" w:rsidP="00346F20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Т.</w:t>
            </w:r>
          </w:p>
          <w:p w:rsidR="000C23E2" w:rsidRPr="007B3188" w:rsidRDefault="000C23E2" w:rsidP="00346F20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C23E2" w:rsidRPr="007B3188" w:rsidTr="00346F20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Бенефициару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7B3188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:rsidR="000C23E2" w:rsidRPr="007B3188" w:rsidRDefault="000C23E2" w:rsidP="00346F20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7B3188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:rsidR="000C23E2" w:rsidRPr="007B3188" w:rsidRDefault="000C23E2" w:rsidP="00346F20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0C23E2" w:rsidRPr="007B3188" w:rsidRDefault="000C23E2" w:rsidP="00346F20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0C23E2" w:rsidRPr="007B3188" w:rsidRDefault="000C23E2" w:rsidP="00346F20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:rsidR="000C23E2" w:rsidRPr="007B3188" w:rsidRDefault="000C23E2" w:rsidP="00346F20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0C23E2" w:rsidRPr="007B3188" w:rsidTr="00346F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Т.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с 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xmlns:w="http://schemas.openxmlformats.org/wordprocessingml/2006/main" w:rsidRPr="007B3188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7B3188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7B3188">
              <w:rPr>
                <w:rFonts w:ascii="Arial" w:hAnsi="Arial" w:cs="Arial"/>
                <w:color w:val="000000"/>
                <w:sz w:val="20"/>
                <w:szCs w:val="20"/>
              </w:rPr>
              <w:t xml:space="preserve">г.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Т.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Исполнение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: 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xmlns:w="http://schemas.openxmlformats.org/wordprocessingml/2006/main" w:rsidRPr="007B3188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7B3188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7B3188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.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0C23E2" w:rsidRPr="007B3188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0C23E2" w:rsidRPr="007B3188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0C23E2" w:rsidRPr="007B3188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0C23E2" w:rsidRPr="007B3188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0C23E2" w:rsidRPr="007B3188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0C23E2" w:rsidRPr="007B3188" w:rsidRDefault="000C23E2" w:rsidP="000C23E2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i/>
          <w:sz w:val="16"/>
          <w:lang w:val="hy-AM"/>
        </w:rPr>
        <w:t xml:space="preserve">* </w:t>
      </w:r>
      <w:r xmlns:w="http://schemas.openxmlformats.org/wordprocessingml/2006/main" w:rsidRPr="007B3188">
        <w:rPr>
          <w:rFonts w:ascii="Arial" w:hAnsi="Arial" w:cs="Arial"/>
          <w:i/>
          <w:sz w:val="16"/>
          <w:lang w:val="hy-AM"/>
        </w:rPr>
        <w:t xml:space="preserve">Оплата</w:t>
      </w:r>
      <w:r xmlns:w="http://schemas.openxmlformats.org/wordprocessingml/2006/main" w:rsidRPr="007B3188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7B3188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lang w:val="hy-AM"/>
        </w:rPr>
        <w:t xml:space="preserve">заполняется</w:t>
      </w:r>
      <w:r xmlns:w="http://schemas.openxmlformats.org/wordprocessingml/2006/main" w:rsidRPr="007B3188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lang w:val="hy-AM"/>
        </w:rPr>
        <w:t xml:space="preserve">в соответствии с</w:t>
      </w:r>
      <w:r xmlns:w="http://schemas.openxmlformats.org/wordprocessingml/2006/main" w:rsidRPr="007B3188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lang w:val="hy-AM"/>
        </w:rPr>
        <w:t xml:space="preserve">по приглашению</w:t>
      </w:r>
      <w:r xmlns:w="http://schemas.openxmlformats.org/wordprocessingml/2006/main" w:rsidRPr="007B3188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Franklin Gothic Medium Cond"/>
          <w:i/>
          <w:sz w:val="16"/>
          <w:lang w:val="hy-AM"/>
        </w:rPr>
        <w:t xml:space="preserve">" </w:t>
      </w:r>
      <w:r xmlns:w="http://schemas.openxmlformats.org/wordprocessingml/2006/main" w:rsidRPr="007B3188">
        <w:rPr>
          <w:rFonts w:ascii="Arial" w:hAnsi="Arial" w:cs="Arial"/>
          <w:i/>
          <w:sz w:val="16"/>
          <w:lang w:val="hy-AM"/>
        </w:rPr>
        <w:t xml:space="preserve">Оплата</w:t>
      </w:r>
      <w:r xmlns:w="http://schemas.openxmlformats.org/wordprocessingml/2006/main" w:rsidRPr="007B3188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7B3188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lang w:val="hy-AM"/>
        </w:rPr>
        <w:t xml:space="preserve">обязательный</w:t>
      </w:r>
      <w:r xmlns:w="http://schemas.openxmlformats.org/wordprocessingml/2006/main" w:rsidRPr="007B3188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lang w:val="hy-AM"/>
        </w:rPr>
        <w:t xml:space="preserve">предпосылки</w:t>
      </w:r>
      <w:r xmlns:w="http://schemas.openxmlformats.org/wordprocessingml/2006/main" w:rsidRPr="007B3188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6"/>
          <w:lang w:val="hy-AM"/>
        </w:rPr>
        <w:t xml:space="preserve">заполнение</w:t>
      </w:r>
      <w:r xmlns:w="http://schemas.openxmlformats.org/wordprocessingml/2006/main" w:rsidRPr="007B3188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Franklin Gothic Medium Cond"/>
          <w:i/>
          <w:sz w:val="16"/>
          <w:lang w:val="hy-AM"/>
        </w:rPr>
        <w:t xml:space="preserve">" </w:t>
      </w:r>
      <w:r xmlns:w="http://schemas.openxmlformats.org/wordprocessingml/2006/main" w:rsidRPr="007B3188">
        <w:rPr>
          <w:rFonts w:ascii="Arial" w:hAnsi="Arial" w:cs="Arial"/>
          <w:i/>
          <w:sz w:val="16"/>
          <w:lang w:val="hy-AM"/>
        </w:rPr>
        <w:t xml:space="preserve">чтобы </w:t>
      </w:r>
      <w:r xmlns:w="http://schemas.openxmlformats.org/wordprocessingml/2006/main" w:rsidRPr="007B3188">
        <w:rPr>
          <w:rFonts w:ascii="GHEA Grapalat" w:hAnsi="GHEA Grapalat"/>
          <w:i/>
          <w:sz w:val="16"/>
          <w:lang w:val="hy-AM"/>
        </w:rPr>
        <w:t xml:space="preserve">. "</w:t>
      </w:r>
    </w:p>
    <w:p w:rsidR="000C23E2" w:rsidRPr="007B3188" w:rsidRDefault="000C23E2" w:rsidP="000C23E2">
      <w:pPr xmlns:w="http://schemas.openxmlformats.org/wordprocessingml/2006/main">
        <w:jc w:val="center"/>
        <w:rPr>
          <w:rFonts w:ascii="GHEA Grapalat" w:hAnsi="GHEA Grapalat"/>
          <w:b/>
          <w:sz w:val="22"/>
          <w:szCs w:val="22"/>
          <w:lang w:val="nl-NL"/>
        </w:rPr>
      </w:pPr>
      <w:r xmlns:w="http://schemas.openxmlformats.org/wordprocessingml/2006/main" w:rsidRPr="007B3188">
        <w:rPr>
          <w:rFonts w:ascii="GHEA Grapalat" w:hAnsi="GHEA Grapalat"/>
          <w:b/>
          <w:lang w:val="hy-AM"/>
        </w:rPr>
        <w:br xmlns:w="http://schemas.openxmlformats.org/wordprocessingml/2006/main" w:type="page"/>
      </w:r>
      <w:r xmlns:w="http://schemas.openxmlformats.org/wordprocessingml/2006/main" w:rsidRPr="007B3188">
        <w:rPr>
          <w:rFonts w:ascii="Arial" w:hAnsi="Arial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b/>
          <w:sz w:val="22"/>
          <w:szCs w:val="22"/>
          <w:lang w:val="hy-AM"/>
        </w:rPr>
        <w:t xml:space="preserve">Оплата</w:t>
      </w:r>
      <w:r xmlns:w="http://schemas.openxmlformats.org/wordprocessingml/2006/main" w:rsidRPr="007B3188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2"/>
          <w:szCs w:val="22"/>
          <w:lang w:val="hy-AM"/>
        </w:rPr>
        <w:t xml:space="preserve">письмо с требованием</w:t>
      </w:r>
      <w:r xmlns:w="http://schemas.openxmlformats.org/wordprocessingml/2006/main" w:rsidRPr="007B3188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2"/>
          <w:szCs w:val="22"/>
          <w:lang w:val="hy-AM"/>
        </w:rPr>
        <w:t xml:space="preserve">обязательный</w:t>
      </w:r>
      <w:r xmlns:w="http://schemas.openxmlformats.org/wordprocessingml/2006/main" w:rsidRPr="007B3188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2"/>
          <w:szCs w:val="22"/>
          <w:lang w:val="hy-AM"/>
        </w:rPr>
        <w:t xml:space="preserve">предпосылки</w:t>
      </w:r>
      <w:r xmlns:w="http://schemas.openxmlformats.org/wordprocessingml/2006/main" w:rsidRPr="007B3188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2"/>
          <w:szCs w:val="22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2"/>
          <w:szCs w:val="22"/>
          <w:lang w:val="hy-AM"/>
        </w:rPr>
        <w:t xml:space="preserve">заполнение</w:t>
      </w:r>
      <w:r xmlns:w="http://schemas.openxmlformats.org/wordprocessingml/2006/main" w:rsidRPr="007B3188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2"/>
          <w:szCs w:val="22"/>
          <w:lang w:val="hy-AM"/>
        </w:rPr>
        <w:t xml:space="preserve">гид</w:t>
      </w:r>
    </w:p>
    <w:p w:rsidR="000C23E2" w:rsidRPr="007B3188" w:rsidRDefault="000C23E2" w:rsidP="000C23E2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запрос 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предпосылки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поле 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/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предпосылка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Действительное состояние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требование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Условие действительности</w:t>
            </w:r>
          </w:p>
          <w:p w:rsidR="000C23E2" w:rsidRPr="007B3188" w:rsidRDefault="000C23E2" w:rsidP="00346F20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дополнительный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сторона 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:</w:t>
            </w:r>
          </w:p>
          <w:p w:rsidR="000C23E2" w:rsidRPr="007B3188" w:rsidRDefault="000C23E2" w:rsidP="00346F20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или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</w:rPr>
              <w:t xml:space="preserve">плательщик</w:t>
            </w:r>
          </w:p>
          <w:p w:rsidR="000C23E2" w:rsidRPr="007B3188" w:rsidRDefault="000C23E2" w:rsidP="00346F20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b/>
                <w:sz w:val="20"/>
                <w:szCs w:val="20"/>
              </w:rPr>
              <w:t xml:space="preserve">5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заполненный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это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pStyle w:val="aff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день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.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лица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чье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со счета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быть заряженным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или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есть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отмечено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необходимость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плательщика )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банковское дело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сам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в организации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филиале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из которой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быть заряженным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ограниченный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случаях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, когда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зарегистрирован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ЧОП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случаях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, когда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лицо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оплата)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Получатель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(имя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Указать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H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P.S.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в процессе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случаях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, когда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зарегистрирован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казначейский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быть передан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от плательщика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заряженный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означает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предмет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07473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сумма: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цифрами)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словами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шоппинг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прописью)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07473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сделка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"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договор "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обеспечение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"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приглашению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денег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коллекция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база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которые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подарок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база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договор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покупка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процедура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в соответствии с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наказание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07473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Del="0010680B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который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встреча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подписание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дает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выставка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страницы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запрашивающему лицу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соседний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документы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страницы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быть предоставлено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плательщик)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в банк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Если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заполненным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это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07473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этот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поле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случае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В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в котором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тогда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подписав: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соглашаясь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Номер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случае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: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подписывается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C23E2" w:rsidRPr="0007473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подарок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запечатывается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Необходимый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банк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подписывается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запечатывается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банк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сотрудник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быть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быть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9E50FF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организации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отделению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)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дата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="009E50FF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о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отделению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исполнение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сотрудник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в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когда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сотрудник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спекулянт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в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когда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штамп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спекулянт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организация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в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когда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являются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0C23E2" w:rsidRPr="007B3188" w:rsidRDefault="000C23E2" w:rsidP="000C23E2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C23E2" w:rsidRPr="007B3188" w:rsidRDefault="000C23E2" w:rsidP="000C23E2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C23E2" w:rsidRPr="007B3188" w:rsidRDefault="000C23E2" w:rsidP="000C23E2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C23E2" w:rsidRPr="007B3188" w:rsidRDefault="000C23E2" w:rsidP="000C23E2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C23E2" w:rsidRPr="007B3188" w:rsidRDefault="000C23E2" w:rsidP="008F4DFB">
      <w:pPr>
        <w:pStyle w:val="31"/>
        <w:spacing w:line="240" w:lineRule="auto"/>
        <w:jc w:val="right"/>
        <w:rPr>
          <w:rFonts w:ascii="GHEA Grapalat" w:hAnsi="GHEA Grapalat"/>
        </w:rPr>
      </w:pPr>
      <w:r w:rsidRPr="007B3188">
        <w:rPr>
          <w:rFonts w:ascii="GHEA Grapalat" w:hAnsi="GHEA Grapalat"/>
          <w:b/>
          <w:lang w:val="hy-AM"/>
        </w:rPr>
        <w:br w:type="page"/>
      </w:r>
    </w:p>
    <w:p w:rsidR="000C23E2" w:rsidRPr="007B3188" w:rsidRDefault="000C23E2" w:rsidP="000C23E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</w:rPr>
      </w:pPr>
      <w:r xmlns:w="http://schemas.openxmlformats.org/wordprocessingml/2006/main" w:rsidRPr="007B3188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b/>
          <w:lang w:val="hy-AM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b/>
        </w:rPr>
        <w:t xml:space="preserve">7 </w:t>
      </w:r>
      <w:r xmlns:w="http://schemas.openxmlformats.org/wordprocessingml/2006/main" w:rsidRPr="007B3188">
        <w:rPr>
          <w:rFonts w:ascii="GHEA Grapalat" w:hAnsi="GHEA Grapalat" w:cs="Sylfaen"/>
          <w:b/>
          <w:vertAlign w:val="superscript"/>
        </w:rPr>
        <w:t xml:space="preserve">26</w:t>
      </w:r>
      <w:r xmlns:w="http://schemas.openxmlformats.org/wordprocessingml/2006/main" w:rsidRPr="007B3188">
        <w:rPr>
          <w:rStyle w:val="af5"/>
          <w:rFonts w:ascii="GHEA Grapalat" w:hAnsi="GHEA Grapalat" w:cs="Sylfaen"/>
          <w:b/>
          <w:color w:val="FFFFFF"/>
        </w:rPr>
        <w:footnoteReference xmlns:w="http://schemas.openxmlformats.org/wordprocessingml/2006/main" w:id="9"/>
      </w:r>
    </w:p>
    <w:p w:rsidR="000C23E2" w:rsidRPr="007B3188" w:rsidRDefault="00074735" w:rsidP="000C23E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af-ZA"/>
        </w:rPr>
        <w:t xml:space="preserve">LM-TH-GHSDB-25/07</w:t>
      </w:r>
      <w:r xmlns:w="http://schemas.openxmlformats.org/wordprocessingml/2006/main" w:rsidR="004A1446" w:rsidRPr="007B3188">
        <w:rPr>
          <w:rFonts w:ascii="GHEA Grapalat" w:hAnsi="GHEA Grapalat"/>
          <w:sz w:val="24"/>
          <w:szCs w:val="24"/>
          <w:lang w:val="af-ZA"/>
        </w:rPr>
        <w:t xml:space="preserve"> </w:t>
      </w:r>
      <w:r xmlns:w="http://schemas.openxmlformats.org/wordprocessingml/2006/main" w:rsidR="000C23E2" w:rsidRPr="007B3188">
        <w:rPr>
          <w:rFonts w:ascii="Arial" w:hAnsi="Arial" w:cs="Arial"/>
          <w:b/>
          <w:lang w:val="hy-AM"/>
        </w:rPr>
        <w:t xml:space="preserve">с кодом</w:t>
      </w:r>
    </w:p>
    <w:p w:rsidR="000C23E2" w:rsidRPr="007B3188" w:rsidRDefault="0064281D" w:rsidP="000C23E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ОЦЕНОЧНЫЙ ВОПРОС</w:t>
      </w:r>
      <w:r xmlns:w="http://schemas.openxmlformats.org/wordprocessingml/2006/main" w:rsidR="000C23E2" w:rsidRPr="007B3188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="000C23E2" w:rsidRPr="007B3188">
        <w:rPr>
          <w:rFonts w:ascii="Arial" w:hAnsi="Arial" w:cs="Arial"/>
          <w:b/>
          <w:lang w:val="hy-AM"/>
        </w:rPr>
        <w:t xml:space="preserve">приглашение</w:t>
      </w:r>
    </w:p>
    <w:p w:rsidR="000C23E2" w:rsidRPr="007B3188" w:rsidRDefault="000C23E2" w:rsidP="000C23E2">
      <w:pPr>
        <w:jc w:val="right"/>
        <w:rPr>
          <w:rFonts w:ascii="GHEA Grapalat" w:hAnsi="GHEA Grapalat"/>
          <w:lang w:val="es-ES"/>
        </w:rPr>
      </w:pPr>
    </w:p>
    <w:p w:rsidR="000C23E2" w:rsidRPr="007B3188" w:rsidRDefault="000C23E2" w:rsidP="000C23E2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es-ES"/>
        </w:rPr>
      </w:pPr>
    </w:p>
    <w:p w:rsidR="002E14DC" w:rsidRPr="007B3188" w:rsidRDefault="007B51F0" w:rsidP="002E14DC">
      <w:pPr xmlns:w="http://schemas.openxmlformats.org/wordprocessingml/2006/main">
        <w:ind w:left="-142" w:firstLine="142"/>
        <w:jc w:val="center"/>
        <w:rPr>
          <w:rFonts w:ascii="GHEA Grapalat" w:hAnsi="GHEA Grapalat" w:cs="Times Armenian"/>
          <w:b/>
          <w:sz w:val="22"/>
          <w:szCs w:val="22"/>
          <w:lang w:val="hy-AM"/>
        </w:rPr>
      </w:pPr>
      <w:r xmlns:w="http://schemas.openxmlformats.org/wordprocessingml/2006/main" w:rsidRPr="007B51F0">
        <w:rPr>
          <w:rFonts w:ascii="GHEA Grapalat" w:hAnsi="GHEA Grapalat" w:cs="Sylfaen"/>
          <w:b/>
          <w:lang w:val="hy-AM"/>
        </w:rPr>
        <w:t xml:space="preserve">ДОГОВОР НА ОКАЗАНИЕ УСЛУГ ПО ЭКСПЕРТИЗЕ ПРЕДВАРИТЕЛЬНОЙ СМЕТНОЙ ДОКУМЕНТАЦИИ ДЛЯ НУЖД ГОСУДАРСТВА И ПРЕДОСТАВЛЕНИЮ ЗАКЛЮЧЕНИЙ</w:t>
      </w:r>
      <w:r xmlns:w="http://schemas.openxmlformats.org/wordprocessingml/2006/main" w:rsidR="002E14DC" w:rsidRPr="007B3188">
        <w:rPr>
          <w:rFonts w:ascii="GHEA Grapalat" w:hAnsi="GHEA Grapalat" w:cs="Times Armenian"/>
          <w:b/>
          <w:sz w:val="22"/>
          <w:szCs w:val="22"/>
          <w:lang w:val="hy-AM"/>
        </w:rPr>
        <w:t xml:space="preserve">   </w:t>
      </w:r>
    </w:p>
    <w:p w:rsidR="000C23E2" w:rsidRPr="007B3188" w:rsidRDefault="000C23E2" w:rsidP="000C23E2">
      <w:pPr>
        <w:ind w:left="-142" w:firstLine="142"/>
        <w:jc w:val="center"/>
        <w:rPr>
          <w:rFonts w:ascii="GHEA Grapalat" w:hAnsi="GHEA Grapalat" w:cs="Times Armenian"/>
          <w:b/>
          <w:sz w:val="20"/>
          <w:szCs w:val="20"/>
          <w:lang w:val="hy-AM"/>
        </w:rPr>
      </w:pPr>
    </w:p>
    <w:p w:rsidR="000C23E2" w:rsidRPr="007B3188" w:rsidRDefault="000C23E2" w:rsidP="000C23E2">
      <w:pPr xmlns:w="http://schemas.openxmlformats.org/wordprocessingml/2006/main">
        <w:ind w:left="-142" w:firstLine="142"/>
        <w:jc w:val="center"/>
        <w:rPr>
          <w:rFonts w:ascii="GHEA Grapalat" w:hAnsi="GHEA Grapalat"/>
          <w:b/>
          <w:sz w:val="20"/>
          <w:szCs w:val="20"/>
          <w:u w:val="single"/>
          <w:lang w:val="es-ES"/>
        </w:rPr>
      </w:pPr>
      <w:r xmlns:w="http://schemas.openxmlformats.org/wordprocessingml/2006/main" w:rsidRPr="007B3188">
        <w:rPr>
          <w:rFonts w:ascii="GHEA Grapalat" w:hAnsi="GHEA Grapalat"/>
          <w:b/>
          <w:sz w:val="20"/>
          <w:szCs w:val="20"/>
          <w:lang w:val="hy-AM"/>
        </w:rPr>
        <w:t xml:space="preserve">Н</w:t>
      </w:r>
      <w:r xmlns:w="http://schemas.openxmlformats.org/wordprocessingml/2006/main" w:rsidRPr="007B3188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xmlns:w="http://schemas.openxmlformats.org/wordprocessingml/2006/main" w:rsidR="00074735">
        <w:rPr>
          <w:rFonts w:ascii="Arial" w:hAnsi="Arial" w:cs="Arial"/>
          <w:b/>
          <w:sz w:val="20"/>
          <w:szCs w:val="20"/>
          <w:u w:val="single"/>
          <w:lang w:val="af-ZA"/>
        </w:rPr>
        <w:t xml:space="preserve">LM-TH-GHSDB-25/07</w:t>
      </w:r>
    </w:p>
    <w:p w:rsidR="000C23E2" w:rsidRPr="007B3188" w:rsidRDefault="000C23E2" w:rsidP="000C23E2">
      <w:pPr xmlns:w="http://schemas.openxmlformats.org/wordprocessingml/2006/main"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       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="00A1544E" w:rsidRPr="007B3188">
        <w:rPr>
          <w:rFonts w:ascii="Arial" w:hAnsi="Arial" w:cs="Arial"/>
          <w:sz w:val="20"/>
          <w:u w:val="single"/>
          <w:lang w:val="hy-AM"/>
        </w:rPr>
        <w:t xml:space="preserve">Туманян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es-ES"/>
        </w:rPr>
        <w:t xml:space="preserve">             </w:t>
      </w:r>
      <w:r xmlns:w="http://schemas.openxmlformats.org/wordprocessingml/2006/main" w:rsidR="007B51F0">
        <w:rPr>
          <w:rFonts w:asciiTheme="minorHAnsi" w:hAnsiTheme="minorHAnsi" w:cs="Sylfaen"/>
          <w:sz w:val="20"/>
          <w:lang w:val="hy-AM"/>
        </w:rPr>
        <w:t xml:space="preserve">     </w:t>
      </w:r>
      <w:r xmlns:w="http://schemas.openxmlformats.org/wordprocessingml/2006/main" w:rsidR="008A2B00" w:rsidRPr="007B3188">
        <w:rPr>
          <w:rFonts w:ascii="GHEA Grapalat" w:hAnsi="GHEA Grapalat" w:cs="Sylfaen"/>
          <w:sz w:val="20"/>
          <w:lang w:val="hy-AM"/>
        </w:rPr>
        <w:t xml:space="preserve">    </w:t>
      </w:r>
      <w:r xmlns:w="http://schemas.openxmlformats.org/wordprocessingml/2006/main" w:rsidRPr="007B3188">
        <w:rPr>
          <w:rFonts w:ascii="GHEA Grapalat" w:hAnsi="GHEA Grapalat"/>
          <w:lang w:val="hy-AM"/>
        </w:rPr>
        <w:t xml:space="preserve">"</w:t>
      </w:r>
      <w:r xmlns:w="http://schemas.openxmlformats.org/wordprocessingml/2006/main" w:rsidRPr="007B3188">
        <w:rPr>
          <w:rFonts w:ascii="GHEA Grapalat" w:hAnsi="GHEA Grapalat"/>
          <w:u w:val="single"/>
          <w:lang w:val="hy-AM"/>
        </w:rPr>
        <w:t xml:space="preserve">     </w:t>
      </w:r>
      <w:r xmlns:w="http://schemas.openxmlformats.org/wordprocessingml/2006/main" w:rsidRPr="007B3188">
        <w:rPr>
          <w:rFonts w:ascii="GHEA Grapalat" w:hAnsi="GHEA Grapalat"/>
          <w:lang w:val="hy-AM"/>
        </w:rPr>
        <w:t xml:space="preserve">»</w:t>
      </w:r>
      <w:r xmlns:w="http://schemas.openxmlformats.org/wordprocessingml/2006/main" w:rsidRPr="007B3188">
        <w:rPr>
          <w:rFonts w:ascii="GHEA Grapalat" w:hAnsi="GHEA Grapalat"/>
          <w:u w:val="single"/>
          <w:lang w:val="hy-AM"/>
        </w:rPr>
        <w:t xml:space="preserve">          </w:t>
      </w:r>
      <w:r xmlns:w="http://schemas.openxmlformats.org/wordprocessingml/2006/main" w:rsidRPr="007B3188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="008A2B00" w:rsidRPr="007B3188">
        <w:rPr>
          <w:rFonts w:ascii="GHEA Grapalat" w:hAnsi="GHEA Grapalat" w:cs="Sylfaen"/>
          <w:sz w:val="20"/>
          <w:lang w:val="hy-AM"/>
        </w:rPr>
        <w:t xml:space="preserve">202 </w:t>
      </w:r>
      <w:r xmlns:w="http://schemas.openxmlformats.org/wordprocessingml/2006/main" w:rsidR="007B51F0">
        <w:rPr>
          <w:rFonts w:asciiTheme="minorHAnsi" w:hAnsiTheme="minorHAnsi" w:cs="Sylfaen"/>
          <w:sz w:val="20"/>
          <w:lang w:val="hy-AM"/>
        </w:rPr>
        <w:t xml:space="preserve">5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лет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</w:t>
      </w:r>
    </w:p>
    <w:p w:rsidR="000C23E2" w:rsidRPr="007B3188" w:rsidRDefault="000C23E2" w:rsidP="000C23E2">
      <w:pPr>
        <w:jc w:val="both"/>
        <w:rPr>
          <w:rFonts w:ascii="GHEA Grapalat" w:hAnsi="GHEA Grapalat"/>
          <w:lang w:val="es-ES"/>
        </w:rPr>
      </w:pPr>
    </w:p>
    <w:p w:rsidR="000C23E2" w:rsidRPr="007B3188" w:rsidRDefault="000C23E2" w:rsidP="000C23E2">
      <w:pPr>
        <w:jc w:val="both"/>
        <w:rPr>
          <w:rFonts w:ascii="GHEA Grapalat" w:hAnsi="GHEA Grapalat"/>
          <w:lang w:val="es-ES"/>
        </w:rPr>
      </w:pPr>
    </w:p>
    <w:p w:rsidR="000C23E2" w:rsidRPr="007B3188" w:rsidRDefault="000C23E2" w:rsidP="000C23E2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" </w:t>
      </w:r>
      <w:r xmlns:w="http://schemas.openxmlformats.org/wordprocessingml/2006/main" w:rsidR="00F36ACA" w:rsidRPr="007B3188">
        <w:rPr>
          <w:rFonts w:ascii="Arial" w:hAnsi="Arial" w:cs="Arial"/>
          <w:b/>
          <w:sz w:val="20"/>
          <w:szCs w:val="20"/>
          <w:lang w:val="hy-AM"/>
        </w:rPr>
        <w:t xml:space="preserve">Туманянов "</w:t>
      </w:r>
      <w:r xmlns:w="http://schemas.openxmlformats.org/wordprocessingml/2006/main" w:rsidR="008A2B00" w:rsidRPr="007B3188">
        <w:rPr>
          <w:rFonts w:ascii="GHEA Grapalat" w:hAnsi="GHEA Grapalat" w:cs="Sylfaen"/>
          <w:b/>
          <w:sz w:val="20"/>
          <w:szCs w:val="20"/>
          <w:lang w:val="hy-AM"/>
        </w:rPr>
        <w:t xml:space="preserve"> " </w:t>
      </w:r>
      <w:r xmlns:w="http://schemas.openxmlformats.org/wordprocessingml/2006/main" w:rsidR="008A2B00" w:rsidRPr="007B3188">
        <w:rPr>
          <w:rFonts w:ascii="Arial" w:hAnsi="Arial" w:cs="Arial"/>
          <w:b/>
          <w:sz w:val="20"/>
          <w:szCs w:val="20"/>
          <w:lang w:val="hy-AM"/>
        </w:rPr>
        <w:t xml:space="preserve">муниципалитет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",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в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лицо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="008A2B00" w:rsidRPr="007B3188">
        <w:rPr>
          <w:rFonts w:ascii="Arial" w:hAnsi="Arial" w:cs="Arial"/>
          <w:b/>
          <w:sz w:val="20"/>
          <w:szCs w:val="20"/>
          <w:lang w:val="hy-AM"/>
        </w:rPr>
        <w:t xml:space="preserve">сообщество</w:t>
      </w:r>
      <w:r xmlns:w="http://schemas.openxmlformats.org/wordprocessingml/2006/main" w:rsidR="008A2B00" w:rsidRPr="007B3188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8A2B00" w:rsidRPr="007B3188">
        <w:rPr>
          <w:rFonts w:ascii="Arial" w:hAnsi="Arial" w:cs="Arial"/>
          <w:b/>
          <w:sz w:val="20"/>
          <w:szCs w:val="20"/>
          <w:lang w:val="hy-AM"/>
        </w:rPr>
        <w:t xml:space="preserve">лидер</w:t>
      </w:r>
      <w:r xmlns:w="http://schemas.openxmlformats.org/wordprocessingml/2006/main" w:rsidR="008A2B00" w:rsidRPr="007B3188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545ED1" w:rsidRPr="007B3188">
        <w:rPr>
          <w:rFonts w:ascii="Arial" w:hAnsi="Arial" w:cs="Arial"/>
          <w:b/>
          <w:sz w:val="20"/>
          <w:szCs w:val="20"/>
          <w:lang w:val="hy-AM"/>
        </w:rPr>
        <w:t xml:space="preserve">С.</w:t>
      </w:r>
      <w:r xmlns:w="http://schemas.openxmlformats.org/wordprocessingml/2006/main" w:rsidR="00545ED1" w:rsidRPr="007B3188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545ED1" w:rsidRPr="007B3188">
        <w:rPr>
          <w:rFonts w:ascii="Arial" w:hAnsi="Arial" w:cs="Arial"/>
          <w:b/>
          <w:sz w:val="20"/>
          <w:szCs w:val="20"/>
          <w:lang w:val="hy-AM"/>
        </w:rPr>
        <w:t xml:space="preserve">Туманян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который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в действии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="008A2B00" w:rsidRPr="007B3188">
        <w:rPr>
          <w:rFonts w:ascii="Arial" w:hAnsi="Arial" w:cs="Arial"/>
          <w:b/>
          <w:sz w:val="20"/>
          <w:szCs w:val="20"/>
          <w:lang w:val="hy-AM"/>
        </w:rPr>
        <w:t xml:space="preserve">муниципалитет</w:t>
      </w:r>
      <w:r xmlns:w="http://schemas.openxmlformats.org/wordprocessingml/2006/main" w:rsidR="008A2B00" w:rsidRPr="007B3188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устав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основа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на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далее: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),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по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и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------------------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н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в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лицо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директор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------------------------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из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который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в действии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-------------------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устава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основа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на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далее: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Подрядчик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),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другой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от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подписано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из следующего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pt-BR"/>
        </w:rPr>
        <w:t xml:space="preserve">о.</w:t>
      </w:r>
    </w:p>
    <w:p w:rsidR="000C23E2" w:rsidRPr="007B3188" w:rsidRDefault="000C23E2" w:rsidP="000C23E2">
      <w:pPr xmlns:w="http://schemas.openxmlformats.org/wordprocessingml/2006/main">
        <w:ind w:firstLine="720"/>
        <w:jc w:val="both"/>
        <w:rPr>
          <w:rFonts w:ascii="GHEA Grapalat" w:hAnsi="GHEA Grapalat"/>
          <w:b/>
          <w:sz w:val="20"/>
          <w:szCs w:val="20"/>
          <w:lang w:val="es-ES"/>
        </w:rPr>
      </w:pPr>
      <w:r xmlns:w="http://schemas.openxmlformats.org/wordprocessingml/2006/main" w:rsidRPr="007B3188">
        <w:rPr>
          <w:rFonts w:ascii="GHEA Grapalat" w:hAnsi="GHEA Grapalat"/>
          <w:b/>
          <w:sz w:val="20"/>
          <w:szCs w:val="20"/>
          <w:lang w:val="es-ES"/>
        </w:rPr>
        <w:t xml:space="preserve">1. </w:t>
      </w:r>
      <w:r xmlns:w="http://schemas.openxmlformats.org/wordprocessingml/2006/main" w:rsidRPr="007B3188">
        <w:rPr>
          <w:rFonts w:ascii="Arial" w:hAnsi="Arial" w:cs="Arial"/>
          <w:b/>
          <w:sz w:val="20"/>
          <w:szCs w:val="20"/>
          <w:lang w:val="pt-BR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szCs w:val="20"/>
          <w:lang w:val="pt-BR"/>
        </w:rPr>
        <w:t xml:space="preserve">ПРЕДМЕТ</w:t>
      </w:r>
    </w:p>
    <w:p w:rsidR="004A1446" w:rsidRPr="00694F3C" w:rsidRDefault="00694F3C" w:rsidP="00694F3C">
      <w:pPr xmlns:w="http://schemas.openxmlformats.org/wordprocessingml/2006/main">
        <w:pStyle w:val="aa"/>
        <w:ind w:right="-7"/>
        <w:jc w:val="both"/>
        <w:rPr>
          <w:rFonts w:ascii="GHEA Grapalat" w:hAnsi="GHEA Grapalat"/>
          <w:szCs w:val="22"/>
          <w:lang w:val="hy-AM"/>
        </w:rPr>
      </w:pPr>
      <w:r xmlns:w="http://schemas.openxmlformats.org/wordprocessingml/2006/main">
        <w:rPr>
          <w:rFonts w:ascii="GHEA Grapalat" w:hAnsi="GHEA Grapalat"/>
          <w:sz w:val="20"/>
          <w:szCs w:val="20"/>
          <w:lang w:val="es-ES"/>
        </w:rPr>
        <w:t xml:space="preserve">1.1. </w:t>
      </w:r>
      <w:r xmlns:w="http://schemas.openxmlformats.org/wordprocessingml/2006/main" w:rsidR="004A1446" w:rsidRPr="007B3188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="004A1446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4A1446" w:rsidRPr="007B3188">
        <w:rPr>
          <w:rFonts w:ascii="Arial" w:hAnsi="Arial" w:cs="Arial"/>
          <w:sz w:val="20"/>
          <w:szCs w:val="20"/>
          <w:lang w:val="hy-AM"/>
        </w:rPr>
        <w:t xml:space="preserve">назначение</w:t>
      </w:r>
      <w:r xmlns:w="http://schemas.openxmlformats.org/wordprocessingml/2006/main" w:rsidR="004A1446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4A1446" w:rsidRPr="007B3188">
        <w:rPr>
          <w:rFonts w:ascii="Arial" w:hAnsi="Arial" w:cs="Arial"/>
          <w:sz w:val="20"/>
          <w:szCs w:val="20"/>
          <w:lang w:val="hy-AM"/>
        </w:rPr>
        <w:t xml:space="preserve">есть </w:t>
      </w:r>
      <w:r xmlns:w="http://schemas.openxmlformats.org/wordprocessingml/2006/main" w:rsidR="004A1446"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="004A1446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="004A1446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4A1446" w:rsidRPr="007B3188">
        <w:rPr>
          <w:rFonts w:ascii="Arial" w:hAnsi="Arial" w:cs="Arial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="004A1446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4A1446" w:rsidRPr="007B3188">
        <w:rPr>
          <w:rFonts w:ascii="Arial" w:hAnsi="Arial" w:cs="Arial"/>
          <w:sz w:val="20"/>
          <w:szCs w:val="20"/>
          <w:lang w:val="hy-AM"/>
        </w:rPr>
        <w:t xml:space="preserve">предприятие</w:t>
      </w:r>
      <w:r xmlns:w="http://schemas.openxmlformats.org/wordprocessingml/2006/main" w:rsidR="004A1446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4A1446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="004A1446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7B51F0" w:rsidRPr="00074735">
        <w:rPr>
          <w:b/>
          <w:i/>
          <w:lang w:val="af-ZA"/>
        </w:rPr>
        <w:t xml:space="preserve">Услуги по проведению экспертизы проектно-сметной документации и предоставлению заключения по расширению ночного освещения в населенных пунктах Туманян, Марц, Шамут, Атан, Дсех, Ахнидзор Кариндж, Лорут общины Туманян</w:t>
      </w:r>
      <w:r xmlns:w="http://schemas.openxmlformats.org/wordprocessingml/2006/main" w:rsidR="004A1446" w:rsidRPr="007B318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xmlns:w="http://schemas.openxmlformats.org/wordprocessingml/2006/main" w:rsidR="004A1446" w:rsidRPr="007B3188">
        <w:rPr>
          <w:rFonts w:ascii="Arial" w:hAnsi="Arial" w:cs="Arial"/>
          <w:b/>
          <w:sz w:val="20"/>
          <w:szCs w:val="20"/>
          <w:lang w:val="af-ZA"/>
        </w:rPr>
        <w:t xml:space="preserve">доставка</w:t>
      </w:r>
      <w:r xmlns:w="http://schemas.openxmlformats.org/wordprocessingml/2006/main" w:rsidR="004A1446" w:rsidRPr="007B318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xmlns:w="http://schemas.openxmlformats.org/wordprocessingml/2006/main" w:rsidR="004A1446" w:rsidRPr="007B3188">
        <w:rPr>
          <w:rFonts w:ascii="Arial" w:hAnsi="Arial" w:cs="Arial"/>
          <w:sz w:val="20"/>
          <w:szCs w:val="20"/>
          <w:lang w:val="hy-AM"/>
        </w:rPr>
        <w:t xml:space="preserve">обязательство </w:t>
      </w:r>
      <w:r xmlns:w="http://schemas.openxmlformats.org/wordprocessingml/2006/main" w:rsidR="004A1446" w:rsidRPr="007B3188">
        <w:rPr>
          <w:rFonts w:ascii="GHEA Grapalat" w:hAnsi="GHEA Grapalat"/>
          <w:sz w:val="20"/>
          <w:szCs w:val="20"/>
          <w:lang w:val="hy-AM"/>
        </w:rPr>
        <w:t xml:space="preserve">( </w:t>
      </w:r>
      <w:r xmlns:w="http://schemas.openxmlformats.org/wordprocessingml/2006/main" w:rsidR="004A1446" w:rsidRPr="007B3188">
        <w:rPr>
          <w:rFonts w:ascii="Arial" w:hAnsi="Arial" w:cs="Arial"/>
          <w:sz w:val="20"/>
          <w:szCs w:val="20"/>
          <w:lang w:val="hy-AM"/>
        </w:rPr>
        <w:t xml:space="preserve">далее именуемое </w:t>
      </w:r>
      <w:r xmlns:w="http://schemas.openxmlformats.org/wordprocessingml/2006/main" w:rsidR="004A1446" w:rsidRPr="007B3188">
        <w:rPr>
          <w:rFonts w:ascii="GHEA Grapalat" w:hAnsi="GHEA Grapalat"/>
          <w:sz w:val="20"/>
          <w:szCs w:val="20"/>
          <w:lang w:val="hy-AM"/>
        </w:rPr>
        <w:t xml:space="preserve">« </w:t>
      </w:r>
      <w:r xmlns:w="http://schemas.openxmlformats.org/wordprocessingml/2006/main" w:rsidR="004A1446" w:rsidRPr="007B3188">
        <w:rPr>
          <w:rFonts w:ascii="Arial" w:hAnsi="Arial" w:cs="Arial"/>
          <w:sz w:val="20"/>
          <w:szCs w:val="20"/>
          <w:lang w:val="hy-AM"/>
        </w:rPr>
        <w:t xml:space="preserve">услуга </w:t>
      </w:r>
      <w:r xmlns:w="http://schemas.openxmlformats.org/wordprocessingml/2006/main" w:rsidR="004A1446" w:rsidRPr="007B3188">
        <w:rPr>
          <w:rFonts w:ascii="GHEA Grapalat" w:hAnsi="GHEA Grapalat"/>
          <w:sz w:val="20"/>
          <w:szCs w:val="20"/>
          <w:lang w:val="hy-AM"/>
        </w:rPr>
        <w:t xml:space="preserve">») </w:t>
      </w:r>
      <w:r xmlns:w="http://schemas.openxmlformats.org/wordprocessingml/2006/main" w:rsidR="004A1446" w:rsidRPr="007B3188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="004A1446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A1446" w:rsidRPr="007B3188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="004A1446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A1446" w:rsidRPr="007B3188">
        <w:rPr>
          <w:rFonts w:ascii="Arial" w:hAnsi="Arial" w:cs="Arial"/>
          <w:sz w:val="20"/>
          <w:lang w:val="hy-AM"/>
        </w:rPr>
        <w:t xml:space="preserve">неотъемлемой частью </w:t>
      </w:r>
      <w:r xmlns:w="http://schemas.openxmlformats.org/wordprocessingml/2006/main" w:rsidR="004A1446" w:rsidRPr="007B3188">
        <w:rPr>
          <w:rFonts w:ascii="Arial" w:hAnsi="Arial" w:cs="Arial"/>
          <w:sz w:val="20"/>
          <w:lang w:val="hy-AM"/>
        </w:rPr>
        <w:t xml:space="preserve">договора </w:t>
      </w:r>
      <w:r xmlns:w="http://schemas.openxmlformats.org/wordprocessingml/2006/main" w:rsidR="004A1446" w:rsidRPr="007B3188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="004A1446" w:rsidRPr="007B3188">
        <w:rPr>
          <w:rFonts w:ascii="Arial" w:hAnsi="Arial" w:cs="Arial"/>
          <w:sz w:val="20"/>
          <w:lang w:val="hy-AM"/>
        </w:rPr>
        <w:t xml:space="preserve">далее </w:t>
      </w:r>
      <w:r xmlns:w="http://schemas.openxmlformats.org/wordprocessingml/2006/main" w:rsidR="004A1446" w:rsidRPr="007B3188">
        <w:rPr>
          <w:rFonts w:ascii="GHEA Grapalat" w:hAnsi="GHEA Grapalat" w:cs="Sylfaen"/>
          <w:sz w:val="20"/>
          <w:lang w:val="hy-AM"/>
        </w:rPr>
        <w:t xml:space="preserve">именуемого </w:t>
      </w:r>
      <w:r xmlns:w="http://schemas.openxmlformats.org/wordprocessingml/2006/main" w:rsidR="004A1446" w:rsidRPr="007B3188">
        <w:rPr>
          <w:rFonts w:ascii="Arial" w:hAnsi="Arial" w:cs="Arial"/>
          <w:sz w:val="20"/>
          <w:lang w:val="hy-AM"/>
        </w:rPr>
        <w:t xml:space="preserve">договором </w:t>
      </w:r>
      <w:r xmlns:w="http://schemas.openxmlformats.org/wordprocessingml/2006/main" w:rsidR="004A1446" w:rsidRPr="007B3188">
        <w:rPr>
          <w:rFonts w:ascii="GHEA Grapalat" w:hAnsi="GHEA Grapalat" w:cs="Sylfaen"/>
          <w:sz w:val="20"/>
          <w:lang w:val="hy-AM"/>
        </w:rPr>
        <w:t xml:space="preserve">)</w:t>
      </w:r>
      <w:r xmlns:w="http://schemas.openxmlformats.org/wordprocessingml/2006/main" w:rsidR="004A1446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A1446" w:rsidRPr="007B3188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="004A1446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A1446" w:rsidRPr="007B3188">
        <w:rPr>
          <w:rFonts w:ascii="Arial" w:hAnsi="Arial" w:cs="Arial"/>
          <w:sz w:val="20"/>
          <w:lang w:val="hy-AM"/>
        </w:rPr>
        <w:t xml:space="preserve">с приложением </w:t>
      </w:r>
      <w:r xmlns:w="http://schemas.openxmlformats.org/wordprocessingml/2006/main" w:rsidR="004A1446" w:rsidRPr="007B3188">
        <w:rPr>
          <w:rFonts w:ascii="Arial" w:hAnsi="Arial" w:cs="Arial"/>
          <w:sz w:val="20"/>
          <w:lang w:val="hy-AM"/>
        </w:rPr>
        <w:t xml:space="preserve">N </w:t>
      </w:r>
      <w:r xmlns:w="http://schemas.openxmlformats.org/wordprocessingml/2006/main" w:rsidR="004A1446" w:rsidRPr="007B3188">
        <w:rPr>
          <w:rFonts w:ascii="GHEA Grapalat" w:hAnsi="GHEA Grapalat" w:cs="Sylfaen"/>
          <w:sz w:val="20"/>
          <w:lang w:val="hy-AM"/>
        </w:rPr>
        <w:t xml:space="preserve">1</w:t>
      </w:r>
      <w:r xmlns:w="http://schemas.openxmlformats.org/wordprocessingml/2006/main" w:rsidR="004A1446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A1446" w:rsidRPr="007B3188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="004A1446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A1446" w:rsidRPr="007B3188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="004A1446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A1446" w:rsidRPr="007B3188">
        <w:rPr>
          <w:rFonts w:ascii="Arial" w:hAnsi="Arial" w:cs="Arial"/>
          <w:sz w:val="20"/>
          <w:lang w:val="hy-AM"/>
        </w:rPr>
        <w:t xml:space="preserve">описание </w:t>
      </w:r>
      <w:r xmlns:w="http://schemas.openxmlformats.org/wordprocessingml/2006/main" w:rsidR="004A1446" w:rsidRPr="007B3188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="004A1446" w:rsidRPr="007B3188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="004A1446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4A1446" w:rsidRPr="007B3188">
        <w:rPr>
          <w:rFonts w:ascii="Arial" w:hAnsi="Arial" w:cs="Arial"/>
          <w:sz w:val="20"/>
          <w:lang w:val="hy-AM"/>
        </w:rPr>
        <w:t xml:space="preserve">расписание</w:t>
      </w:r>
      <w:r xmlns:w="http://schemas.openxmlformats.org/wordprocessingml/2006/main" w:rsidR="004A1446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A1446" w:rsidRPr="007B3188">
        <w:rPr>
          <w:rFonts w:ascii="Arial" w:hAnsi="Arial" w:cs="Arial"/>
          <w:sz w:val="20"/>
          <w:lang w:val="hy-AM"/>
        </w:rPr>
        <w:t xml:space="preserve">требования.</w:t>
      </w: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1.2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служил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 Приложением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№ 1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 договору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описание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расписанию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 указанием сроков.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b/>
          <w:smallCaps/>
          <w:sz w:val="20"/>
          <w:lang w:val="hy-AM"/>
        </w:rPr>
        <w:t xml:space="preserve">2. </w:t>
      </w:r>
      <w:r xmlns:w="http://schemas.openxmlformats.org/wordprocessingml/2006/main" w:rsidRPr="007B3188">
        <w:rPr>
          <w:rFonts w:ascii="Arial" w:hAnsi="Arial" w:cs="Arial"/>
          <w:b/>
          <w:smallCaps/>
          <w:sz w:val="20"/>
          <w:lang w:val="hy-AM"/>
        </w:rPr>
        <w:t xml:space="preserve">СТОРОНЫ</w:t>
      </w:r>
      <w:r xmlns:w="http://schemas.openxmlformats.org/wordprocessingml/2006/main" w:rsidRPr="007B3188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mallCaps/>
          <w:sz w:val="20"/>
          <w:lang w:val="hy-AM"/>
        </w:rPr>
        <w:t xml:space="preserve">ПРАВА</w:t>
      </w:r>
      <w:r xmlns:w="http://schemas.openxmlformats.org/wordprocessingml/2006/main" w:rsidRPr="007B3188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mallCaps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mallCaps/>
          <w:sz w:val="20"/>
          <w:lang w:val="hy-AM"/>
        </w:rPr>
        <w:t xml:space="preserve">ОБЯЗАННОСТИ</w:t>
      </w: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2.1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имеет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:</w:t>
      </w: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2.1.1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Любой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время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проверить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служил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процесс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качество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вмешаться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активность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</w:t>
      </w: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2.1.2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обслуженным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Приложении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N 1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 договору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описание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расписанию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непоследовательный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 принимать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услуга: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вашему усмотрению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определение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 обслуживанием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безвозмездный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замена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 исполнителя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5.2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также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 пунктом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5.3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.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</w:p>
    <w:p w:rsidR="004A1446" w:rsidRPr="007B3188" w:rsidRDefault="004A1446" w:rsidP="004A1446">
      <w:pPr xmlns:w="http://schemas.openxmlformats.org/wordprocessingml/2006/main">
        <w:tabs>
          <w:tab w:val="left" w:pos="1080"/>
        </w:tabs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 выполнения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вернуться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оплаченный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 исполнителя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5.2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.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2.1.3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существенно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контракт.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существенный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рассматривается,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если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:</w:t>
      </w: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служил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 Приложением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№ 1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 договору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требования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</w:t>
      </w: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нарушено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доставка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крайний срок.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b/>
          <w:sz w:val="20"/>
          <w:lang w:val="hy-AM"/>
        </w:rPr>
        <w:t xml:space="preserve">2.2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обязан</w:t>
      </w:r>
      <w:r xmlns:w="http://schemas.openxmlformats.org/wordprocessingml/2006/main"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является </w:t>
      </w:r>
      <w:r xmlns:w="http://schemas.openxmlformats.org/wordprocessingml/2006/main" w:rsidRPr="007B3188">
        <w:rPr>
          <w:rFonts w:ascii="GHEA Grapalat" w:hAnsi="GHEA Grapalat" w:cs="Sylfaen"/>
          <w:b/>
          <w:sz w:val="20"/>
          <w:lang w:val="hy-AM"/>
        </w:rPr>
        <w:t xml:space="preserve">:</w:t>
      </w: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2.2.1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Обсудить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принимать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описание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расписанию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служил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результат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недостатки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обнаружить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этих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случаях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сообщать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Исполнителю.</w:t>
      </w: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2.2.2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Исполнителю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случае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также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5.5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штраф.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b/>
          <w:sz w:val="20"/>
          <w:lang w:val="hy-AM"/>
        </w:rPr>
        <w:t xml:space="preserve">2.3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Исполнитель</w:t>
      </w:r>
      <w:r xmlns:w="http://schemas.openxmlformats.org/wordprocessingml/2006/main"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верно</w:t>
      </w:r>
      <w:r xmlns:w="http://schemas.openxmlformats.org/wordprocessingml/2006/main"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имеет </w:t>
      </w:r>
      <w:r xmlns:w="http://schemas.openxmlformats.org/wordprocessingml/2006/main" w:rsidRPr="007B3188">
        <w:rPr>
          <w:rFonts w:ascii="GHEA Grapalat" w:hAnsi="GHEA Grapalat" w:cs="Sylfaen"/>
          <w:b/>
          <w:sz w:val="20"/>
          <w:lang w:val="hy-AM"/>
        </w:rPr>
        <w:t xml:space="preserve">:</w:t>
      </w: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2.3.1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 Клиента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сам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пункте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4.2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5.5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штраф.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b/>
          <w:sz w:val="20"/>
          <w:lang w:val="hy-AM"/>
        </w:rPr>
        <w:t xml:space="preserve">2.4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Исполнитель</w:t>
      </w:r>
      <w:r xmlns:w="http://schemas.openxmlformats.org/wordprocessingml/2006/main"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обязан</w:t>
      </w:r>
      <w:r xmlns:w="http://schemas.openxmlformats.org/wordprocessingml/2006/main"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является </w:t>
      </w:r>
      <w:r xmlns:w="http://schemas.openxmlformats.org/wordprocessingml/2006/main" w:rsidRPr="007B3188">
        <w:rPr>
          <w:rFonts w:ascii="GHEA Grapalat" w:hAnsi="GHEA Grapalat" w:cs="Sylfaen"/>
          <w:b/>
          <w:sz w:val="20"/>
          <w:lang w:val="hy-AM"/>
        </w:rPr>
        <w:t xml:space="preserve">: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2.4.1 Приложение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№ 1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Соглашению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 условиях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обеспечить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доставка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направляемая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текущий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законодательством.</w:t>
      </w: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2.4.2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договору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случаях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соответствии с пунктами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5.2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5.3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штраф.</w:t>
      </w: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2.4.3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действие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ликвидация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банкротство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процесс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начать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заранее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информировать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Клиенту.</w:t>
      </w: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2.4.4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Строительство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работает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дизайн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отклонения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появляться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отлично: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записано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отклонение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вызванный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потеря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размеру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Всего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котором:</w:t>
      </w: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.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отклонение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обдуманный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строительство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работает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исходный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проект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десять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процент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начальство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дополнительный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объем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работает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пришествие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отлично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равный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дополнительный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объем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работает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двадцать пять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проценты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,</w:t>
      </w: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.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потеря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обдуманный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дизайн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отклонения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которые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приводит к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 самом деле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работает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изменение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снос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реконструкция)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 т.д.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дополнительный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работает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производительность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отлично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равный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потеря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привело к: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 самом деле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работает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пятьдесят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процент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7B3188">
        <w:rPr>
          <w:rFonts w:ascii="GHEA Grapalat" w:hAnsi="GHEA Grapalat"/>
          <w:sz w:val="20"/>
          <w:vertAlign w:val="superscript"/>
          <w:lang w:val="hy-AM"/>
        </w:rPr>
        <w:footnoteReference xmlns:w="http://schemas.openxmlformats.org/wordprocessingml/2006/main" w:customMarkFollows="1" w:id="10"/>
      </w:r>
      <w:r xmlns:w="http://schemas.openxmlformats.org/wordprocessingml/2006/main" w:rsidRPr="007B3188">
        <w:rPr>
          <w:rFonts w:ascii="GHEA Grapalat" w:hAnsi="GHEA Grapalat"/>
          <w:sz w:val="20"/>
          <w:vertAlign w:val="superscript"/>
          <w:lang w:val="hy-AM"/>
        </w:rPr>
        <w:t xml:space="preserve">17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b/>
          <w:sz w:val="20"/>
          <w:lang w:val="hy-AM"/>
        </w:rPr>
        <w:t xml:space="preserve">3.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ОБСЛУЖИВАНИЕ</w:t>
      </w:r>
      <w:r xmlns:w="http://schemas.openxmlformats.org/wordprocessingml/2006/main"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ПЕРЕДАЧА</w:t>
      </w:r>
      <w:r xmlns:w="http://schemas.openxmlformats.org/wordprocessingml/2006/main"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ДОПУСК</w:t>
      </w:r>
      <w:r xmlns:w="http://schemas.openxmlformats.org/wordprocessingml/2006/main"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ЗАКАЗ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3.1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Доставлено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подписано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Служба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передать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факт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зафиксированный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двусторонний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 документом: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отмечая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документ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компиляция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дата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:</w:t>
      </w: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доставка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включая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подписано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сервис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передать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факт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фиксация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документ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N 3.1),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через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действие)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выполнение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руководство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установлен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www.procurement.am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текущий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веб-сайт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Franklin Gothic Medium Cond"/>
          <w:sz w:val="20"/>
          <w:szCs w:val="20"/>
          <w:lang w:val="hy-AM"/>
        </w:rPr>
        <w:t xml:space="preserve">«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покупки </w:t>
      </w:r>
      <w:r xmlns:w="http://schemas.openxmlformats.org/wordprocessingml/2006/main" w:rsidRPr="007B3188">
        <w:rPr>
          <w:rFonts w:ascii="GHEA Grapalat" w:hAnsi="GHEA Grapalat" w:cs="Franklin Gothic Medium Cond"/>
          <w:sz w:val="20"/>
          <w:szCs w:val="20"/>
          <w:lang w:val="hy-AM"/>
        </w:rPr>
        <w:t xml:space="preserve">»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разделе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поставка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протокол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N 3):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котором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поставка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запечатывание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 подписью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заполнение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только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столбцы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которые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относится 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его/ее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 данным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заполнение)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заказ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установлен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www.procurement.am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текущий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веб-сайт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Franklin Gothic Medium Cond"/>
          <w:sz w:val="20"/>
          <w:szCs w:val="20"/>
          <w:lang w:val="hy-AM"/>
        </w:rPr>
        <w:t xml:space="preserve">"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Законодательство </w:t>
      </w:r>
      <w:r xmlns:w="http://schemas.openxmlformats.org/wordprocessingml/2006/main" w:rsidRPr="007B3188">
        <w:rPr>
          <w:rFonts w:ascii="GHEA Grapalat" w:hAnsi="GHEA Grapalat" w:cs="Franklin Gothic Medium Cond"/>
          <w:sz w:val="20"/>
          <w:szCs w:val="20"/>
          <w:lang w:val="hy-AM"/>
        </w:rPr>
        <w:t xml:space="preserve">"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отделение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Franklin Gothic Medium Cond"/>
          <w:sz w:val="20"/>
          <w:szCs w:val="20"/>
          <w:lang w:val="hy-AM"/>
        </w:rPr>
        <w:t xml:space="preserve">"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Финансы "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министр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команды </w:t>
      </w:r>
      <w:r xmlns:w="http://schemas.openxmlformats.org/wordprocessingml/2006/main" w:rsidRPr="007B3188">
        <w:rPr>
          <w:rFonts w:ascii="GHEA Grapalat" w:hAnsi="GHEA Grapalat" w:cs="Franklin Gothic Medium Cond"/>
          <w:sz w:val="20"/>
          <w:szCs w:val="20"/>
          <w:lang w:val="hy-AM"/>
        </w:rPr>
        <w:t xml:space="preserve">»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подраздел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).</w:t>
      </w:r>
    </w:p>
    <w:p w:rsidR="004A1446" w:rsidRPr="007B3188" w:rsidRDefault="004A1446" w:rsidP="004A1446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3.2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служил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обслуживание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 условиям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пункте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3.1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договора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получить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тот день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рассчитано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3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подписание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Исполнителю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его/ее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поставка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его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подписание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база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держал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положительный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заключение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3.3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служил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обслуживание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условия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пункте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3.2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Исполнителю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неподпись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база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держал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отрицательный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Вывод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точка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предприятие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похожий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ситуация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ресурсы.</w:t>
      </w: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3.4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3.2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служил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отклонение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принятие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служил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обдуманный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3.2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определено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шоппинг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Исполнителю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подписано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надпись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​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:rsidR="004A1446" w:rsidRPr="007B3188" w:rsidRDefault="004A1446" w:rsidP="004A1446">
      <w:pPr xmlns:w="http://schemas.openxmlformats.org/wordprocessingml/2006/main">
        <w:jc w:val="both"/>
        <w:rPr>
          <w:rFonts w:ascii="GHEA Grapalat" w:hAnsi="GHEA Grapalat" w:cs="Sylfaen"/>
          <w:b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b/>
          <w:sz w:val="20"/>
          <w:lang w:val="hy-AM"/>
        </w:rPr>
        <w:t xml:space="preserve">4.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ЦЕНА</w:t>
      </w: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4.1.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доставка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сделать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______ (____ </w:t>
      </w:r>
      <w:r xmlns:w="http://schemas.openxmlformats.org/wordprocessingml/2006/main" w:rsidRPr="007B3188">
        <w:rPr>
          <w:rFonts w:ascii="Arial" w:hAnsi="Arial" w:cs="Arial"/>
          <w:sz w:val="18"/>
          <w:szCs w:val="18"/>
          <w:u w:val="single"/>
          <w:lang w:val="hy-AM"/>
        </w:rPr>
        <w:t xml:space="preserve">буквами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______________________________________)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драмов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включая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НДС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Pr="007B3188">
        <w:rPr>
          <w:rFonts w:ascii="GHEA Grapalat" w:hAnsi="GHEA Grapalat" w:cs="Sylfaen"/>
          <w:color w:val="FFFFFF"/>
          <w:sz w:val="20"/>
          <w:vertAlign w:val="superscript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color w:val="FFFFFF"/>
          <w:sz w:val="20"/>
          <w:vertAlign w:val="superscript"/>
          <w:lang w:val="hy-AM"/>
        </w:rPr>
        <w:footnoteReference xmlns:w="http://schemas.openxmlformats.org/wordprocessingml/2006/main" w:customMarkFollows="1" w:id="11"/>
      </w:r>
      <w:r xmlns:w="http://schemas.openxmlformats.org/wordprocessingml/2006/main" w:rsidRPr="007B3188">
        <w:rPr>
          <w:rFonts w:ascii="GHEA Grapalat" w:hAnsi="GHEA Grapalat" w:cs="Sylfaen"/>
          <w:color w:val="FFFFFF"/>
          <w:sz w:val="20"/>
          <w:vertAlign w:val="superscript"/>
          <w:lang w:val="hy-AM"/>
        </w:rPr>
        <w:t xml:space="preserve">17</w:t>
      </w:r>
      <w:r xmlns:w="http://schemas.openxmlformats.org/wordprocessingml/2006/main" w:rsidRPr="007B3188">
        <w:rPr>
          <w:rFonts w:ascii="GHEA Grapalat" w:hAnsi="GHEA Grapalat" w:cs="Sylfaen"/>
          <w:color w:val="FFFFFF"/>
          <w:sz w:val="20"/>
          <w:vertAlign w:val="superscript"/>
          <w:lang w:val="hy-AM"/>
        </w:rPr>
        <w:footnoteReference xmlns:w="http://schemas.openxmlformats.org/wordprocessingml/2006/main" w:id="12"/>
      </w: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включение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реализовано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расходы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среди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налоги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пошлины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сборы.</w:t>
      </w: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доставка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стабильный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 имеет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добавить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уменьшить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цена.</w:t>
      </w:r>
    </w:p>
    <w:p w:rsidR="004A1446" w:rsidRPr="007B3188" w:rsidRDefault="004A1446" w:rsidP="004A1446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4.2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сам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служил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перед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долларах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неденежные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: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денежные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вычислительный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 счету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передавать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через.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Денежно-кредитный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передача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происходит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контракту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Планируется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№ 2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)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годы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позже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, чем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года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25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декабря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.</w:t>
      </w:r>
    </w:p>
    <w:p w:rsidR="004A1446" w:rsidRPr="007B3188" w:rsidRDefault="004A1446" w:rsidP="004A1446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для этой цели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подписанным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 того дня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3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рабочих дня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задание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копия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вход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система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заказ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документы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вошел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случае: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расписанию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пределах сроков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течение </w:t>
      </w:r>
      <w:r xmlns:w="http://schemas.openxmlformats.org/wordprocessingml/2006/main" w:rsidRPr="007B3188">
        <w:rPr>
          <w:rFonts w:ascii="GHEA Grapalat" w:hAnsi="GHEA Grapalat"/>
          <w:sz w:val="20"/>
          <w:vertAlign w:val="superscript"/>
          <w:lang w:val="hy-AM"/>
        </w:rPr>
        <w:t xml:space="preserve">18.1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: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4A1446" w:rsidRPr="007B3188" w:rsidRDefault="004A1446" w:rsidP="004A1446">
      <w:pPr xmlns:w="http://schemas.openxmlformats.org/wordprocessingml/2006/main">
        <w:numPr>
          <w:ilvl w:val="0"/>
          <w:numId w:val="26"/>
        </w:numPr>
        <w:jc w:val="both"/>
        <w:rPr>
          <w:rFonts w:ascii="GHEA Grapalat" w:hAnsi="GHEA Grapalat" w:cs="Sylfaen"/>
          <w:b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СТОРОНЫ</w:t>
      </w:r>
      <w:r xmlns:w="http://schemas.openxmlformats.org/wordprocessingml/2006/main"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ОТВЕТСТВЕННОСТЬ</w:t>
      </w:r>
    </w:p>
    <w:p w:rsidR="004A1446" w:rsidRPr="007B3188" w:rsidRDefault="004A1446" w:rsidP="004A1446">
      <w:pPr>
        <w:ind w:left="360"/>
        <w:jc w:val="both"/>
        <w:rPr>
          <w:rFonts w:ascii="GHEA Grapalat" w:hAnsi="GHEA Grapalat" w:cs="Sylfaen"/>
          <w:b/>
          <w:sz w:val="20"/>
          <w:lang w:val="hy-AM"/>
        </w:rPr>
      </w:pP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5.1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нести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поставка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контракта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для.</w:t>
      </w:r>
    </w:p>
    <w:p w:rsidR="004A1446" w:rsidRPr="007B3188" w:rsidRDefault="004A1446" w:rsidP="004A1446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5.2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1 к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Соглашению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упомянул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 описанию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непоследовательный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служить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 исполнителя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заряженный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пункте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4.1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сумма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0,5 (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ноль)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десятичный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процент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размере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7B3188">
        <w:rPr>
          <w:rFonts w:ascii="GHEA Grapalat" w:hAnsi="GHEA Grapalat" w:cs="Sylfaen"/>
          <w:sz w:val="20"/>
          <w:vertAlign w:val="superscript"/>
          <w:lang w:val="hy-AM"/>
        </w:rPr>
        <w:t xml:space="preserve">21 </w:t>
      </w:r>
      <w:r xmlns:w="http://schemas.openxmlformats.org/wordprocessingml/2006/main" w:rsidRPr="007B3188">
        <w:rPr>
          <w:rFonts w:ascii="GHEA Grapalat" w:hAnsi="GHEA Grapalat" w:cs="Sylfaen"/>
          <w:color w:val="FFFFFF"/>
          <w:sz w:val="20"/>
          <w:vertAlign w:val="superscript"/>
          <w:lang w:val="hy-AM"/>
        </w:rPr>
        <w:footnoteReference xmlns:w="http://schemas.openxmlformats.org/wordprocessingml/2006/main" w:id="13"/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Всего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служить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клиенты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 быть принятым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.</w:t>
      </w:r>
    </w:p>
    <w:p w:rsidR="004A1446" w:rsidRPr="007B3188" w:rsidRDefault="004A1446" w:rsidP="004A1446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5.3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договору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доставка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 исполнителя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поздно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заряженный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за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отбывание наказания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предмет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недоставлено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0.05 (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ноль)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сотые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доли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процента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размеру.</w:t>
      </w: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5.4 В соответствии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 пунктами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5.2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5.3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будучи компенсированным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служить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Исполнителю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с.</w:t>
      </w: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5.5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согласно пункту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4.2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поздно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рассчитано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за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оплату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предмет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неоплаченный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сумма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0,05 (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ноль)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сотые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доли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процента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размеру.</w:t>
      </w: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5.6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договору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непредвиденный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случаях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 соблюдать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чтобы.</w:t>
      </w: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5.7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Штрафы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Для вечеринок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выпускать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 делания.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b/>
          <w:sz w:val="20"/>
          <w:lang w:val="hy-AM"/>
        </w:rPr>
        <w:t xml:space="preserve">6.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НЕПОБЕДИМЫЙ</w:t>
      </w:r>
      <w:r xmlns:w="http://schemas.openxmlformats.org/wordprocessingml/2006/main"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СИЛА</w:t>
      </w:r>
      <w:r xmlns:w="http://schemas.openxmlformats.org/wordprocessingml/2006/main"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ВЛИЯНИЕ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Times Armenian"/>
          <w:b/>
          <w:sz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ФОРС- </w:t>
      </w:r>
      <w:r xmlns:w="http://schemas.openxmlformats.org/wordprocessingml/2006/main" w:rsidRPr="007B3188">
        <w:rPr>
          <w:rFonts w:ascii="GHEA Grapalat" w:hAnsi="GHEA Grapalat" w:cs="Times Armenian"/>
          <w:b/>
          <w:sz w:val="20"/>
          <w:lang w:val="hy-AM"/>
        </w:rPr>
        <w:t xml:space="preserve">МАЖОР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)</w:t>
      </w:r>
    </w:p>
    <w:p w:rsidR="004A1446" w:rsidRPr="007B3188" w:rsidRDefault="004A1446" w:rsidP="004A1446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соглашениям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полностью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 соблюдать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избавление от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от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ответственности,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был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непреодолимый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влияние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результате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чего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возникнуть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 герметизации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тогда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 были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предсказывать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для предотвращения.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ситуации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землетрясение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наводнение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пожар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война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военные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чрезвычайная ситуация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ситуация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декларативный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политический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беспорядки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забастовки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связь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работа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прекращение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тела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акты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 т.д.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которые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невозможный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делает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производительность.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чрезвычайная ситуация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влияние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продолжается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3 (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три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месяца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больше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чем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 боков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каждый из них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имеет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контракт: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заранее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осведомленный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проведение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сторону.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4A1446" w:rsidRPr="007B3188" w:rsidRDefault="004A1446" w:rsidP="004A1446">
      <w:pPr xmlns:w="http://schemas.openxmlformats.org/wordprocessingml/2006/main"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b/>
          <w:sz w:val="20"/>
          <w:lang w:val="hy-AM"/>
        </w:rPr>
        <w:t xml:space="preserve">7.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ДРУГОЕ</w:t>
      </w:r>
      <w:r xmlns:w="http://schemas.openxmlformats.org/wordprocessingml/2006/main"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lang w:val="hy-AM"/>
        </w:rPr>
        <w:t xml:space="preserve">УСЛОВИЯ</w:t>
      </w:r>
    </w:p>
    <w:p w:rsidR="004A1446" w:rsidRPr="007B3188" w:rsidRDefault="004A1446" w:rsidP="004A1446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7.1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входить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 того момента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действии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предпринято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живой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объеме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производительность.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</w:p>
    <w:p w:rsidR="004A1446" w:rsidRPr="007B3188" w:rsidRDefault="004A1446" w:rsidP="004A1446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права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обязанности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существование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финансы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министерство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зарегистрирован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обстоятельство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7B3188">
        <w:rPr>
          <w:rFonts w:ascii="GHEA Grapalat" w:hAnsi="GHEA Grapalat" w:cs="Sylfaen"/>
          <w:sz w:val="20"/>
          <w:vertAlign w:val="superscript"/>
          <w:lang w:val="hy-AM"/>
        </w:rPr>
        <w:t xml:space="preserve">22</w:t>
      </w:r>
      <w:r xmlns:w="http://schemas.openxmlformats.org/wordprocessingml/2006/main" w:rsidRPr="007B3188">
        <w:rPr>
          <w:rFonts w:ascii="GHEA Grapalat" w:hAnsi="GHEA Grapalat" w:cs="Sylfaen"/>
          <w:color w:val="FFFFFF"/>
          <w:sz w:val="20"/>
          <w:vertAlign w:val="superscript"/>
          <w:lang w:val="hy-AM"/>
        </w:rPr>
        <w:footnoteReference xmlns:w="http://schemas.openxmlformats.org/wordprocessingml/2006/main" w:id="14"/>
      </w:r>
    </w:p>
    <w:p w:rsidR="004A1446" w:rsidRPr="007B3188" w:rsidRDefault="004A1446" w:rsidP="004A1446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7.2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Из Соглашения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рожденный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остановить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из контракта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рожденный: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контраргумент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или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 печатью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соглашение.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Из контракта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рожденный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право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человек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должник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соглашение.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</w:p>
    <w:p w:rsidR="004A1446" w:rsidRPr="007B3188" w:rsidRDefault="004A1446" w:rsidP="004A1446">
      <w:pPr xmlns:w="http://schemas.openxmlformats.org/wordprocessingml/2006/main"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7.3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случае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, когда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закон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контроль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контроль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жалобы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экспертиза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записывается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процессе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пока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Запечатывание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фальшивый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документы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информация)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данные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),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распознавать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законодательство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фундаменты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прибытии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одностороннем порядке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записано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нарушения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герметизация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известный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шоппинг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законодательство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база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будет праздноваться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 запечатывать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для.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котором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нести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возникающий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убытки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открыть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заброшенный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выгоды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риск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обязан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компенсировать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его/ее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ошибке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убытки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объеме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быть решенным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является.</w:t>
      </w:r>
    </w:p>
    <w:p w:rsidR="004A1446" w:rsidRPr="007B3188" w:rsidRDefault="004A1446" w:rsidP="004A1446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7.4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аргументы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экспертиза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судах.</w:t>
      </w:r>
    </w:p>
    <w:p w:rsidR="004A1446" w:rsidRPr="007B3188" w:rsidRDefault="004A1446" w:rsidP="004A1446">
      <w:pPr xmlns:w="http://schemas.openxmlformats.org/wordprocessingml/2006/main"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7.5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дополнения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только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взаимный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 согласия: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который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будет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неразделимый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часть.</w:t>
      </w:r>
    </w:p>
    <w:p w:rsidR="004A1446" w:rsidRPr="007B3188" w:rsidRDefault="004A1446" w:rsidP="004A1446">
      <w:pPr xmlns:w="http://schemas.openxmlformats.org/wordprocessingml/2006/main"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Запрещенный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договоре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факториал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соседний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годах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делать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изменения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, которые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приводит к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куплено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объемы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принес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единица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искусственный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изменять.</w:t>
      </w:r>
    </w:p>
    <w:p w:rsidR="004A1446" w:rsidRPr="007B3188" w:rsidRDefault="004A1446" w:rsidP="004A1446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 боков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независимый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факторы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 влиянием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изменять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определение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Правительство.</w:t>
      </w:r>
    </w:p>
    <w:p w:rsidR="004A1446" w:rsidRPr="007B3188" w:rsidRDefault="004A1446" w:rsidP="004A1446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7.6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Если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осуществляется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агентство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запечатать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через</w:t>
      </w:r>
    </w:p>
    <w:p w:rsidR="004A1446" w:rsidRPr="007B3188" w:rsidRDefault="004A1446" w:rsidP="004A1446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1)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ответственность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нести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агент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обязательства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несоблюдение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нет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правильный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для 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.</w:t>
      </w:r>
    </w:p>
    <w:p w:rsidR="004A1446" w:rsidRPr="007B3188" w:rsidRDefault="004A1446" w:rsidP="004A1446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2)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в течение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агент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изменять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в случае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написано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информирует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Клиенту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: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предоставление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агентство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копия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его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сторона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существование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человек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данные: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изменение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быть сделано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с того дня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пять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день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в течение 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: </w:t>
      </w:r>
      <w:r xmlns:w="http://schemas.openxmlformats.org/wordprocessingml/2006/main" w:rsidRPr="007B3188">
        <w:rPr>
          <w:rFonts w:ascii="GHEA Grapalat" w:hAnsi="GHEA Grapalat"/>
          <w:sz w:val="22"/>
          <w:szCs w:val="22"/>
          <w:vertAlign w:val="superscript"/>
          <w:lang w:val="hy-AM"/>
        </w:rPr>
        <w:t xml:space="preserve">23</w:t>
      </w:r>
      <w:r xmlns:w="http://schemas.openxmlformats.org/wordprocessingml/2006/main" w:rsidRPr="007B3188">
        <w:rPr>
          <w:rFonts w:ascii="GHEA Grapalat" w:hAnsi="GHEA Grapalat"/>
          <w:color w:val="FFFFFF"/>
          <w:sz w:val="20"/>
          <w:vertAlign w:val="superscript"/>
          <w:lang w:val="pt-BR"/>
        </w:rPr>
        <w:footnoteReference xmlns:w="http://schemas.openxmlformats.org/wordprocessingml/2006/main" w:id="15"/>
      </w:r>
    </w:p>
    <w:p w:rsidR="004A1446" w:rsidRPr="007B3188" w:rsidRDefault="004A1446" w:rsidP="004A1446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7.7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Если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реализовано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совместно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операционное 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консорциумное 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запечатать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через 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тогда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что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участники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нести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являются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совместно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совместно ответственный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Ответственность 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: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в котором 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консорциум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член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из консорциума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вне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приехать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в случае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в одностороннем порядке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растворение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консорциум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члены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к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применяемый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являются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по контракту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ответственность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ресурсы </w:t>
      </w:r>
      <w:r xmlns:w="http://schemas.openxmlformats.org/wordprocessingml/2006/main" w:rsidRPr="007B3188">
        <w:rPr>
          <w:rFonts w:ascii="GHEA Grapalat" w:hAnsi="GHEA Grapalat"/>
          <w:sz w:val="20"/>
          <w:lang w:val="pt-BR"/>
        </w:rPr>
        <w:t xml:space="preserve">: </w:t>
      </w:r>
      <w:r xmlns:w="http://schemas.openxmlformats.org/wordprocessingml/2006/main" w:rsidRPr="007B3188">
        <w:rPr>
          <w:rFonts w:ascii="GHEA Grapalat" w:hAnsi="GHEA Grapalat"/>
          <w:sz w:val="20"/>
          <w:vertAlign w:val="superscript"/>
          <w:lang w:val="hy-AM"/>
        </w:rPr>
        <w:t xml:space="preserve">24</w:t>
      </w:r>
      <w:r xmlns:w="http://schemas.openxmlformats.org/wordprocessingml/2006/main" w:rsidRPr="007B3188">
        <w:rPr>
          <w:rFonts w:ascii="GHEA Grapalat" w:hAnsi="GHEA Grapalat"/>
          <w:color w:val="FFFFFF"/>
          <w:sz w:val="20"/>
          <w:vertAlign w:val="superscript"/>
          <w:lang w:val="pt-BR"/>
        </w:rPr>
        <w:footnoteReference xmlns:w="http://schemas.openxmlformats.org/wordprocessingml/2006/main" w:id="16"/>
      </w:r>
    </w:p>
    <w:p w:rsidR="004A1446" w:rsidRPr="007B3188" w:rsidRDefault="004A1446" w:rsidP="004A1446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7B3188">
        <w:rPr>
          <w:rFonts w:ascii="GHEA Grapalat" w:hAnsi="GHEA Grapalat" w:cs="Times Armenian"/>
          <w:sz w:val="20"/>
          <w:lang w:val="pt-BR"/>
        </w:rPr>
        <w:t xml:space="preserve">7.8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Обслуживание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доставка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продлить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завершение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: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Исполнитель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предположение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доступность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случае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 условии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, что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около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исчезнувший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услуга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использовать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требование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и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Исполнитель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предложение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позже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, чем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по контракту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с самого начала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услуги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доставка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число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по истечении срока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не менее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5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календарных дней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до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В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в котором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с точкой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услуга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доставка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продлить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один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раз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30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календарных дней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в день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более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чем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по контракту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pt-BR"/>
        </w:rPr>
        <w:t xml:space="preserve">является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.</w:t>
      </w:r>
    </w:p>
    <w:p w:rsidR="004A1446" w:rsidRPr="007B3188" w:rsidRDefault="004A1446" w:rsidP="004A1446">
      <w:pPr xmlns:w="http://schemas.openxmlformats.org/wordprocessingml/2006/main"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7.9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условиях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вечеринки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исполнение)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Клиент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выгоды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экономия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убытки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выгода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ущерб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являются.</w:t>
      </w:r>
    </w:p>
    <w:p w:rsidR="004A1446" w:rsidRPr="007B3188" w:rsidRDefault="004A1446" w:rsidP="004A1446">
      <w:pPr xmlns:w="http://schemas.openxmlformats.org/wordprocessingml/2006/main"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стороны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третьи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лица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обязательства: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включая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транзакции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 них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возникающий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обязательства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из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регулирование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 поля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 являются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влиять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 нем.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транзакции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 них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возникающий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отношения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регулируется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транзакции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отношения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регулятор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нормами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Исполнитель.</w:t>
      </w:r>
    </w:p>
    <w:p w:rsidR="004A1446" w:rsidRPr="007B3188" w:rsidRDefault="004A1446" w:rsidP="004A1446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7.10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7B3188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7B3188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7B3188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может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изменить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обязательства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несоблюдение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как результат</w:t>
      </w:r>
      <w:r xmlns:w="http://schemas.openxmlformats.org/wordprocessingml/2006/main" w:rsidRPr="007B3188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быть решенным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взаимный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 согласия: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за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исключением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Армении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 закону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услуга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доставка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распределения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снижение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случаев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Всего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 котором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обязательства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сторон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несоблюдение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взаимный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рука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принести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 закону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услуга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доставка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распределения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снижение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.</w:t>
      </w:r>
    </w:p>
    <w:p w:rsidR="004A1446" w:rsidRPr="007B3188" w:rsidRDefault="004A1446" w:rsidP="004A1446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7.11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Исполнитель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предпринято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обязательства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не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выполнить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правильный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выполнять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основано на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Клиент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на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www.procurement.am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текущий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интернет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веб-сайт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GHEA Grapalat" w:hAnsi="GHEA Grapalat" w:cs="Franklin Gothic Medium Cond"/>
          <w:sz w:val="20"/>
          <w:szCs w:val="20"/>
          <w:lang w:val="hy-AM" w:eastAsia="ru-RU"/>
        </w:rPr>
        <w:t xml:space="preserve">«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Контракты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уведомления </w:t>
      </w:r>
      <w:r xmlns:w="http://schemas.openxmlformats.org/wordprocessingml/2006/main" w:rsidRPr="007B3188">
        <w:rPr>
          <w:rFonts w:ascii="GHEA Grapalat" w:hAnsi="GHEA Grapalat" w:cs="Franklin Gothic Medium Cond"/>
          <w:sz w:val="20"/>
          <w:szCs w:val="20"/>
          <w:lang w:val="hy-AM" w:eastAsia="ru-RU"/>
        </w:rPr>
        <w:t xml:space="preserve">»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 разделе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указав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Дата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Исполнитель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относительно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рассмотрел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правильный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уведомлено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уведомление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 точкой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будет опубликовано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 даты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информационный бюллетень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будет опубликовано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Клиент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отправляется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Исполнитель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на почту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.</w:t>
      </w:r>
    </w:p>
    <w:p w:rsidR="004A1446" w:rsidRPr="007B3188" w:rsidRDefault="004A1446" w:rsidP="004A1446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7.12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случаю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рожденный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аргументы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растворение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переговоры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через.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Согласие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 приносить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аргументы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растворение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судах.</w:t>
      </w:r>
    </w:p>
    <w:p w:rsidR="004A1446" w:rsidRPr="007B3188" w:rsidRDefault="004A1446" w:rsidP="004A1446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7.13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составленный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Times Armenian"/>
          <w:b/>
          <w:sz w:val="20"/>
          <w:lang w:val="hy-AM"/>
        </w:rPr>
        <w:t xml:space="preserve">____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страница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подписано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два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из примера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иметь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равный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юридический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сила.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Приложения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№ 1, № 2, № 3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№ 3.1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 договору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существование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неразделимый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часть 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каждая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 сторону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данный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например.</w:t>
      </w:r>
    </w:p>
    <w:p w:rsidR="004A1446" w:rsidRPr="007B3188" w:rsidRDefault="004A1446" w:rsidP="004A1446">
      <w:pPr xmlns:w="http://schemas.openxmlformats.org/wordprocessingml/2006/main">
        <w:ind w:firstLine="567"/>
        <w:jc w:val="both"/>
        <w:rPr>
          <w:rFonts w:ascii="GHEA Grapalat" w:hAnsi="GHEA Grapalat"/>
          <w:bCs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7.14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применяемый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7B3188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справа.</w:t>
      </w:r>
    </w:p>
    <w:p w:rsidR="004A1446" w:rsidRPr="007B3188" w:rsidRDefault="004A1446" w:rsidP="004A1446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vertAlign w:val="superscript"/>
          <w:lang w:val="hy-AM" w:eastAsia="ru-RU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7.15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 договору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услуги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доставка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реализовано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для этой цели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означает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доступность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его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основа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на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между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соответствующий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герметизация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через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растворение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есть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 тот день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шесть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месяца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 течение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для этой цели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ресурсы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не являются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планируется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.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выделено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означает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размер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превосходить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шоппинг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базовый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единица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двадцать пять раз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затем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Клиент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будет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запечатан,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Исполнитель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наказание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 виде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квалификация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положения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предназначены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означает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 размеру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заменен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 гарантией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наличные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 деньгами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-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счет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принимая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бюджет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правительства на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2017 год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4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мая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N 526-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N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Приложение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32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Решению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№ 1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пункт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17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подпункт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GHEA Grapalat" w:hAnsi="GHEA Grapalat" w:cs="Franklin Gothic Medium Cond"/>
          <w:sz w:val="20"/>
          <w:szCs w:val="20"/>
          <w:lang w:val="hy-AM" w:eastAsia="ru-RU"/>
        </w:rPr>
        <w:t xml:space="preserve">"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б </w:t>
      </w:r>
      <w:r xmlns:w="http://schemas.openxmlformats.org/wordprocessingml/2006/main" w:rsidRPr="007B3188">
        <w:rPr>
          <w:rFonts w:ascii="GHEA Grapalat" w:hAnsi="GHEA Grapalat" w:cs="Franklin Gothic Medium Cond"/>
          <w:sz w:val="20"/>
          <w:szCs w:val="20"/>
          <w:lang w:val="hy-AM" w:eastAsia="ru-RU"/>
        </w:rPr>
        <w:t xml:space="preserve">"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абзац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Требования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: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котором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Исполнитель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герметизация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наказание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 виде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квалификация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положения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замена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 случае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новый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положения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Клиенту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подарок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получить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 того дня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пятнадцать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 течение.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Противоположный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 случае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Клиент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 одностороннем порядке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растворение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составляет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 w:eastAsia="ru-RU"/>
        </w:rPr>
        <w:footnoteReference xmlns:w="http://schemas.openxmlformats.org/wordprocessingml/2006/main" w:customMarkFollows="1" w:id="17"/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 w:eastAsia="ru-RU"/>
        </w:rPr>
        <w:t xml:space="preserve">25</w:t>
      </w:r>
    </w:p>
    <w:p w:rsidR="000C23E2" w:rsidRPr="007B3188" w:rsidRDefault="000C23E2" w:rsidP="004A1446">
      <w:pPr xmlns:w="http://schemas.openxmlformats.org/wordprocessingml/2006/main">
        <w:ind w:firstLine="720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b/>
          <w:sz w:val="20"/>
          <w:szCs w:val="20"/>
          <w:lang w:val="hy-AM"/>
        </w:rPr>
        <w:t xml:space="preserve">8. </w:t>
      </w:r>
      <w:r xmlns:w="http://schemas.openxmlformats.org/wordprocessingml/2006/main" w:rsidRPr="007B3188">
        <w:rPr>
          <w:rFonts w:ascii="Arial" w:hAnsi="Arial" w:cs="Arial"/>
          <w:b/>
          <w:sz w:val="20"/>
          <w:szCs w:val="20"/>
          <w:lang w:val="hy-AM"/>
        </w:rPr>
        <w:t xml:space="preserve">ДРУГОЕ</w:t>
      </w:r>
      <w:r xmlns:w="http://schemas.openxmlformats.org/wordprocessingml/2006/main" w:rsidRPr="007B3188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szCs w:val="20"/>
          <w:lang w:val="hy-AM"/>
        </w:rPr>
        <w:t xml:space="preserve">УСЛОВИЯ</w:t>
      </w:r>
    </w:p>
    <w:p w:rsidR="000C23E2" w:rsidRPr="007B3188" w:rsidRDefault="000C23E2" w:rsidP="000C23E2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8.1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сила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входить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Вечеринки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подписание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вечеринки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предпринято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живой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объеме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производительность.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</w:p>
    <w:p w:rsidR="000C23E2" w:rsidRPr="007B3188" w:rsidRDefault="000C23E2" w:rsidP="000C23E2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вечеринки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права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состояние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финансы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министерство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зарегистрирован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быть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обстоятельство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32</w:t>
      </w:r>
      <w:r xmlns:w="http://schemas.openxmlformats.org/wordprocessingml/2006/main" w:rsidRPr="007B3188">
        <w:rPr>
          <w:rStyle w:val="af5"/>
          <w:rFonts w:ascii="GHEA Grapalat" w:hAnsi="GHEA Grapalat" w:cs="Sylfaen"/>
          <w:color w:val="FFFFFF"/>
          <w:sz w:val="20"/>
          <w:szCs w:val="20"/>
          <w:lang w:val="hy-AM"/>
        </w:rPr>
        <w:footnoteReference xmlns:w="http://schemas.openxmlformats.org/wordprocessingml/2006/main" w:id="18"/>
      </w:r>
    </w:p>
    <w:p w:rsidR="000C23E2" w:rsidRPr="007B3188" w:rsidRDefault="000C23E2" w:rsidP="000C23E2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8.2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Из Соглашения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возникло из 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сторона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обязательство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может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остановить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другой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из контракта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произошло от 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напротив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обязательство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 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или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без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вечеринки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 печатью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одобренный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соглашение.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Из контракта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рожденный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право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может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быть переданным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другой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человек 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без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должник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сторона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соглашение.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</w:p>
    <w:p w:rsidR="000C23E2" w:rsidRPr="007B3188" w:rsidRDefault="000C23E2" w:rsidP="000C23E2">
      <w:pPr xmlns:w="http://schemas.openxmlformats.org/wordprocessingml/2006/main">
        <w:tabs>
          <w:tab w:val="left" w:pos="72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8.3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случае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, когда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чтобы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закон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требования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контроль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контроль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жалобы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экспертиза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как результат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записывается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процессе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пока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герметизация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Подрядчик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фальшивый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информация)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данные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),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выбранный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распознавать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решение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соответствовать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законодательство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тогда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фундаменты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 прибытии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после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одностороннем порядке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решение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договор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записано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нарушения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герметизация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известный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быть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шоппинг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законодательство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соответствии с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база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будет праздноваться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 запечатывать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для.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Общий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котором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нести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решение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как результат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Подрядчик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убытки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открыть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заброшенный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выгоды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риск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обязан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чтобы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компенсировать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его/ее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 ошибке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изношенный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убытки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объеме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который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частично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быть решенным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является.</w:t>
      </w:r>
    </w:p>
    <w:p w:rsidR="000C23E2" w:rsidRPr="007B3188" w:rsidRDefault="000C23E2" w:rsidP="000C23E2">
      <w:pPr xmlns:w="http://schemas.openxmlformats.org/wordprocessingml/2006/main">
        <w:tabs>
          <w:tab w:val="left" w:pos="1276"/>
        </w:tabs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8.4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назад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предмет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экспертиза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судах.</w:t>
      </w:r>
    </w:p>
    <w:p w:rsidR="000C23E2" w:rsidRPr="007B3188" w:rsidRDefault="000C23E2" w:rsidP="000C23E2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8.5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изменения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дополнения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может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сделанный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только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Вечеринки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взаимный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 соглашению 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-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запечатать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через 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который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будет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неразделимый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часть.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</w:p>
    <w:p w:rsidR="000C23E2" w:rsidRPr="007B3188" w:rsidRDefault="000C23E2" w:rsidP="000C23E2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Запрещенный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договоре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факториал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есть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тогда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 контракту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каждый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годах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делать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такой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изменения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, которые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приводит 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куплено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работа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объемы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принес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работа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единица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цена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искусственный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изменять.</w:t>
      </w:r>
    </w:p>
    <w:p w:rsidR="000C23E2" w:rsidRPr="007B3188" w:rsidRDefault="000C23E2" w:rsidP="000C23E2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 боков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независимый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факторы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 влиянием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изменять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каждый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Правительство.</w:t>
      </w:r>
    </w:p>
    <w:p w:rsidR="000C23E2" w:rsidRPr="007B3188" w:rsidRDefault="000C23E2" w:rsidP="000C23E2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8.6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реализовано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суб-кап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запечатать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через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:rsidR="000C23E2" w:rsidRPr="007B3188" w:rsidRDefault="000C23E2" w:rsidP="000C23E2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1)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Подрядчик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нести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субподрядчик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несоблюдение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для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:rsidR="000C23E2" w:rsidRPr="007B3188" w:rsidRDefault="000C23E2" w:rsidP="000C23E2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b/>
          <w:sz w:val="20"/>
          <w:szCs w:val="20"/>
          <w:lang w:val="hy-AM"/>
        </w:rPr>
        <w:t xml:space="preserve">2)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субподрядчик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изменять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Подрядчик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информирует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Клиенту: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предоставление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суб-кап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копия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его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сторона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данные: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изменение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быть сделано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пять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течение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33</w:t>
      </w:r>
      <w:r xmlns:w="http://schemas.openxmlformats.org/wordprocessingml/2006/main" w:rsidRPr="007B3188">
        <w:rPr>
          <w:rStyle w:val="af5"/>
          <w:rFonts w:ascii="GHEA Grapalat" w:hAnsi="GHEA Grapalat" w:cs="Sylfaen"/>
          <w:color w:val="FFFFFF"/>
          <w:sz w:val="20"/>
          <w:szCs w:val="20"/>
          <w:lang w:val="hy-AM"/>
        </w:rPr>
        <w:footnoteReference xmlns:w="http://schemas.openxmlformats.org/wordprocessingml/2006/main" w:id="19"/>
      </w:r>
    </w:p>
    <w:p w:rsidR="000C23E2" w:rsidRPr="007B3188" w:rsidRDefault="000C23E2" w:rsidP="000C23E2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b/>
          <w:sz w:val="20"/>
          <w:szCs w:val="20"/>
          <w:lang w:val="hy-AM"/>
        </w:rPr>
        <w:t xml:space="preserve">8.7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реализовано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совместно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операционное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консорциумное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запечатать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через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тогда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участники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нести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совместно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совместно ответственный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Ответственность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: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котором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консорциум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член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из консорциума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вне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приехать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одностороннем порядке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консорциум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члены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применяемый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ресурсы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34</w:t>
      </w:r>
      <w:r xmlns:w="http://schemas.openxmlformats.org/wordprocessingml/2006/main" w:rsidRPr="007B3188">
        <w:rPr>
          <w:rStyle w:val="af5"/>
          <w:rFonts w:ascii="GHEA Grapalat" w:hAnsi="GHEA Grapalat"/>
          <w:color w:val="FFFFFF"/>
          <w:sz w:val="20"/>
          <w:szCs w:val="20"/>
          <w:lang w:val="hy-AM"/>
        </w:rPr>
        <w:footnoteReference xmlns:w="http://schemas.openxmlformats.org/wordprocessingml/2006/main" w:id="20"/>
      </w:r>
    </w:p>
    <w:p w:rsidR="000C23E2" w:rsidRPr="007B3188" w:rsidRDefault="000C23E2" w:rsidP="000C23E2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8.8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Работа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может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продлить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Завершение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Подрядчик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предположение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доступность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случае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при условии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, что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около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исчезнувший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работа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использовать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требование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,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Подрядчик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позже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, чем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с самого начала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работает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 истечении срока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не менее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5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календарных дней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до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котором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 точкой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работа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может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продлить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один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раз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30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календарных дней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день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более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чем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:rsidR="000C23E2" w:rsidRPr="007B3188" w:rsidRDefault="000C23E2" w:rsidP="000C23E2">
      <w:pPr xmlns:w="http://schemas.openxmlformats.org/wordprocessingml/2006/main">
        <w:tabs>
          <w:tab w:val="left" w:pos="720"/>
        </w:tabs>
        <w:jc w:val="both"/>
        <w:rPr>
          <w:rFonts w:ascii="GHEA Grapalat" w:hAnsi="GHEA Grapalat" w:cs="Times Armenian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8.9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условиях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стороны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Подрядчик)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Клиент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выгоды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экономия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изношенный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убытки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данные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сторона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выгода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изношенный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ущерб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являются.</w:t>
      </w:r>
    </w:p>
    <w:p w:rsidR="000C23E2" w:rsidRPr="007B3188" w:rsidRDefault="000C23E2" w:rsidP="000C23E2">
      <w:pPr xmlns:w="http://schemas.openxmlformats.org/wordprocessingml/2006/main">
        <w:tabs>
          <w:tab w:val="left" w:pos="720"/>
        </w:tabs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       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стороны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третьи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лица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обязательства: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включая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кадре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Подрядчик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другой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транзакции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от них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из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регулирование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 поля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может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влиять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результат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принять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 нем.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транзакции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от них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назад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отношения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регулируется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транзакции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назад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отношения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регулятор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нормами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их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ответственный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Подрядчик.</w:t>
      </w:r>
    </w:p>
    <w:p w:rsidR="000C23E2" w:rsidRPr="007B3188" w:rsidRDefault="000C23E2" w:rsidP="000C23E2">
      <w:pPr xmlns:w="http://schemas.openxmlformats.org/wordprocessingml/2006/main">
        <w:tabs>
          <w:tab w:val="left" w:pos="72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8.10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может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изменить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вечеринки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softHyphen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softHyphen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частичный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несоблюдение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как результат</w:t>
      </w:r>
      <w:r xmlns:w="http://schemas.openxmlformats.org/wordprocessingml/2006/main" w:rsidRPr="007B3188" w:rsidDel="00591DE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полностью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быть решенным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вечеринки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взаимный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 согласия: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за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исключением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Армении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чтобы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работа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необходимый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финансовый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распределения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снижение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случаев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Всего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котором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сторон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частичный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несоблюдение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полностью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решение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вечеринки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взаимный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необходимый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принести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чтобы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работа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необходимый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финансовый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распределения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снижение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:rsidR="000C23E2" w:rsidRPr="007B3188" w:rsidRDefault="000C23E2" w:rsidP="000C23E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8.11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Подрядчик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предпринято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softHyphen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выполнить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выполнять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основано на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полностью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частичный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решить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уведомление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публикация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www.procurement.am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текущий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интернет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веб-сайт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Franklin Gothic Medium Cond"/>
          <w:sz w:val="20"/>
          <w:szCs w:val="20"/>
          <w:lang w:val="hy-AM"/>
        </w:rPr>
        <w:t xml:space="preserve">«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Контракты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решить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уведомления </w:t>
      </w:r>
      <w:r xmlns:w="http://schemas.openxmlformats.org/wordprocessingml/2006/main" w:rsidRPr="007B3188">
        <w:rPr>
          <w:rFonts w:ascii="GHEA Grapalat" w:hAnsi="GHEA Grapalat" w:cs="Franklin Gothic Medium Cond"/>
          <w:sz w:val="20"/>
          <w:szCs w:val="20"/>
          <w:lang w:val="hy-AM"/>
        </w:rPr>
        <w:t xml:space="preserve">»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разделе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указав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публикация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Дата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Подрядчик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решить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относительно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рассмотрел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уведомлено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уведомление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 точкой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будет опубликовано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 даты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информационный бюллетень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будет опубликовано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Клиент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отправляется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Подрядчик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электронный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на почту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.</w:t>
      </w:r>
    </w:p>
    <w:p w:rsidR="000C23E2" w:rsidRPr="007B3188" w:rsidRDefault="000C23E2" w:rsidP="000C23E2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8.12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рожденный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переговоры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через.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:rsidR="000C23E2" w:rsidRPr="007B3188" w:rsidRDefault="000C23E2" w:rsidP="000C23E2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8.13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составленный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находится на 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____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странице 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запечатан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два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из примера 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который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иметь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равный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сила 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каждая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сторону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данный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один за другим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например.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Приложения 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№ 1, № 2, № 3,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№ 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hy-AM"/>
        </w:rPr>
        <w:t xml:space="preserve">4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и </w:t>
      </w:r>
      <w:r xmlns:w="http://schemas.openxmlformats.org/wordprocessingml/2006/main" w:rsidRPr="007B3188">
        <w:rPr>
          <w:rFonts w:ascii="GHEA Grapalat" w:hAnsi="GHEA Grapalat" w:cs="Arial"/>
          <w:sz w:val="20"/>
          <w:szCs w:val="20"/>
          <w:lang w:val="hy-AM"/>
        </w:rPr>
        <w:t xml:space="preserve">№ 4.1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 договору 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считать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неразделимый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часть.</w:t>
      </w:r>
    </w:p>
    <w:p w:rsidR="000C23E2" w:rsidRPr="007B3188" w:rsidRDefault="000C23E2" w:rsidP="000C23E2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8.14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назад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отношения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применяемый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справа.</w:t>
      </w:r>
    </w:p>
    <w:p w:rsidR="000C23E2" w:rsidRPr="007B3188" w:rsidRDefault="000C23E2" w:rsidP="000C23E2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vertAlign w:val="superscript"/>
          <w:lang w:val="hy-AM" w:eastAsia="ru-RU"/>
        </w:rPr>
      </w:pP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8.15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 договору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намеревался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работает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производительность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реализовано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для этой цели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означает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доступность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его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основа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на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между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соответствующий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герметизация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через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растворение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есть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 тот день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последующий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шесть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месяца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 течение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для этой цели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ресурсы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не являются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планируется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.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выделено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означает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размер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превосходить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шоппинг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базовый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единица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двадцать пять раз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затем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Клиент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будет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запечатан,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Подрядчик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наказание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 виде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квалификация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положения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предназначены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означает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 размеру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заменен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 гарантией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наличные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 деньгами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-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счет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принимая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бюджет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правительства на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2017 год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4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мая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N 526-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N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Приложение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32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Решению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№ 1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пункт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17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подпункт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GHEA Grapalat" w:hAnsi="GHEA Grapalat" w:cs="Franklin Gothic Medium Cond"/>
          <w:sz w:val="20"/>
          <w:szCs w:val="20"/>
          <w:lang w:val="hy-AM" w:eastAsia="ru-RU"/>
        </w:rPr>
        <w:t xml:space="preserve">"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б </w:t>
      </w:r>
      <w:r xmlns:w="http://schemas.openxmlformats.org/wordprocessingml/2006/main" w:rsidRPr="007B3188">
        <w:rPr>
          <w:rFonts w:ascii="GHEA Grapalat" w:hAnsi="GHEA Grapalat" w:cs="Franklin Gothic Medium Cond"/>
          <w:sz w:val="20"/>
          <w:szCs w:val="20"/>
          <w:lang w:val="hy-AM" w:eastAsia="ru-RU"/>
        </w:rPr>
        <w:t xml:space="preserve">"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абзац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Требования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: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котором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Подрядчик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герметизация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наказание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 виде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представлено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квалификация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положения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замена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 случае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новый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положения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Клиенту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подарок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получить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 того дня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пятнадцать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работающий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 течение.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Противоположный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 случае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Клиент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в одностороннем порядке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растворение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составляет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7B3188">
        <w:rPr>
          <w:rFonts w:ascii="GHEA Grapalat" w:hAnsi="GHEA Grapalat"/>
          <w:sz w:val="20"/>
          <w:szCs w:val="20"/>
          <w:vertAlign w:val="superscript"/>
          <w:lang w:val="hy-AM" w:eastAsia="ru-RU"/>
        </w:rPr>
        <w:t xml:space="preserve">35</w:t>
      </w:r>
      <w:r xmlns:w="http://schemas.openxmlformats.org/wordprocessingml/2006/main" w:rsidRPr="007B3188">
        <w:rPr>
          <w:rStyle w:val="af5"/>
          <w:rFonts w:ascii="GHEA Grapalat" w:hAnsi="GHEA Grapalat"/>
          <w:color w:val="FFFFFF"/>
          <w:sz w:val="20"/>
          <w:szCs w:val="20"/>
          <w:lang w:val="hy-AM" w:eastAsia="ru-RU"/>
        </w:rPr>
        <w:footnoteReference xmlns:w="http://schemas.openxmlformats.org/wordprocessingml/2006/main" w:id="21"/>
      </w:r>
    </w:p>
    <w:p w:rsidR="000C23E2" w:rsidRPr="007B3188" w:rsidRDefault="000C23E2" w:rsidP="000C23E2">
      <w:pPr>
        <w:tabs>
          <w:tab w:val="left" w:pos="1276"/>
        </w:tabs>
        <w:ind w:firstLine="720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</w:p>
    <w:p w:rsidR="000C23E2" w:rsidRPr="007B3188" w:rsidRDefault="000C23E2" w:rsidP="000C23E2">
      <w:pPr>
        <w:ind w:firstLine="709"/>
        <w:jc w:val="both"/>
        <w:rPr>
          <w:rFonts w:ascii="GHEA Grapalat" w:hAnsi="GHEA Grapalat"/>
          <w:b/>
          <w:lang w:val="hy-AM"/>
        </w:rPr>
      </w:pPr>
    </w:p>
    <w:p w:rsidR="000C23E2" w:rsidRPr="007B3188" w:rsidRDefault="000C23E2" w:rsidP="000C23E2">
      <w:pPr xmlns:w="http://schemas.openxmlformats.org/wordprocessingml/2006/main">
        <w:ind w:firstLine="709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b/>
          <w:sz w:val="20"/>
          <w:szCs w:val="20"/>
          <w:lang w:val="hy-AM"/>
        </w:rPr>
        <w:t xml:space="preserve">9. </w:t>
      </w:r>
      <w:r xmlns:w="http://schemas.openxmlformats.org/wordprocessingml/2006/main" w:rsidRPr="007B3188">
        <w:rPr>
          <w:rFonts w:ascii="Arial" w:hAnsi="Arial" w:cs="Arial"/>
          <w:b/>
          <w:sz w:val="20"/>
          <w:szCs w:val="20"/>
          <w:lang w:val="hy-AM"/>
        </w:rPr>
        <w:t xml:space="preserve">СТОРОНЫ</w:t>
      </w:r>
      <w:r xmlns:w="http://schemas.openxmlformats.org/wordprocessingml/2006/main" w:rsidRPr="007B3188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szCs w:val="20"/>
          <w:lang w:val="hy-AM"/>
        </w:rPr>
        <w:t xml:space="preserve">АДРЕСА </w:t>
      </w:r>
      <w:r xmlns:w="http://schemas.openxmlformats.org/wordprocessingml/2006/main" w:rsidRPr="007B3188">
        <w:rPr>
          <w:rFonts w:ascii="GHEA Grapalat" w:hAnsi="GHEA Grapalat" w:cs="Times Armenian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b/>
          <w:sz w:val="20"/>
          <w:szCs w:val="20"/>
          <w:lang w:val="hy-AM"/>
        </w:rPr>
        <w:t xml:space="preserve">БАНК</w:t>
      </w:r>
      <w:r xmlns:w="http://schemas.openxmlformats.org/wordprocessingml/2006/main" w:rsidRPr="007B3188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szCs w:val="20"/>
          <w:lang w:val="hy-AM"/>
        </w:rPr>
        <w:t xml:space="preserve">СРОК ДЕЙСТВИЯ</w:t>
      </w:r>
      <w:r xmlns:w="http://schemas.openxmlformats.org/wordprocessingml/2006/main" w:rsidRPr="007B3188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szCs w:val="20"/>
          <w:lang w:val="hy-AM"/>
        </w:rPr>
        <w:t xml:space="preserve">И</w:t>
      </w:r>
      <w:r xmlns:w="http://schemas.openxmlformats.org/wordprocessingml/2006/main" w:rsidRPr="007B3188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sz w:val="20"/>
          <w:szCs w:val="20"/>
          <w:lang w:val="hy-AM"/>
        </w:rPr>
        <w:t xml:space="preserve">ПОДПИСИ</w:t>
      </w:r>
    </w:p>
    <w:p w:rsidR="000C23E2" w:rsidRPr="007B3188" w:rsidRDefault="000C23E2" w:rsidP="000C23E2">
      <w:pPr>
        <w:ind w:firstLine="709"/>
        <w:jc w:val="both"/>
        <w:rPr>
          <w:rFonts w:ascii="GHEA Grapalat" w:hAnsi="GHEA Grapalat" w:cs="Sylfaen"/>
          <w:b/>
          <w:lang w:val="hy-AM"/>
        </w:rPr>
      </w:pPr>
    </w:p>
    <w:p w:rsidR="000C23E2" w:rsidRPr="007B3188" w:rsidRDefault="000C23E2" w:rsidP="000C23E2">
      <w:pPr>
        <w:ind w:firstLine="709"/>
        <w:jc w:val="both"/>
        <w:rPr>
          <w:rFonts w:ascii="GHEA Grapalat" w:hAnsi="GHEA Grapalat" w:cs="Sylfaen"/>
          <w:b/>
          <w:lang w:val="hy-AM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C23E2" w:rsidRPr="007B3188" w:rsidTr="00346F20">
        <w:trPr>
          <w:jc w:val="center"/>
        </w:trPr>
        <w:tc>
          <w:tcPr>
            <w:tcW w:w="4536" w:type="dxa"/>
          </w:tcPr>
          <w:p w:rsidR="000C23E2" w:rsidRPr="007B3188" w:rsidRDefault="000C23E2" w:rsidP="00346F20">
            <w:pPr xmlns:w="http://schemas.openxmlformats.org/wordprocessingml/2006/main"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xmlns:w="http://schemas.openxmlformats.org/wordprocessingml/2006/main" w:rsidRPr="007B3188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 xml:space="preserve">КЛИЕНТ</w:t>
            </w:r>
          </w:p>
          <w:p w:rsidR="000C23E2" w:rsidRPr="007B3188" w:rsidRDefault="000C23E2" w:rsidP="00346F20">
            <w:pPr>
              <w:rPr>
                <w:rFonts w:ascii="GHEA Grapalat" w:hAnsi="GHEA Grapalat"/>
                <w:lang w:val="nb-NO"/>
              </w:rPr>
            </w:pP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7B3188">
              <w:rPr>
                <w:rFonts w:ascii="GHEA Grapalat" w:hAnsi="GHEA Grapalat"/>
                <w:lang w:val="hy-AM"/>
              </w:rPr>
              <w:t xml:space="preserve">---------------------------------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  <w:lang w:val="ru-RU"/>
              </w:rPr>
              <w:t xml:space="preserve">Т</w:t>
            </w:r>
          </w:p>
        </w:tc>
        <w:tc>
          <w:tcPr>
            <w:tcW w:w="760" w:type="dxa"/>
          </w:tcPr>
          <w:p w:rsidR="000C23E2" w:rsidRPr="007B3188" w:rsidRDefault="000C23E2" w:rsidP="00346F20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0C23E2" w:rsidRPr="007B3188" w:rsidRDefault="000C23E2" w:rsidP="00346F20">
            <w:pPr xmlns:w="http://schemas.openxmlformats.org/wordprocessingml/2006/main"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xmlns:w="http://schemas.openxmlformats.org/wordprocessingml/2006/main" w:rsidRPr="007B3188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ПЛАТЕЖНИК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7B3188">
              <w:rPr>
                <w:rFonts w:ascii="GHEA Grapalat" w:hAnsi="GHEA Grapalat"/>
                <w:lang w:val="ru-RU"/>
              </w:rPr>
              <w:t xml:space="preserve">---------------------------------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  <w:lang w:val="ru-RU"/>
              </w:rPr>
              <w:t xml:space="preserve">Т</w:t>
            </w:r>
          </w:p>
        </w:tc>
      </w:tr>
    </w:tbl>
    <w:p w:rsidR="000C23E2" w:rsidRPr="007B3188" w:rsidRDefault="000C23E2" w:rsidP="000C23E2">
      <w:pPr>
        <w:ind w:firstLine="709"/>
        <w:jc w:val="both"/>
        <w:rPr>
          <w:rFonts w:ascii="GHEA Grapalat" w:hAnsi="GHEA Grapalat" w:cs="Arial"/>
          <w:b/>
        </w:rPr>
      </w:pPr>
    </w:p>
    <w:p w:rsidR="000C23E2" w:rsidRPr="007B3188" w:rsidRDefault="000C23E2" w:rsidP="000C23E2">
      <w:pPr>
        <w:ind w:firstLine="567"/>
        <w:rPr>
          <w:rFonts w:ascii="GHEA Grapalat" w:hAnsi="GHEA Grapalat"/>
          <w:i/>
        </w:rPr>
      </w:pPr>
    </w:p>
    <w:p w:rsidR="000C23E2" w:rsidRPr="007B3188" w:rsidRDefault="000C23E2" w:rsidP="000C23E2">
      <w:pPr>
        <w:ind w:firstLine="567"/>
        <w:rPr>
          <w:rFonts w:ascii="GHEA Grapalat" w:hAnsi="GHEA Grapalat"/>
          <w:i/>
        </w:rPr>
      </w:pPr>
    </w:p>
    <w:p w:rsidR="000C23E2" w:rsidRPr="007B3188" w:rsidRDefault="000C23E2" w:rsidP="000C23E2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u w:val="single"/>
          <w:lang w:val="nb-NO"/>
        </w:rPr>
      </w:pP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pt-BR"/>
        </w:rPr>
        <w:t xml:space="preserve">По необходимости</w:t>
      </w:r>
      <w:r xmlns:w="http://schemas.openxmlformats.org/wordprocessingml/2006/main" w:rsidRPr="007B3188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pt-BR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pt-BR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i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pt-BR"/>
        </w:rPr>
        <w:t xml:space="preserve">дизайн</w:t>
      </w:r>
      <w:r xmlns:w="http://schemas.openxmlformats.org/wordprocessingml/2006/main" w:rsidRPr="007B3188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pt-BR"/>
        </w:rPr>
        <w:t xml:space="preserve">может</w:t>
      </w:r>
      <w:r xmlns:w="http://schemas.openxmlformats.org/wordprocessingml/2006/main" w:rsidRPr="007B3188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pt-BR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pt-BR"/>
        </w:rPr>
        <w:t xml:space="preserve">быть включенным</w:t>
      </w:r>
      <w:r xmlns:w="http://schemas.openxmlformats.org/wordprocessingml/2006/main" w:rsidRPr="007B3188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pt-BR"/>
        </w:rPr>
        <w:t xml:space="preserve">Армения</w:t>
      </w:r>
      <w:r xmlns:w="http://schemas.openxmlformats.org/wordprocessingml/2006/main" w:rsidRPr="007B3188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pt-BR"/>
        </w:rPr>
        <w:t xml:space="preserve">законодательство</w:t>
      </w:r>
      <w:r xmlns:w="http://schemas.openxmlformats.org/wordprocessingml/2006/main" w:rsidRPr="007B3188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pt-BR"/>
        </w:rPr>
        <w:t xml:space="preserve">непротиворечивый</w:t>
      </w:r>
      <w:r xmlns:w="http://schemas.openxmlformats.org/wordprocessingml/2006/main" w:rsidRPr="007B3188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pt-BR"/>
        </w:rPr>
        <w:t xml:space="preserve">положения </w:t>
      </w: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nb-NO"/>
        </w:rPr>
        <w:t xml:space="preserve">.</w:t>
      </w:r>
    </w:p>
    <w:p w:rsidR="000C23E2" w:rsidRPr="007B3188" w:rsidRDefault="000C23E2" w:rsidP="000C23E2">
      <w:pPr>
        <w:ind w:firstLine="567"/>
        <w:rPr>
          <w:rFonts w:ascii="GHEA Grapalat" w:hAnsi="GHEA Grapalat"/>
          <w:i/>
          <w:sz w:val="20"/>
          <w:szCs w:val="20"/>
          <w:lang w:val="hy-AM"/>
        </w:rPr>
      </w:pPr>
      <w:r w:rsidRPr="007B3188">
        <w:rPr>
          <w:rFonts w:ascii="GHEA Grapalat" w:hAnsi="GHEA Grapalat"/>
          <w:i/>
          <w:sz w:val="20"/>
          <w:szCs w:val="20"/>
          <w:lang w:val="hy-AM"/>
        </w:rPr>
        <w:br w:type="page"/>
      </w:r>
    </w:p>
    <w:p w:rsidR="00FE6E39" w:rsidRDefault="00FE6E39" w:rsidP="001803DC">
      <w:pPr>
        <w:jc w:val="right"/>
        <w:rPr>
          <w:rFonts w:ascii="Arial" w:hAnsi="Arial" w:cs="Arial"/>
          <w:i/>
          <w:sz w:val="18"/>
          <w:lang w:val="hy-AM"/>
        </w:rPr>
        <w:sectPr w:rsidR="00FE6E39" w:rsidSect="00346F20">
          <w:footnotePr>
            <w:pos w:val="beneathText"/>
          </w:footnotePr>
          <w:pgSz w:w="11906" w:h="16838" w:code="9"/>
          <w:pgMar w:top="533" w:right="707" w:bottom="720" w:left="663" w:header="561" w:footer="561" w:gutter="0"/>
          <w:cols w:space="720"/>
        </w:sectPr>
      </w:pPr>
    </w:p>
    <w:p w:rsidR="001803DC" w:rsidRPr="007B3188" w:rsidRDefault="001803DC" w:rsidP="001803DC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7B3188">
        <w:rPr>
          <w:rFonts w:ascii="Arial" w:hAnsi="Arial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7B3188">
        <w:rPr>
          <w:rFonts w:ascii="GHEA Grapalat" w:hAnsi="GHEA Grapalat"/>
          <w:i/>
          <w:sz w:val="18"/>
          <w:lang w:val="hy-AM"/>
        </w:rPr>
        <w:t xml:space="preserve">№ 1</w:t>
      </w:r>
    </w:p>
    <w:p w:rsidR="001803DC" w:rsidRPr="007B3188" w:rsidRDefault="001803DC" w:rsidP="001803DC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7B3188">
        <w:rPr>
          <w:rFonts w:ascii="GHEA Grapalat" w:hAnsi="GHEA Grapalat"/>
          <w:i/>
          <w:sz w:val="18"/>
          <w:lang w:val="hy-AM"/>
        </w:rPr>
        <w:t xml:space="preserve">" </w:t>
      </w:r>
      <w:r xmlns:w="http://schemas.openxmlformats.org/wordprocessingml/2006/main" w:rsidRPr="007B3188">
        <w:rPr>
          <w:rFonts w:ascii="GHEA Grapalat" w:hAnsi="GHEA Grapalat"/>
          <w:i/>
          <w:sz w:val="18"/>
          <w:lang w:val="hy-AM"/>
        </w:rPr>
        <w:t xml:space="preserve">" </w:t>
      </w:r>
      <w:r xmlns:w="http://schemas.openxmlformats.org/wordprocessingml/2006/main" w:rsidRPr="007B3188">
        <w:rPr>
          <w:rFonts w:ascii="Arial" w:hAnsi="Arial" w:cs="Arial"/>
          <w:i/>
          <w:sz w:val="18"/>
          <w:lang w:val="hy-AM"/>
        </w:rPr>
        <w:t xml:space="preserve">2022 </w:t>
      </w:r>
      <w:r xmlns:w="http://schemas.openxmlformats.org/wordprocessingml/2006/main" w:rsidRPr="007B3188">
        <w:rPr>
          <w:rFonts w:ascii="Arial" w:hAnsi="Arial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7B3188">
        <w:rPr>
          <w:rFonts w:ascii="GHEA Grapalat" w:hAnsi="GHEA Grapalat"/>
          <w:i/>
          <w:sz w:val="18"/>
          <w:lang w:val="hy-AM"/>
        </w:rPr>
        <w:t xml:space="preserve"> </w:t>
      </w:r>
    </w:p>
    <w:p w:rsidR="001803DC" w:rsidRPr="007B3188" w:rsidRDefault="001803DC" w:rsidP="001803DC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7B3188">
        <w:rPr>
          <w:rFonts w:ascii="Arial" w:hAnsi="Arial" w:cs="Arial"/>
          <w:i/>
          <w:sz w:val="18"/>
          <w:lang w:val="hy-AM"/>
        </w:rPr>
        <w:t xml:space="preserve">с кодом</w:t>
      </w:r>
      <w:r xmlns:w="http://schemas.openxmlformats.org/wordprocessingml/2006/main" w:rsidRPr="007B3188">
        <w:rPr>
          <w:rFonts w:ascii="GHEA Grapalat" w:hAnsi="GHEA Grapalat"/>
          <w:i/>
          <w:sz w:val="18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lang w:val="hy-AM"/>
        </w:rPr>
        <w:t xml:space="preserve">договор</w:t>
      </w:r>
    </w:p>
    <w:p w:rsidR="001803DC" w:rsidRPr="007B3188" w:rsidRDefault="001803DC" w:rsidP="001803DC">
      <w:pPr>
        <w:rPr>
          <w:rFonts w:ascii="GHEA Grapalat" w:hAnsi="GHEA Grapalat"/>
          <w:sz w:val="20"/>
          <w:lang w:val="hy-AM"/>
        </w:rPr>
      </w:pPr>
    </w:p>
    <w:p w:rsidR="001803DC" w:rsidRPr="007B3188" w:rsidRDefault="001803DC" w:rsidP="001803DC">
      <w:pPr>
        <w:jc w:val="center"/>
        <w:rPr>
          <w:rFonts w:ascii="GHEA Grapalat" w:hAnsi="GHEA Grapalat"/>
          <w:sz w:val="20"/>
          <w:lang w:val="hy-AM"/>
        </w:rPr>
      </w:pPr>
    </w:p>
    <w:p w:rsidR="001803DC" w:rsidRPr="007B3188" w:rsidRDefault="001803DC" w:rsidP="001803DC">
      <w:pPr xmlns:w="http://schemas.openxmlformats.org/wordprocessingml/2006/main">
        <w:jc w:val="center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ХАРАКТЕРИСТИКИ 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РАСПИСАНИЕ</w:t>
      </w:r>
    </w:p>
    <w:p w:rsidR="001803DC" w:rsidRPr="007B3188" w:rsidRDefault="001803DC" w:rsidP="001803DC">
      <w:pPr xmlns:w="http://schemas.openxmlformats.org/wordprocessingml/2006/main">
        <w:jc w:val="right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/>
          <w:sz w:val="20"/>
          <w:lang w:val="hy-AM"/>
        </w:rPr>
        <w:t xml:space="preserve">                                                                </w:t>
      </w: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923"/>
        <w:gridCol w:w="3355"/>
        <w:gridCol w:w="851"/>
        <w:gridCol w:w="992"/>
        <w:gridCol w:w="850"/>
        <w:gridCol w:w="851"/>
        <w:gridCol w:w="1276"/>
        <w:gridCol w:w="2835"/>
      </w:tblGrid>
      <w:tr w:rsidR="001803DC" w:rsidRPr="007B3188" w:rsidTr="00FE6E39">
        <w:trPr>
          <w:trHeight w:val="74"/>
          <w:jc w:val="center"/>
        </w:trPr>
        <w:tc>
          <w:tcPr>
            <w:tcW w:w="962" w:type="dxa"/>
            <w:vMerge w:val="restart"/>
            <w:shd w:val="clear" w:color="auto" w:fill="auto"/>
            <w:vAlign w:val="center"/>
          </w:tcPr>
          <w:p w:rsidR="001803DC" w:rsidRPr="007B3188" w:rsidRDefault="001803DC" w:rsidP="001803DC">
            <w:pPr xmlns:w="http://schemas.openxmlformats.org/wordprocessingml/2006/main">
              <w:contextualSpacing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bookmarkStart xmlns:w="http://schemas.openxmlformats.org/wordprocessingml/2006/main" w:id="18" w:name="_Hlk17205613"/>
            <w:r xmlns:w="http://schemas.openxmlformats.org/wordprocessingml/2006/main" w:rsidRPr="007B3188">
              <w:rPr>
                <w:rFonts w:ascii="Arial" w:hAnsi="Arial" w:cs="Arial"/>
                <w:sz w:val="16"/>
                <w:szCs w:val="16"/>
                <w:lang w:val="hy-AM"/>
              </w:rPr>
              <w:t xml:space="preserve">Нет </w:t>
            </w:r>
            <w:r xmlns:w="http://schemas.openxmlformats.org/wordprocessingml/2006/main" w:rsidRPr="007B3188">
              <w:rPr>
                <w:rFonts w:ascii="GHEA Grapalat" w:hAnsi="GHEA Grapalat"/>
                <w:sz w:val="16"/>
                <w:szCs w:val="16"/>
                <w:lang w:val="af-ZA"/>
              </w:rPr>
              <w:t xml:space="preserve">/ </w:t>
            </w:r>
            <w:r xmlns:w="http://schemas.openxmlformats.org/wordprocessingml/2006/main" w:rsidRPr="007B3188">
              <w:rPr>
                <w:rFonts w:ascii="Arial" w:hAnsi="Arial" w:cs="Arial"/>
                <w:sz w:val="16"/>
                <w:szCs w:val="16"/>
                <w:lang w:val="hy-AM"/>
              </w:rPr>
              <w:t xml:space="preserve">ч</w:t>
            </w:r>
          </w:p>
        </w:tc>
        <w:tc>
          <w:tcPr>
            <w:tcW w:w="11933" w:type="dxa"/>
            <w:gridSpan w:val="8"/>
            <w:shd w:val="clear" w:color="auto" w:fill="auto"/>
          </w:tcPr>
          <w:p w:rsidR="001803DC" w:rsidRPr="007B3188" w:rsidRDefault="001803DC" w:rsidP="001803DC">
            <w:pPr xmlns:w="http://schemas.openxmlformats.org/wordprocessingml/2006/main"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6"/>
                <w:szCs w:val="16"/>
              </w:rPr>
              <w:t xml:space="preserve">Услуга</w:t>
            </w:r>
          </w:p>
        </w:tc>
      </w:tr>
      <w:tr w:rsidR="001803DC" w:rsidRPr="007B3188" w:rsidTr="00FE6E39">
        <w:trPr>
          <w:trHeight w:val="97"/>
          <w:jc w:val="center"/>
        </w:trPr>
        <w:tc>
          <w:tcPr>
            <w:tcW w:w="962" w:type="dxa"/>
            <w:vMerge/>
            <w:shd w:val="clear" w:color="auto" w:fill="auto"/>
            <w:vAlign w:val="center"/>
          </w:tcPr>
          <w:p w:rsidR="001803DC" w:rsidRPr="007B3188" w:rsidRDefault="001803DC" w:rsidP="001803DC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1803DC" w:rsidRPr="007B3188" w:rsidRDefault="001803DC" w:rsidP="001803DC">
            <w:pPr xmlns:w="http://schemas.openxmlformats.org/wordprocessingml/2006/main">
              <w:contextualSpacing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6"/>
                <w:szCs w:val="16"/>
                <w:lang w:val="hy-AM"/>
              </w:rPr>
              <w:t xml:space="preserve">Взаимозаменяемый</w:t>
            </w:r>
            <w:r xmlns:w="http://schemas.openxmlformats.org/wordprocessingml/2006/main" w:rsidRPr="007B318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6"/>
                <w:szCs w:val="16"/>
                <w:lang w:val="hy-AM"/>
              </w:rPr>
              <w:t xml:space="preserve">код </w:t>
            </w:r>
            <w:r xmlns:w="http://schemas.openxmlformats.org/wordprocessingml/2006/main" w:rsidRPr="007B3188">
              <w:rPr>
                <w:rFonts w:ascii="Arial" w:hAnsi="Arial" w:cs="Arial"/>
                <w:sz w:val="16"/>
                <w:szCs w:val="16"/>
                <w:lang w:val="hy-AM"/>
              </w:rPr>
              <w:t xml:space="preserve">в соответствии </w:t>
            </w:r>
            <w:r xmlns:w="http://schemas.openxmlformats.org/wordprocessingml/2006/main" w:rsidRPr="007B3188">
              <w:rPr>
                <w:rFonts w:ascii="GHEA Grapalat" w:hAnsi="GHEA Grapalat"/>
                <w:sz w:val="16"/>
                <w:szCs w:val="16"/>
                <w:lang w:val="af-ZA"/>
              </w:rPr>
              <w:t xml:space="preserve">с</w:t>
            </w:r>
            <w:r xmlns:w="http://schemas.openxmlformats.org/wordprocessingml/2006/main" w:rsidRPr="007B318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6"/>
                <w:szCs w:val="16"/>
                <w:lang w:val="hy-AM"/>
              </w:rPr>
              <w:t xml:space="preserve">ГМА</w:t>
            </w:r>
            <w:r xmlns:w="http://schemas.openxmlformats.org/wordprocessingml/2006/main" w:rsidRPr="007B318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6"/>
                <w:szCs w:val="16"/>
                <w:lang w:val="hy-AM"/>
              </w:rPr>
              <w:t xml:space="preserve">классификация </w:t>
            </w:r>
            <w:r xmlns:w="http://schemas.openxmlformats.org/wordprocessingml/2006/main" w:rsidRPr="007B3188">
              <w:rPr>
                <w:rFonts w:ascii="GHEA Grapalat" w:hAnsi="GHEA Grapalat"/>
                <w:sz w:val="16"/>
                <w:szCs w:val="16"/>
                <w:lang w:val="af-ZA"/>
              </w:rPr>
              <w:t xml:space="preserve">(КПВ)</w:t>
            </w:r>
          </w:p>
        </w:tc>
        <w:tc>
          <w:tcPr>
            <w:tcW w:w="3355" w:type="dxa"/>
            <w:vMerge w:val="restart"/>
            <w:shd w:val="clear" w:color="auto" w:fill="auto"/>
            <w:vAlign w:val="center"/>
          </w:tcPr>
          <w:p w:rsidR="001803DC" w:rsidRPr="007B3188" w:rsidRDefault="001803DC" w:rsidP="001803DC">
            <w:pPr xmlns:w="http://schemas.openxmlformats.org/wordprocessingml/2006/main"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6"/>
                <w:szCs w:val="16"/>
                <w:lang w:val="hy-AM"/>
              </w:rPr>
              <w:t xml:space="preserve">Имя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803DC" w:rsidRPr="007B3188" w:rsidRDefault="001803DC" w:rsidP="001803DC">
            <w:pPr xmlns:w="http://schemas.openxmlformats.org/wordprocessingml/2006/main"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6"/>
                <w:szCs w:val="16"/>
                <w:lang w:val="hy-AM"/>
              </w:rPr>
              <w:t xml:space="preserve">Специальные </w:t>
            </w:r>
            <w:r xmlns:w="http://schemas.openxmlformats.org/wordprocessingml/2006/main" w:rsidRPr="007B3188">
              <w:rPr>
                <w:rFonts w:ascii="Arial" w:hAnsi="Arial" w:cs="Arial"/>
                <w:sz w:val="16"/>
                <w:szCs w:val="16"/>
              </w:rPr>
              <w:t xml:space="preserve">символы</w:t>
            </w:r>
          </w:p>
          <w:p w:rsidR="001803DC" w:rsidRPr="007B3188" w:rsidRDefault="001803DC" w:rsidP="001803DC">
            <w:pPr xmlns:w="http://schemas.openxmlformats.org/wordprocessingml/2006/main"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16"/>
                <w:szCs w:val="16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16"/>
                <w:szCs w:val="16"/>
              </w:rPr>
              <w:t xml:space="preserve">технический)</w:t>
            </w:r>
            <w:r xmlns:w="http://schemas.openxmlformats.org/wordprocessingml/2006/main" w:rsidRPr="007B3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6"/>
                <w:szCs w:val="16"/>
              </w:rPr>
              <w:t xml:space="preserve">(характеристика </w:t>
            </w:r>
            <w:r xmlns:w="http://schemas.openxmlformats.org/wordprocessingml/2006/main" w:rsidRPr="007B3188">
              <w:rPr>
                <w:rFonts w:ascii="GHEA Grapalat" w:hAnsi="GHEA Grapalat"/>
                <w:sz w:val="16"/>
                <w:szCs w:val="16"/>
              </w:rPr>
              <w:t xml:space="preserve">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803DC" w:rsidRPr="007B3188" w:rsidRDefault="001803DC" w:rsidP="001803DC">
            <w:pPr xmlns:w="http://schemas.openxmlformats.org/wordprocessingml/2006/main"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6"/>
                <w:szCs w:val="16"/>
                <w:lang w:val="hy-AM"/>
              </w:rPr>
              <w:t xml:space="preserve">Нет </w:t>
            </w:r>
            <w:r xmlns:w="http://schemas.openxmlformats.org/wordprocessingml/2006/main" w:rsidRPr="007B3188">
              <w:rPr>
                <w:rFonts w:ascii="Arial" w:hAnsi="Arial" w:cs="Arial"/>
                <w:sz w:val="16"/>
                <w:szCs w:val="16"/>
                <w:lang w:val="ru-RU"/>
              </w:rPr>
              <w:t xml:space="preserve">побережья</w:t>
            </w:r>
            <w:r xmlns:w="http://schemas.openxmlformats.org/wordprocessingml/2006/main" w:rsidRPr="007B318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6"/>
                <w:szCs w:val="16"/>
                <w:lang w:val="ru-RU"/>
              </w:rPr>
              <w:t xml:space="preserve">единица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803DC" w:rsidRPr="007B3188" w:rsidRDefault="001803DC" w:rsidP="001803DC">
            <w:pPr xmlns:w="http://schemas.openxmlformats.org/wordprocessingml/2006/main"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6"/>
                <w:szCs w:val="16"/>
                <w:lang w:val="hy-AM"/>
              </w:rPr>
              <w:t xml:space="preserve">Общий</w:t>
            </w:r>
            <w:r xmlns:w="http://schemas.openxmlformats.org/wordprocessingml/2006/main" w:rsidRPr="007B318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6"/>
                <w:szCs w:val="16"/>
                <w:lang w:val="hy-AM"/>
              </w:rPr>
              <w:t xml:space="preserve">сколько?</w:t>
            </w:r>
          </w:p>
          <w:p w:rsidR="001803DC" w:rsidRPr="007B3188" w:rsidRDefault="001803DC" w:rsidP="001803DC">
            <w:pPr xmlns:w="http://schemas.openxmlformats.org/wordprocessingml/2006/main"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6"/>
                <w:szCs w:val="16"/>
                <w:lang w:val="hy-AM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803DC" w:rsidRPr="007B3188" w:rsidRDefault="001803DC" w:rsidP="001803DC">
            <w:pPr xmlns:w="http://schemas.openxmlformats.org/wordprocessingml/2006/main"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6"/>
                <w:szCs w:val="16"/>
              </w:rPr>
              <w:t xml:space="preserve">Общий</w:t>
            </w:r>
            <w:r xmlns:w="http://schemas.openxmlformats.org/wordprocessingml/2006/main" w:rsidRPr="007B3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6"/>
                <w:szCs w:val="16"/>
              </w:rPr>
              <w:t xml:space="preserve">г </w:t>
            </w:r>
            <w:r xmlns:w="http://schemas.openxmlformats.org/wordprocessingml/2006/main" w:rsidRPr="007B3188">
              <w:rPr>
                <w:rFonts w:ascii="Arial" w:hAnsi="Arial" w:cs="Arial"/>
                <w:sz w:val="16"/>
                <w:szCs w:val="16"/>
                <w:lang w:val="hy-AM"/>
              </w:rPr>
              <w:t xml:space="preserve">умар </w:t>
            </w:r>
            <w:r xmlns:w="http://schemas.openxmlformats.org/wordprocessingml/2006/main" w:rsidRPr="007B3188">
              <w:rPr>
                <w:rFonts w:ascii="GHEA Grapalat" w:hAnsi="GHEA Grapalat"/>
                <w:sz w:val="16"/>
                <w:szCs w:val="16"/>
              </w:rPr>
              <w:t xml:space="preserve">/ </w:t>
            </w:r>
            <w:r xmlns:w="http://schemas.openxmlformats.org/wordprocessingml/2006/main" w:rsidRPr="007B3188">
              <w:rPr>
                <w:rFonts w:ascii="Arial" w:hAnsi="Arial" w:cs="Arial"/>
                <w:sz w:val="16"/>
                <w:szCs w:val="16"/>
              </w:rPr>
              <w:t xml:space="preserve">РА</w:t>
            </w:r>
            <w:r xmlns:w="http://schemas.openxmlformats.org/wordprocessingml/2006/main" w:rsidRPr="007B3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6"/>
                <w:szCs w:val="16"/>
              </w:rPr>
              <w:t xml:space="preserve">деньги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1803DC" w:rsidRPr="007B3188" w:rsidRDefault="001803DC" w:rsidP="001803DC">
            <w:pPr xmlns:w="http://schemas.openxmlformats.org/wordprocessingml/2006/main"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6"/>
                <w:szCs w:val="16"/>
              </w:rPr>
              <w:t xml:space="preserve">доставка</w:t>
            </w:r>
          </w:p>
        </w:tc>
      </w:tr>
      <w:tr w:rsidR="001803DC" w:rsidRPr="007B3188" w:rsidTr="00FE6E39">
        <w:trPr>
          <w:trHeight w:val="270"/>
          <w:jc w:val="center"/>
        </w:trPr>
        <w:tc>
          <w:tcPr>
            <w:tcW w:w="962" w:type="dxa"/>
            <w:vMerge/>
            <w:shd w:val="clear" w:color="auto" w:fill="auto"/>
            <w:vAlign w:val="center"/>
          </w:tcPr>
          <w:p w:rsidR="001803DC" w:rsidRPr="007B3188" w:rsidRDefault="001803DC" w:rsidP="001803DC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1803DC" w:rsidRPr="007B3188" w:rsidRDefault="001803DC" w:rsidP="001803DC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355" w:type="dxa"/>
            <w:vMerge/>
            <w:shd w:val="clear" w:color="auto" w:fill="auto"/>
            <w:vAlign w:val="center"/>
          </w:tcPr>
          <w:p w:rsidR="001803DC" w:rsidRPr="007B3188" w:rsidRDefault="001803DC" w:rsidP="001803DC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803DC" w:rsidRPr="007B3188" w:rsidRDefault="001803DC" w:rsidP="001803DC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803DC" w:rsidRPr="007B3188" w:rsidRDefault="001803DC" w:rsidP="001803DC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803DC" w:rsidRPr="007B3188" w:rsidRDefault="001803DC" w:rsidP="001803DC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803DC" w:rsidRPr="007B3188" w:rsidRDefault="001803DC" w:rsidP="001803DC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3DC" w:rsidRPr="007B3188" w:rsidRDefault="001803DC" w:rsidP="001803DC">
            <w:pPr xmlns:w="http://schemas.openxmlformats.org/wordprocessingml/2006/main"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6"/>
                <w:szCs w:val="16"/>
                <w:lang w:val="hy-AM"/>
              </w:rPr>
              <w:t xml:space="preserve">Адрес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03DC" w:rsidRPr="007B3188" w:rsidRDefault="001803DC" w:rsidP="001803DC">
            <w:pPr xmlns:w="http://schemas.openxmlformats.org/wordprocessingml/2006/main"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6"/>
                <w:szCs w:val="16"/>
                <w:lang w:val="hy-AM"/>
              </w:rPr>
              <w:t xml:space="preserve">Крайний срок</w:t>
            </w:r>
          </w:p>
        </w:tc>
      </w:tr>
      <w:bookmarkEnd w:id="18"/>
      <w:tr w:rsidR="00FE6E39" w:rsidRPr="007B3188" w:rsidTr="00FE6E39">
        <w:trPr>
          <w:cantSplit/>
          <w:trHeight w:val="1134"/>
          <w:jc w:val="center"/>
        </w:trPr>
        <w:tc>
          <w:tcPr>
            <w:tcW w:w="962" w:type="dxa"/>
          </w:tcPr>
          <w:p w:rsidR="00FE6E39" w:rsidRPr="007B3188" w:rsidRDefault="00FE6E39" w:rsidP="00FE6E39">
            <w:pPr xmlns:w="http://schemas.openxmlformats.org/wordprocessingml/2006/main">
              <w:jc w:val="center"/>
              <w:rPr>
                <w:rFonts w:ascii="GHEA Grapalat" w:hAnsi="GHEA Grapalat"/>
                <w:sz w:val="20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20"/>
              </w:rPr>
              <w:t xml:space="preserve">1</w:t>
            </w:r>
          </w:p>
        </w:tc>
        <w:tc>
          <w:tcPr>
            <w:tcW w:w="923" w:type="dxa"/>
          </w:tcPr>
          <w:p w:rsidR="00FE6E39" w:rsidRPr="007B3188" w:rsidRDefault="00FE6E39" w:rsidP="00FE6E39">
            <w:pPr xmlns:w="http://schemas.openxmlformats.org/wordprocessingml/2006/main">
              <w:jc w:val="center"/>
              <w:rPr>
                <w:rFonts w:ascii="GHEA Grapalat" w:hAnsi="GHEA Grapalat"/>
                <w:color w:val="FF0000"/>
                <w:sz w:val="20"/>
              </w:rPr>
            </w:pPr>
            <w:r xmlns:w="http://schemas.openxmlformats.org/wordprocessingml/2006/main" w:rsidRPr="00DC196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50531140</w:t>
            </w:r>
          </w:p>
        </w:tc>
        <w:tc>
          <w:tcPr>
            <w:tcW w:w="3355" w:type="dxa"/>
          </w:tcPr>
          <w:p w:rsidR="00FE6E39" w:rsidRPr="00FE6E39" w:rsidRDefault="00FE6E39" w:rsidP="00FE6E39">
            <w:pPr xmlns:w="http://schemas.openxmlformats.org/wordprocessingml/2006/main">
              <w:rPr>
                <w:rFonts w:ascii="Arial" w:hAnsi="Arial" w:cs="Arial"/>
                <w:sz w:val="18"/>
                <w:szCs w:val="18"/>
                <w:lang w:val="hy-AM"/>
              </w:rPr>
            </w:pPr>
            <w:r xmlns:w="http://schemas.openxmlformats.org/wordprocessingml/2006/main" w:rsidRPr="00FE6E39">
              <w:rPr>
                <w:b/>
                <w:i/>
                <w:sz w:val="18"/>
                <w:szCs w:val="18"/>
                <w:lang w:val="af-ZA"/>
              </w:rPr>
              <w:t xml:space="preserve">Услуги по проведению экспертизы проектно-сметной документации и предоставлению заключения по расширению ночного освещения в населенных пунктах Туманян, Марц, Шамут, Атан, Дсех, Ахнидзор Кариндж, Лорут общины Туманян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E39" w:rsidRPr="00FE6E39" w:rsidRDefault="00FE6E39" w:rsidP="00FE6E39">
            <w:pPr xmlns:w="http://schemas.openxmlformats.org/wordprocessingml/2006/main">
              <w:rPr>
                <w:rFonts w:ascii="GHEA Grapalat" w:hAnsi="GHEA Grapalat" w:cs="Sylfaen"/>
                <w:sz w:val="16"/>
                <w:szCs w:val="16"/>
              </w:rPr>
            </w:pPr>
            <w:r xmlns:w="http://schemas.openxmlformats.org/wordprocessingml/2006/main" w:rsidRPr="00FE6E39">
              <w:rPr>
                <w:rFonts w:ascii="GHEA Grapalat" w:hAnsi="GHEA Grapalat" w:cs="Sylfaen"/>
                <w:sz w:val="16"/>
                <w:szCs w:val="16"/>
              </w:rPr>
              <w:t xml:space="preserve">Технические характеристики ниже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6E39" w:rsidRPr="00FE6E39" w:rsidRDefault="00FE6E39" w:rsidP="00FE6E39">
            <w:pPr xmlns:w="http://schemas.openxmlformats.org/wordprocessingml/2006/main">
              <w:contextualSpacing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xmlns:w="http://schemas.openxmlformats.org/wordprocessingml/2006/main" w:rsidRPr="00FE6E39">
              <w:rPr>
                <w:rFonts w:ascii="GHEA Grapalat" w:hAnsi="GHEA Grapalat" w:cs="Sylfaen"/>
                <w:sz w:val="16"/>
                <w:szCs w:val="16"/>
              </w:rPr>
              <w:t xml:space="preserve">деньги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6E39" w:rsidRPr="00FE6E39" w:rsidRDefault="00FE6E39" w:rsidP="00FE6E39">
            <w:pPr xmlns:w="http://schemas.openxmlformats.org/wordprocessingml/2006/main">
              <w:contextualSpacing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xmlns:w="http://schemas.openxmlformats.org/wordprocessingml/2006/main" w:rsidRPr="00FE6E39">
              <w:rPr>
                <w:rFonts w:ascii="GHEA Grapalat" w:hAnsi="GHEA Grapalat" w:cs="Sylfaen"/>
                <w:sz w:val="16"/>
                <w:szCs w:val="16"/>
              </w:rPr>
              <w:t xml:space="preserve">1</w:t>
            </w:r>
            <w:bookmarkStart xmlns:w="http://schemas.openxmlformats.org/wordprocessingml/2006/main" w:id="19" w:name="_GoBack"/>
            <w:bookmarkEnd xmlns:w="http://schemas.openxmlformats.org/wordprocessingml/2006/main" w:id="19"/>
          </w:p>
        </w:tc>
        <w:tc>
          <w:tcPr>
            <w:tcW w:w="851" w:type="dxa"/>
            <w:textDirection w:val="tbRl"/>
            <w:vAlign w:val="center"/>
          </w:tcPr>
          <w:p w:rsidR="00FE6E39" w:rsidRPr="00FE6E39" w:rsidRDefault="00FE6E39" w:rsidP="00FE6E39">
            <w:pPr xmlns:w="http://schemas.openxmlformats.org/wordprocessingml/2006/main">
              <w:pStyle w:val="23"/>
              <w:spacing w:line="240" w:lineRule="auto"/>
              <w:ind w:left="113" w:right="113" w:firstLine="0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xmlns:w="http://schemas.openxmlformats.org/wordprocessingml/2006/main" w:rsidRPr="00FE6E39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100,000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E39" w:rsidRPr="00FE6E39" w:rsidRDefault="00FE6E39" w:rsidP="00FE6E39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  <w:p w:rsidR="00FE6E39" w:rsidRPr="00FE6E39" w:rsidRDefault="00FE6E39" w:rsidP="00FE6E39">
            <w:pPr xmlns:w="http://schemas.openxmlformats.org/wordprocessingml/2006/main">
              <w:contextualSpacing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xmlns:w="http://schemas.openxmlformats.org/wordprocessingml/2006/main" w:rsidRPr="00FE6E39">
              <w:rPr>
                <w:rFonts w:ascii="GHEA Grapalat" w:hAnsi="GHEA Grapalat" w:cs="Sylfaen"/>
                <w:sz w:val="16"/>
                <w:szCs w:val="16"/>
              </w:rPr>
              <w:t xml:space="preserve">Туманян община</w:t>
            </w:r>
          </w:p>
          <w:p w:rsidR="00FE6E39" w:rsidRPr="00FE6E39" w:rsidRDefault="00FE6E39" w:rsidP="00FE6E39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39" w:rsidRPr="00650CC4" w:rsidRDefault="00FE6E39" w:rsidP="00FE6E39">
            <w:pPr xmlns:w="http://schemas.openxmlformats.org/wordprocessingml/2006/main">
              <w:rPr>
                <w:rFonts w:ascii="GHEA Grapalat" w:hAnsi="GHEA Grapalat" w:cs="Sylfaen"/>
                <w:sz w:val="16"/>
                <w:szCs w:val="16"/>
              </w:rPr>
            </w:pPr>
            <w:r xmlns:w="http://schemas.openxmlformats.org/wordprocessingml/2006/main" w:rsidRPr="00650CC4">
              <w:rPr>
                <w:rFonts w:ascii="GHEA Grapalat" w:hAnsi="GHEA Grapalat" w:cs="Sylfaen"/>
                <w:sz w:val="16"/>
                <w:szCs w:val="16"/>
              </w:rPr>
              <w:t xml:space="preserve">Заказчик </w:t>
            </w:r>
            <w:r xmlns:w="http://schemas.openxmlformats.org/wordprocessingml/2006/main" w:rsidRPr="00650CC4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обязан предоставить Подрядчику полный комплект проектно-сметной документации.</w:t>
            </w:r>
            <w:r xmlns:w="http://schemas.openxmlformats.org/wordprocessingml/2006/main" w:rsidRPr="00650CC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xmlns:w="http://schemas.openxmlformats.org/wordprocessingml/2006/main" w:rsidRPr="00650CC4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последующий</w:t>
            </w:r>
            <w:r xmlns:w="http://schemas.openxmlformats.org/wordprocessingml/2006/main" w:rsidRPr="00650CC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xmlns:w="http://schemas.openxmlformats.org/wordprocessingml/2006/main" w:rsidRPr="00650CC4">
              <w:rPr>
                <w:rFonts w:ascii="GHEA Grapalat" w:hAnsi="GHEA Grapalat" w:cs="Sylfaen"/>
                <w:sz w:val="16"/>
                <w:szCs w:val="16"/>
              </w:rPr>
              <w:t xml:space="preserve">20 календарных дней </w:t>
            </w:r>
            <w:r xmlns:w="http://schemas.openxmlformats.org/wordprocessingml/2006/main" w:rsidRPr="00650CC4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с даты .</w:t>
            </w:r>
          </w:p>
          <w:p w:rsidR="00FE6E39" w:rsidRPr="00650CC4" w:rsidRDefault="00FE6E39" w:rsidP="00FE6E3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FE6E39" w:rsidRPr="00650CC4" w:rsidRDefault="00FE6E39" w:rsidP="00FE6E39">
            <w:pPr xmlns:w="http://schemas.openxmlformats.org/wordprocessingml/2006/main">
              <w:rPr>
                <w:rFonts w:ascii="GHEA Grapalat" w:hAnsi="GHEA Grapalat" w:cs="Sylfaen"/>
                <w:sz w:val="16"/>
                <w:szCs w:val="16"/>
              </w:rPr>
            </w:pPr>
            <w:r xmlns:w="http://schemas.openxmlformats.org/wordprocessingml/2006/main" w:rsidRPr="00650CC4">
              <w:rPr>
                <w:rFonts w:ascii="GHEA Grapalat" w:hAnsi="GHEA Grapalat" w:cs="Sylfaen"/>
                <w:sz w:val="16"/>
                <w:szCs w:val="16"/>
              </w:rPr>
              <w:t xml:space="preserve">При этом в случае, если результатом простой градостроительной экспертизы является «Проект возвращен на доработку», после завершения проектной организацией доработки проекта в 10-дневный срок, Подрядчик (лицо, проводящее экспертизу) в рамках настоящего договора обязуется провести повторную экспертизу в 3- </w:t>
            </w:r>
            <w:r xmlns:w="http://schemas.openxmlformats.org/wordprocessingml/2006/main" w:rsidRPr="00650CC4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дневный срок.</w:t>
            </w:r>
            <w:r xmlns:w="http://schemas.openxmlformats.org/wordprocessingml/2006/main" w:rsidRPr="00650CC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xmlns:w="http://schemas.openxmlformats.org/wordprocessingml/2006/main" w:rsidRPr="00650CC4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в установленные сроки </w:t>
            </w:r>
            <w:r xmlns:w="http://schemas.openxmlformats.org/wordprocessingml/2006/main" w:rsidRPr="00650CC4">
              <w:rPr>
                <w:rFonts w:ascii="GHEA Grapalat" w:hAnsi="GHEA Grapalat" w:cs="Sylfaen"/>
                <w:sz w:val="16"/>
                <w:szCs w:val="16"/>
              </w:rPr>
              <w:t xml:space="preserve">.</w:t>
            </w:r>
          </w:p>
        </w:tc>
      </w:tr>
    </w:tbl>
    <w:p w:rsidR="001803DC" w:rsidRPr="007B3188" w:rsidRDefault="001803DC" w:rsidP="001803D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803DC" w:rsidRPr="007B3188" w:rsidRDefault="001803DC" w:rsidP="001803D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B51F0" w:rsidRPr="007B51F0" w:rsidRDefault="007B51F0" w:rsidP="007B51F0">
      <w:pPr xmlns:w="http://schemas.openxmlformats.org/wordprocessingml/2006/main">
        <w:ind w:firstLine="708"/>
        <w:contextualSpacing/>
        <w:jc w:val="both"/>
        <w:rPr>
          <w:rFonts w:ascii="GHEA Grapalat" w:hAnsi="GHEA Grapalat"/>
          <w:color w:val="000000"/>
          <w:sz w:val="19"/>
          <w:szCs w:val="19"/>
          <w:lang w:val="hy-AM"/>
        </w:rPr>
      </w:pPr>
      <w:r xmlns:w="http://schemas.openxmlformats.org/wordprocessingml/2006/main" w:rsidRPr="007B51F0">
        <w:rPr>
          <w:rFonts w:ascii="GHEA Grapalat" w:hAnsi="GHEA Grapalat"/>
          <w:b/>
          <w:color w:val="000000"/>
          <w:sz w:val="19"/>
          <w:szCs w:val="19"/>
          <w:lang w:val="hy-AM"/>
        </w:rPr>
        <w:t xml:space="preserve">*1. Законодательные и нормативные требования к проведению простой экспертизы проектно-сметной документации: </w:t>
      </w:r>
      <w:r xmlns:w="http://schemas.openxmlformats.org/wordprocessingml/2006/main" w:rsidRPr="007B51F0">
        <w:rPr>
          <w:rFonts w:ascii="GHEA Grapalat" w:hAnsi="GHEA Grapalat"/>
          <w:color w:val="000000"/>
          <w:sz w:val="19"/>
          <w:szCs w:val="19"/>
          <w:lang w:val="hy-AM"/>
        </w:rPr>
        <w:t xml:space="preserve">Проводить экспертизу проектно-сметной документации в соответствии с:</w:t>
      </w:r>
    </w:p>
    <w:p w:rsidR="007B51F0" w:rsidRPr="007B51F0" w:rsidRDefault="007B51F0" w:rsidP="007B51F0">
      <w:pPr xmlns:w="http://schemas.openxmlformats.org/wordprocessingml/2006/main">
        <w:ind w:firstLine="708"/>
        <w:contextualSpacing/>
        <w:jc w:val="both"/>
        <w:rPr>
          <w:rFonts w:ascii="GHEA Grapalat" w:hAnsi="GHEA Grapalat"/>
          <w:color w:val="000000"/>
          <w:sz w:val="19"/>
          <w:szCs w:val="19"/>
          <w:lang w:val="hy-AM"/>
        </w:rPr>
      </w:pPr>
      <w:r xmlns:w="http://schemas.openxmlformats.org/wordprocessingml/2006/main" w:rsidRPr="007B51F0">
        <w:rPr>
          <w:rFonts w:ascii="GHEA Grapalat" w:hAnsi="GHEA Grapalat"/>
          <w:color w:val="000000"/>
          <w:sz w:val="19"/>
          <w:szCs w:val="19"/>
          <w:lang w:val="hy-AM"/>
        </w:rPr>
        <w:t xml:space="preserve">● Закон РА «О градостроительстве».</w:t>
      </w:r>
    </w:p>
    <w:p w:rsidR="007B51F0" w:rsidRPr="007B51F0" w:rsidRDefault="007B51F0" w:rsidP="007B51F0">
      <w:pPr xmlns:w="http://schemas.openxmlformats.org/wordprocessingml/2006/main">
        <w:ind w:firstLine="708"/>
        <w:contextualSpacing/>
        <w:jc w:val="both"/>
        <w:rPr>
          <w:rFonts w:ascii="GHEA Grapalat" w:hAnsi="GHEA Grapalat"/>
          <w:color w:val="000000"/>
          <w:sz w:val="19"/>
          <w:szCs w:val="19"/>
          <w:lang w:val="hy-AM"/>
        </w:rPr>
      </w:pPr>
      <w:r xmlns:w="http://schemas.openxmlformats.org/wordprocessingml/2006/main" w:rsidRPr="007B51F0">
        <w:rPr>
          <w:rFonts w:ascii="GHEA Grapalat" w:hAnsi="GHEA Grapalat"/>
          <w:color w:val="000000"/>
          <w:sz w:val="19"/>
          <w:szCs w:val="19"/>
          <w:lang w:val="hy-AM"/>
        </w:rPr>
        <w:t xml:space="preserve">● Закон РА «О закупках».</w:t>
      </w:r>
    </w:p>
    <w:p w:rsidR="007B51F0" w:rsidRPr="007B51F0" w:rsidRDefault="007B51F0" w:rsidP="007B51F0">
      <w:pPr xmlns:w="http://schemas.openxmlformats.org/wordprocessingml/2006/main">
        <w:ind w:firstLine="708"/>
        <w:contextualSpacing/>
        <w:jc w:val="both"/>
        <w:rPr>
          <w:rFonts w:ascii="GHEA Grapalat" w:hAnsi="GHEA Grapalat"/>
          <w:color w:val="000000"/>
          <w:sz w:val="19"/>
          <w:szCs w:val="19"/>
          <w:lang w:val="hy-AM"/>
        </w:rPr>
      </w:pPr>
      <w:r xmlns:w="http://schemas.openxmlformats.org/wordprocessingml/2006/main" w:rsidRPr="007B51F0">
        <w:rPr>
          <w:rFonts w:ascii="GHEA Grapalat" w:hAnsi="GHEA Grapalat"/>
          <w:color w:val="000000"/>
          <w:sz w:val="19"/>
          <w:szCs w:val="19"/>
          <w:lang w:val="hy-AM"/>
        </w:rPr>
        <w:t xml:space="preserve">● Порядок проведения экспертизы градостроительной документации, утвержденный постановлением Правительства РА от 6 мая 2010 года № 711-Н:</w:t>
      </w:r>
    </w:p>
    <w:p w:rsidR="007B51F0" w:rsidRPr="007B51F0" w:rsidRDefault="007B51F0" w:rsidP="007B51F0">
      <w:pPr xmlns:w="http://schemas.openxmlformats.org/wordprocessingml/2006/main">
        <w:ind w:firstLine="708"/>
        <w:contextualSpacing/>
        <w:jc w:val="both"/>
        <w:rPr>
          <w:rFonts w:ascii="GHEA Grapalat" w:hAnsi="GHEA Grapalat"/>
          <w:color w:val="000000"/>
          <w:sz w:val="19"/>
          <w:szCs w:val="19"/>
          <w:lang w:val="hy-AM"/>
        </w:rPr>
      </w:pPr>
      <w:r xmlns:w="http://schemas.openxmlformats.org/wordprocessingml/2006/main" w:rsidRPr="007B51F0">
        <w:rPr>
          <w:rFonts w:ascii="GHEA Grapalat" w:hAnsi="GHEA Grapalat"/>
          <w:color w:val="000000"/>
          <w:sz w:val="19"/>
          <w:szCs w:val="19"/>
          <w:lang w:val="hy-AM"/>
        </w:rPr>
        <w:t xml:space="preserve">● Технический регламент Таможенного союза ТС 014-2011.</w:t>
      </w:r>
    </w:p>
    <w:p w:rsidR="007B51F0" w:rsidRPr="007B51F0" w:rsidRDefault="007B51F0" w:rsidP="007B51F0">
      <w:pPr xmlns:w="http://schemas.openxmlformats.org/wordprocessingml/2006/main">
        <w:ind w:firstLine="708"/>
        <w:contextualSpacing/>
        <w:jc w:val="both"/>
        <w:rPr>
          <w:rFonts w:ascii="GHEA Grapalat" w:hAnsi="GHEA Grapalat"/>
          <w:color w:val="000000"/>
          <w:sz w:val="19"/>
          <w:szCs w:val="19"/>
          <w:lang w:val="hy-AM"/>
        </w:rPr>
      </w:pPr>
      <w:r xmlns:w="http://schemas.openxmlformats.org/wordprocessingml/2006/main" w:rsidRPr="007B51F0">
        <w:rPr>
          <w:rFonts w:ascii="GHEA Grapalat" w:hAnsi="GHEA Grapalat"/>
          <w:color w:val="000000"/>
          <w:sz w:val="19"/>
          <w:szCs w:val="19"/>
          <w:lang w:val="hy-AM"/>
        </w:rPr>
        <w:t xml:space="preserve">● Порядок выдачи разрешений и иных документов на строительство в Республике Армения, проведения экспертизы градостроительной документации в Республике Армения и выдачи электронных разрешений на градостроительную деятельность, утвержденный постановлением Правительства Республики Армения от 19 марта 2015 года № 596-Н.</w:t>
      </w:r>
    </w:p>
    <w:p w:rsidR="007B51F0" w:rsidRPr="007B51F0" w:rsidRDefault="007B51F0" w:rsidP="007B51F0">
      <w:pPr xmlns:w="http://schemas.openxmlformats.org/wordprocessingml/2006/main">
        <w:ind w:firstLine="708"/>
        <w:contextualSpacing/>
        <w:jc w:val="both"/>
        <w:rPr>
          <w:rFonts w:ascii="GHEA Grapalat" w:hAnsi="GHEA Grapalat"/>
          <w:color w:val="000000"/>
          <w:sz w:val="19"/>
          <w:szCs w:val="19"/>
          <w:lang w:val="hy-AM"/>
        </w:rPr>
      </w:pPr>
      <w:r xmlns:w="http://schemas.openxmlformats.org/wordprocessingml/2006/main" w:rsidRPr="007B51F0">
        <w:rPr>
          <w:rFonts w:ascii="GHEA Grapalat" w:hAnsi="GHEA Grapalat"/>
          <w:color w:val="000000"/>
          <w:sz w:val="19"/>
          <w:szCs w:val="19"/>
          <w:lang w:val="hy-AM"/>
        </w:rPr>
        <w:t xml:space="preserve">● Порядок организации процесса закупок, утвержденный постановлением Правительства РА № 526-Н от 4 мая 2017 года.</w:t>
      </w:r>
    </w:p>
    <w:p w:rsidR="007B51F0" w:rsidRPr="007B51F0" w:rsidRDefault="007B51F0" w:rsidP="007B51F0">
      <w:pPr>
        <w:ind w:firstLine="708"/>
        <w:contextualSpacing/>
        <w:jc w:val="both"/>
        <w:rPr>
          <w:rFonts w:ascii="GHEA Grapalat" w:hAnsi="GHEA Grapalat"/>
          <w:color w:val="000000"/>
          <w:sz w:val="19"/>
          <w:szCs w:val="19"/>
          <w:lang w:val="hy-AM"/>
        </w:rPr>
      </w:pPr>
    </w:p>
    <w:p w:rsidR="007B51F0" w:rsidRPr="007B51F0" w:rsidRDefault="007B51F0" w:rsidP="007B51F0">
      <w:pPr xmlns:w="http://schemas.openxmlformats.org/wordprocessingml/2006/main">
        <w:ind w:firstLine="708"/>
        <w:contextualSpacing/>
        <w:jc w:val="both"/>
        <w:rPr>
          <w:rFonts w:ascii="GHEA Grapalat" w:hAnsi="GHEA Grapalat"/>
          <w:b/>
          <w:color w:val="000000"/>
          <w:sz w:val="19"/>
          <w:szCs w:val="19"/>
          <w:lang w:val="hy-AM"/>
        </w:rPr>
      </w:pPr>
      <w:r xmlns:w="http://schemas.openxmlformats.org/wordprocessingml/2006/main" w:rsidRPr="007B51F0">
        <w:rPr>
          <w:rFonts w:ascii="GHEA Grapalat" w:hAnsi="GHEA Grapalat"/>
          <w:b/>
          <w:color w:val="000000"/>
          <w:sz w:val="19"/>
          <w:szCs w:val="19"/>
          <w:lang w:val="hy-AM"/>
        </w:rPr>
        <w:t xml:space="preserve">2. Наличие лицензии и приложений к лицензии, необходимых для сдачи экзамена.</w:t>
      </w:r>
    </w:p>
    <w:p w:rsidR="007B51F0" w:rsidRPr="007B51F0" w:rsidRDefault="007B51F0" w:rsidP="007B51F0">
      <w:pPr xmlns:w="http://schemas.openxmlformats.org/wordprocessingml/2006/main">
        <w:ind w:firstLine="708"/>
        <w:contextualSpacing/>
        <w:jc w:val="both"/>
        <w:rPr>
          <w:rFonts w:ascii="GHEA Grapalat" w:hAnsi="GHEA Grapalat"/>
          <w:color w:val="000000"/>
          <w:sz w:val="19"/>
          <w:szCs w:val="19"/>
          <w:lang w:val="hy-AM"/>
        </w:rPr>
      </w:pPr>
      <w:r xmlns:w="http://schemas.openxmlformats.org/wordprocessingml/2006/main" w:rsidRPr="007B51F0">
        <w:rPr>
          <w:rFonts w:ascii="GHEA Grapalat" w:hAnsi="GHEA Grapalat"/>
          <w:b/>
          <w:color w:val="000000"/>
          <w:sz w:val="19"/>
          <w:szCs w:val="19"/>
          <w:lang w:val="hy-AM"/>
        </w:rPr>
        <w:t xml:space="preserve">2.1 Лицензия </w:t>
      </w:r>
      <w:r xmlns:w="http://schemas.openxmlformats.org/wordprocessingml/2006/main" w:rsidRPr="007B51F0">
        <w:rPr>
          <w:rFonts w:ascii="GHEA Grapalat" w:hAnsi="GHEA Grapalat"/>
          <w:color w:val="000000"/>
          <w:sz w:val="19"/>
          <w:szCs w:val="19"/>
          <w:lang w:val="hy-AM"/>
        </w:rPr>
        <w:t xml:space="preserve">в соответствии с Законом РА «О лицензировании».</w:t>
      </w:r>
    </w:p>
    <w:p w:rsidR="007B51F0" w:rsidRPr="007B51F0" w:rsidRDefault="007B51F0" w:rsidP="007B51F0">
      <w:pPr xmlns:w="http://schemas.openxmlformats.org/wordprocessingml/2006/main">
        <w:ind w:firstLine="708"/>
        <w:contextualSpacing/>
        <w:jc w:val="both"/>
        <w:rPr>
          <w:rFonts w:ascii="GHEA Grapalat" w:hAnsi="GHEA Grapalat"/>
          <w:color w:val="000000"/>
          <w:sz w:val="19"/>
          <w:szCs w:val="19"/>
          <w:lang w:val="hy-AM"/>
        </w:rPr>
      </w:pPr>
      <w:r xmlns:w="http://schemas.openxmlformats.org/wordprocessingml/2006/main" w:rsidRPr="007B51F0">
        <w:rPr>
          <w:rFonts w:ascii="GHEA Grapalat" w:hAnsi="GHEA Grapalat"/>
          <w:b/>
          <w:color w:val="000000"/>
          <w:sz w:val="19"/>
          <w:szCs w:val="19"/>
          <w:lang w:val="hy-AM"/>
        </w:rPr>
        <w:lastRenderedPageBreak xmlns:w="http://schemas.openxmlformats.org/wordprocessingml/2006/main"/>
      </w:r>
      <w:r xmlns:w="http://schemas.openxmlformats.org/wordprocessingml/2006/main" w:rsidRPr="007B51F0">
        <w:rPr>
          <w:rFonts w:ascii="GHEA Grapalat" w:hAnsi="GHEA Grapalat"/>
          <w:b/>
          <w:color w:val="000000"/>
          <w:sz w:val="19"/>
          <w:szCs w:val="19"/>
          <w:lang w:val="hy-AM"/>
        </w:rPr>
        <w:t xml:space="preserve">2.2 Приложения к лицензии </w:t>
      </w:r>
      <w:r xmlns:w="http://schemas.openxmlformats.org/wordprocessingml/2006/main" w:rsidRPr="007B51F0">
        <w:rPr>
          <w:rFonts w:ascii="GHEA Grapalat" w:hAnsi="GHEA Grapalat"/>
          <w:color w:val="000000"/>
          <w:sz w:val="19"/>
          <w:szCs w:val="19"/>
          <w:lang w:val="hy-AM"/>
        </w:rPr>
        <w:t xml:space="preserve">, в соответствии с постановлением Правительства РА № 2106-Н от 30 ноября 2023 года, Экспертиза градостроительной документации.</w:t>
      </w:r>
    </w:p>
    <w:p w:rsidR="007B51F0" w:rsidRPr="007B51F0" w:rsidRDefault="007B51F0" w:rsidP="007B51F0">
      <w:pPr xmlns:w="http://schemas.openxmlformats.org/wordprocessingml/2006/main">
        <w:ind w:firstLine="708"/>
        <w:contextualSpacing/>
        <w:jc w:val="both"/>
        <w:rPr>
          <w:rFonts w:ascii="GHEA Grapalat" w:hAnsi="GHEA Grapalat"/>
          <w:b/>
          <w:color w:val="000000"/>
          <w:sz w:val="19"/>
          <w:szCs w:val="19"/>
          <w:lang w:val="hy-AM"/>
        </w:rPr>
      </w:pPr>
      <w:r xmlns:w="http://schemas.openxmlformats.org/wordprocessingml/2006/main" w:rsidRPr="007B51F0">
        <w:rPr>
          <w:rFonts w:ascii="GHEA Grapalat" w:hAnsi="GHEA Grapalat"/>
          <w:b/>
          <w:color w:val="000000"/>
          <w:sz w:val="19"/>
          <w:szCs w:val="19"/>
          <w:lang w:val="hy-AM"/>
        </w:rPr>
        <w:t xml:space="preserve">3. Перечень документов, представляемых на экспертизу.</w:t>
      </w:r>
    </w:p>
    <w:p w:rsidR="007B51F0" w:rsidRPr="007B51F0" w:rsidRDefault="007B51F0" w:rsidP="007B51F0">
      <w:pPr xmlns:w="http://schemas.openxmlformats.org/wordprocessingml/2006/main">
        <w:ind w:firstLine="708"/>
        <w:contextualSpacing/>
        <w:jc w:val="both"/>
        <w:rPr>
          <w:rFonts w:ascii="GHEA Grapalat" w:hAnsi="GHEA Grapalat"/>
          <w:color w:val="000000"/>
          <w:sz w:val="19"/>
          <w:szCs w:val="19"/>
          <w:lang w:val="hy-AM"/>
        </w:rPr>
      </w:pPr>
      <w:r xmlns:w="http://schemas.openxmlformats.org/wordprocessingml/2006/main" w:rsidRPr="007B51F0">
        <w:rPr>
          <w:rFonts w:ascii="GHEA Grapalat" w:hAnsi="GHEA Grapalat"/>
          <w:color w:val="000000"/>
          <w:sz w:val="19"/>
          <w:szCs w:val="19"/>
          <w:lang w:val="hy-AM"/>
        </w:rPr>
        <w:t xml:space="preserve">● </w:t>
      </w:r>
      <w:r xmlns:w="http://schemas.openxmlformats.org/wordprocessingml/2006/main" w:rsidRPr="007B51F0">
        <w:rPr>
          <w:rFonts w:ascii="GHEA Grapalat" w:hAnsi="GHEA Grapalat"/>
          <w:b/>
          <w:color w:val="000000"/>
          <w:sz w:val="19"/>
          <w:szCs w:val="19"/>
          <w:lang w:val="hy-AM"/>
        </w:rPr>
        <w:t xml:space="preserve">Проектная документация </w:t>
      </w:r>
      <w:r xmlns:w="http://schemas.openxmlformats.org/wordprocessingml/2006/main" w:rsidRPr="007B51F0">
        <w:rPr>
          <w:rFonts w:ascii="GHEA Grapalat" w:hAnsi="GHEA Grapalat"/>
          <w:color w:val="000000"/>
          <w:sz w:val="19"/>
          <w:szCs w:val="19"/>
          <w:lang w:val="hy-AM"/>
        </w:rPr>
        <w:t xml:space="preserve">(общая пояснительная записка, генеральный план, инженерное оборудование, сети и системы, проекты организации строительства (реконструкции/капитального ремонта) и/или сноса, сводки по монтажу основных строительных материалов, чертежи изделий).</w:t>
      </w:r>
    </w:p>
    <w:p w:rsidR="007B51F0" w:rsidRPr="007B51F0" w:rsidRDefault="007B51F0" w:rsidP="007B51F0">
      <w:pPr xmlns:w="http://schemas.openxmlformats.org/wordprocessingml/2006/main">
        <w:ind w:firstLine="708"/>
        <w:contextualSpacing/>
        <w:jc w:val="both"/>
        <w:rPr>
          <w:rFonts w:ascii="GHEA Grapalat" w:hAnsi="GHEA Grapalat"/>
          <w:color w:val="000000"/>
          <w:sz w:val="19"/>
          <w:szCs w:val="19"/>
          <w:lang w:val="hy-AM"/>
        </w:rPr>
      </w:pPr>
      <w:r xmlns:w="http://schemas.openxmlformats.org/wordprocessingml/2006/main" w:rsidRPr="007B51F0">
        <w:rPr>
          <w:rFonts w:ascii="GHEA Grapalat" w:hAnsi="GHEA Grapalat"/>
          <w:color w:val="000000"/>
          <w:sz w:val="19"/>
          <w:szCs w:val="19"/>
          <w:lang w:val="hy-AM"/>
        </w:rPr>
        <w:t xml:space="preserve">● </w:t>
      </w:r>
      <w:r xmlns:w="http://schemas.openxmlformats.org/wordprocessingml/2006/main" w:rsidRPr="007B51F0">
        <w:rPr>
          <w:rFonts w:ascii="GHEA Grapalat" w:hAnsi="GHEA Grapalat"/>
          <w:b/>
          <w:color w:val="000000"/>
          <w:sz w:val="19"/>
          <w:szCs w:val="19"/>
          <w:lang w:val="hy-AM"/>
        </w:rPr>
        <w:t xml:space="preserve">Сметные документы </w:t>
      </w:r>
      <w:r xmlns:w="http://schemas.openxmlformats.org/wordprocessingml/2006/main" w:rsidRPr="007B51F0">
        <w:rPr>
          <w:rFonts w:ascii="GHEA Grapalat" w:hAnsi="GHEA Grapalat"/>
          <w:color w:val="000000"/>
          <w:sz w:val="19"/>
          <w:szCs w:val="19"/>
          <w:lang w:val="hy-AM"/>
        </w:rPr>
        <w:t xml:space="preserve">(сводные, объектные и локальные сметы).</w:t>
      </w:r>
    </w:p>
    <w:p w:rsidR="007B51F0" w:rsidRPr="007B51F0" w:rsidRDefault="007B51F0" w:rsidP="007B51F0">
      <w:pPr xmlns:w="http://schemas.openxmlformats.org/wordprocessingml/2006/main">
        <w:ind w:firstLine="708"/>
        <w:contextualSpacing/>
        <w:jc w:val="both"/>
        <w:rPr>
          <w:rFonts w:ascii="GHEA Grapalat" w:hAnsi="GHEA Grapalat"/>
          <w:b/>
          <w:color w:val="000000"/>
          <w:sz w:val="19"/>
          <w:szCs w:val="19"/>
          <w:lang w:val="hy-AM"/>
        </w:rPr>
      </w:pPr>
      <w:r xmlns:w="http://schemas.openxmlformats.org/wordprocessingml/2006/main" w:rsidRPr="007B51F0">
        <w:rPr>
          <w:rFonts w:ascii="GHEA Grapalat" w:hAnsi="GHEA Grapalat"/>
          <w:b/>
          <w:color w:val="000000"/>
          <w:sz w:val="19"/>
          <w:szCs w:val="19"/>
          <w:lang w:val="hy-AM"/>
        </w:rPr>
        <w:t xml:space="preserve">4. Техническое задание на оказание услуг.</w:t>
      </w:r>
    </w:p>
    <w:p w:rsidR="007B51F0" w:rsidRPr="007B51F0" w:rsidRDefault="007B51F0" w:rsidP="007B51F0">
      <w:pPr xmlns:w="http://schemas.openxmlformats.org/wordprocessingml/2006/main">
        <w:ind w:firstLine="708"/>
        <w:contextualSpacing/>
        <w:jc w:val="both"/>
        <w:rPr>
          <w:rFonts w:ascii="GHEA Grapalat" w:hAnsi="GHEA Grapalat"/>
          <w:color w:val="000000"/>
          <w:sz w:val="19"/>
          <w:szCs w:val="19"/>
          <w:lang w:val="hy-AM"/>
        </w:rPr>
      </w:pPr>
      <w:r xmlns:w="http://schemas.openxmlformats.org/wordprocessingml/2006/main" w:rsidRPr="007B51F0">
        <w:rPr>
          <w:rFonts w:ascii="GHEA Grapalat" w:hAnsi="GHEA Grapalat"/>
          <w:color w:val="000000"/>
          <w:sz w:val="19"/>
          <w:szCs w:val="19"/>
          <w:lang w:val="hy-AM"/>
        </w:rPr>
        <w:t xml:space="preserve">● Обеспечение соответствия проектных решений, определенных в архитектурно-строительной документации, законодательству РА, нормативно-техническим документам и требованиям задания на проектирование путем проведения экспертизы.</w:t>
      </w:r>
    </w:p>
    <w:p w:rsidR="007B51F0" w:rsidRPr="007B51F0" w:rsidRDefault="007B51F0" w:rsidP="007B51F0">
      <w:pPr xmlns:w="http://schemas.openxmlformats.org/wordprocessingml/2006/main">
        <w:ind w:firstLine="708"/>
        <w:contextualSpacing/>
        <w:jc w:val="both"/>
        <w:rPr>
          <w:rFonts w:ascii="GHEA Grapalat" w:hAnsi="GHEA Grapalat"/>
          <w:color w:val="000000"/>
          <w:sz w:val="19"/>
          <w:szCs w:val="19"/>
          <w:lang w:val="hy-AM"/>
        </w:rPr>
      </w:pPr>
      <w:r xmlns:w="http://schemas.openxmlformats.org/wordprocessingml/2006/main" w:rsidRPr="007B51F0">
        <w:rPr>
          <w:rFonts w:ascii="GHEA Grapalat" w:hAnsi="GHEA Grapalat"/>
          <w:color w:val="000000"/>
          <w:sz w:val="19"/>
          <w:szCs w:val="19"/>
          <w:lang w:val="hy-AM"/>
        </w:rPr>
        <w:t xml:space="preserve">● Разработано в рамках рабочего проекта с помощью экспертизы:</w:t>
      </w:r>
    </w:p>
    <w:p w:rsidR="007B51F0" w:rsidRPr="007B51F0" w:rsidRDefault="007B51F0" w:rsidP="007B51F0">
      <w:pPr xmlns:w="http://schemas.openxmlformats.org/wordprocessingml/2006/main">
        <w:ind w:firstLine="708"/>
        <w:contextualSpacing/>
        <w:jc w:val="both"/>
        <w:rPr>
          <w:rFonts w:ascii="GHEA Grapalat" w:hAnsi="GHEA Grapalat"/>
          <w:color w:val="000000"/>
          <w:sz w:val="19"/>
          <w:szCs w:val="19"/>
          <w:lang w:val="hy-AM"/>
        </w:rPr>
      </w:pPr>
      <w:r xmlns:w="http://schemas.openxmlformats.org/wordprocessingml/2006/main" w:rsidRPr="007B51F0">
        <w:rPr>
          <w:rFonts w:ascii="GHEA Grapalat" w:hAnsi="GHEA Grapalat"/>
          <w:color w:val="000000"/>
          <w:sz w:val="19"/>
          <w:szCs w:val="19"/>
          <w:lang w:val="hy-AM"/>
        </w:rPr>
        <w:t xml:space="preserve">1. чертежная часть и спецификации,</w:t>
      </w:r>
    </w:p>
    <w:p w:rsidR="007B51F0" w:rsidRPr="007B51F0" w:rsidRDefault="007B51F0" w:rsidP="007B51F0">
      <w:pPr xmlns:w="http://schemas.openxmlformats.org/wordprocessingml/2006/main">
        <w:ind w:firstLine="708"/>
        <w:contextualSpacing/>
        <w:jc w:val="both"/>
        <w:rPr>
          <w:rFonts w:ascii="GHEA Grapalat" w:hAnsi="GHEA Grapalat"/>
          <w:color w:val="000000"/>
          <w:sz w:val="19"/>
          <w:szCs w:val="19"/>
          <w:lang w:val="hy-AM"/>
        </w:rPr>
      </w:pPr>
      <w:r xmlns:w="http://schemas.openxmlformats.org/wordprocessingml/2006/main" w:rsidRPr="007B51F0">
        <w:rPr>
          <w:rFonts w:ascii="GHEA Grapalat" w:hAnsi="GHEA Grapalat"/>
          <w:color w:val="000000"/>
          <w:sz w:val="19"/>
          <w:szCs w:val="19"/>
          <w:lang w:val="hy-AM"/>
        </w:rPr>
        <w:t xml:space="preserve">2. Обеспечение соответствия объемов, зафиксированных в проектно-сметной документации (расчете).</w:t>
      </w:r>
    </w:p>
    <w:p w:rsidR="007B51F0" w:rsidRPr="007B51F0" w:rsidRDefault="007B51F0" w:rsidP="007B51F0">
      <w:pPr xmlns:w="http://schemas.openxmlformats.org/wordprocessingml/2006/main">
        <w:ind w:firstLine="708"/>
        <w:contextualSpacing/>
        <w:jc w:val="both"/>
        <w:rPr>
          <w:rFonts w:ascii="GHEA Grapalat" w:hAnsi="GHEA Grapalat"/>
          <w:color w:val="000000"/>
          <w:sz w:val="19"/>
          <w:szCs w:val="19"/>
          <w:lang w:val="hy-AM"/>
        </w:rPr>
      </w:pPr>
      <w:r xmlns:w="http://schemas.openxmlformats.org/wordprocessingml/2006/main" w:rsidRPr="007B51F0">
        <w:rPr>
          <w:rFonts w:ascii="GHEA Grapalat" w:hAnsi="GHEA Grapalat"/>
          <w:color w:val="000000"/>
          <w:sz w:val="19"/>
          <w:szCs w:val="19"/>
          <w:lang w:val="hy-AM"/>
        </w:rPr>
        <w:t xml:space="preserve">● Обсуждение с проектной организацией изменений, дополнений, альтернативных решений, более эффективных решений по отклонениям от проектных решений в градостроительной документации, разработанной по результатам экспертизы с нарушением требований нормативно-технических документов, с требованием обязательной доработки рассматриваемых документов.</w:t>
      </w:r>
    </w:p>
    <w:p w:rsidR="007B51F0" w:rsidRPr="007B51F0" w:rsidRDefault="007B51F0" w:rsidP="007B51F0">
      <w:pPr xmlns:w="http://schemas.openxmlformats.org/wordprocessingml/2006/main">
        <w:ind w:firstLine="708"/>
        <w:contextualSpacing/>
        <w:jc w:val="both"/>
        <w:rPr>
          <w:rFonts w:ascii="GHEA Grapalat" w:hAnsi="GHEA Grapalat"/>
          <w:b/>
          <w:color w:val="000000"/>
          <w:sz w:val="19"/>
          <w:szCs w:val="19"/>
          <w:lang w:val="hy-AM"/>
        </w:rPr>
      </w:pPr>
      <w:r xmlns:w="http://schemas.openxmlformats.org/wordprocessingml/2006/main" w:rsidRPr="007B51F0">
        <w:rPr>
          <w:rFonts w:ascii="GHEA Grapalat" w:hAnsi="GHEA Grapalat"/>
          <w:color w:val="000000"/>
          <w:sz w:val="19"/>
          <w:szCs w:val="19"/>
          <w:lang w:val="hy-AM"/>
        </w:rPr>
        <w:t xml:space="preserve">● Обеспечение экспертизы комплекта проектно-сметной документации в соответствии с требованиями, предусмотренными техническим заданием заказчика </w:t>
      </w:r>
      <w:r xmlns:w="http://schemas.openxmlformats.org/wordprocessingml/2006/main" w:rsidRPr="007B51F0">
        <w:rPr>
          <w:rFonts w:ascii="GHEA Grapalat" w:hAnsi="GHEA Grapalat"/>
          <w:b/>
          <w:color w:val="000000"/>
          <w:sz w:val="19"/>
          <w:szCs w:val="19"/>
          <w:lang w:val="hy-AM"/>
        </w:rPr>
        <w:t xml:space="preserve">.</w:t>
      </w:r>
    </w:p>
    <w:p w:rsidR="007B51F0" w:rsidRPr="007B51F0" w:rsidRDefault="007B51F0" w:rsidP="007B51F0">
      <w:pPr xmlns:w="http://schemas.openxmlformats.org/wordprocessingml/2006/main">
        <w:ind w:firstLine="708"/>
        <w:contextualSpacing/>
        <w:jc w:val="both"/>
        <w:rPr>
          <w:rFonts w:ascii="GHEA Grapalat" w:hAnsi="GHEA Grapalat"/>
          <w:color w:val="000000"/>
          <w:sz w:val="19"/>
          <w:szCs w:val="19"/>
          <w:lang w:val="hy-AM"/>
        </w:rPr>
      </w:pPr>
      <w:r xmlns:w="http://schemas.openxmlformats.org/wordprocessingml/2006/main" w:rsidRPr="007B51F0">
        <w:rPr>
          <w:rFonts w:ascii="GHEA Grapalat" w:hAnsi="GHEA Grapalat"/>
          <w:color w:val="000000"/>
          <w:sz w:val="19"/>
          <w:szCs w:val="19"/>
          <w:lang w:val="hy-AM"/>
        </w:rPr>
        <w:t xml:space="preserve">● В случае грубых и/или систематических нарушений проектировщиком требований и условий закона или иных правовых актов направление Заказчику заявления с соответствующими рекомендациями.</w:t>
      </w:r>
    </w:p>
    <w:p w:rsidR="007B51F0" w:rsidRPr="007B51F0" w:rsidRDefault="007B51F0" w:rsidP="007B51F0">
      <w:pPr xmlns:w="http://schemas.openxmlformats.org/wordprocessingml/2006/main">
        <w:ind w:firstLine="708"/>
        <w:contextualSpacing/>
        <w:jc w:val="both"/>
        <w:rPr>
          <w:rFonts w:ascii="GHEA Grapalat" w:hAnsi="GHEA Grapalat"/>
          <w:color w:val="000000"/>
          <w:sz w:val="19"/>
          <w:szCs w:val="19"/>
          <w:lang w:val="hy-AM"/>
        </w:rPr>
      </w:pPr>
      <w:r xmlns:w="http://schemas.openxmlformats.org/wordprocessingml/2006/main" w:rsidRPr="007B51F0">
        <w:rPr>
          <w:rFonts w:ascii="GHEA Grapalat" w:hAnsi="GHEA Grapalat"/>
          <w:color w:val="000000"/>
          <w:sz w:val="19"/>
          <w:szCs w:val="19"/>
          <w:lang w:val="hy-AM"/>
        </w:rPr>
        <w:t xml:space="preserve">● </w:t>
      </w:r>
      <w:r xmlns:w="http://schemas.openxmlformats.org/wordprocessingml/2006/main" w:rsidRPr="007B51F0">
        <w:rPr>
          <w:rFonts w:ascii="GHEA Grapalat" w:hAnsi="GHEA Grapalat"/>
          <w:b/>
          <w:color w:val="000000"/>
          <w:sz w:val="19"/>
          <w:szCs w:val="19"/>
          <w:lang w:val="hy-AM"/>
        </w:rPr>
        <w:t xml:space="preserve">Предоставление заключения </w:t>
      </w:r>
      <w:r xmlns:w="http://schemas.openxmlformats.org/wordprocessingml/2006/main" w:rsidRPr="007B51F0">
        <w:rPr>
          <w:rFonts w:ascii="GHEA Grapalat" w:hAnsi="GHEA Grapalat"/>
          <w:color w:val="000000"/>
          <w:sz w:val="19"/>
          <w:szCs w:val="19"/>
          <w:lang w:val="hy-AM"/>
        </w:rPr>
        <w:t xml:space="preserve">следующего содержания:</w:t>
      </w:r>
    </w:p>
    <w:p w:rsidR="007B51F0" w:rsidRPr="007B51F0" w:rsidRDefault="007B51F0" w:rsidP="007B51F0">
      <w:pPr xmlns:w="http://schemas.openxmlformats.org/wordprocessingml/2006/main">
        <w:ind w:firstLine="708"/>
        <w:contextualSpacing/>
        <w:jc w:val="both"/>
        <w:rPr>
          <w:rFonts w:ascii="GHEA Grapalat" w:hAnsi="GHEA Grapalat"/>
          <w:color w:val="000000"/>
          <w:sz w:val="19"/>
          <w:szCs w:val="19"/>
          <w:lang w:val="hy-AM"/>
        </w:rPr>
      </w:pPr>
      <w:r xmlns:w="http://schemas.openxmlformats.org/wordprocessingml/2006/main" w:rsidRPr="007B51F0">
        <w:rPr>
          <w:rFonts w:ascii="GHEA Grapalat" w:hAnsi="GHEA Grapalat"/>
          <w:color w:val="000000"/>
          <w:sz w:val="19"/>
          <w:szCs w:val="19"/>
          <w:lang w:val="hy-AM"/>
        </w:rPr>
        <w:t xml:space="preserve">1. «Соответствие проектной документации обязательным требованиям законодательства и нормативных технических документов Республики Армения гарантируется» (положительное экспертное заключение), или</w:t>
      </w:r>
    </w:p>
    <w:p w:rsidR="007B51F0" w:rsidRPr="007B51F0" w:rsidRDefault="007B51F0" w:rsidP="007B51F0">
      <w:pPr xmlns:w="http://schemas.openxmlformats.org/wordprocessingml/2006/main">
        <w:ind w:firstLine="708"/>
        <w:contextualSpacing/>
        <w:jc w:val="both"/>
        <w:rPr>
          <w:rFonts w:ascii="GHEA Grapalat" w:hAnsi="GHEA Grapalat"/>
          <w:color w:val="000000"/>
          <w:sz w:val="19"/>
          <w:szCs w:val="19"/>
          <w:lang w:val="hy-AM"/>
        </w:rPr>
      </w:pPr>
      <w:r xmlns:w="http://schemas.openxmlformats.org/wordprocessingml/2006/main" w:rsidRPr="007B51F0">
        <w:rPr>
          <w:rFonts w:ascii="GHEA Grapalat" w:hAnsi="GHEA Grapalat"/>
          <w:color w:val="000000"/>
          <w:sz w:val="19"/>
          <w:szCs w:val="19"/>
          <w:lang w:val="hy-AM"/>
        </w:rPr>
        <w:t xml:space="preserve">2. «Проект возвращается на доработку» или</w:t>
      </w:r>
    </w:p>
    <w:p w:rsidR="007B51F0" w:rsidRPr="007B51F0" w:rsidRDefault="007B51F0" w:rsidP="007B51F0">
      <w:pPr xmlns:w="http://schemas.openxmlformats.org/wordprocessingml/2006/main">
        <w:ind w:firstLine="708"/>
        <w:contextualSpacing/>
        <w:jc w:val="both"/>
        <w:rPr>
          <w:rFonts w:ascii="GHEA Grapalat" w:hAnsi="GHEA Grapalat"/>
          <w:color w:val="000000"/>
          <w:sz w:val="19"/>
          <w:szCs w:val="19"/>
          <w:lang w:val="hy-AM"/>
        </w:rPr>
      </w:pPr>
      <w:r xmlns:w="http://schemas.openxmlformats.org/wordprocessingml/2006/main" w:rsidRPr="007B51F0">
        <w:rPr>
          <w:rFonts w:ascii="GHEA Grapalat" w:hAnsi="GHEA Grapalat"/>
          <w:color w:val="000000"/>
          <w:sz w:val="19"/>
          <w:szCs w:val="19"/>
          <w:lang w:val="hy-AM"/>
        </w:rPr>
        <w:t xml:space="preserve">3. «Проектная документация не соответствует требованиям законодательства и нормативно-технических документов Республики Армения».</w:t>
      </w:r>
    </w:p>
    <w:p w:rsidR="007B51F0" w:rsidRPr="007B51F0" w:rsidRDefault="007B51F0" w:rsidP="007B51F0">
      <w:pPr xmlns:w="http://schemas.openxmlformats.org/wordprocessingml/2006/main">
        <w:ind w:firstLine="708"/>
        <w:contextualSpacing/>
        <w:jc w:val="both"/>
        <w:rPr>
          <w:rFonts w:ascii="GHEA Grapalat" w:hAnsi="GHEA Grapalat"/>
          <w:color w:val="000000"/>
          <w:sz w:val="19"/>
          <w:szCs w:val="19"/>
          <w:lang w:val="hy-AM"/>
        </w:rPr>
      </w:pPr>
      <w:r xmlns:w="http://schemas.openxmlformats.org/wordprocessingml/2006/main" w:rsidRPr="007B51F0">
        <w:rPr>
          <w:rFonts w:ascii="GHEA Grapalat" w:hAnsi="GHEA Grapalat"/>
          <w:color w:val="000000"/>
          <w:sz w:val="19"/>
          <w:szCs w:val="19"/>
          <w:lang w:val="hy-AM"/>
        </w:rPr>
        <w:t xml:space="preserve">● </w:t>
      </w:r>
      <w:r xmlns:w="http://schemas.openxmlformats.org/wordprocessingml/2006/main" w:rsidRPr="007B51F0">
        <w:rPr>
          <w:rFonts w:ascii="GHEA Grapalat" w:hAnsi="GHEA Grapalat"/>
          <w:b/>
          <w:color w:val="000000"/>
          <w:sz w:val="19"/>
          <w:szCs w:val="19"/>
          <w:lang w:val="hy-AM"/>
        </w:rPr>
        <w:t xml:space="preserve">Меры ответственности </w:t>
      </w:r>
      <w:r xmlns:w="http://schemas.openxmlformats.org/wordprocessingml/2006/main" w:rsidRPr="007B51F0">
        <w:rPr>
          <w:rFonts w:ascii="GHEA Grapalat" w:hAnsi="GHEA Grapalat"/>
          <w:color w:val="000000"/>
          <w:sz w:val="19"/>
          <w:szCs w:val="19"/>
          <w:lang w:val="hy-AM"/>
        </w:rPr>
        <w:t xml:space="preserve">: В случае невыполнения вышеуказанных требований будут применены санкции в соответствии с законодательством Республики Армения.</w:t>
      </w:r>
    </w:p>
    <w:p w:rsidR="007B51F0" w:rsidRPr="007B51F0" w:rsidRDefault="007B51F0" w:rsidP="007B51F0">
      <w:pPr>
        <w:ind w:firstLine="708"/>
        <w:contextualSpacing/>
        <w:jc w:val="both"/>
        <w:rPr>
          <w:rFonts w:ascii="GHEA Grapalat" w:hAnsi="GHEA Grapalat"/>
          <w:color w:val="000000"/>
          <w:sz w:val="19"/>
          <w:szCs w:val="19"/>
          <w:lang w:val="hy-AM"/>
        </w:rPr>
      </w:pPr>
    </w:p>
    <w:p w:rsidR="007B51F0" w:rsidRPr="007B51F0" w:rsidRDefault="007B51F0" w:rsidP="007B51F0">
      <w:pPr xmlns:w="http://schemas.openxmlformats.org/wordprocessingml/2006/main">
        <w:ind w:firstLine="708"/>
        <w:jc w:val="both"/>
        <w:rPr>
          <w:rFonts w:ascii="GHEA Grapalat" w:hAnsi="GHEA Grapalat"/>
          <w:b/>
          <w:color w:val="000000"/>
          <w:sz w:val="18"/>
          <w:szCs w:val="18"/>
          <w:lang w:val="pt-BR"/>
        </w:rPr>
      </w:pPr>
      <w:r xmlns:w="http://schemas.openxmlformats.org/wordprocessingml/2006/main" w:rsidRPr="007B51F0">
        <w:rPr>
          <w:rFonts w:ascii="GHEA Grapalat" w:hAnsi="GHEA Grapalat" w:cs="Sylfaen"/>
          <w:color w:val="000000"/>
          <w:sz w:val="19"/>
          <w:szCs w:val="19"/>
          <w:lang w:val="pt-BR"/>
        </w:rPr>
        <w:t xml:space="preserve">На русском и армянском языках</w:t>
      </w:r>
      <w:r xmlns:w="http://schemas.openxmlformats.org/wordprocessingml/2006/main" w:rsidRPr="007B51F0">
        <w:rPr>
          <w:rFonts w:ascii="Calibri" w:hAnsi="Calibri" w:cs="Calibri"/>
          <w:color w:val="000000"/>
          <w:sz w:val="19"/>
          <w:szCs w:val="19"/>
          <w:lang w:val="pt-BR"/>
        </w:rPr>
        <w:t xml:space="preserve"> </w:t>
      </w:r>
      <w:r xmlns:w="http://schemas.openxmlformats.org/wordprocessingml/2006/main" w:rsidRPr="007B51F0">
        <w:rPr>
          <w:rFonts w:ascii="GHEA Grapalat" w:hAnsi="GHEA Grapalat" w:cs="Sylfaen"/>
          <w:color w:val="000000"/>
          <w:sz w:val="19"/>
          <w:szCs w:val="19"/>
          <w:lang w:val="pt-BR"/>
        </w:rPr>
        <w:t xml:space="preserve">В случае возможности различного (двоякого) толкования опубликованных текстов объявления и (или) приглашения преимущественную силу имеет текст на армянском языке.</w:t>
      </w:r>
    </w:p>
    <w:p w:rsidR="007B51F0" w:rsidRPr="007B51F0" w:rsidRDefault="007B51F0" w:rsidP="007B51F0">
      <w:pPr>
        <w:jc w:val="both"/>
        <w:rPr>
          <w:rFonts w:ascii="GHEA Grapalat" w:hAnsi="GHEA Grapalat"/>
          <w:color w:val="000000"/>
          <w:sz w:val="20"/>
          <w:lang w:val="pt-BR"/>
        </w:rPr>
      </w:pPr>
    </w:p>
    <w:p w:rsidR="001803DC" w:rsidRPr="007B3188" w:rsidRDefault="001803DC" w:rsidP="000C23E2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1803DC" w:rsidRPr="007B3188" w:rsidRDefault="001803DC" w:rsidP="000C23E2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1803DC" w:rsidRPr="007B3188" w:rsidRDefault="001803DC" w:rsidP="000C23E2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1803DC" w:rsidRPr="007B3188" w:rsidRDefault="001803DC" w:rsidP="000C23E2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1803DC" w:rsidRPr="007B3188" w:rsidRDefault="001803DC" w:rsidP="000C23E2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FE6E39" w:rsidRDefault="00FE6E39" w:rsidP="000C23E2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  <w:sectPr w:rsidR="00FE6E39" w:rsidSect="00FE6E39">
          <w:footnotePr>
            <w:pos w:val="beneathText"/>
          </w:footnotePr>
          <w:pgSz w:w="16838" w:h="11906" w:orient="landscape" w:code="9"/>
          <w:pgMar w:top="663" w:right="533" w:bottom="709" w:left="720" w:header="561" w:footer="561" w:gutter="0"/>
          <w:cols w:space="720"/>
        </w:sectPr>
      </w:pPr>
    </w:p>
    <w:p w:rsidR="001803DC" w:rsidRPr="007B3188" w:rsidRDefault="001803DC" w:rsidP="000C23E2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1803DC" w:rsidRPr="007B3188" w:rsidRDefault="001803DC" w:rsidP="000C23E2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1803DC" w:rsidRPr="007B3188" w:rsidRDefault="001803DC" w:rsidP="000C23E2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1803DC" w:rsidRPr="007B3188" w:rsidRDefault="001803DC" w:rsidP="000C23E2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1803DC" w:rsidRPr="007B3188" w:rsidRDefault="001803DC" w:rsidP="000C23E2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1803DC" w:rsidRPr="007B3188" w:rsidRDefault="001803DC" w:rsidP="000C23E2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1803DC" w:rsidRPr="007B3188" w:rsidRDefault="001803DC" w:rsidP="000C23E2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1803DC" w:rsidRPr="007B3188" w:rsidRDefault="001803DC" w:rsidP="000C23E2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  <w:sectPr w:rsidR="008F4DFB" w:rsidRPr="007B3188" w:rsidSect="00346F20">
          <w:footnotePr>
            <w:pos w:val="beneathText"/>
          </w:footnotePr>
          <w:pgSz w:w="11906" w:h="16838" w:code="9"/>
          <w:pgMar w:top="533" w:right="707" w:bottom="720" w:left="663" w:header="561" w:footer="561" w:gutter="0"/>
          <w:cols w:space="720"/>
        </w:sectPr>
      </w:pPr>
    </w:p>
    <w:p w:rsidR="000C23E2" w:rsidRPr="007B3188" w:rsidRDefault="000C23E2" w:rsidP="000C23E2">
      <w:pPr xmlns:w="http://schemas.openxmlformats.org/wordprocessingml/2006/main"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pt-BR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pt-BR"/>
        </w:rPr>
        <w:t xml:space="preserve">Приложение </w:t>
      </w:r>
      <w:r xmlns:w="http://schemas.openxmlformats.org/wordprocessingml/2006/main" w:rsidRPr="007B3188">
        <w:rPr>
          <w:rFonts w:ascii="GHEA Grapalat" w:hAnsi="GHEA Grapalat" w:cs="Sylfaen"/>
          <w:i/>
          <w:sz w:val="20"/>
          <w:szCs w:val="20"/>
          <w:lang w:val="pt-BR"/>
        </w:rPr>
        <w:t xml:space="preserve">№ 3</w:t>
      </w:r>
    </w:p>
    <w:p w:rsidR="000C23E2" w:rsidRPr="007B3188" w:rsidRDefault="005708D2" w:rsidP="000C23E2">
      <w:pPr xmlns:w="http://schemas.openxmlformats.org/wordprocessingml/2006/main"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  <w:r xmlns:w="http://schemas.openxmlformats.org/wordprocessingml/2006/main" w:rsidRPr="007B3188">
        <w:rPr>
          <w:rFonts w:ascii="GHEA Grapalat" w:hAnsi="GHEA Grapalat" w:cs="Sylfaen"/>
          <w:i/>
          <w:sz w:val="20"/>
          <w:szCs w:val="20"/>
          <w:lang w:val="pt-BR"/>
        </w:rPr>
        <w:t xml:space="preserve">" " 202 </w:t>
      </w:r>
      <w:r xmlns:w="http://schemas.openxmlformats.org/wordprocessingml/2006/main" w:rsidR="00F62FA4">
        <w:rPr>
          <w:rFonts w:ascii="GHEA Grapalat" w:hAnsi="GHEA Grapalat" w:cs="Sylfaen"/>
          <w:i/>
          <w:sz w:val="20"/>
          <w:szCs w:val="20"/>
          <w:lang w:val="hy-AM"/>
        </w:rPr>
        <w:t xml:space="preserve">5 </w:t>
      </w:r>
      <w:r xmlns:w="http://schemas.openxmlformats.org/wordprocessingml/2006/main" w:rsidR="000C23E2" w:rsidRPr="007B3188">
        <w:rPr>
          <w:rFonts w:ascii="Arial" w:hAnsi="Arial" w:cs="Arial"/>
          <w:i/>
          <w:sz w:val="20"/>
          <w:szCs w:val="20"/>
          <w:lang w:val="pt-BR"/>
        </w:rPr>
        <w:t xml:space="preserve">лет </w:t>
      </w:r>
      <w:r xmlns:w="http://schemas.openxmlformats.org/wordprocessingml/2006/main" w:rsidR="000C23E2" w:rsidRPr="007B3188">
        <w:rPr>
          <w:rFonts w:ascii="GHEA Grapalat" w:hAnsi="GHEA Grapalat" w:cs="Sylfaen"/>
          <w:i/>
          <w:sz w:val="20"/>
          <w:szCs w:val="20"/>
          <w:lang w:val="pt-BR"/>
        </w:rPr>
        <w:t xml:space="preserve">. </w:t>
      </w:r>
      <w:r xmlns:w="http://schemas.openxmlformats.org/wordprocessingml/2006/main" w:rsidR="000C23E2" w:rsidRPr="007B3188">
        <w:rPr>
          <w:rFonts w:ascii="Arial" w:hAnsi="Arial" w:cs="Arial"/>
          <w:i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="000C23E2" w:rsidRPr="007B3188">
        <w:rPr>
          <w:rFonts w:ascii="GHEA Grapalat" w:hAnsi="GHEA Grapalat" w:cs="Sylfaen"/>
          <w:i/>
          <w:sz w:val="20"/>
          <w:szCs w:val="20"/>
          <w:lang w:val="pt-BR"/>
        </w:rPr>
        <w:t xml:space="preserve"> </w:t>
      </w:r>
    </w:p>
    <w:p w:rsidR="000C23E2" w:rsidRPr="007B3188" w:rsidRDefault="000C23E2" w:rsidP="000C23E2">
      <w:pPr xmlns:w="http://schemas.openxmlformats.org/wordprocessingml/2006/main"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  <w:r xmlns:w="http://schemas.openxmlformats.org/wordprocessingml/2006/main" w:rsidRPr="007B3188">
        <w:rPr>
          <w:rFonts w:ascii="GHEA Grapalat" w:hAnsi="GHEA Grapalat" w:cs="Sylfaen"/>
          <w:i/>
          <w:sz w:val="20"/>
          <w:szCs w:val="20"/>
          <w:lang w:val="pt-BR"/>
        </w:rPr>
        <w:t xml:space="preserve">                      </w:t>
      </w: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pt-BR"/>
        </w:rPr>
        <w:t xml:space="preserve">с кодом</w:t>
      </w:r>
      <w:r xmlns:w="http://schemas.openxmlformats.org/wordprocessingml/2006/main" w:rsidRPr="007B3188">
        <w:rPr>
          <w:rFonts w:ascii="GHEA Grapalat" w:hAnsi="GHEA Grapalat" w:cs="Sylfaen"/>
          <w:i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pt-BR"/>
        </w:rPr>
        <w:t xml:space="preserve">договор</w:t>
      </w:r>
    </w:p>
    <w:p w:rsidR="000C23E2" w:rsidRPr="007B3188" w:rsidRDefault="000C23E2" w:rsidP="000C23E2">
      <w:pPr>
        <w:tabs>
          <w:tab w:val="left" w:pos="9540"/>
        </w:tabs>
        <w:rPr>
          <w:rFonts w:ascii="GHEA Grapalat" w:hAnsi="GHEA Grapalat"/>
          <w:sz w:val="20"/>
          <w:lang w:val="pt-BR"/>
        </w:rPr>
      </w:pPr>
    </w:p>
    <w:p w:rsidR="000C23E2" w:rsidRPr="007B3188" w:rsidRDefault="000C23E2" w:rsidP="000C23E2">
      <w:pPr>
        <w:tabs>
          <w:tab w:val="left" w:pos="9540"/>
        </w:tabs>
        <w:rPr>
          <w:rFonts w:ascii="GHEA Grapalat" w:hAnsi="GHEA Grapalat"/>
          <w:sz w:val="20"/>
          <w:lang w:val="pt-BR"/>
        </w:rPr>
      </w:pPr>
    </w:p>
    <w:p w:rsidR="000C23E2" w:rsidRPr="007B3188" w:rsidRDefault="000C23E2" w:rsidP="000C23E2">
      <w:pPr xmlns:w="http://schemas.openxmlformats.org/wordprocessingml/2006/main">
        <w:jc w:val="center"/>
        <w:rPr>
          <w:rFonts w:ascii="GHEA Grapalat" w:hAnsi="GHEA Grapalat"/>
          <w:sz w:val="20"/>
        </w:rPr>
      </w:pPr>
      <w:r xmlns:w="http://schemas.openxmlformats.org/wordprocessingml/2006/main" w:rsidRPr="007B3188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ОПЛАТА</w:t>
      </w:r>
      <w:r xmlns:w="http://schemas.openxmlformats.org/wordprocessingml/2006/main" w:rsidRPr="007B3188">
        <w:rPr>
          <w:rFonts w:ascii="GHEA Grapalat" w:hAnsi="GHEA Grapalat"/>
          <w:sz w:val="20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</w:rPr>
        <w:t xml:space="preserve">РАСПИСАНИЕ </w:t>
      </w:r>
      <w:r xmlns:w="http://schemas.openxmlformats.org/wordprocessingml/2006/main" w:rsidRPr="007B3188">
        <w:rPr>
          <w:rFonts w:ascii="GHEA Grapalat" w:hAnsi="GHEA Grapalat"/>
          <w:sz w:val="20"/>
        </w:rPr>
        <w:t xml:space="preserve">*</w:t>
      </w:r>
    </w:p>
    <w:p w:rsidR="000C23E2" w:rsidRPr="007B3188" w:rsidRDefault="000C23E2" w:rsidP="000C23E2">
      <w:pPr xmlns:w="http://schemas.openxmlformats.org/wordprocessingml/2006/main">
        <w:jc w:val="right"/>
        <w:rPr>
          <w:rFonts w:ascii="GHEA Grapalat" w:hAnsi="GHEA Grapalat"/>
          <w:sz w:val="20"/>
        </w:rPr>
      </w:pPr>
      <w:r xmlns:w="http://schemas.openxmlformats.org/wordprocessingml/2006/main" w:rsidRPr="007B3188">
        <w:rPr>
          <w:rFonts w:ascii="GHEA Grapalat" w:hAnsi="GHEA Grapalat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xmlns:w="http://schemas.openxmlformats.org/wordprocessingml/2006/main" w:rsidRPr="007B3188">
        <w:rPr>
          <w:rFonts w:ascii="Arial" w:hAnsi="Arial" w:cs="Arial"/>
          <w:sz w:val="18"/>
        </w:rPr>
        <w:t xml:space="preserve">Армения</w:t>
      </w:r>
      <w:r xmlns:w="http://schemas.openxmlformats.org/wordprocessingml/2006/main" w:rsidRPr="007B3188">
        <w:rPr>
          <w:rFonts w:ascii="GHEA Grapalat" w:hAnsi="GHEA Grapalat" w:cs="Sylfaen"/>
          <w:sz w:val="18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18"/>
        </w:rPr>
        <w:t xml:space="preserve">деньги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3260"/>
        <w:gridCol w:w="425"/>
        <w:gridCol w:w="425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567"/>
      </w:tblGrid>
      <w:tr w:rsidR="000C23E2" w:rsidRPr="007B3188" w:rsidTr="001803DC">
        <w:tc>
          <w:tcPr>
            <w:tcW w:w="10915" w:type="dxa"/>
            <w:gridSpan w:val="16"/>
          </w:tcPr>
          <w:p w:rsidR="000C23E2" w:rsidRPr="007B3188" w:rsidRDefault="00516CB2" w:rsidP="00516CB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hy-AM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8"/>
                <w:lang w:val="hy-AM"/>
              </w:rPr>
              <w:t xml:space="preserve">Услуга</w:t>
            </w:r>
          </w:p>
        </w:tc>
      </w:tr>
      <w:tr w:rsidR="002E14DC" w:rsidRPr="00074735" w:rsidTr="001803DC">
        <w:tc>
          <w:tcPr>
            <w:tcW w:w="993" w:type="dxa"/>
            <w:vAlign w:val="center"/>
          </w:tcPr>
          <w:p w:rsidR="002E14DC" w:rsidRPr="007B3188" w:rsidRDefault="002E14DC" w:rsidP="002E14DC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8"/>
              </w:rPr>
              <w:t xml:space="preserve">по приглашению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</w:rPr>
              <w:t xml:space="preserve">намеревался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</w:rPr>
              <w:t xml:space="preserve">часть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</w:rPr>
              <w:t xml:space="preserve">число</w:t>
            </w:r>
          </w:p>
        </w:tc>
        <w:tc>
          <w:tcPr>
            <w:tcW w:w="1134" w:type="dxa"/>
            <w:vAlign w:val="center"/>
          </w:tcPr>
          <w:p w:rsidR="002E14DC" w:rsidRPr="007B3188" w:rsidRDefault="002E14DC" w:rsidP="002E14DC">
            <w:pPr xmlns:w="http://schemas.openxmlformats.org/wordprocessingml/2006/main">
              <w:jc w:val="center"/>
              <w:rPr>
                <w:rFonts w:ascii="GHEA Grapalat" w:hAnsi="GHEA Grapalat"/>
                <w:sz w:val="12"/>
                <w:szCs w:val="12"/>
                <w:lang w:val="es-ES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2"/>
                <w:szCs w:val="12"/>
              </w:rPr>
              <w:t xml:space="preserve">шоппинг</w:t>
            </w:r>
            <w:r xmlns:w="http://schemas.openxmlformats.org/wordprocessingml/2006/main" w:rsidRPr="007B3188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2"/>
                <w:szCs w:val="12"/>
              </w:rPr>
              <w:t xml:space="preserve">согласно плану</w:t>
            </w:r>
            <w:r xmlns:w="http://schemas.openxmlformats.org/wordprocessingml/2006/main" w:rsidRPr="007B3188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2"/>
                <w:szCs w:val="12"/>
              </w:rPr>
              <w:t xml:space="preserve">намеревался</w:t>
            </w:r>
            <w:r xmlns:w="http://schemas.openxmlformats.org/wordprocessingml/2006/main" w:rsidRPr="007B3188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2"/>
                <w:szCs w:val="12"/>
              </w:rPr>
              <w:t xml:space="preserve">через</w:t>
            </w:r>
            <w:r xmlns:w="http://schemas.openxmlformats.org/wordprocessingml/2006/main" w:rsidRPr="007B3188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2"/>
                <w:szCs w:val="12"/>
              </w:rPr>
              <w:t xml:space="preserve">код </w:t>
            </w:r>
            <w:r xmlns:w="http://schemas.openxmlformats.org/wordprocessingml/2006/main" w:rsidRPr="007B3188">
              <w:rPr>
                <w:rFonts w:ascii="Arial" w:hAnsi="Arial" w:cs="Arial"/>
                <w:sz w:val="12"/>
                <w:szCs w:val="12"/>
              </w:rPr>
              <w:t xml:space="preserve">в соответствии </w:t>
            </w:r>
            <w:r xmlns:w="http://schemas.openxmlformats.org/wordprocessingml/2006/main" w:rsidRPr="007B3188">
              <w:rPr>
                <w:rFonts w:ascii="GHEA Grapalat" w:hAnsi="GHEA Grapalat"/>
                <w:sz w:val="12"/>
                <w:szCs w:val="12"/>
                <w:lang w:val="es-ES"/>
              </w:rPr>
              <w:t xml:space="preserve">с</w:t>
            </w:r>
            <w:r xmlns:w="http://schemas.openxmlformats.org/wordprocessingml/2006/main" w:rsidRPr="007B3188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2"/>
                <w:szCs w:val="12"/>
              </w:rPr>
              <w:t xml:space="preserve">ГМА</w:t>
            </w:r>
            <w:r xmlns:w="http://schemas.openxmlformats.org/wordprocessingml/2006/main" w:rsidRPr="007B3188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2"/>
                <w:szCs w:val="12"/>
              </w:rPr>
              <w:t xml:space="preserve">классификация </w:t>
            </w:r>
            <w:r xmlns:w="http://schemas.openxmlformats.org/wordprocessingml/2006/main" w:rsidRPr="007B3188">
              <w:rPr>
                <w:rFonts w:ascii="GHEA Grapalat" w:hAnsi="GHEA Grapalat"/>
                <w:sz w:val="12"/>
                <w:szCs w:val="12"/>
                <w:lang w:val="es-ES"/>
              </w:rPr>
              <w:t xml:space="preserve">(КПВ)</w:t>
            </w:r>
          </w:p>
        </w:tc>
        <w:tc>
          <w:tcPr>
            <w:tcW w:w="3260" w:type="dxa"/>
            <w:vAlign w:val="center"/>
          </w:tcPr>
          <w:p w:rsidR="002E14DC" w:rsidRPr="007B3188" w:rsidRDefault="002E14DC" w:rsidP="002E14DC">
            <w:pPr xmlns:w="http://schemas.openxmlformats.org/wordprocessingml/2006/main">
              <w:jc w:val="center"/>
              <w:rPr>
                <w:rFonts w:ascii="GHEA Grapalat" w:hAnsi="GHEA Grapalat"/>
                <w:sz w:val="12"/>
                <w:szCs w:val="12"/>
                <w:lang w:val="es-ES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2"/>
                <w:szCs w:val="12"/>
              </w:rPr>
              <w:t xml:space="preserve">имя</w:t>
            </w:r>
          </w:p>
        </w:tc>
        <w:tc>
          <w:tcPr>
            <w:tcW w:w="5528" w:type="dxa"/>
            <w:gridSpan w:val="13"/>
            <w:vAlign w:val="center"/>
          </w:tcPr>
          <w:p w:rsidR="002E14DC" w:rsidRPr="007B3188" w:rsidRDefault="002E14DC" w:rsidP="005708D2">
            <w:pPr xmlns:w="http://schemas.openxmlformats.org/wordprocessingml/2006/main">
              <w:jc w:val="both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8"/>
                <w:lang w:val="es-ES"/>
              </w:rPr>
              <w:t xml:space="preserve">перед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lang w:val="es-ES"/>
              </w:rPr>
              <w:t xml:space="preserve">платежи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lang w:val="es-ES"/>
              </w:rPr>
              <w:t xml:space="preserve">запланировано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lang w:val="es-ES"/>
              </w:rPr>
              <w:t xml:space="preserve">является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lang w:val="es-ES"/>
              </w:rPr>
              <w:t xml:space="preserve">выполнять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color w:val="FF0000"/>
                <w:sz w:val="18"/>
                <w:lang w:val="es-ES"/>
              </w:rPr>
              <w:t xml:space="preserve">В </w:t>
            </w:r>
            <w:r xmlns:w="http://schemas.openxmlformats.org/wordprocessingml/2006/main" w:rsidRPr="007B3188">
              <w:rPr>
                <w:rFonts w:ascii="GHEA Grapalat" w:hAnsi="GHEA Grapalat"/>
                <w:color w:val="FF0000"/>
                <w:sz w:val="18"/>
                <w:lang w:val="es-ES"/>
              </w:rPr>
              <w:t xml:space="preserve">2025 </w:t>
            </w:r>
            <w:r xmlns:w="http://schemas.openxmlformats.org/wordprocessingml/2006/main" w:rsidR="005708D2" w:rsidRPr="007B3188">
              <w:rPr>
                <w:rFonts w:ascii="GHEA Grapalat" w:hAnsi="GHEA Grapalat"/>
                <w:color w:val="FF0000"/>
                <w:sz w:val="18"/>
                <w:lang w:val="hy-AM"/>
              </w:rPr>
              <w:t xml:space="preserve">году </w:t>
            </w:r>
            <w:r xmlns:w="http://schemas.openxmlformats.org/wordprocessingml/2006/main" w:rsidRPr="007B3188">
              <w:rPr>
                <w:rFonts w:ascii="Arial" w:hAnsi="Arial" w:cs="Arial"/>
                <w:color w:val="FF0000"/>
                <w:sz w:val="18"/>
                <w:lang w:val="es-ES"/>
              </w:rPr>
              <w:t xml:space="preserve">,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lang w:val="es-ES"/>
              </w:rPr>
              <w:t xml:space="preserve">по </w:t>
            </w:r>
            <w:r xmlns:w="http://schemas.openxmlformats.org/wordprocessingml/2006/main" w:rsidRPr="007B3188">
              <w:rPr>
                <w:rFonts w:ascii="GHEA Grapalat" w:hAnsi="GHEA Grapalat"/>
                <w:color w:val="FF0000"/>
                <w:sz w:val="18"/>
                <w:lang w:val="es-ES"/>
              </w:rPr>
              <w:t xml:space="preserve">данным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lang w:val="es-ES"/>
              </w:rPr>
              <w:t xml:space="preserve">месяцев 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lang w:val="es-ES"/>
              </w:rPr>
              <w:t xml:space="preserve">что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lang w:val="es-ES"/>
              </w:rPr>
              <w:t xml:space="preserve">включая 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lang w:val="es-ES"/>
              </w:rPr>
              <w:t xml:space="preserve">**</w:t>
            </w:r>
          </w:p>
        </w:tc>
      </w:tr>
      <w:tr w:rsidR="001803DC" w:rsidRPr="007B3188" w:rsidTr="001803DC">
        <w:trPr>
          <w:trHeight w:val="1538"/>
        </w:trPr>
        <w:tc>
          <w:tcPr>
            <w:tcW w:w="993" w:type="dxa"/>
          </w:tcPr>
          <w:p w:rsidR="000C23E2" w:rsidRPr="007B3188" w:rsidRDefault="000C23E2" w:rsidP="001803DC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</w:tcPr>
          <w:p w:rsidR="000C23E2" w:rsidRPr="007B3188" w:rsidRDefault="000C23E2" w:rsidP="001803DC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  <w:tc>
          <w:tcPr>
            <w:tcW w:w="3260" w:type="dxa"/>
          </w:tcPr>
          <w:p w:rsidR="000C23E2" w:rsidRPr="007B3188" w:rsidRDefault="000C23E2" w:rsidP="001803DC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C23E2" w:rsidRPr="007B3188" w:rsidRDefault="000C23E2" w:rsidP="00346F20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2"/>
                <w:szCs w:val="12"/>
                <w:lang w:val="pt-BR"/>
              </w:rPr>
              <w:t xml:space="preserve">январь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7B3188" w:rsidRDefault="000C23E2" w:rsidP="00346F20">
            <w:pPr xmlns:w="http://schemas.openxmlformats.org/wordprocessingml/2006/main">
              <w:ind w:left="113" w:right="-7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2"/>
                <w:szCs w:val="12"/>
                <w:lang w:val="pt-BR"/>
              </w:rPr>
              <w:t xml:space="preserve">февраль</w:t>
            </w:r>
          </w:p>
        </w:tc>
        <w:tc>
          <w:tcPr>
            <w:tcW w:w="426" w:type="dxa"/>
            <w:textDirection w:val="btLr"/>
            <w:vAlign w:val="center"/>
          </w:tcPr>
          <w:p w:rsidR="000C23E2" w:rsidRPr="007B3188" w:rsidRDefault="000C23E2" w:rsidP="00346F20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2"/>
                <w:szCs w:val="12"/>
                <w:lang w:val="pt-BR"/>
              </w:rPr>
              <w:t xml:space="preserve">Маршировать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7B3188" w:rsidRDefault="000C23E2" w:rsidP="00346F20">
            <w:pPr xmlns:w="http://schemas.openxmlformats.org/wordprocessingml/2006/main">
              <w:ind w:left="113" w:right="-7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2"/>
                <w:szCs w:val="12"/>
                <w:lang w:val="pt-BR"/>
              </w:rPr>
              <w:t xml:space="preserve">Апрель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7B3188" w:rsidRDefault="000C23E2" w:rsidP="00346F20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2"/>
                <w:szCs w:val="12"/>
                <w:lang w:val="pt-BR"/>
              </w:rPr>
              <w:t xml:space="preserve">Может</w:t>
            </w:r>
          </w:p>
        </w:tc>
        <w:tc>
          <w:tcPr>
            <w:tcW w:w="284" w:type="dxa"/>
            <w:textDirection w:val="btLr"/>
            <w:vAlign w:val="center"/>
          </w:tcPr>
          <w:p w:rsidR="000C23E2" w:rsidRPr="007B3188" w:rsidRDefault="000C23E2" w:rsidP="00346F20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2"/>
                <w:szCs w:val="12"/>
                <w:lang w:val="pt-BR"/>
              </w:rPr>
              <w:t xml:space="preserve">Июнь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7B3188" w:rsidRDefault="000C23E2" w:rsidP="00346F20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2"/>
                <w:szCs w:val="12"/>
                <w:lang w:val="pt-BR"/>
              </w:rPr>
              <w:t xml:space="preserve">Июль</w:t>
            </w:r>
            <w:r xmlns:w="http://schemas.openxmlformats.org/wordprocessingml/2006/main" w:rsidRPr="007B3188">
              <w:rPr>
                <w:rFonts w:ascii="GHEA Grapalat" w:hAnsi="GHEA Grapalat" w:cs="Times Armenian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7B3188" w:rsidRDefault="000C23E2" w:rsidP="00346F20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2"/>
                <w:szCs w:val="12"/>
                <w:lang w:val="pt-BR"/>
              </w:rPr>
              <w:t xml:space="preserve">Август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7B3188" w:rsidRDefault="000C23E2" w:rsidP="00346F20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2"/>
                <w:szCs w:val="12"/>
                <w:lang w:val="pt-BR"/>
              </w:rPr>
              <w:t xml:space="preserve">Сентябрь</w:t>
            </w:r>
            <w:r xmlns:w="http://schemas.openxmlformats.org/wordprocessingml/2006/main" w:rsidRPr="007B3188">
              <w:rPr>
                <w:rFonts w:ascii="GHEA Grapalat" w:hAnsi="GHEA Grapalat" w:cs="Times Armenian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426" w:type="dxa"/>
            <w:textDirection w:val="btLr"/>
            <w:vAlign w:val="center"/>
          </w:tcPr>
          <w:p w:rsidR="000C23E2" w:rsidRPr="007B3188" w:rsidRDefault="000C23E2" w:rsidP="00346F20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2"/>
                <w:szCs w:val="12"/>
                <w:lang w:val="pt-BR"/>
              </w:rPr>
              <w:t xml:space="preserve">октябрь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7B3188" w:rsidRDefault="000C23E2" w:rsidP="00346F20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2"/>
                <w:szCs w:val="12"/>
                <w:lang w:val="pt-BR"/>
              </w:rPr>
              <w:t xml:space="preserve">ноябрь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7B3188" w:rsidRDefault="000C23E2" w:rsidP="00346F20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2"/>
                <w:szCs w:val="12"/>
                <w:lang w:val="pt-BR"/>
              </w:rPr>
              <w:t xml:space="preserve">декабрь</w:t>
            </w:r>
          </w:p>
        </w:tc>
        <w:tc>
          <w:tcPr>
            <w:tcW w:w="567" w:type="dxa"/>
            <w:vAlign w:val="center"/>
          </w:tcPr>
          <w:p w:rsidR="000C23E2" w:rsidRPr="007B3188" w:rsidRDefault="000C23E2" w:rsidP="00346F20">
            <w:pPr xmlns:w="http://schemas.openxmlformats.org/wordprocessingml/2006/main">
              <w:ind w:right="-1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2"/>
                <w:szCs w:val="12"/>
                <w:lang w:val="pt-BR"/>
              </w:rPr>
              <w:t xml:space="preserve">Общий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12"/>
                <w:szCs w:val="12"/>
                <w:lang w:val="es-ES"/>
              </w:rPr>
            </w:pPr>
          </w:p>
        </w:tc>
      </w:tr>
      <w:tr w:rsidR="007B51F0" w:rsidRPr="007B3188" w:rsidTr="007B51F0">
        <w:trPr>
          <w:cantSplit/>
          <w:trHeight w:val="1134"/>
        </w:trPr>
        <w:tc>
          <w:tcPr>
            <w:tcW w:w="993" w:type="dxa"/>
          </w:tcPr>
          <w:p w:rsidR="007B51F0" w:rsidRPr="007B3188" w:rsidRDefault="007B51F0" w:rsidP="007B51F0">
            <w:pPr xmlns:w="http://schemas.openxmlformats.org/wordprocessingml/2006/main">
              <w:jc w:val="center"/>
              <w:rPr>
                <w:rFonts w:ascii="GHEA Grapalat" w:hAnsi="GHEA Grapalat"/>
                <w:sz w:val="16"/>
                <w:szCs w:val="16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16"/>
                <w:szCs w:val="16"/>
              </w:rPr>
              <w:t xml:space="preserve">1</w:t>
            </w:r>
          </w:p>
        </w:tc>
        <w:tc>
          <w:tcPr>
            <w:tcW w:w="1134" w:type="dxa"/>
          </w:tcPr>
          <w:p w:rsidR="007B51F0" w:rsidRPr="007B3188" w:rsidRDefault="007B51F0" w:rsidP="007B51F0">
            <w:pPr xmlns:w="http://schemas.openxmlformats.org/wordprocessingml/2006/main"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r xmlns:w="http://schemas.openxmlformats.org/wordprocessingml/2006/main" w:rsidRPr="007B51F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50531140</w:t>
            </w:r>
          </w:p>
        </w:tc>
        <w:tc>
          <w:tcPr>
            <w:tcW w:w="3260" w:type="dxa"/>
          </w:tcPr>
          <w:p w:rsidR="007B51F0" w:rsidRPr="00694F3C" w:rsidRDefault="007B51F0" w:rsidP="007B51F0">
            <w:pPr xmlns:w="http://schemas.openxmlformats.org/wordprocessingml/2006/main">
              <w:pStyle w:val="aa"/>
              <w:ind w:right="-7"/>
              <w:jc w:val="center"/>
              <w:rPr>
                <w:rFonts w:ascii="GHEA Grapalat" w:hAnsi="GHEA Grapalat"/>
                <w:b/>
                <w:i/>
                <w:iCs/>
                <w:sz w:val="18"/>
                <w:szCs w:val="18"/>
                <w:lang w:val="hy-AM" w:eastAsia="ru-RU"/>
              </w:rPr>
            </w:pPr>
            <w:r xmlns:w="http://schemas.openxmlformats.org/wordprocessingml/2006/main" w:rsidRPr="00074735">
              <w:rPr>
                <w:b/>
                <w:i/>
                <w:lang w:val="af-ZA"/>
              </w:rPr>
              <w:t xml:space="preserve">Услуги по проведению экспертизы проектно-сметной документации и предоставлению заключения по расширению ночного освещения в населенных пунктах Туманян, Марц, Шамут, Атан, Дсех, Ахнидзор Кариндж, Лорут общины Туманян</w:t>
            </w:r>
          </w:p>
        </w:tc>
        <w:tc>
          <w:tcPr>
            <w:tcW w:w="425" w:type="dxa"/>
            <w:textDirection w:val="tbRl"/>
          </w:tcPr>
          <w:p w:rsidR="007B51F0" w:rsidRPr="007B3188" w:rsidRDefault="007B51F0" w:rsidP="007B51F0">
            <w:pPr xmlns:w="http://schemas.openxmlformats.org/wordprocessingml/2006/main">
              <w:ind w:left="113" w:right="113"/>
              <w:rPr>
                <w:rFonts w:ascii="GHEA Grapalat" w:hAnsi="GHEA Grapalat"/>
                <w:sz w:val="16"/>
                <w:szCs w:val="16"/>
                <w:lang w:val="pt-BR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16"/>
                <w:szCs w:val="16"/>
                <w:lang w:val="pt-BR"/>
              </w:rPr>
              <w:t xml:space="preserve">... %</w:t>
            </w:r>
          </w:p>
        </w:tc>
        <w:tc>
          <w:tcPr>
            <w:tcW w:w="425" w:type="dxa"/>
            <w:textDirection w:val="tbRl"/>
          </w:tcPr>
          <w:p w:rsidR="007B51F0" w:rsidRPr="007B3188" w:rsidRDefault="007B51F0" w:rsidP="007B51F0">
            <w:pPr xmlns:w="http://schemas.openxmlformats.org/wordprocessingml/2006/main">
              <w:ind w:left="113" w:right="113"/>
              <w:rPr>
                <w:rFonts w:ascii="GHEA Grapalat" w:hAnsi="GHEA Grapalat"/>
              </w:rPr>
            </w:pPr>
            <w:r xmlns:w="http://schemas.openxmlformats.org/wordprocessingml/2006/main">
              <w:rPr>
                <w:rFonts w:asciiTheme="minorHAnsi" w:hAnsiTheme="minorHAnsi"/>
                <w:sz w:val="16"/>
                <w:szCs w:val="16"/>
                <w:lang w:val="hy-AM"/>
              </w:rPr>
              <w:t xml:space="preserve">100 </w:t>
            </w:r>
            <w:r xmlns:w="http://schemas.openxmlformats.org/wordprocessingml/2006/main" w:rsidRPr="007B3188">
              <w:rPr>
                <w:rFonts w:ascii="GHEA Grapalat" w:hAnsi="GHEA Grapalat"/>
                <w:sz w:val="16"/>
                <w:szCs w:val="16"/>
                <w:lang w:val="pt-BR"/>
              </w:rPr>
              <w:t xml:space="preserve">%</w:t>
            </w:r>
          </w:p>
        </w:tc>
        <w:tc>
          <w:tcPr>
            <w:tcW w:w="426" w:type="dxa"/>
            <w:textDirection w:val="tbRl"/>
          </w:tcPr>
          <w:p w:rsidR="007B51F0" w:rsidRPr="007B3188" w:rsidRDefault="007B51F0" w:rsidP="007B51F0">
            <w:pPr xmlns:w="http://schemas.openxmlformats.org/wordprocessingml/2006/main">
              <w:ind w:left="113" w:right="113"/>
              <w:rPr>
                <w:rFonts w:ascii="GHEA Grapalat" w:hAnsi="GHEA Grapalat"/>
              </w:rPr>
            </w:pPr>
            <w:r xmlns:w="http://schemas.openxmlformats.org/wordprocessingml/2006/main">
              <w:rPr>
                <w:rFonts w:asciiTheme="minorHAnsi" w:hAnsiTheme="minorHAnsi"/>
                <w:sz w:val="16"/>
                <w:szCs w:val="16"/>
                <w:lang w:val="hy-AM"/>
              </w:rPr>
              <w:t xml:space="preserve">100 </w:t>
            </w:r>
            <w:r xmlns:w="http://schemas.openxmlformats.org/wordprocessingml/2006/main" w:rsidRPr="007B3188">
              <w:rPr>
                <w:rFonts w:ascii="GHEA Grapalat" w:hAnsi="GHEA Grapalat"/>
                <w:sz w:val="16"/>
                <w:szCs w:val="16"/>
                <w:lang w:val="pt-BR"/>
              </w:rPr>
              <w:t xml:space="preserve">%</w:t>
            </w:r>
          </w:p>
        </w:tc>
        <w:tc>
          <w:tcPr>
            <w:tcW w:w="425" w:type="dxa"/>
            <w:textDirection w:val="tbRl"/>
          </w:tcPr>
          <w:p w:rsidR="007B51F0" w:rsidRPr="007B3188" w:rsidRDefault="007B51F0" w:rsidP="007B51F0">
            <w:pPr xmlns:w="http://schemas.openxmlformats.org/wordprocessingml/2006/main">
              <w:ind w:left="113" w:right="113"/>
              <w:rPr>
                <w:rFonts w:ascii="GHEA Grapalat" w:hAnsi="GHEA Grapalat"/>
              </w:rPr>
            </w:pPr>
            <w:r xmlns:w="http://schemas.openxmlformats.org/wordprocessingml/2006/main">
              <w:rPr>
                <w:rFonts w:asciiTheme="minorHAnsi" w:hAnsiTheme="minorHAnsi"/>
                <w:sz w:val="16"/>
                <w:szCs w:val="16"/>
                <w:lang w:val="hy-AM"/>
              </w:rPr>
              <w:t xml:space="preserve">100 </w:t>
            </w:r>
            <w:r xmlns:w="http://schemas.openxmlformats.org/wordprocessingml/2006/main" w:rsidRPr="007B3188">
              <w:rPr>
                <w:rFonts w:ascii="GHEA Grapalat" w:hAnsi="GHEA Grapalat"/>
                <w:sz w:val="16"/>
                <w:szCs w:val="16"/>
                <w:lang w:val="pt-BR"/>
              </w:rPr>
              <w:t xml:space="preserve">%</w:t>
            </w:r>
          </w:p>
        </w:tc>
        <w:tc>
          <w:tcPr>
            <w:tcW w:w="425" w:type="dxa"/>
            <w:textDirection w:val="tbRl"/>
          </w:tcPr>
          <w:p w:rsidR="007B51F0" w:rsidRPr="007B3188" w:rsidRDefault="007B51F0" w:rsidP="007B51F0">
            <w:pPr xmlns:w="http://schemas.openxmlformats.org/wordprocessingml/2006/main">
              <w:ind w:left="113" w:right="113"/>
              <w:rPr>
                <w:rFonts w:ascii="GHEA Grapalat" w:hAnsi="GHEA Grapalat"/>
              </w:rPr>
            </w:pPr>
            <w:r xmlns:w="http://schemas.openxmlformats.org/wordprocessingml/2006/main">
              <w:rPr>
                <w:rFonts w:asciiTheme="minorHAnsi" w:hAnsiTheme="minorHAnsi"/>
                <w:sz w:val="16"/>
                <w:szCs w:val="16"/>
                <w:lang w:val="hy-AM"/>
              </w:rPr>
              <w:t xml:space="preserve">100 </w:t>
            </w:r>
            <w:r xmlns:w="http://schemas.openxmlformats.org/wordprocessingml/2006/main" w:rsidRPr="007B3188">
              <w:rPr>
                <w:rFonts w:ascii="GHEA Grapalat" w:hAnsi="GHEA Grapalat"/>
                <w:sz w:val="16"/>
                <w:szCs w:val="16"/>
                <w:lang w:val="pt-BR"/>
              </w:rPr>
              <w:t xml:space="preserve">%</w:t>
            </w:r>
          </w:p>
        </w:tc>
        <w:tc>
          <w:tcPr>
            <w:tcW w:w="284" w:type="dxa"/>
            <w:textDirection w:val="tbRl"/>
          </w:tcPr>
          <w:p w:rsidR="007B51F0" w:rsidRPr="007B3188" w:rsidRDefault="007B51F0" w:rsidP="007B51F0">
            <w:pPr xmlns:w="http://schemas.openxmlformats.org/wordprocessingml/2006/main">
              <w:ind w:left="113" w:right="113"/>
              <w:rPr>
                <w:rFonts w:ascii="GHEA Grapalat" w:hAnsi="GHEA Grapalat"/>
              </w:rPr>
            </w:pPr>
            <w:r xmlns:w="http://schemas.openxmlformats.org/wordprocessingml/2006/main">
              <w:rPr>
                <w:rFonts w:asciiTheme="minorHAnsi" w:hAnsiTheme="minorHAnsi"/>
                <w:sz w:val="16"/>
                <w:szCs w:val="16"/>
                <w:lang w:val="hy-AM"/>
              </w:rPr>
              <w:t xml:space="preserve">100 </w:t>
            </w:r>
            <w:r xmlns:w="http://schemas.openxmlformats.org/wordprocessingml/2006/main" w:rsidRPr="007B3188">
              <w:rPr>
                <w:rFonts w:ascii="GHEA Grapalat" w:hAnsi="GHEA Grapalat"/>
                <w:sz w:val="16"/>
                <w:szCs w:val="16"/>
                <w:lang w:val="pt-BR"/>
              </w:rPr>
              <w:t xml:space="preserve">%</w:t>
            </w:r>
          </w:p>
        </w:tc>
        <w:tc>
          <w:tcPr>
            <w:tcW w:w="425" w:type="dxa"/>
            <w:textDirection w:val="tbRl"/>
          </w:tcPr>
          <w:p w:rsidR="007B51F0" w:rsidRPr="007B3188" w:rsidRDefault="007B51F0" w:rsidP="007B51F0">
            <w:pPr xmlns:w="http://schemas.openxmlformats.org/wordprocessingml/2006/main">
              <w:ind w:left="113" w:right="113"/>
              <w:rPr>
                <w:rFonts w:ascii="GHEA Grapalat" w:hAnsi="GHEA Grapalat"/>
                <w:sz w:val="16"/>
                <w:szCs w:val="16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16"/>
                <w:szCs w:val="16"/>
                <w:lang w:val="pt-BR"/>
              </w:rPr>
              <w:t xml:space="preserve">100%</w:t>
            </w:r>
          </w:p>
        </w:tc>
        <w:tc>
          <w:tcPr>
            <w:tcW w:w="425" w:type="dxa"/>
            <w:textDirection w:val="tbRl"/>
          </w:tcPr>
          <w:p w:rsidR="007B51F0" w:rsidRPr="007B3188" w:rsidRDefault="007B51F0" w:rsidP="007B51F0">
            <w:pPr xmlns:w="http://schemas.openxmlformats.org/wordprocessingml/2006/main">
              <w:ind w:left="113" w:right="113"/>
              <w:rPr>
                <w:rFonts w:ascii="GHEA Grapalat" w:hAnsi="GHEA Grapalat"/>
                <w:sz w:val="16"/>
                <w:szCs w:val="16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16"/>
                <w:szCs w:val="16"/>
                <w:lang w:val="pt-BR"/>
              </w:rPr>
              <w:t xml:space="preserve">100%</w:t>
            </w:r>
          </w:p>
        </w:tc>
        <w:tc>
          <w:tcPr>
            <w:tcW w:w="425" w:type="dxa"/>
            <w:textDirection w:val="tbRl"/>
          </w:tcPr>
          <w:p w:rsidR="007B51F0" w:rsidRPr="007B3188" w:rsidRDefault="007B51F0" w:rsidP="007B51F0">
            <w:pPr xmlns:w="http://schemas.openxmlformats.org/wordprocessingml/2006/main">
              <w:ind w:left="113" w:right="113"/>
              <w:rPr>
                <w:rFonts w:ascii="GHEA Grapalat" w:hAnsi="GHEA Grapalat"/>
                <w:sz w:val="16"/>
                <w:szCs w:val="16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16"/>
                <w:szCs w:val="16"/>
                <w:lang w:val="pt-BR"/>
              </w:rPr>
              <w:t xml:space="preserve">100%</w:t>
            </w:r>
          </w:p>
        </w:tc>
        <w:tc>
          <w:tcPr>
            <w:tcW w:w="426" w:type="dxa"/>
            <w:textDirection w:val="tbRl"/>
          </w:tcPr>
          <w:p w:rsidR="007B51F0" w:rsidRPr="007B3188" w:rsidRDefault="007B51F0" w:rsidP="007B51F0">
            <w:pPr xmlns:w="http://schemas.openxmlformats.org/wordprocessingml/2006/main">
              <w:ind w:left="113" w:right="113"/>
              <w:rPr>
                <w:rFonts w:ascii="GHEA Grapalat" w:hAnsi="GHEA Grapalat"/>
                <w:sz w:val="16"/>
                <w:szCs w:val="16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16"/>
                <w:szCs w:val="16"/>
                <w:lang w:val="pt-BR"/>
              </w:rPr>
              <w:t xml:space="preserve">100%</w:t>
            </w:r>
          </w:p>
        </w:tc>
        <w:tc>
          <w:tcPr>
            <w:tcW w:w="425" w:type="dxa"/>
            <w:textDirection w:val="tbRl"/>
          </w:tcPr>
          <w:p w:rsidR="007B51F0" w:rsidRPr="007B3188" w:rsidRDefault="007B51F0" w:rsidP="007B51F0">
            <w:pPr xmlns:w="http://schemas.openxmlformats.org/wordprocessingml/2006/main">
              <w:ind w:left="113" w:right="113"/>
              <w:rPr>
                <w:rFonts w:ascii="GHEA Grapalat" w:hAnsi="GHEA Grapalat"/>
                <w:sz w:val="16"/>
                <w:szCs w:val="16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16"/>
                <w:szCs w:val="16"/>
                <w:lang w:val="pt-BR"/>
              </w:rPr>
              <w:t xml:space="preserve">100%</w:t>
            </w:r>
          </w:p>
        </w:tc>
        <w:tc>
          <w:tcPr>
            <w:tcW w:w="425" w:type="dxa"/>
            <w:textDirection w:val="tbRl"/>
          </w:tcPr>
          <w:p w:rsidR="007B51F0" w:rsidRPr="007B3188" w:rsidRDefault="007B51F0" w:rsidP="007B51F0">
            <w:pPr xmlns:w="http://schemas.openxmlformats.org/wordprocessingml/2006/main">
              <w:ind w:left="113" w:right="113"/>
              <w:rPr>
                <w:rFonts w:ascii="GHEA Grapalat" w:hAnsi="GHEA Grapalat"/>
                <w:sz w:val="16"/>
                <w:szCs w:val="16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16"/>
                <w:szCs w:val="16"/>
                <w:lang w:val="pt-BR"/>
              </w:rPr>
              <w:t xml:space="preserve">100%</w:t>
            </w:r>
          </w:p>
        </w:tc>
        <w:tc>
          <w:tcPr>
            <w:tcW w:w="567" w:type="dxa"/>
            <w:textDirection w:val="tbRl"/>
          </w:tcPr>
          <w:p w:rsidR="007B51F0" w:rsidRPr="007B3188" w:rsidRDefault="007B51F0" w:rsidP="007B51F0">
            <w:pPr xmlns:w="http://schemas.openxmlformats.org/wordprocessingml/2006/main">
              <w:ind w:left="113" w:right="113"/>
              <w:rPr>
                <w:rFonts w:ascii="GHEA Grapalat" w:hAnsi="GHEA Grapalat"/>
                <w:sz w:val="16"/>
                <w:szCs w:val="16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16"/>
                <w:szCs w:val="16"/>
                <w:lang w:val="pt-BR"/>
              </w:rPr>
              <w:t xml:space="preserve">100%</w:t>
            </w:r>
          </w:p>
        </w:tc>
      </w:tr>
    </w:tbl>
    <w:p w:rsidR="000C23E2" w:rsidRPr="007B3188" w:rsidRDefault="000C23E2" w:rsidP="000C23E2">
      <w:pPr>
        <w:rPr>
          <w:rFonts w:ascii="GHEA Grapalat" w:hAnsi="GHEA Grapalat"/>
          <w:i/>
          <w:sz w:val="18"/>
          <w:szCs w:val="18"/>
          <w:lang w:val="hy-AM"/>
        </w:rPr>
      </w:pP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 w:cs="Sylfaen"/>
          <w:i/>
          <w:sz w:val="18"/>
          <w:szCs w:val="18"/>
          <w:lang w:val="pt-BR"/>
        </w:rPr>
      </w:pPr>
      <w:r xmlns:w="http://schemas.openxmlformats.org/wordprocessingml/2006/main" w:rsidRPr="007B3188">
        <w:rPr>
          <w:rFonts w:ascii="GHEA Grapalat" w:hAnsi="GHEA Grapalat"/>
          <w:i/>
          <w:sz w:val="18"/>
          <w:szCs w:val="18"/>
          <w:lang w:val="hy-AM"/>
        </w:rPr>
        <w:t xml:space="preserve">*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Оплата</w:t>
      </w:r>
      <w:r xmlns:w="http://schemas.openxmlformats.org/wordprocessingml/2006/main" w:rsidRPr="007B3188">
        <w:rPr>
          <w:rFonts w:ascii="GHEA Grapalat" w:hAnsi="GHEA Grapalat" w:cs="Times Armenian"/>
          <w:i/>
          <w:sz w:val="18"/>
          <w:szCs w:val="18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предмет</w:t>
      </w:r>
      <w:r xmlns:w="http://schemas.openxmlformats.org/wordprocessingml/2006/main" w:rsidRPr="007B3188">
        <w:rPr>
          <w:rFonts w:ascii="GHEA Grapalat" w:hAnsi="GHEA Grapalat" w:cs="Times Armenian"/>
          <w:i/>
          <w:sz w:val="18"/>
          <w:szCs w:val="18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деньги</w:t>
      </w:r>
      <w:r xmlns:w="http://schemas.openxmlformats.org/wordprocessingml/2006/main" w:rsidRPr="007B3188">
        <w:rPr>
          <w:rFonts w:ascii="GHEA Grapalat" w:hAnsi="GHEA Grapalat" w:cs="Times Armenian"/>
          <w:i/>
          <w:sz w:val="18"/>
          <w:szCs w:val="18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быть представленным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инкрементный</w:t>
      </w:r>
      <w:r xmlns:w="http://schemas.openxmlformats.org/wordprocessingml/2006/main" w:rsidRPr="007B3188">
        <w:rPr>
          <w:rFonts w:ascii="GHEA Grapalat" w:hAnsi="GHEA Grapalat" w:cs="Times Armenian"/>
          <w:i/>
          <w:sz w:val="18"/>
          <w:szCs w:val="18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в порядке 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: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Если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запечатывается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это 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"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Покупка "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о 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"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РА"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15-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й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закон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Статья 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6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часть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основа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на 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тогда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расписание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заполняется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запечатывается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финансовый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ресурсы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быть запланированным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в случае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вечеринки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между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герметичный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соглашение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назад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в то же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время 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как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его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неразделимый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часть 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:</w:t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 w:cs="Sylfaen"/>
          <w:i/>
          <w:sz w:val="18"/>
          <w:szCs w:val="18"/>
          <w:lang w:val="pt-BR"/>
        </w:rPr>
      </w:pP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**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в приглашении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деньги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отмеченный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являются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проценты 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и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контракт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при герметизации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процент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вместо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отмеченный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специфический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денег</w:t>
      </w:r>
      <w:r xmlns:w="http://schemas.openxmlformats.org/wordprocessingml/2006/main"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18"/>
          <w:szCs w:val="18"/>
          <w:lang w:val="pt-BR"/>
        </w:rPr>
        <w:t xml:space="preserve">размер</w:t>
      </w:r>
    </w:p>
    <w:p w:rsidR="000C23E2" w:rsidRPr="007B3188" w:rsidRDefault="000C23E2" w:rsidP="000C23E2">
      <w:pPr>
        <w:jc w:val="center"/>
        <w:rPr>
          <w:rFonts w:ascii="GHEA Grapalat" w:hAnsi="GHEA Grapalat"/>
          <w:sz w:val="20"/>
          <w:lang w:val="es-ES"/>
        </w:rPr>
      </w:pPr>
    </w:p>
    <w:p w:rsidR="000C23E2" w:rsidRPr="007B3188" w:rsidRDefault="000C23E2" w:rsidP="000C23E2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C23E2" w:rsidRPr="007B3188" w:rsidTr="00346F20">
        <w:trPr>
          <w:jc w:val="center"/>
        </w:trPr>
        <w:tc>
          <w:tcPr>
            <w:tcW w:w="4536" w:type="dxa"/>
          </w:tcPr>
          <w:p w:rsidR="000C23E2" w:rsidRPr="007B3188" w:rsidRDefault="000C23E2" w:rsidP="00346F20">
            <w:pPr xmlns:w="http://schemas.openxmlformats.org/wordprocessingml/2006/main"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xmlns:w="http://schemas.openxmlformats.org/wordprocessingml/2006/main" w:rsidRPr="007B3188">
              <w:rPr>
                <w:rFonts w:ascii="Arial" w:hAnsi="Arial" w:cs="Arial"/>
                <w:b/>
                <w:bCs/>
                <w:lang w:val="nb-NO"/>
              </w:rPr>
              <w:t xml:space="preserve">КЛИЕНТ</w:t>
            </w:r>
          </w:p>
          <w:p w:rsidR="000C23E2" w:rsidRPr="007B3188" w:rsidRDefault="000C23E2" w:rsidP="00346F20">
            <w:pPr>
              <w:rPr>
                <w:rFonts w:ascii="GHEA Grapalat" w:hAnsi="GHEA Grapalat"/>
                <w:lang w:val="hy-AM"/>
              </w:rPr>
            </w:pP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7B3188">
              <w:rPr>
                <w:rFonts w:ascii="GHEA Grapalat" w:hAnsi="GHEA Grapalat"/>
                <w:lang w:val="hy-AM"/>
              </w:rPr>
              <w:t xml:space="preserve">---------------------------------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  <w:lang w:val="ru-RU"/>
              </w:rPr>
              <w:t xml:space="preserve">Т</w:t>
            </w:r>
          </w:p>
        </w:tc>
        <w:tc>
          <w:tcPr>
            <w:tcW w:w="760" w:type="dxa"/>
          </w:tcPr>
          <w:p w:rsidR="000C23E2" w:rsidRPr="007B3188" w:rsidRDefault="000C23E2" w:rsidP="00346F20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0C23E2" w:rsidRPr="007B3188" w:rsidRDefault="000C23E2" w:rsidP="00346F20">
            <w:pPr xmlns:w="http://schemas.openxmlformats.org/wordprocessingml/2006/main"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xmlns:w="http://schemas.openxmlformats.org/wordprocessingml/2006/main" w:rsidRPr="007B3188">
              <w:rPr>
                <w:rFonts w:ascii="Arial" w:hAnsi="Arial" w:cs="Arial"/>
                <w:b/>
                <w:bCs/>
                <w:lang w:val="pt-BR"/>
              </w:rPr>
              <w:t xml:space="preserve">ПЛАТЕЖНИК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7B3188">
              <w:rPr>
                <w:rFonts w:ascii="GHEA Grapalat" w:hAnsi="GHEA Grapalat"/>
                <w:lang w:val="ru-RU"/>
              </w:rPr>
              <w:t xml:space="preserve">---------------------------------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  <w:lang w:val="ru-RU"/>
              </w:rPr>
              <w:t xml:space="preserve">Т</w:t>
            </w:r>
          </w:p>
        </w:tc>
      </w:tr>
    </w:tbl>
    <w:p w:rsidR="000C23E2" w:rsidRPr="007B3188" w:rsidRDefault="000C23E2" w:rsidP="000C23E2">
      <w:pPr>
        <w:rPr>
          <w:rFonts w:ascii="GHEA Grapalat" w:hAnsi="GHEA Grapalat"/>
          <w:sz w:val="20"/>
          <w:lang w:val="ru-RU"/>
        </w:rPr>
        <w:sectPr w:rsidR="000C23E2" w:rsidRPr="007B3188" w:rsidSect="008F4DFB">
          <w:footnotePr>
            <w:pos w:val="beneathText"/>
          </w:footnotePr>
          <w:pgSz w:w="11906" w:h="16838" w:code="9"/>
          <w:pgMar w:top="533" w:right="709" w:bottom="720" w:left="663" w:header="561" w:footer="561" w:gutter="0"/>
          <w:cols w:space="720"/>
        </w:sectPr>
      </w:pPr>
    </w:p>
    <w:p w:rsidR="000C23E2" w:rsidRPr="007B3188" w:rsidRDefault="000C23E2" w:rsidP="000C23E2">
      <w:pPr xmlns:w="http://schemas.openxmlformats.org/wordprocessingml/2006/main"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pt-BR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pt-BR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Arial"/>
          <w:i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pt-BR"/>
        </w:rPr>
        <w:t xml:space="preserve">номер </w:t>
      </w:r>
      <w:r xmlns:w="http://schemas.openxmlformats.org/wordprocessingml/2006/main" w:rsidRPr="007B3188">
        <w:rPr>
          <w:rFonts w:ascii="GHEA Grapalat" w:hAnsi="GHEA Grapalat" w:cs="Arial"/>
          <w:i/>
          <w:sz w:val="20"/>
          <w:szCs w:val="20"/>
          <w:lang w:val="pt-BR"/>
        </w:rPr>
        <w:t xml:space="preserve">4</w:t>
      </w:r>
    </w:p>
    <w:p w:rsidR="000C23E2" w:rsidRPr="007B3188" w:rsidRDefault="000C23E2" w:rsidP="000C23E2">
      <w:pPr xmlns:w="http://schemas.openxmlformats.org/wordprocessingml/2006/main"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  <w:proofErr xmlns:w="http://schemas.openxmlformats.org/wordprocessingml/2006/main" w:type="gramStart"/>
      <w:r xmlns:w="http://schemas.openxmlformats.org/wordprocessingml/2006/main" w:rsidRPr="007B3188">
        <w:rPr>
          <w:rFonts w:ascii="GHEA Grapalat" w:hAnsi="GHEA Grapalat"/>
          <w:i/>
          <w:sz w:val="20"/>
          <w:szCs w:val="20"/>
          <w:lang w:val="ru-RU"/>
        </w:rPr>
        <w:t xml:space="preserve">"</w:t>
      </w:r>
      <w:r xmlns:w="http://schemas.openxmlformats.org/wordprocessingml/2006/main" w:rsidRPr="007B3188">
        <w:rPr>
          <w:rFonts w:ascii="GHEA Grapalat" w:hAnsi="GHEA Grapalat"/>
          <w:i/>
          <w:sz w:val="20"/>
          <w:szCs w:val="20"/>
          <w:lang w:val="pt-BR"/>
        </w:rPr>
        <w:t xml:space="preserve">  </w:t>
      </w:r>
      <w:proofErr xmlns:w="http://schemas.openxmlformats.org/wordprocessingml/2006/main" w:type="gramEnd"/>
      <w:r xmlns:w="http://schemas.openxmlformats.org/wordprocessingml/2006/main" w:rsidRPr="007B3188">
        <w:rPr>
          <w:rFonts w:ascii="GHEA Grapalat" w:hAnsi="GHEA Grapalat"/>
          <w:i/>
          <w:sz w:val="20"/>
          <w:szCs w:val="20"/>
          <w:lang w:val="pt-BR"/>
        </w:rPr>
        <w:t xml:space="preserve">         </w:t>
      </w:r>
      <w:r xmlns:w="http://schemas.openxmlformats.org/wordprocessingml/2006/main" w:rsidRPr="007B3188">
        <w:rPr>
          <w:rFonts w:ascii="GHEA Grapalat" w:hAnsi="GHEA Grapalat"/>
          <w:i/>
          <w:sz w:val="20"/>
          <w:szCs w:val="20"/>
          <w:lang w:val="ru-RU"/>
        </w:rPr>
        <w:t xml:space="preserve">» </w:t>
      </w:r>
      <w:r xmlns:w="http://schemas.openxmlformats.org/wordprocessingml/2006/main" w:rsidR="00B9726C" w:rsidRPr="007B3188">
        <w:rPr>
          <w:rFonts w:ascii="GHEA Grapalat" w:hAnsi="GHEA Grapalat"/>
          <w:i/>
          <w:sz w:val="20"/>
          <w:szCs w:val="20"/>
          <w:lang w:val="pt-BR"/>
        </w:rPr>
        <w:t xml:space="preserve">2022</w:t>
      </w:r>
      <w:r xmlns:w="http://schemas.openxmlformats.org/wordprocessingml/2006/main" w:rsidRPr="007B3188">
        <w:rPr>
          <w:rFonts w:ascii="GHEA Grapalat" w:hAnsi="GHEA Grapalat"/>
          <w:i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Pr="007B3188">
        <w:rPr>
          <w:rFonts w:ascii="GHEA Grapalat" w:hAnsi="GHEA Grapalat" w:cs="Arial"/>
          <w:i/>
          <w:sz w:val="20"/>
          <w:szCs w:val="20"/>
          <w:lang w:val="pt-BR"/>
        </w:rPr>
        <w:t xml:space="preserve"> </w:t>
      </w:r>
    </w:p>
    <w:p w:rsidR="000C23E2" w:rsidRPr="007B3188" w:rsidRDefault="000C23E2" w:rsidP="000C23E2">
      <w:pPr xmlns:w="http://schemas.openxmlformats.org/wordprocessingml/2006/main">
        <w:jc w:val="right"/>
        <w:rPr>
          <w:rFonts w:ascii="GHEA Grapalat" w:hAnsi="GHEA Grapalat" w:cs="Arial"/>
          <w:i/>
          <w:sz w:val="20"/>
          <w:szCs w:val="20"/>
          <w:lang w:val="pt-BR"/>
        </w:rPr>
      </w:pP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pt-BR"/>
        </w:rPr>
        <w:t xml:space="preserve">с кодом</w:t>
      </w:r>
      <w:r xmlns:w="http://schemas.openxmlformats.org/wordprocessingml/2006/main" w:rsidRPr="007B3188">
        <w:rPr>
          <w:rFonts w:ascii="GHEA Grapalat" w:hAnsi="GHEA Grapalat" w:cs="Sylfaen"/>
          <w:i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pt-BR"/>
        </w:rPr>
        <w:t xml:space="preserve">договор</w:t>
      </w:r>
    </w:p>
    <w:p w:rsidR="000C23E2" w:rsidRPr="007B3188" w:rsidRDefault="000C23E2" w:rsidP="000C23E2">
      <w:pPr>
        <w:ind w:firstLine="567"/>
        <w:jc w:val="right"/>
        <w:rPr>
          <w:rFonts w:ascii="GHEA Grapalat" w:hAnsi="GHEA Grapalat" w:cs="Sylfaen"/>
          <w:i/>
          <w:sz w:val="22"/>
          <w:szCs w:val="22"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5"/>
        <w:gridCol w:w="2985"/>
      </w:tblGrid>
      <w:tr w:rsidR="000C23E2" w:rsidRPr="007B3188" w:rsidTr="00346F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7B3188" w:rsidRDefault="004F3132" w:rsidP="00346F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xmlns:mc="http://schemas.openxmlformats.org/markup-compatibility/2006" xmlns:wp="http://schemas.openxmlformats.org/drawingml/2006/wordprocessingDrawing" xmlns:wps="http://schemas.microsoft.com/office/word/2010/wordprocessingShape" xmlns:wp14="http://schemas.microsoft.com/office/word/2010/wordprocessingDrawing" xmlns:v="urn:schemas-microsoft-com:vml" xmlns:w14="http://schemas.microsoft.com/office/word/2010/wordml" xmlns:o="urn:schemas-microsoft-com:office:office" w:rsidRPr="007B3188">
              <w:rPr>
                <w:rFonts w:ascii="GHEA Grapalat" w:hAnsi="GHEA Grapalat"/>
                <w:noProof/>
                <w:lang w:val="ru-RU" w:eastAsia="ru-RU"/>
              </w:rPr>
              <mc:AlternateContent xmlns:mc="http://schemas.openxmlformats.org/markup-compatibility/2006" xmlns:w="http://schemas.openxmlformats.org/wordprocessingml/2006/main" xmlns:wp="http://schemas.openxmlformats.org/drawingml/2006/wordprocessingDrawing" xmlns:wps="http://schemas.microsoft.com/office/word/2010/wordprocessingShape" xmlns:wp14="http://schemas.microsoft.com/office/word/2010/wordprocessingDrawing" xmlns:v="urn:schemas-microsoft-com:vml" xmlns:w14="http://schemas.microsoft.com/office/word/2010/wordml" xmlns:o="urn:schemas-microsoft-com:office:office"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2FFD6" id="Rectangle 100" o:spid="_x0000_s1026" style="position:absolute;margin-left:189pt;margin-top:13.2pt;width:9pt;height:8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xmlns:w="http://schemas.openxmlformats.org/wordprocessingml/2006/main" w:rsidR="000C23E2" w:rsidRPr="007B3188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Договор</w:t>
            </w:r>
            <w:r xmlns:w="http://schemas.openxmlformats.org/wordprocessingml/2006/main" w:rsidR="000C23E2" w:rsidRPr="007B3188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="000C23E2" w:rsidRPr="007B3188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сторона</w:t>
            </w:r>
            <w:r xmlns:w="http://schemas.openxmlformats.org/wordprocessingml/2006/main" w:rsidR="000C23E2" w:rsidRPr="007B3188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7B3188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7B3188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7B3188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расположение</w:t>
            </w:r>
            <w:r xmlns:w="http://schemas.openxmlformats.org/wordprocessingml/2006/main" w:rsidRPr="007B3188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место </w:t>
            </w:r>
            <w:r xmlns:w="http://schemas.openxmlformats.org/wordprocessingml/2006/main" w:rsidRPr="007B3188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7B3188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чч </w:t>
            </w:r>
            <w:r xmlns:w="http://schemas.openxmlformats.org/wordprocessingml/2006/main" w:rsidRPr="007B3188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7B3188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хххх </w:t>
            </w:r>
            <w:r xmlns:w="http://schemas.openxmlformats.org/wordprocessingml/2006/main" w:rsidRPr="007B3188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</w:t>
            </w:r>
          </w:p>
        </w:tc>
        <w:tc>
          <w:tcPr>
            <w:tcW w:w="0" w:type="auto"/>
            <w:vAlign w:val="center"/>
          </w:tcPr>
          <w:p w:rsidR="000C23E2" w:rsidRPr="007B3188" w:rsidRDefault="000C23E2" w:rsidP="00376F68">
            <w:pPr xmlns:w="http://schemas.openxmlformats.org/wordprocessingml/2006/main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7B3188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Клиент</w:t>
            </w:r>
          </w:p>
          <w:p w:rsidR="000C23E2" w:rsidRPr="007B3188" w:rsidRDefault="000C23E2" w:rsidP="00376F68">
            <w:pPr>
              <w:spacing w:line="276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</w:p>
        </w:tc>
      </w:tr>
    </w:tbl>
    <w:p w:rsidR="000C23E2" w:rsidRPr="007B3188" w:rsidRDefault="000C23E2" w:rsidP="000C23E2">
      <w:pPr xmlns:w="http://schemas.openxmlformats.org/wordprocessingml/2006/main"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xmlns:w="http://schemas.openxmlformats.org/wordprocessingml/2006/main" w:rsidRPr="007B3188">
        <w:rPr>
          <w:rFonts w:ascii="GHEA Grapalat" w:hAnsi="GHEA Grapalat" w:cs="Arial"/>
          <w:iCs/>
          <w:color w:val="000000"/>
          <w:sz w:val="21"/>
          <w:szCs w:val="21"/>
          <w:lang w:val="pt-BR"/>
        </w:rPr>
        <w:t xml:space="preserve">  </w:t>
      </w:r>
    </w:p>
    <w:p w:rsidR="000C23E2" w:rsidRPr="007B3188" w:rsidRDefault="000C23E2" w:rsidP="000C23E2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:rsidR="000C23E2" w:rsidRPr="007B3188" w:rsidRDefault="000C23E2" w:rsidP="000C23E2">
      <w:pPr xmlns:w="http://schemas.openxmlformats.org/wordprocessingml/2006/main"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7B3188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ПРОТОКОЛ </w:t>
      </w:r>
      <w:r xmlns:w="http://schemas.openxmlformats.org/wordprocessingml/2006/main" w:rsidRPr="007B3188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N</w:t>
      </w:r>
    </w:p>
    <w:p w:rsidR="000C23E2" w:rsidRPr="007B3188" w:rsidRDefault="000C23E2" w:rsidP="000C23E2">
      <w:pPr xmlns:w="http://schemas.openxmlformats.org/wordprocessingml/2006/main"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xmlns:w="http://schemas.openxmlformats.org/wordprocessingml/2006/main" w:rsidRPr="007B3188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ИЛИ</w:t>
      </w:r>
      <w:r xmlns:w="http://schemas.openxmlformats.org/wordprocessingml/2006/main" w:rsidRPr="007B3188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ЧТО</w:t>
      </w:r>
      <w:r xmlns:w="http://schemas.openxmlformats.org/wordprocessingml/2006/main" w:rsidRPr="007B3188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ОДИН</w:t>
      </w:r>
      <w:r xmlns:w="http://schemas.openxmlformats.org/wordprocessingml/2006/main" w:rsidRPr="007B3188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О</w:t>
      </w:r>
      <w:r xmlns:w="http://schemas.openxmlformats.org/wordprocessingml/2006/main" w:rsidRPr="007B3188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ПРОИЗВОДИТЕЛЬНОСТЬ</w:t>
      </w:r>
      <w:r xmlns:w="http://schemas.openxmlformats.org/wordprocessingml/2006/main" w:rsidRPr="007B3188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РЕЗУЛЬТАТЫ</w:t>
      </w:r>
      <w:r xmlns:w="http://schemas.openxmlformats.org/wordprocessingml/2006/main" w:rsidRPr="007B3188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:rsidR="000C23E2" w:rsidRPr="007B3188" w:rsidRDefault="000C23E2" w:rsidP="000C23E2">
      <w:pPr xmlns:w="http://schemas.openxmlformats.org/wordprocessingml/2006/main"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7B3188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ПЕРЕДАЧА </w:t>
      </w:r>
      <w:r xmlns:w="http://schemas.openxmlformats.org/wordprocessingml/2006/main" w:rsidRPr="007B3188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- </w:t>
      </w:r>
      <w:r xmlns:w="http://schemas.openxmlformats.org/wordprocessingml/2006/main" w:rsidRPr="007B3188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ПРИЕМКА</w:t>
      </w:r>
    </w:p>
    <w:p w:rsidR="000C23E2" w:rsidRPr="007B3188" w:rsidRDefault="000C23E2" w:rsidP="000C23E2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0C23E2" w:rsidRPr="007B3188" w:rsidRDefault="000C23E2" w:rsidP="000C23E2">
      <w:pPr xmlns:w="http://schemas.openxmlformats.org/wordprocessingml/2006/main">
        <w:pStyle w:val="a3"/>
        <w:spacing w:line="240" w:lineRule="auto"/>
        <w:ind w:firstLine="540"/>
        <w:rPr>
          <w:rFonts w:ascii="GHEA Grapalat" w:hAnsi="GHEA Grapalat"/>
          <w:iCs/>
          <w:lang w:val="es-ES"/>
        </w:rPr>
      </w:pP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" " " "</w:t>
      </w:r>
      <w:r xmlns:w="http://schemas.openxmlformats.org/wordprocessingml/2006/main" w:rsidRPr="007B3188">
        <w:rPr>
          <w:rFonts w:ascii="GHEA Grapalat" w:hAnsi="GHEA Grapalat"/>
          <w:iCs/>
          <w:lang w:val="es-ES"/>
        </w:rPr>
        <w:t xml:space="preserve">  </w:t>
      </w:r>
      <w:r xmlns:w="http://schemas.openxmlformats.org/wordprocessingml/2006/main" w:rsidR="00B9726C" w:rsidRPr="007B3188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2022</w:t>
      </w:r>
    </w:p>
    <w:p w:rsidR="000C23E2" w:rsidRPr="007B3188" w:rsidRDefault="000C23E2" w:rsidP="000C23E2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0C23E2" w:rsidRPr="007B3188" w:rsidRDefault="000C23E2" w:rsidP="000C23E2">
      <w:pPr xmlns:w="http://schemas.openxmlformats.org/wordprocessingml/2006/main"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xmlns:w="http://schemas.openxmlformats.org/wordprocessingml/2006/main" w:rsidRPr="007B3188">
        <w:rPr>
          <w:rFonts w:ascii="Arial" w:hAnsi="Arial" w:cs="Arial"/>
          <w:color w:val="000000"/>
          <w:sz w:val="21"/>
          <w:szCs w:val="21"/>
        </w:rPr>
        <w:t xml:space="preserve">Название </w:t>
      </w:r>
      <w:r xmlns:w="http://schemas.openxmlformats.org/wordprocessingml/2006/main" w:rsidRPr="007B3188">
        <w:rPr>
          <w:rFonts w:ascii="Arial" w:hAnsi="Arial" w:cs="Arial"/>
          <w:color w:val="000000"/>
          <w:sz w:val="21"/>
          <w:szCs w:val="21"/>
        </w:rPr>
        <w:t xml:space="preserve">Соглашения 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7B3188">
        <w:rPr>
          <w:rFonts w:ascii="Arial" w:hAnsi="Arial" w:cs="Arial"/>
          <w:color w:val="000000"/>
          <w:sz w:val="21"/>
          <w:szCs w:val="21"/>
        </w:rPr>
        <w:t xml:space="preserve">далее 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именуемое </w:t>
      </w:r>
      <w:r xmlns:w="http://schemas.openxmlformats.org/wordprocessingml/2006/main" w:rsidRPr="007B3188">
        <w:rPr>
          <w:rFonts w:ascii="Arial" w:hAnsi="Arial" w:cs="Arial"/>
          <w:color w:val="000000"/>
          <w:sz w:val="21"/>
          <w:szCs w:val="21"/>
        </w:rPr>
        <w:t xml:space="preserve">Соглашение 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__________________________________________________________________________________________</w:t>
      </w:r>
    </w:p>
    <w:p w:rsidR="000C23E2" w:rsidRPr="007B3188" w:rsidRDefault="000C23E2" w:rsidP="000C23E2">
      <w:pPr xmlns:w="http://schemas.openxmlformats.org/wordprocessingml/2006/main"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xmlns:w="http://schemas.openxmlformats.org/wordprocessingml/2006/main" w:rsidRPr="007B3188">
        <w:rPr>
          <w:rFonts w:ascii="Arial" w:hAnsi="Arial" w:cs="Arial"/>
          <w:color w:val="000000"/>
          <w:sz w:val="21"/>
          <w:szCs w:val="21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1"/>
          <w:szCs w:val="21"/>
        </w:rPr>
        <w:t xml:space="preserve">герметизация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1"/>
          <w:szCs w:val="21"/>
        </w:rPr>
        <w:t xml:space="preserve">дата 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: "____" "__________________" </w:t>
      </w:r>
      <w:r xmlns:w="http://schemas.openxmlformats.org/wordprocessingml/2006/main" w:rsidRPr="007B3188">
        <w:rPr>
          <w:rFonts w:ascii="Arial" w:hAnsi="Arial" w:cs="Arial"/>
          <w:color w:val="000000"/>
          <w:sz w:val="21"/>
          <w:szCs w:val="21"/>
        </w:rPr>
        <w:t xml:space="preserve">2022 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г.</w:t>
      </w:r>
    </w:p>
    <w:p w:rsidR="000C23E2" w:rsidRPr="007B3188" w:rsidRDefault="000C23E2" w:rsidP="000C23E2">
      <w:pPr xmlns:w="http://schemas.openxmlformats.org/wordprocessingml/2006/main"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xmlns:w="http://schemas.openxmlformats.org/wordprocessingml/2006/main" w:rsidRPr="007B3188">
        <w:rPr>
          <w:rFonts w:ascii="Arial" w:hAnsi="Arial" w:cs="Arial"/>
          <w:color w:val="000000"/>
          <w:sz w:val="21"/>
          <w:szCs w:val="21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1"/>
          <w:szCs w:val="21"/>
        </w:rPr>
        <w:t xml:space="preserve">число 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: __________</w:t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 w:cs="Sylfaen"/>
          <w:iCs/>
          <w:lang w:val="es-ES"/>
        </w:rPr>
      </w:pPr>
      <w:proofErr xmlns:w="http://schemas.openxmlformats.org/wordprocessingml/2006/main" w:type="gramStart"/>
      <w:r xmlns:w="http://schemas.openxmlformats.org/wordprocessingml/2006/main" w:rsidRPr="007B3188">
        <w:rPr>
          <w:rFonts w:ascii="Arial" w:hAnsi="Arial" w:cs="Arial"/>
          <w:iCs/>
          <w:color w:val="000000"/>
          <w:sz w:val="21"/>
          <w:szCs w:val="21"/>
        </w:rPr>
        <w:t xml:space="preserve">Клиент</w:t>
      </w:r>
      <w:r xmlns:w="http://schemas.openxmlformats.org/wordprocessingml/2006/main" w:rsidRPr="007B3188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7B3188">
        <w:rPr>
          <w:rFonts w:ascii="Arial" w:hAnsi="Arial" w:cs="Arial"/>
          <w:iCs/>
          <w:color w:val="000000"/>
          <w:sz w:val="21"/>
          <w:szCs w:val="21"/>
        </w:rPr>
        <w:t xml:space="preserve">и</w:t>
      </w:r>
      <w:proofErr xmlns:w="http://schemas.openxmlformats.org/wordprocessingml/2006/main" w:type="gramEnd"/>
      <w:r xmlns:w="http://schemas.openxmlformats.org/wordprocessingml/2006/main" w:rsidRPr="007B3188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7B3188">
        <w:rPr>
          <w:rFonts w:ascii="Arial" w:hAnsi="Arial" w:cs="Arial"/>
          <w:color w:val="000000"/>
          <w:sz w:val="21"/>
          <w:szCs w:val="21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1"/>
          <w:szCs w:val="21"/>
        </w:rPr>
        <w:t xml:space="preserve">сторона: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7B3188">
        <w:rPr>
          <w:rFonts w:ascii="Arial" w:hAnsi="Arial" w:cs="Arial"/>
          <w:color w:val="000000"/>
          <w:sz w:val="21"/>
          <w:szCs w:val="21"/>
          <w:lang w:val="hy-AM"/>
        </w:rPr>
        <w:t xml:space="preserve">база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1"/>
          <w:szCs w:val="21"/>
          <w:lang w:val="hy-AM"/>
        </w:rPr>
        <w:t xml:space="preserve">принимая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7B3188">
        <w:rPr>
          <w:rFonts w:ascii="Arial" w:hAnsi="Arial" w:cs="Arial"/>
          <w:color w:val="000000"/>
          <w:sz w:val="21"/>
          <w:szCs w:val="21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1"/>
          <w:szCs w:val="21"/>
          <w:lang w:val="hy-AM"/>
        </w:rPr>
        <w:t xml:space="preserve">исполнение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1"/>
          <w:szCs w:val="21"/>
          <w:lang w:val="hy-AM"/>
        </w:rPr>
        <w:t xml:space="preserve">касательно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hy-AM"/>
        </w:rPr>
        <w:t xml:space="preserve">"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   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hy-AM"/>
        </w:rPr>
        <w:t xml:space="preserve">»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hy-AM"/>
        </w:rPr>
        <w:t xml:space="preserve">"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              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hy-AM"/>
        </w:rPr>
        <w:t xml:space="preserve">»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="00CC0343" w:rsidRPr="007B3188">
        <w:rPr>
          <w:rFonts w:ascii="GHEA Grapalat" w:hAnsi="GHEA Grapalat"/>
          <w:color w:val="000000"/>
          <w:sz w:val="21"/>
          <w:szCs w:val="21"/>
          <w:lang w:val="hy-AM"/>
        </w:rPr>
        <w:t xml:space="preserve">2022 </w:t>
      </w:r>
      <w:r xmlns:w="http://schemas.openxmlformats.org/wordprocessingml/2006/main" w:rsidRPr="007B3188">
        <w:rPr>
          <w:rFonts w:ascii="Arial" w:hAnsi="Arial" w:cs="Arial"/>
          <w:color w:val="000000"/>
          <w:sz w:val="21"/>
          <w:szCs w:val="21"/>
          <w:lang w:val="hy-AM"/>
        </w:rPr>
        <w:t xml:space="preserve">вне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1"/>
          <w:szCs w:val="21"/>
          <w:lang w:val="hy-AM"/>
        </w:rPr>
        <w:t xml:space="preserve">написано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1"/>
          <w:szCs w:val="21"/>
          <w:lang w:val="hy-AM"/>
        </w:rPr>
        <w:t xml:space="preserve">Счет 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№ ___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1"/>
          <w:szCs w:val="21"/>
          <w:lang w:val="hy-AM"/>
        </w:rPr>
        <w:t xml:space="preserve">счет-фактура </w:t>
      </w:r>
      <w:r xmlns:w="http://schemas.openxmlformats.org/wordprocessingml/2006/main" w:rsidRPr="007B3188">
        <w:rPr>
          <w:rFonts w:ascii="Arial" w:hAnsi="Arial" w:cs="Arial"/>
          <w:color w:val="000000"/>
          <w:sz w:val="21"/>
          <w:szCs w:val="21"/>
          <w:lang w:val="es-ES"/>
        </w:rPr>
        <w:t xml:space="preserve">был 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hy-AM"/>
        </w:rPr>
        <w:t xml:space="preserve">составлен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1"/>
          <w:szCs w:val="21"/>
          <w:lang w:val="es-ES"/>
        </w:rPr>
        <w:t xml:space="preserve">этот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1"/>
          <w:szCs w:val="21"/>
          <w:lang w:val="es-ES"/>
        </w:rPr>
        <w:t xml:space="preserve">протокол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1"/>
          <w:szCs w:val="21"/>
          <w:lang w:val="es-ES"/>
        </w:rPr>
        <w:t xml:space="preserve">из следующего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1"/>
          <w:szCs w:val="21"/>
          <w:lang w:val="es-ES"/>
        </w:rPr>
        <w:t xml:space="preserve">о </w:t>
      </w:r>
      <w:r xmlns:w="http://schemas.openxmlformats.org/wordprocessingml/2006/main"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.</w:t>
      </w:r>
    </w:p>
    <w:p w:rsidR="000C23E2" w:rsidRPr="007B3188" w:rsidRDefault="000C23E2" w:rsidP="000C23E2">
      <w:pPr xmlns:w="http://schemas.openxmlformats.org/wordprocessingml/2006/main"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xmlns:w="http://schemas.openxmlformats.org/wordprocessingml/2006/main" w:rsidRPr="007B3188">
        <w:rPr>
          <w:rFonts w:ascii="Arial" w:hAnsi="Arial" w:cs="Arial"/>
          <w:iCs/>
          <w:color w:val="000000"/>
          <w:sz w:val="21"/>
          <w:szCs w:val="21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iCs/>
          <w:color w:val="000000"/>
          <w:sz w:val="21"/>
          <w:szCs w:val="21"/>
        </w:rPr>
        <w:t xml:space="preserve">в пределах</w:t>
      </w:r>
      <w:r xmlns:w="http://schemas.openxmlformats.org/wordprocessingml/2006/main" w:rsidRPr="007B3188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Договор</w:t>
      </w:r>
      <w:r xmlns:w="http://schemas.openxmlformats.org/wordprocessingml/2006/main"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сторона</w:t>
      </w:r>
      <w:r xmlns:w="http://schemas.openxmlformats.org/wordprocessingml/2006/main"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делать</w:t>
      </w:r>
      <w:proofErr xmlns:w="http://schemas.openxmlformats.org/wordprocessingml/2006/main" w:type="gramEnd"/>
      <w:r xmlns:w="http://schemas.openxmlformats.org/wordprocessingml/2006/main" w:rsidRPr="007B3188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iCs/>
          <w:color w:val="000000"/>
          <w:sz w:val="21"/>
          <w:szCs w:val="21"/>
          <w:lang w:val="es-ES"/>
        </w:rPr>
        <w:t xml:space="preserve">является</w:t>
      </w:r>
      <w:r xmlns:w="http://schemas.openxmlformats.org/wordprocessingml/2006/main" w:rsidRPr="007B3188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iCs/>
          <w:color w:val="000000"/>
          <w:sz w:val="21"/>
          <w:szCs w:val="21"/>
          <w:lang w:val="es-ES"/>
        </w:rPr>
        <w:t xml:space="preserve">следующий</w:t>
      </w:r>
      <w:r xmlns:w="http://schemas.openxmlformats.org/wordprocessingml/2006/main" w:rsidRPr="007B3188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iCs/>
          <w:color w:val="000000"/>
          <w:sz w:val="21"/>
          <w:szCs w:val="21"/>
          <w:lang w:val="es-ES"/>
        </w:rPr>
        <w:t xml:space="preserve">работы </w:t>
      </w:r>
      <w:r xmlns:w="http://schemas.openxmlformats.org/wordprocessingml/2006/main" w:rsidRPr="007B3188">
        <w:rPr>
          <w:rFonts w:ascii="Arial" w:hAnsi="Arial" w:cs="Arial"/>
          <w:iCs/>
          <w:color w:val="000000"/>
          <w:sz w:val="21"/>
          <w:szCs w:val="21"/>
        </w:rPr>
        <w:t xml:space="preserve">:</w:t>
      </w:r>
    </w:p>
    <w:p w:rsidR="000C23E2" w:rsidRPr="007B3188" w:rsidRDefault="000C23E2" w:rsidP="000C23E2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0C23E2" w:rsidRPr="007B3188" w:rsidTr="00346F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0C23E2" w:rsidRPr="007B3188" w:rsidRDefault="000C23E2" w:rsidP="00346F20">
            <w:pPr xmlns:w="http://schemas.openxmlformats.org/wordprocessingml/2006/main"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Н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0C23E2" w:rsidRPr="007B3188" w:rsidRDefault="000C23E2" w:rsidP="00346F20">
            <w:pPr xmlns:w="http://schemas.openxmlformats.org/wordprocessingml/2006/main"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Сделанный</w:t>
            </w:r>
            <w:r xmlns:w="http://schemas.openxmlformats.org/wordprocessingml/2006/main" w:rsidRPr="007B3188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работает</w:t>
            </w:r>
          </w:p>
        </w:tc>
      </w:tr>
      <w:tr w:rsidR="000C23E2" w:rsidRPr="007B3188" w:rsidTr="00346F20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C23E2" w:rsidRPr="007B3188" w:rsidRDefault="000C23E2" w:rsidP="00346F20">
            <w:pPr xmlns:w="http://schemas.openxmlformats.org/wordprocessingml/2006/main"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имя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C23E2" w:rsidRPr="007B3188" w:rsidRDefault="000C23E2" w:rsidP="00346F20">
            <w:pPr xmlns:w="http://schemas.openxmlformats.org/wordprocessingml/2006/main"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технический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описание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кратко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эссе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0C23E2" w:rsidRPr="007B3188" w:rsidRDefault="000C23E2" w:rsidP="00346F20">
            <w:pPr xmlns:w="http://schemas.openxmlformats.org/wordprocessingml/2006/main"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количественный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индикатор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0C23E2" w:rsidRPr="007B3188" w:rsidRDefault="000C23E2" w:rsidP="00346F20">
            <w:pPr xmlns:w="http://schemas.openxmlformats.org/wordprocessingml/2006/main"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исполнение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крайний срок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0C23E2" w:rsidRPr="007B3188" w:rsidRDefault="000C23E2" w:rsidP="00346F20">
            <w:pPr xmlns:w="http://schemas.openxmlformats.org/wordprocessingml/2006/main"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предмет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тыс.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драм 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0C23E2" w:rsidRPr="007B3188" w:rsidRDefault="000C23E2" w:rsidP="00346F20">
            <w:pPr xmlns:w="http://schemas.openxmlformats.org/wordprocessingml/2006/main"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срок 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согласно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оплата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расписание 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</w:tc>
      </w:tr>
      <w:tr w:rsidR="000C23E2" w:rsidRPr="007B3188" w:rsidTr="00346F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7B3188" w:rsidRDefault="000C23E2" w:rsidP="00346F20">
            <w:pPr xmlns:w="http://schemas.openxmlformats.org/wordprocessingml/2006/main"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в соответствии с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по контракту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одобренный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покупка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расписание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7B3188" w:rsidRDefault="000C23E2" w:rsidP="00346F20">
            <w:pPr xmlns:w="http://schemas.openxmlformats.org/wordprocessingml/2006/main"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на самом деле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7B3188" w:rsidRDefault="000C23E2" w:rsidP="00346F20">
            <w:pPr xmlns:w="http://schemas.openxmlformats.org/wordprocessingml/2006/main"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в соответствии с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по контракту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одобренный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покупка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расписание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7B3188" w:rsidRDefault="000C23E2" w:rsidP="00346F20">
            <w:pPr xmlns:w="http://schemas.openxmlformats.org/wordprocessingml/2006/main"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на самом деле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0C23E2" w:rsidRPr="007B3188" w:rsidTr="00346F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0C23E2" w:rsidRPr="007B3188" w:rsidTr="00346F20">
        <w:trPr>
          <w:jc w:val="right"/>
        </w:trPr>
        <w:tc>
          <w:tcPr>
            <w:tcW w:w="357" w:type="dxa"/>
            <w:shd w:val="clear" w:color="auto" w:fill="auto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0C23E2" w:rsidRPr="007B3188" w:rsidRDefault="000C23E2" w:rsidP="000C23E2">
      <w:pPr xmlns:w="http://schemas.openxmlformats.org/wordprocessingml/2006/main"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xmlns:w="http://schemas.openxmlformats.org/wordprocessingml/2006/main" w:rsidRPr="007B3188">
        <w:rPr>
          <w:rFonts w:ascii="GHEA Grapalat" w:hAnsi="GHEA Grapalat" w:cs="Arial"/>
          <w:iCs/>
          <w:color w:val="000000"/>
          <w:sz w:val="21"/>
          <w:szCs w:val="21"/>
          <w:lang w:val="es-ES"/>
        </w:rPr>
        <w:t xml:space="preserve"> </w:t>
      </w:r>
    </w:p>
    <w:p w:rsidR="000C23E2" w:rsidRPr="007B3188" w:rsidRDefault="000C23E2" w:rsidP="000C23E2">
      <w:pPr xmlns:w="http://schemas.openxmlformats.org/wordprocessingml/2006/main"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xmlns:w="http://schemas.openxmlformats.org/wordprocessingml/2006/main" w:rsidRPr="007B3188">
        <w:rPr>
          <w:rFonts w:ascii="GHEA Grapalat" w:hAnsi="GHEA Grapalat" w:cs="Arial"/>
          <w:iCs/>
          <w:color w:val="000000"/>
          <w:sz w:val="21"/>
          <w:szCs w:val="21"/>
          <w:lang w:val="es-ES"/>
        </w:rPr>
        <w:t xml:space="preserve"> </w:t>
      </w:r>
      <w:r xmlns:w="http://schemas.openxmlformats.org/wordprocessingml/2006/main"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протокол</w:t>
      </w:r>
      <w:r xmlns:w="http://schemas.openxmlformats.org/wordprocessingml/2006/main"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двусторонний</w:t>
      </w:r>
      <w:r xmlns:w="http://schemas.openxmlformats.org/wordprocessingml/2006/main"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подтверждение</w:t>
      </w:r>
      <w:r xmlns:w="http://schemas.openxmlformats.org/wordprocessingml/2006/main"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число</w:t>
      </w:r>
      <w:r xmlns:w="http://schemas.openxmlformats.org/wordprocessingml/2006/main"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база</w:t>
      </w:r>
      <w:r xmlns:w="http://schemas.openxmlformats.org/wordprocessingml/2006/main"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держал</w:t>
      </w:r>
      <w:r xmlns:w="http://schemas.openxmlformats.org/wordprocessingml/2006/main"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счет</w:t>
      </w:r>
      <w:r xmlns:w="http://schemas.openxmlformats.org/wordprocessingml/2006/main"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счет</w:t>
      </w:r>
      <w:r xmlns:w="http://schemas.openxmlformats.org/wordprocessingml/2006/main"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положительный</w:t>
      </w:r>
      <w:r xmlns:w="http://schemas.openxmlformats.org/wordprocessingml/2006/main"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color w:val="000000"/>
          <w:sz w:val="21"/>
          <w:szCs w:val="21"/>
          <w:lang w:val="es-ES"/>
        </w:rPr>
        <w:t xml:space="preserve">заключение</w:t>
      </w:r>
      <w:r xmlns:w="http://schemas.openxmlformats.org/wordprocessingml/2006/main"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существование</w:t>
      </w:r>
      <w:r xmlns:w="http://schemas.openxmlformats.org/wordprocessingml/2006/main"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являются</w:t>
      </w:r>
      <w:r xmlns:w="http://schemas.openxmlformats.org/wordprocessingml/2006/main"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этот</w:t>
      </w:r>
      <w:r xmlns:w="http://schemas.openxmlformats.org/wordprocessingml/2006/main"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протокол</w:t>
      </w:r>
      <w:r xmlns:w="http://schemas.openxmlformats.org/wordprocessingml/2006/main"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компонент</w:t>
      </w:r>
      <w:r xmlns:w="http://schemas.openxmlformats.org/wordprocessingml/2006/main"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часть</w:t>
      </w:r>
      <w:r xmlns:w="http://schemas.openxmlformats.org/wordprocessingml/2006/main"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и</w:t>
      </w:r>
      <w:r xmlns:w="http://schemas.openxmlformats.org/wordprocessingml/2006/main"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прикрепил</w:t>
      </w:r>
      <w:r xmlns:w="http://schemas.openxmlformats.org/wordprocessingml/2006/main"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являются </w:t>
      </w:r>
      <w:r xmlns:w="http://schemas.openxmlformats.org/wordprocessingml/2006/main"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.</w:t>
      </w:r>
    </w:p>
    <w:p w:rsidR="000C23E2" w:rsidRPr="007B3188" w:rsidRDefault="000C23E2" w:rsidP="000C23E2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:rsidR="000C23E2" w:rsidRPr="007B3188" w:rsidRDefault="000C23E2" w:rsidP="000C23E2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:rsidR="000C23E2" w:rsidRPr="007B3188" w:rsidRDefault="000C23E2" w:rsidP="000C23E2">
      <w:pPr xmlns:w="http://schemas.openxmlformats.org/wordprocessingml/2006/main"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xmlns:w="http://schemas.openxmlformats.org/wordprocessingml/2006/main" w:rsidRPr="007B3188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 xml:space="preserve"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0C23E2" w:rsidRPr="007B3188" w:rsidTr="00346F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7B3188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Работа</w:t>
            </w:r>
            <w:r xmlns:w="http://schemas.openxmlformats.org/wordprocessingml/2006/main" w:rsidRPr="007B3188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передал</w:t>
            </w:r>
            <w:r xmlns:w="http://schemas.openxmlformats.org/wordprocessingml/2006/main" w:rsidRPr="007B3188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7B3188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Работа</w:t>
            </w:r>
            <w:r xmlns:w="http://schemas.openxmlformats.org/wordprocessingml/2006/main" w:rsidRPr="007B3188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принял</w:t>
            </w:r>
          </w:p>
        </w:tc>
      </w:tr>
      <w:tr w:rsidR="000C23E2" w:rsidRPr="007B3188" w:rsidTr="00346F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7B3188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7B3188">
              <w:rPr>
                <w:rFonts w:ascii="Arial" w:hAnsi="Arial" w:cs="Arial"/>
                <w:iCs/>
                <w:sz w:val="15"/>
                <w:szCs w:val="15"/>
              </w:rPr>
              <w:t xml:space="preserve">подпись</w:t>
            </w:r>
            <w:r xmlns:w="http://schemas.openxmlformats.org/wordprocessingml/2006/main" w:rsidRPr="007B3188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7B3188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7B3188">
              <w:rPr>
                <w:rFonts w:ascii="Arial" w:hAnsi="Arial" w:cs="Arial"/>
                <w:iCs/>
                <w:sz w:val="15"/>
                <w:szCs w:val="15"/>
              </w:rPr>
              <w:t xml:space="preserve">подпись</w:t>
            </w:r>
            <w:r xmlns:w="http://schemas.openxmlformats.org/wordprocessingml/2006/main" w:rsidRPr="007B3188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0C23E2" w:rsidRPr="007B3188" w:rsidTr="00346F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7B3188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7B3188">
              <w:rPr>
                <w:rFonts w:ascii="Arial" w:hAnsi="Arial" w:cs="Arial"/>
                <w:iCs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7B3188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xmlns:w="http://schemas.openxmlformats.org/wordprocessingml/2006/main" w:rsidRPr="007B3188">
              <w:rPr>
                <w:rFonts w:ascii="Arial" w:hAnsi="Arial" w:cs="Arial"/>
                <w:iCs/>
                <w:sz w:val="15"/>
                <w:szCs w:val="15"/>
              </w:rPr>
              <w:t xml:space="preserve">имя</w:t>
            </w:r>
          </w:p>
        </w:tc>
        <w:tc>
          <w:tcPr>
            <w:tcW w:w="0" w:type="auto"/>
            <w:vAlign w:val="center"/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7B3188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7B3188">
              <w:rPr>
                <w:rFonts w:ascii="Arial" w:hAnsi="Arial" w:cs="Arial"/>
                <w:iCs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7B3188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xmlns:w="http://schemas.openxmlformats.org/wordprocessingml/2006/main" w:rsidRPr="007B3188">
              <w:rPr>
                <w:rFonts w:ascii="Arial" w:hAnsi="Arial" w:cs="Arial"/>
                <w:iCs/>
                <w:sz w:val="15"/>
                <w:szCs w:val="15"/>
              </w:rPr>
              <w:t xml:space="preserve">имя</w:t>
            </w:r>
          </w:p>
        </w:tc>
      </w:tr>
      <w:tr w:rsidR="000C23E2" w:rsidRPr="007B3188" w:rsidTr="00346F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7B3188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xmlns:w="http://schemas.openxmlformats.org/wordprocessingml/2006/main" w:rsidRPr="007B3188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К. </w:t>
            </w:r>
            <w:r xmlns:w="http://schemas.openxmlformats.org/wordprocessingml/2006/main" w:rsidRPr="007B3188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Т.</w:t>
            </w:r>
            <w:r xmlns:w="http://schemas.openxmlformats.org/wordprocessingml/2006/main" w:rsidRPr="007B3188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0C23E2" w:rsidRPr="007B3188" w:rsidRDefault="000C23E2" w:rsidP="00346F20">
            <w:pPr xmlns:w="http://schemas.openxmlformats.org/wordprocessingml/2006/main"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7B3188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xmlns:w="http://schemas.openxmlformats.org/wordprocessingml/2006/main" w:rsidRPr="007B3188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К. </w:t>
            </w:r>
            <w:r xmlns:w="http://schemas.openxmlformats.org/wordprocessingml/2006/main" w:rsidRPr="007B3188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Т.</w:t>
            </w:r>
          </w:p>
        </w:tc>
      </w:tr>
    </w:tbl>
    <w:p w:rsidR="000C23E2" w:rsidRPr="007B3188" w:rsidRDefault="000C23E2" w:rsidP="000C23E2">
      <w:pPr>
        <w:ind w:left="-142" w:firstLine="142"/>
        <w:jc w:val="center"/>
        <w:rPr>
          <w:rFonts w:ascii="GHEA Grapalat" w:hAnsi="GHEA Grapalat" w:cs="Sylfaen"/>
          <w:b/>
        </w:rPr>
      </w:pPr>
    </w:p>
    <w:p w:rsidR="000C23E2" w:rsidRPr="007B3188" w:rsidRDefault="000C23E2" w:rsidP="000C23E2">
      <w:pPr>
        <w:ind w:left="-142" w:firstLine="142"/>
        <w:jc w:val="center"/>
        <w:rPr>
          <w:rFonts w:ascii="GHEA Grapalat" w:hAnsi="GHEA Grapalat" w:cs="Sylfaen"/>
          <w:b/>
        </w:rPr>
      </w:pPr>
    </w:p>
    <w:p w:rsidR="000C23E2" w:rsidRPr="007B3188" w:rsidRDefault="000C23E2" w:rsidP="000C23E2">
      <w:pPr>
        <w:ind w:left="-142" w:firstLine="142"/>
        <w:jc w:val="center"/>
        <w:rPr>
          <w:rFonts w:ascii="GHEA Grapalat" w:hAnsi="GHEA Grapalat" w:cs="Sylfaen"/>
          <w:b/>
        </w:rPr>
      </w:pPr>
    </w:p>
    <w:p w:rsidR="000C23E2" w:rsidRPr="007B3188" w:rsidRDefault="000C23E2" w:rsidP="000C23E2">
      <w:pPr>
        <w:ind w:firstLine="567"/>
        <w:jc w:val="right"/>
        <w:rPr>
          <w:rFonts w:ascii="GHEA Grapalat" w:hAnsi="GHEA Grapalat" w:cs="Sylfaen"/>
          <w:i/>
          <w:sz w:val="22"/>
          <w:szCs w:val="22"/>
          <w:lang w:val="pt-BR"/>
        </w:rPr>
      </w:pPr>
    </w:p>
    <w:p w:rsidR="007B51F0" w:rsidRDefault="007B51F0" w:rsidP="000C23E2">
      <w:pPr>
        <w:ind w:firstLine="567"/>
        <w:jc w:val="right"/>
        <w:rPr>
          <w:rFonts w:ascii="Arial" w:hAnsi="Arial" w:cs="Arial"/>
          <w:i/>
          <w:sz w:val="20"/>
          <w:szCs w:val="20"/>
          <w:lang w:val="pt-BR"/>
        </w:rPr>
      </w:pPr>
    </w:p>
    <w:p w:rsidR="007B51F0" w:rsidRDefault="007B51F0" w:rsidP="000C23E2">
      <w:pPr>
        <w:ind w:firstLine="567"/>
        <w:jc w:val="right"/>
        <w:rPr>
          <w:rFonts w:ascii="Arial" w:hAnsi="Arial" w:cs="Arial"/>
          <w:i/>
          <w:sz w:val="20"/>
          <w:szCs w:val="20"/>
          <w:lang w:val="pt-BR"/>
        </w:rPr>
      </w:pPr>
    </w:p>
    <w:p w:rsidR="007B51F0" w:rsidRDefault="007B51F0" w:rsidP="000C23E2">
      <w:pPr>
        <w:ind w:firstLine="567"/>
        <w:jc w:val="right"/>
        <w:rPr>
          <w:rFonts w:ascii="Arial" w:hAnsi="Arial" w:cs="Arial"/>
          <w:i/>
          <w:sz w:val="20"/>
          <w:szCs w:val="20"/>
          <w:lang w:val="pt-BR"/>
        </w:rPr>
      </w:pPr>
    </w:p>
    <w:p w:rsidR="007B51F0" w:rsidRDefault="007B51F0" w:rsidP="000C23E2">
      <w:pPr>
        <w:ind w:firstLine="567"/>
        <w:jc w:val="right"/>
        <w:rPr>
          <w:rFonts w:ascii="Arial" w:hAnsi="Arial" w:cs="Arial"/>
          <w:i/>
          <w:sz w:val="20"/>
          <w:szCs w:val="20"/>
          <w:lang w:val="pt-BR"/>
        </w:rPr>
      </w:pPr>
    </w:p>
    <w:p w:rsidR="007B51F0" w:rsidRDefault="007B51F0" w:rsidP="000C23E2">
      <w:pPr>
        <w:ind w:firstLine="567"/>
        <w:jc w:val="right"/>
        <w:rPr>
          <w:rFonts w:ascii="Arial" w:hAnsi="Arial" w:cs="Arial"/>
          <w:i/>
          <w:sz w:val="20"/>
          <w:szCs w:val="20"/>
          <w:lang w:val="pt-BR"/>
        </w:rPr>
      </w:pPr>
    </w:p>
    <w:p w:rsidR="007B51F0" w:rsidRDefault="007B51F0" w:rsidP="000C23E2">
      <w:pPr>
        <w:ind w:firstLine="567"/>
        <w:jc w:val="right"/>
        <w:rPr>
          <w:rFonts w:ascii="Arial" w:hAnsi="Arial" w:cs="Arial"/>
          <w:i/>
          <w:sz w:val="20"/>
          <w:szCs w:val="20"/>
          <w:lang w:val="pt-BR"/>
        </w:rPr>
      </w:pPr>
    </w:p>
    <w:p w:rsidR="007B51F0" w:rsidRDefault="007B51F0" w:rsidP="000C23E2">
      <w:pPr>
        <w:ind w:firstLine="567"/>
        <w:jc w:val="right"/>
        <w:rPr>
          <w:rFonts w:ascii="Arial" w:hAnsi="Arial" w:cs="Arial"/>
          <w:i/>
          <w:sz w:val="20"/>
          <w:szCs w:val="20"/>
          <w:lang w:val="pt-BR"/>
        </w:rPr>
      </w:pPr>
    </w:p>
    <w:p w:rsidR="007B51F0" w:rsidRDefault="007B51F0" w:rsidP="000C23E2">
      <w:pPr>
        <w:ind w:firstLine="567"/>
        <w:jc w:val="right"/>
        <w:rPr>
          <w:rFonts w:ascii="Arial" w:hAnsi="Arial" w:cs="Arial"/>
          <w:i/>
          <w:sz w:val="20"/>
          <w:szCs w:val="20"/>
          <w:lang w:val="pt-BR"/>
        </w:rPr>
      </w:pPr>
    </w:p>
    <w:p w:rsidR="000C23E2" w:rsidRPr="007B3188" w:rsidRDefault="000C23E2" w:rsidP="000C23E2">
      <w:pPr xmlns:w="http://schemas.openxmlformats.org/wordprocessingml/2006/main"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pt-BR"/>
        </w:rPr>
        <w:lastRenderedPageBreak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pt-BR"/>
        </w:rPr>
        <w:t xml:space="preserve">Приложение </w:t>
      </w:r>
      <w:r xmlns:w="http://schemas.openxmlformats.org/wordprocessingml/2006/main" w:rsidRPr="007B3188">
        <w:rPr>
          <w:rFonts w:ascii="GHEA Grapalat" w:hAnsi="GHEA Grapalat" w:cs="Sylfaen"/>
          <w:i/>
          <w:sz w:val="20"/>
          <w:szCs w:val="20"/>
          <w:lang w:val="pt-BR"/>
        </w:rPr>
        <w:t xml:space="preserve">4.1</w:t>
      </w:r>
    </w:p>
    <w:p w:rsidR="000C23E2" w:rsidRPr="007B3188" w:rsidRDefault="000C23E2" w:rsidP="000C23E2">
      <w:pPr xmlns:w="http://schemas.openxmlformats.org/wordprocessingml/2006/main"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  <w:r xmlns:w="http://schemas.openxmlformats.org/wordprocessingml/2006/main" w:rsidRPr="007B3188">
        <w:rPr>
          <w:rFonts w:ascii="GHEA Grapalat" w:hAnsi="GHEA Grapalat"/>
          <w:i/>
          <w:sz w:val="20"/>
          <w:szCs w:val="20"/>
          <w:lang w:val="pt-BR"/>
        </w:rPr>
        <w:t xml:space="preserve">" " 20 </w:t>
      </w:r>
      <w:r xmlns:w="http://schemas.openxmlformats.org/wordprocessingml/2006/main" w:rsidR="002263B4" w:rsidRPr="007B3188">
        <w:rPr>
          <w:rFonts w:ascii="GHEA Grapalat" w:hAnsi="GHEA Grapalat"/>
          <w:i/>
          <w:sz w:val="20"/>
          <w:szCs w:val="20"/>
          <w:lang w:val="hy-AM"/>
        </w:rPr>
        <w:t xml:space="preserve">22 </w:t>
      </w: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pt-BR"/>
        </w:rPr>
        <w:t xml:space="preserve">года </w:t>
      </w:r>
      <w:r xmlns:w="http://schemas.openxmlformats.org/wordprocessingml/2006/main" w:rsidRPr="007B3188">
        <w:rPr>
          <w:rFonts w:ascii="GHEA Grapalat" w:hAnsi="GHEA Grapalat" w:cs="Arial"/>
          <w:i/>
          <w:sz w:val="20"/>
          <w:szCs w:val="20"/>
          <w:lang w:val="pt-BR"/>
        </w:rPr>
        <w:t xml:space="preserve">.</w:t>
      </w:r>
      <w:r xmlns:w="http://schemas.openxmlformats.org/wordprocessingml/2006/main" w:rsidRPr="007B3188">
        <w:rPr>
          <w:rFonts w:ascii="GHEA Grapalat" w:hAnsi="GHEA Grapalat"/>
          <w:i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Pr="007B3188">
        <w:rPr>
          <w:rFonts w:ascii="GHEA Grapalat" w:hAnsi="GHEA Grapalat" w:cs="Arial"/>
          <w:i/>
          <w:sz w:val="20"/>
          <w:szCs w:val="20"/>
          <w:lang w:val="pt-BR"/>
        </w:rPr>
        <w:t xml:space="preserve"> </w:t>
      </w:r>
    </w:p>
    <w:p w:rsidR="000C23E2" w:rsidRPr="007B3188" w:rsidRDefault="000C23E2" w:rsidP="000C23E2">
      <w:pPr xmlns:w="http://schemas.openxmlformats.org/wordprocessingml/2006/main">
        <w:jc w:val="right"/>
        <w:rPr>
          <w:rFonts w:ascii="GHEA Grapalat" w:hAnsi="GHEA Grapalat" w:cs="Arial"/>
          <w:i/>
          <w:sz w:val="20"/>
          <w:szCs w:val="20"/>
          <w:lang w:val="pt-BR"/>
        </w:rPr>
      </w:pP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pt-BR"/>
        </w:rPr>
        <w:t xml:space="preserve">с кодом</w:t>
      </w:r>
      <w:r xmlns:w="http://schemas.openxmlformats.org/wordprocessingml/2006/main" w:rsidRPr="007B3188">
        <w:rPr>
          <w:rFonts w:ascii="GHEA Grapalat" w:hAnsi="GHEA Grapalat" w:cs="Sylfaen"/>
          <w:i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i/>
          <w:sz w:val="20"/>
          <w:szCs w:val="20"/>
          <w:lang w:val="pt-BR"/>
        </w:rPr>
        <w:t xml:space="preserve">договор</w:t>
      </w:r>
    </w:p>
    <w:p w:rsidR="000C23E2" w:rsidRPr="007B3188" w:rsidRDefault="000C23E2" w:rsidP="000C23E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sz w:val="20"/>
          <w:szCs w:val="20"/>
          <w:lang w:val="pt-BR"/>
        </w:rPr>
      </w:pPr>
    </w:p>
    <w:p w:rsidR="000C23E2" w:rsidRPr="007B3188" w:rsidRDefault="000C23E2" w:rsidP="000C23E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C23E2" w:rsidRPr="007B3188" w:rsidRDefault="000C23E2" w:rsidP="000C23E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:rsidR="000C23E2" w:rsidRPr="007B3188" w:rsidRDefault="000C23E2" w:rsidP="000C23E2">
      <w:pPr xmlns:w="http://schemas.openxmlformats.org/wordprocessingml/2006/main"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proofErr xmlns:w="http://schemas.openxmlformats.org/wordprocessingml/2006/main" w:type="gramStart"/>
      <w:r xmlns:w="http://schemas.openxmlformats.org/wordprocessingml/2006/main" w:rsidRPr="007B3188">
        <w:rPr>
          <w:rFonts w:ascii="Arial" w:hAnsi="Arial" w:cs="Arial"/>
          <w:bCs/>
          <w:sz w:val="18"/>
          <w:szCs w:val="18"/>
        </w:rPr>
        <w:t xml:space="preserve">ДЕЙСТВИЕ </w:t>
      </w:r>
      <w:r xmlns:w="http://schemas.openxmlformats.org/wordprocessingml/2006/main" w:rsidRPr="007B3188">
        <w:rPr>
          <w:rFonts w:ascii="GHEA Grapalat" w:hAnsi="GHEA Grapalat" w:cs="Sylfaen"/>
          <w:bCs/>
          <w:sz w:val="18"/>
          <w:szCs w:val="18"/>
          <w:lang w:val="pt-BR"/>
        </w:rPr>
        <w:t xml:space="preserve">N</w:t>
      </w:r>
      <w:proofErr xmlns:w="http://schemas.openxmlformats.org/wordprocessingml/2006/main" w:type="gramEnd"/>
      <w:r xmlns:w="http://schemas.openxmlformats.org/wordprocessingml/2006/main" w:rsidRPr="007B3188">
        <w:rPr>
          <w:rFonts w:ascii="GHEA Grapalat" w:hAnsi="GHEA Grapalat" w:cs="Sylfaen"/>
          <w:bCs/>
          <w:sz w:val="18"/>
          <w:szCs w:val="18"/>
          <w:lang w:val="pt-BR"/>
        </w:rPr>
        <w:t xml:space="preserve">    </w:t>
      </w:r>
    </w:p>
    <w:p w:rsidR="000C23E2" w:rsidRPr="007B3188" w:rsidRDefault="000C23E2" w:rsidP="000C23E2">
      <w:pPr xmlns:w="http://schemas.openxmlformats.org/wordprocessingml/2006/main"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proofErr xmlns:w="http://schemas.openxmlformats.org/wordprocessingml/2006/main" w:type="gramStart"/>
      <w:r xmlns:w="http://schemas.openxmlformats.org/wordprocessingml/2006/main" w:rsidRPr="007B3188">
        <w:rPr>
          <w:rFonts w:ascii="Arial" w:hAnsi="Arial" w:cs="Arial"/>
          <w:bCs/>
          <w:sz w:val="18"/>
          <w:szCs w:val="18"/>
        </w:rPr>
        <w:t xml:space="preserve">договор</w:t>
      </w:r>
      <w:proofErr xmlns:w="http://schemas.openxmlformats.org/wordprocessingml/2006/main" w:type="gramEnd"/>
      <w:r xmlns:w="http://schemas.openxmlformats.org/wordprocessingml/2006/main" w:rsidRPr="007B3188">
        <w:rPr>
          <w:rFonts w:ascii="GHEA Grapalat" w:hAnsi="GHEA Grapalat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bCs/>
          <w:sz w:val="18"/>
          <w:szCs w:val="18"/>
        </w:rPr>
        <w:t xml:space="preserve">результат</w:t>
      </w:r>
      <w:r xmlns:w="http://schemas.openxmlformats.org/wordprocessingml/2006/main" w:rsidRPr="007B3188">
        <w:rPr>
          <w:rFonts w:ascii="GHEA Grapalat" w:hAnsi="GHEA Grapalat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bCs/>
          <w:sz w:val="18"/>
          <w:szCs w:val="18"/>
        </w:rPr>
        <w:t xml:space="preserve">Клиенту</w:t>
      </w:r>
      <w:r xmlns:w="http://schemas.openxmlformats.org/wordprocessingml/2006/main" w:rsidRPr="007B3188">
        <w:rPr>
          <w:rFonts w:ascii="GHEA Grapalat" w:hAnsi="GHEA Grapalat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bCs/>
          <w:sz w:val="18"/>
          <w:szCs w:val="18"/>
        </w:rPr>
        <w:t xml:space="preserve">передать</w:t>
      </w:r>
      <w:r xmlns:w="http://schemas.openxmlformats.org/wordprocessingml/2006/main" w:rsidRPr="007B3188">
        <w:rPr>
          <w:rFonts w:ascii="GHEA Grapalat" w:hAnsi="GHEA Grapalat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bCs/>
          <w:sz w:val="18"/>
          <w:szCs w:val="18"/>
        </w:rPr>
        <w:t xml:space="preserve">факт</w:t>
      </w:r>
      <w:r xmlns:w="http://schemas.openxmlformats.org/wordprocessingml/2006/main" w:rsidRPr="007B3188">
        <w:rPr>
          <w:rFonts w:ascii="GHEA Grapalat" w:hAnsi="GHEA Grapalat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bCs/>
          <w:sz w:val="18"/>
          <w:szCs w:val="18"/>
        </w:rPr>
        <w:t xml:space="preserve">исправить</w:t>
      </w:r>
      <w:r xmlns:w="http://schemas.openxmlformats.org/wordprocessingml/2006/main" w:rsidRPr="007B3188">
        <w:rPr>
          <w:rFonts w:ascii="GHEA Grapalat" w:hAnsi="GHEA Grapalat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bCs/>
          <w:sz w:val="18"/>
          <w:szCs w:val="18"/>
        </w:rPr>
        <w:t xml:space="preserve">касательно</w:t>
      </w:r>
      <w:r xmlns:w="http://schemas.openxmlformats.org/wordprocessingml/2006/main" w:rsidRPr="007B3188">
        <w:rPr>
          <w:rFonts w:ascii="GHEA Grapalat" w:hAnsi="GHEA Grapalat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       </w:t>
      </w:r>
    </w:p>
    <w:p w:rsidR="000C23E2" w:rsidRPr="007B3188" w:rsidRDefault="000C23E2" w:rsidP="000C23E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:rsidR="000C23E2" w:rsidRPr="007B3188" w:rsidRDefault="000C23E2" w:rsidP="000C23E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:rsidR="000C23E2" w:rsidRPr="007B3188" w:rsidRDefault="000C23E2" w:rsidP="000C23E2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pt-BR"/>
        </w:rPr>
      </w:pPr>
      <w:r xmlns:w="http://schemas.openxmlformats.org/wordprocessingml/2006/main" w:rsidRPr="007B3188">
        <w:rPr>
          <w:rFonts w:ascii="GHEA Grapalat" w:hAnsi="GHEA Grapalat" w:cs="Sylfaen"/>
          <w:lang w:val="pt-BR"/>
        </w:rPr>
        <w:tab xmlns:w="http://schemas.openxmlformats.org/wordprocessingml/2006/main"/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записывается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это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что</w:t>
      </w:r>
      <w:r xmlns:w="http://schemas.openxmlformats.org/wordprocessingml/2006/main" w:rsidRPr="007B3188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F36ACA" w:rsidRPr="007B3188">
        <w:rPr>
          <w:rFonts w:ascii="Arial" w:hAnsi="Arial" w:cs="Arial"/>
          <w:b/>
          <w:sz w:val="20"/>
          <w:u w:val="single"/>
          <w:lang w:val="hy-AM"/>
        </w:rPr>
        <w:t xml:space="preserve">Туманян</w:t>
      </w:r>
      <w:r xmlns:w="http://schemas.openxmlformats.org/wordprocessingml/2006/main" w:rsidR="00CF5BE4" w:rsidRPr="007B3188">
        <w:rPr>
          <w:rFonts w:ascii="GHEA Grapalat" w:hAnsi="GHEA Grapalat" w:cs="Sylfaen"/>
          <w:b/>
          <w:sz w:val="20"/>
          <w:u w:val="single"/>
          <w:lang w:val="hy-AM"/>
        </w:rPr>
        <w:t xml:space="preserve"> </w:t>
      </w:r>
      <w:r xmlns:w="http://schemas.openxmlformats.org/wordprocessingml/2006/main" w:rsidR="00CF5BE4" w:rsidRPr="007B3188">
        <w:rPr>
          <w:rFonts w:ascii="Arial" w:hAnsi="Arial" w:cs="Arial"/>
          <w:b/>
          <w:sz w:val="20"/>
          <w:u w:val="single"/>
          <w:lang w:val="hy-AM"/>
        </w:rPr>
        <w:t xml:space="preserve">муниципалитет</w:t>
      </w:r>
      <w:r xmlns:w="http://schemas.openxmlformats.org/wordprocessingml/2006/main" w:rsidRPr="007B3188">
        <w:rPr>
          <w:rFonts w:ascii="GHEA Grapalat" w:hAnsi="GHEA Grapalat" w:cs="Sylfaen"/>
          <w:lang w:val="pt-BR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далее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именуемый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Клиент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)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20"/>
          <w:u w:val="single"/>
          <w:lang w:val="pt-BR"/>
        </w:rPr>
        <w:t xml:space="preserve">       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pt-BR"/>
        </w:rPr>
        <w:t xml:space="preserve">из</w:t>
      </w:r>
    </w:p>
    <w:p w:rsidR="000C23E2" w:rsidRPr="007B3188" w:rsidRDefault="000C23E2" w:rsidP="000C23E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2"/>
          <w:lang w:val="pt-BR"/>
        </w:rPr>
      </w:pPr>
      <w:r xmlns:w="http://schemas.openxmlformats.org/wordprocessingml/2006/main" w:rsidRPr="007B3188">
        <w:rPr>
          <w:rFonts w:ascii="GHEA Grapalat" w:hAnsi="GHEA Grapalat" w:cs="Sylfaen"/>
          <w:lang w:val="pt-BR"/>
        </w:rPr>
        <w:t xml:space="preserve">                                           </w:t>
      </w:r>
      <w:r xmlns:w="http://schemas.openxmlformats.org/wordprocessingml/2006/main" w:rsidRPr="007B3188">
        <w:rPr>
          <w:rFonts w:ascii="Arial" w:hAnsi="Arial" w:cs="Arial"/>
          <w:sz w:val="12"/>
          <w:szCs w:val="12"/>
        </w:rPr>
        <w:t xml:space="preserve">Клиент</w:t>
      </w:r>
      <w:r xmlns:w="http://schemas.openxmlformats.org/wordprocessingml/2006/main" w:rsidRPr="007B3188">
        <w:rPr>
          <w:rFonts w:ascii="GHEA Grapalat" w:hAnsi="GHEA Grapalat" w:cs="Sylfaen"/>
          <w:sz w:val="12"/>
          <w:szCs w:val="12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12"/>
          <w:szCs w:val="12"/>
        </w:rPr>
        <w:t xml:space="preserve">имя</w:t>
      </w:r>
      <w:r xmlns:w="http://schemas.openxmlformats.org/wordprocessingml/2006/main" w:rsidRPr="007B3188">
        <w:rPr>
          <w:rFonts w:ascii="GHEA Grapalat" w:hAnsi="GHEA Grapalat" w:cs="Sylfaen"/>
          <w:sz w:val="12"/>
          <w:szCs w:val="12"/>
          <w:lang w:val="pt-BR"/>
        </w:rPr>
        <w:t xml:space="preserve">                                                                                                 </w:t>
      </w:r>
      <w:r xmlns:w="http://schemas.openxmlformats.org/wordprocessingml/2006/main" w:rsidRPr="007B3188">
        <w:rPr>
          <w:rFonts w:ascii="Arial" w:hAnsi="Arial" w:cs="Arial"/>
          <w:sz w:val="12"/>
          <w:szCs w:val="12"/>
        </w:rPr>
        <w:t xml:space="preserve">Подрядчик</w:t>
      </w:r>
      <w:r xmlns:w="http://schemas.openxmlformats.org/wordprocessingml/2006/main" w:rsidRPr="007B3188">
        <w:rPr>
          <w:rFonts w:ascii="GHEA Grapalat" w:hAnsi="GHEA Grapalat" w:cs="Sylfaen"/>
          <w:sz w:val="12"/>
          <w:szCs w:val="12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12"/>
          <w:szCs w:val="12"/>
        </w:rPr>
        <w:t xml:space="preserve">имя</w:t>
      </w:r>
    </w:p>
    <w:p w:rsidR="000C23E2" w:rsidRPr="007B3188" w:rsidRDefault="000C23E2" w:rsidP="000C23E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далее именуемый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истцом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«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К»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)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</w:rPr>
        <w:t xml:space="preserve">между</w:t>
      </w:r>
      <w:r xmlns:w="http://schemas.openxmlformats.org/wordprocessingml/2006/main" w:rsidRPr="007B3188">
        <w:rPr>
          <w:rFonts w:ascii="GHEA Grapalat" w:hAnsi="GHEA Grapalat" w:cs="Sylfaen"/>
          <w:lang w:val="pt-BR"/>
        </w:rPr>
        <w:t xml:space="preserve"> </w:t>
      </w:r>
      <w:r xmlns:w="http://schemas.openxmlformats.org/wordprocessingml/2006/main" w:rsidR="007B51F0">
        <w:rPr>
          <w:rFonts w:ascii="GHEA Grapalat" w:hAnsi="GHEA Grapalat" w:cs="Sylfaen"/>
          <w:sz w:val="20"/>
          <w:lang w:val="pt-BR"/>
        </w:rPr>
        <w:t xml:space="preserve">2025 </w:t>
      </w:r>
      <w:r xmlns:w="http://schemas.openxmlformats.org/wordprocessingml/2006/main" w:rsidRPr="007B3188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в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запечатанный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N</w:t>
      </w:r>
      <w:r xmlns:w="http://schemas.openxmlformats.org/wordprocessingml/2006/main" w:rsidRPr="007B3188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</w:p>
    <w:p w:rsidR="000C23E2" w:rsidRPr="007B3188" w:rsidRDefault="000C23E2" w:rsidP="000C23E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xmlns:w="http://schemas.openxmlformats.org/wordprocessingml/2006/main" w:rsidRPr="007B3188">
        <w:rPr>
          <w:rFonts w:ascii="GHEA Grapalat" w:hAnsi="GHEA Grapalat" w:cs="Sylfaen"/>
          <w:sz w:val="12"/>
          <w:szCs w:val="16"/>
          <w:lang w:val="hy-AM"/>
        </w:rPr>
        <w:t xml:space="preserve">                                                                                                </w:t>
      </w:r>
      <w:r xmlns:w="http://schemas.openxmlformats.org/wordprocessingml/2006/main" w:rsidRPr="007B3188">
        <w:rPr>
          <w:rFonts w:ascii="Arial" w:hAnsi="Arial" w:cs="Arial"/>
          <w:sz w:val="12"/>
          <w:szCs w:val="16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12"/>
          <w:szCs w:val="16"/>
          <w:lang w:val="hy-AM"/>
        </w:rPr>
        <w:t xml:space="preserve">герметизация</w:t>
      </w:r>
      <w:r xmlns:w="http://schemas.openxmlformats.org/wordprocessingml/2006/main" w:rsidRPr="007B3188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12"/>
          <w:szCs w:val="16"/>
          <w:lang w:val="hy-AM"/>
        </w:rPr>
        <w:t xml:space="preserve">дата</w:t>
      </w:r>
      <w:r xmlns:w="http://schemas.openxmlformats.org/wordprocessingml/2006/main" w:rsidRPr="007B3188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12"/>
          <w:szCs w:val="16"/>
          <w:lang w:val="hy-AM"/>
        </w:rPr>
        <w:t xml:space="preserve">                             </w:t>
      </w:r>
      <w:r xmlns:w="http://schemas.openxmlformats.org/wordprocessingml/2006/main" w:rsidRPr="007B3188">
        <w:rPr>
          <w:rFonts w:ascii="Arial" w:hAnsi="Arial" w:cs="Arial"/>
          <w:sz w:val="12"/>
          <w:szCs w:val="16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12"/>
          <w:szCs w:val="16"/>
          <w:lang w:val="hy-AM"/>
        </w:rPr>
        <w:t xml:space="preserve">число</w:t>
      </w:r>
    </w:p>
    <w:p w:rsidR="000C23E2" w:rsidRPr="007B3188" w:rsidRDefault="000C23E2" w:rsidP="000C23E2">
      <w:pPr xmlns:w="http://schemas.openxmlformats.org/wordprocessingml/2006/main"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покупка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пределах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Подрядчик</w:t>
      </w:r>
      <w:r xmlns:w="http://schemas.openxmlformats.org/wordprocessingml/2006/main" w:rsidRPr="007B3188">
        <w:rPr>
          <w:rFonts w:ascii="GHEA Grapalat" w:hAnsi="GHEA Grapalat" w:cs="Sylfaen"/>
          <w:lang w:val="hy-AM"/>
        </w:rPr>
        <w:t xml:space="preserve">  </w:t>
      </w:r>
      <w:r xmlns:w="http://schemas.openxmlformats.org/wordprocessingml/2006/main" w:rsidR="002263B4" w:rsidRPr="007B3188">
        <w:rPr>
          <w:rFonts w:ascii="GHEA Grapalat" w:hAnsi="GHEA Grapalat" w:cs="Sylfaen"/>
          <w:sz w:val="20"/>
          <w:lang w:val="hy-AM"/>
        </w:rPr>
        <w:t xml:space="preserve">202 </w:t>
      </w:r>
      <w:r xmlns:w="http://schemas.openxmlformats.org/wordprocessingml/2006/main" w:rsidR="007B51F0">
        <w:rPr>
          <w:rFonts w:asciiTheme="minorHAnsi" w:hAnsiTheme="minorHAnsi" w:cs="Sylfaen"/>
          <w:sz w:val="20"/>
          <w:lang w:val="hy-AM"/>
        </w:rPr>
        <w:t xml:space="preserve">5 </w:t>
      </w:r>
      <w:r xmlns:w="http://schemas.openxmlformats.org/wordprocessingml/2006/main" w:rsidRPr="007B3188">
        <w:rPr>
          <w:rFonts w:ascii="Arial" w:hAnsi="Arial" w:cs="Arial"/>
          <w:sz w:val="20"/>
          <w:lang w:val="hy-AM"/>
        </w:rPr>
        <w:t xml:space="preserve">лет 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7B3188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в</w:t>
      </w:r>
      <w:r xmlns:w="http://schemas.openxmlformats.org/wordprocessingml/2006/main" w:rsidRPr="007B3188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поставка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для этой цели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передал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ниже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работы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:rsidR="000C23E2" w:rsidRPr="007B3188" w:rsidRDefault="000C23E2" w:rsidP="000C23E2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lang w:val="hy-AM"/>
        </w:rPr>
      </w:pPr>
      <w:r w:rsidRPr="007B3188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C23E2" w:rsidRPr="007B3188" w:rsidTr="00346F20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 w:eastAsia="ru-RU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Работа</w:t>
            </w:r>
          </w:p>
        </w:tc>
      </w:tr>
      <w:tr w:rsidR="000C23E2" w:rsidRPr="007B3188" w:rsidTr="00346F2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имя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измерение</w:t>
            </w:r>
            <w:r xmlns:w="http://schemas.openxmlformats.org/wordprocessingml/2006/main" w:rsidRPr="007B3188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единица</w:t>
            </w:r>
            <w:r xmlns:w="http://schemas.openxmlformats.org/wordprocessingml/2006/main" w:rsidRPr="007B3188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количество 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( </w:t>
            </w:r>
            <w:r xmlns:w="http://schemas.openxmlformats.org/wordprocessingml/2006/main" w:rsidRPr="007B3188">
              <w:rPr>
                <w:rFonts w:ascii="Arial" w:hAnsi="Arial" w:cs="Arial"/>
                <w:sz w:val="18"/>
                <w:szCs w:val="18"/>
              </w:rPr>
              <w:t xml:space="preserve">фактическое </w:t>
            </w:r>
            <w:r xmlns:w="http://schemas.openxmlformats.org/wordprocessingml/2006/main" w:rsidRPr="007B3188">
              <w:rPr>
                <w:rFonts w:ascii="GHEA Grapalat" w:hAnsi="GHEA Grapalat"/>
                <w:sz w:val="18"/>
                <w:szCs w:val="18"/>
              </w:rPr>
              <w:t xml:space="preserve">)</w:t>
            </w:r>
          </w:p>
        </w:tc>
      </w:tr>
      <w:tr w:rsidR="000C23E2" w:rsidRPr="007B3188" w:rsidTr="00346F2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E2" w:rsidRPr="007B3188" w:rsidRDefault="000C23E2" w:rsidP="00346F20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3E2" w:rsidRPr="007B3188" w:rsidRDefault="000C23E2" w:rsidP="00346F20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3E2" w:rsidRPr="007B3188" w:rsidRDefault="000C23E2" w:rsidP="00346F20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0C23E2" w:rsidRPr="007B3188" w:rsidTr="00346F2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E2" w:rsidRPr="007B3188" w:rsidRDefault="000C23E2" w:rsidP="00346F20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3E2" w:rsidRPr="007B3188" w:rsidRDefault="000C23E2" w:rsidP="00346F20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3E2" w:rsidRPr="007B3188" w:rsidRDefault="000C23E2" w:rsidP="00346F20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:rsidR="000C23E2" w:rsidRPr="007B3188" w:rsidRDefault="000C23E2" w:rsidP="000C23E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0C23E2" w:rsidRPr="007B3188" w:rsidRDefault="000C23E2" w:rsidP="000C23E2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0C23E2" w:rsidRPr="007B3188" w:rsidRDefault="000C23E2" w:rsidP="000C23E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0C23E2" w:rsidRPr="007B3188" w:rsidRDefault="000C23E2" w:rsidP="000C23E2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акт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составленный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2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копии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каждая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​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в сторону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предоставил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один за другим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/>
        </w:rPr>
        <w:t xml:space="preserve">пример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/>
        </w:rPr>
        <w:t xml:space="preserve">:</w:t>
      </w:r>
    </w:p>
    <w:p w:rsidR="000C23E2" w:rsidRPr="007B3188" w:rsidRDefault="000C23E2" w:rsidP="000C23E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0C23E2" w:rsidRPr="007B3188" w:rsidRDefault="000C23E2" w:rsidP="000C23E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C23E2" w:rsidRPr="007B3188" w:rsidRDefault="000C23E2" w:rsidP="000C23E2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0C23E2" w:rsidRPr="007B3188" w:rsidRDefault="000C23E2" w:rsidP="000C23E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C23E2" w:rsidRPr="007B3188" w:rsidRDefault="000C23E2" w:rsidP="000C23E2">
      <w:pPr xmlns:w="http://schemas.openxmlformats.org/wordprocessingml/2006/main">
        <w:jc w:val="center"/>
        <w:rPr>
          <w:rFonts w:ascii="GHEA Grapalat" w:hAnsi="GHEA Grapalat" w:cs="Sylfaen"/>
          <w:sz w:val="22"/>
          <w:szCs w:val="22"/>
          <w:lang w:val="hy-AM"/>
        </w:rPr>
      </w:pPr>
      <w:r xmlns:w="http://schemas.openxmlformats.org/wordprocessingml/2006/main" w:rsidRPr="007B3188">
        <w:rPr>
          <w:rFonts w:ascii="Arial" w:hAnsi="Arial" w:cs="Arial"/>
          <w:sz w:val="22"/>
          <w:szCs w:val="22"/>
          <w:lang w:val="hy-AM"/>
        </w:rPr>
        <w:t xml:space="preserve">СТОРОНЫ</w:t>
      </w:r>
    </w:p>
    <w:p w:rsidR="000C23E2" w:rsidRPr="007B3188" w:rsidRDefault="000C23E2" w:rsidP="000C23E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C23E2" w:rsidRPr="007B3188" w:rsidRDefault="000C23E2" w:rsidP="000C23E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0C23E2" w:rsidRPr="007B3188" w:rsidRDefault="000C23E2" w:rsidP="000C23E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0C23E2" w:rsidRPr="007B3188" w:rsidTr="00346F20">
        <w:tc>
          <w:tcPr>
            <w:tcW w:w="4785" w:type="dxa"/>
          </w:tcPr>
          <w:p w:rsidR="000C23E2" w:rsidRPr="007B3188" w:rsidRDefault="000C23E2" w:rsidP="00346F20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val="hy-AM" w:eastAsia="ru-RU"/>
              </w:rPr>
            </w:pPr>
            <w:r xmlns:w="http://schemas.openxmlformats.org/wordprocessingml/2006/main" w:rsidRPr="007B3188">
              <w:rPr>
                <w:rFonts w:ascii="Arial" w:hAnsi="Arial" w:cs="Arial"/>
                <w:b/>
                <w:bCs/>
                <w:sz w:val="22"/>
                <w:szCs w:val="22"/>
                <w:lang w:val="hy-AM"/>
              </w:rPr>
              <w:t xml:space="preserve">Передал</w:t>
            </w:r>
          </w:p>
        </w:tc>
        <w:tc>
          <w:tcPr>
            <w:tcW w:w="5223" w:type="dxa"/>
          </w:tcPr>
          <w:p w:rsidR="000C23E2" w:rsidRPr="007B3188" w:rsidRDefault="000C23E2" w:rsidP="00346F20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val="hy-AM" w:eastAsia="ru-RU"/>
              </w:rPr>
            </w:pPr>
            <w:r xmlns:w="http://schemas.openxmlformats.org/wordprocessingml/2006/main" w:rsidRPr="007B3188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        </w:t>
            </w:r>
            <w:r xmlns:w="http://schemas.openxmlformats.org/wordprocessingml/2006/main" w:rsidRPr="007B3188">
              <w:rPr>
                <w:rFonts w:ascii="Arial" w:hAnsi="Arial" w:cs="Arial"/>
                <w:b/>
                <w:bCs/>
                <w:sz w:val="22"/>
                <w:szCs w:val="22"/>
                <w:lang w:val="hy-AM"/>
              </w:rPr>
              <w:t xml:space="preserve">Принял</w:t>
            </w:r>
          </w:p>
        </w:tc>
      </w:tr>
    </w:tbl>
    <w:p w:rsidR="000C23E2" w:rsidRPr="007B3188" w:rsidRDefault="000C23E2" w:rsidP="000C23E2">
      <w:pPr xmlns:w="http://schemas.openxmlformats.org/wordprocessingml/2006/main"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val="hy-AM" w:eastAsia="ru-RU"/>
        </w:rPr>
      </w:pP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 w:eastAsia="ru-RU"/>
        </w:rPr>
        <w:t xml:space="preserve">                                                                     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приложение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разработанный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7B3188">
        <w:rPr>
          <w:rFonts w:ascii="Arial" w:hAnsi="Arial" w:cs="Arial"/>
          <w:sz w:val="20"/>
          <w:szCs w:val="20"/>
          <w:lang w:val="hy-AM" w:eastAsia="ru-RU"/>
        </w:rPr>
        <w:t xml:space="preserve">представитель </w:t>
      </w:r>
      <w:r xmlns:w="http://schemas.openxmlformats.org/wordprocessingml/2006/main" w:rsidRPr="007B3188">
        <w:rPr>
          <w:rFonts w:ascii="GHEA Grapalat" w:hAnsi="GHEA Grapalat" w:cs="Sylfaen"/>
          <w:sz w:val="20"/>
          <w:szCs w:val="20"/>
          <w:lang w:val="hy-AM" w:eastAsia="ru-RU"/>
        </w:rPr>
        <w:t xml:space="preserve">:</w:t>
      </w:r>
    </w:p>
    <w:p w:rsidR="000C23E2" w:rsidRPr="007B3188" w:rsidRDefault="000C23E2" w:rsidP="000C23E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val="hy-AM"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C23E2" w:rsidRPr="007B3188" w:rsidTr="00346F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7B3188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7B3188">
              <w:rPr>
                <w:rFonts w:ascii="Arial" w:hAnsi="Arial" w:cs="Arial"/>
                <w:color w:val="000000"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7B3188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xmlns:w="http://schemas.openxmlformats.org/wordprocessingml/2006/main" w:rsidRPr="007B3188">
              <w:rPr>
                <w:rFonts w:ascii="Arial" w:hAnsi="Arial" w:cs="Arial"/>
                <w:color w:val="000000"/>
                <w:sz w:val="15"/>
                <w:szCs w:val="15"/>
              </w:rPr>
              <w:t xml:space="preserve">имя</w:t>
            </w:r>
          </w:p>
        </w:tc>
        <w:tc>
          <w:tcPr>
            <w:tcW w:w="0" w:type="auto"/>
            <w:vAlign w:val="center"/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7B3188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7B3188">
              <w:rPr>
                <w:rFonts w:ascii="Arial" w:hAnsi="Arial" w:cs="Arial"/>
                <w:color w:val="000000"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7B3188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xmlns:w="http://schemas.openxmlformats.org/wordprocessingml/2006/main" w:rsidRPr="007B3188">
              <w:rPr>
                <w:rFonts w:ascii="Arial" w:hAnsi="Arial" w:cs="Arial"/>
                <w:color w:val="000000"/>
                <w:sz w:val="15"/>
                <w:szCs w:val="15"/>
              </w:rPr>
              <w:t xml:space="preserve">имя</w:t>
            </w:r>
          </w:p>
        </w:tc>
      </w:tr>
      <w:tr w:rsidR="000C23E2" w:rsidRPr="007B3188" w:rsidTr="00346F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7B3188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7B3188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подпись</w:t>
            </w:r>
          </w:p>
        </w:tc>
        <w:tc>
          <w:tcPr>
            <w:tcW w:w="0" w:type="auto"/>
            <w:vAlign w:val="center"/>
          </w:tcPr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7B3188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:rsidR="000C23E2" w:rsidRPr="007B3188" w:rsidRDefault="000C23E2" w:rsidP="00346F20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7B3188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подпись</w:t>
            </w:r>
          </w:p>
        </w:tc>
      </w:tr>
    </w:tbl>
    <w:p w:rsidR="000C23E2" w:rsidRPr="007B3188" w:rsidRDefault="000C23E2" w:rsidP="000C23E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</w:rPr>
      </w:pPr>
    </w:p>
    <w:p w:rsidR="00944F47" w:rsidRPr="007B3188" w:rsidRDefault="00944F47">
      <w:pPr>
        <w:rPr>
          <w:rFonts w:ascii="GHEA Grapalat" w:hAnsi="GHEA Grapalat"/>
        </w:rPr>
      </w:pPr>
    </w:p>
    <w:sectPr w:rsidR="00944F47" w:rsidRPr="007B3188" w:rsidSect="00346F20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040" w:rsidRDefault="00147040" w:rsidP="000C23E2">
      <w:r>
        <w:separator/>
      </w:r>
    </w:p>
  </w:endnote>
  <w:endnote w:type="continuationSeparator" w:id="0">
    <w:p w:rsidR="00147040" w:rsidRDefault="00147040" w:rsidP="000C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altName w:val="Arial Narrow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040" w:rsidRDefault="00147040" w:rsidP="000C23E2">
      <w:r>
        <w:separator/>
      </w:r>
    </w:p>
  </w:footnote>
  <w:footnote w:type="continuationSeparator" w:id="0">
    <w:p w:rsidR="00147040" w:rsidRDefault="00147040" w:rsidP="000C23E2">
      <w:r>
        <w:continuationSeparator/>
      </w:r>
    </w:p>
  </w:footnote>
  <w:footnote w:id="1">
    <w:p w:rsidR="00815228" w:rsidRPr="004F3132" w:rsidRDefault="00815228" w:rsidP="000C23E2">
      <w:pPr xmlns:w="http://schemas.openxmlformats.org/wordprocessingml/2006/main">
        <w:pStyle w:val="af1"/>
        <w:jc w:val="both"/>
        <w:rPr>
          <w:rFonts w:ascii="GHEA Grapalat" w:hAnsi="GHEA Grapalat"/>
          <w:b/>
          <w:bCs/>
          <w:i/>
          <w:sz w:val="16"/>
          <w:szCs w:val="16"/>
          <w:lang w:val="af-ZA"/>
        </w:rPr>
      </w:pPr>
      <w:r xmlns:w="http://schemas.openxmlformats.org/wordprocessingml/2006/main" w:rsidRPr="004F3132">
        <w:rPr>
          <w:rFonts w:ascii="GHEA Grapalat" w:hAnsi="GHEA Grapalat"/>
          <w:b/>
          <w:bCs/>
          <w:i/>
          <w:sz w:val="16"/>
          <w:szCs w:val="16"/>
          <w:lang w:val="af-ZA"/>
        </w:rPr>
        <w:t xml:space="preserve">*Если закупка осуществляется в форме запроса котировок или закупки у одного лица на условиях срочности, то секретарь оценочной комиссии при подготовке текстов объявления и приглашения на основе настоящего примерного документа во всех разделах, пунктах и абзацах, в том числе в примерных формах документов, представляемых участниками, где используются </w:t>
      </w:r>
      <w:r xmlns:w="http://schemas.openxmlformats.org/wordprocessingml/2006/main" w:rsidRPr="004F3132">
        <w:rPr>
          <w:rFonts w:ascii="GHEA Grapalat" w:hAnsi="GHEA Grapalat"/>
          <w:b/>
          <w:bCs/>
          <w:i/>
          <w:sz w:val="16"/>
          <w:szCs w:val="16"/>
          <w:lang w:val="hy-AM"/>
        </w:rPr>
        <w:t xml:space="preserve">слова </w:t>
      </w:r>
      <w:r xmlns:w="http://schemas.openxmlformats.org/wordprocessingml/2006/main" w:rsidRPr="004F3132">
        <w:rPr>
          <w:rFonts w:ascii="GHEA Grapalat" w:hAnsi="GHEA Grapalat"/>
          <w:b/>
          <w:bCs/>
          <w:i/>
          <w:sz w:val="16"/>
          <w:szCs w:val="16"/>
          <w:lang w:val="af-ZA"/>
        </w:rPr>
        <w:t xml:space="preserve">«запрос котировок», заменяет их на слова «запрос котировок» или «закупка у одного лица на условиях срочности», а в коде слово «BMASHDB» на слова «GHASHDB» или «HMASHDB» соответственно.</w:t>
      </w:r>
    </w:p>
    <w:p w:rsidR="00815228" w:rsidRPr="004F3132" w:rsidDel="009A5190" w:rsidRDefault="00815228" w:rsidP="000C23E2">
      <w:pPr xmlns:w="http://schemas.openxmlformats.org/wordprocessingml/2006/main">
        <w:pStyle w:val="af1"/>
        <w:jc w:val="both"/>
        <w:rPr>
          <w:del w:id="1" w:author="Vahe Mahtesyan" w:date="2018-02-14T10:15:00Z"/>
          <w:rFonts w:ascii="GHEA Grapalat" w:hAnsi="GHEA Grapalat"/>
          <w:i/>
          <w:sz w:val="16"/>
          <w:szCs w:val="16"/>
          <w:lang w:val="af-ZA"/>
        </w:rPr>
      </w:pPr>
      <w:r xmlns:w="http://schemas.openxmlformats.org/wordprocessingml/2006/main" w:rsidRPr="004F3132">
        <w:rPr>
          <w:rStyle w:val="af5"/>
          <w:rFonts w:ascii="GHEA Grapalat" w:hAnsi="GHEA Grapalat"/>
          <w:sz w:val="16"/>
          <w:szCs w:val="16"/>
        </w:rPr>
        <w:footnoteRef xmlns:w="http://schemas.openxmlformats.org/wordprocessingml/2006/main"/>
      </w:r>
      <w:r xmlns:w="http://schemas.openxmlformats.org/wordprocessingml/2006/main" w:rsidRPr="004F3132">
        <w:rPr>
          <w:rFonts w:ascii="GHEA Grapalat" w:hAnsi="GHEA Grapalat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Если цена закупки не превышает пороговых значений, установленных Соглашением Всемирной торговой организации о государственных закупках, данное предложение должно быть исключено из объявления.</w:t>
      </w:r>
    </w:p>
  </w:footnote>
  <w:footnote w:id="2">
    <w:p w:rsidR="00815228" w:rsidRPr="004F3132" w:rsidRDefault="00815228" w:rsidP="000C23E2">
      <w:pPr xmlns:w="http://schemas.openxmlformats.org/wordprocessingml/2006/main">
        <w:jc w:val="both"/>
        <w:rPr>
          <w:rFonts w:ascii="GHEA Grapalat" w:hAnsi="GHEA Grapalat" w:cs="Sylfaen"/>
          <w:i/>
          <w:sz w:val="16"/>
          <w:szCs w:val="16"/>
          <w:lang w:val="af-ZA" w:eastAsia="ru-RU"/>
        </w:rPr>
      </w:pP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vertAlign w:val="superscript"/>
          <w:lang w:val="af-ZA" w:eastAsia="ru-RU"/>
        </w:rPr>
        <w:t xml:space="preserve">5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Если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покупка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реализовано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является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срочность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основано на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согласованный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один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от человека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покупка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в виде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тогда:</w:t>
      </w:r>
    </w:p>
    <w:p w:rsidR="00815228" w:rsidRPr="004F3132" w:rsidRDefault="00815228" w:rsidP="000C23E2">
      <w:pPr xmlns:w="http://schemas.openxmlformats.org/wordprocessingml/2006/main">
        <w:jc w:val="both"/>
        <w:rPr>
          <w:rFonts w:ascii="GHEA Grapalat" w:hAnsi="GHEA Grapalat"/>
          <w:i/>
          <w:sz w:val="16"/>
          <w:szCs w:val="16"/>
          <w:lang w:val="af-ZA"/>
        </w:rPr>
      </w:pP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- 3.1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,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пункт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2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абзац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пишется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является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следующий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отредактировано: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"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Участник "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верно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имеет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приложения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презентация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крайний срок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по истечении срока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по меньшей мере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один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календарь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день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вперед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от комитета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требовать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приглашение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разъяснение.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Общий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в котором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разъяснение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может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является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необходимый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до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этот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в точке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упомянул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день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в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17:00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(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по ереванскому времени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)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(во времени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):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Комиссия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запрос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сделанный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участник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разъяснение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обеспечение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является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запрос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получить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в тот день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последующий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календарь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день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во время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но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нет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позже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чем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процедура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приложения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презентация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крайний срок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по истечении срока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не менее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3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часов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до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настоящее время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в точке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упомянул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запрос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участник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подарок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является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комиссия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секретарь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электронный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на почту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отправить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через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Запрос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о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разъяснение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отправляется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является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комиссия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Секретарь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это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по приглашению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намеревался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электронный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из почты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запрос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участника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​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полученный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электронный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на почту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отправить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через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".</w:t>
      </w:r>
    </w:p>
    <w:p w:rsidR="00815228" w:rsidRPr="004F3132" w:rsidRDefault="00815228" w:rsidP="000C23E2">
      <w:pPr xmlns:w="http://schemas.openxmlformats.org/wordprocessingml/2006/main">
        <w:jc w:val="both"/>
        <w:rPr>
          <w:rFonts w:ascii="GHEA Grapalat" w:hAnsi="GHEA Grapalat"/>
          <w:i/>
          <w:sz w:val="16"/>
          <w:szCs w:val="16"/>
          <w:lang w:val="af-ZA"/>
        </w:rPr>
      </w:pP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- Пункт 3.4 изложить в следующей редакции: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«3.4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Заявки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презентация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крайний срок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по истечении срока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по меньшей мере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один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календарь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день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вперед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приглашение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может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являются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сделанный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изменения.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Изменять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выполнять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день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изменять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выполнять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о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объявление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является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публикуется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в информационном бюллетене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«.</w:t>
      </w:r>
    </w:p>
    <w:p w:rsidR="00815228" w:rsidRPr="004F3132" w:rsidRDefault="00815228" w:rsidP="000C23E2">
      <w:pPr xmlns:w="http://schemas.openxmlformats.org/wordprocessingml/2006/main"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Пункт 3.6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пишется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является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следующий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отредактировал: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"3.6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Приглашение"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изменения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быть сделано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в случае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приложения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представить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крайний срок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подсчет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является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что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изменения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о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информационный бюллетень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объявление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публикация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с того дня.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»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</w:p>
    <w:p w:rsidR="00815228" w:rsidRPr="004F3132" w:rsidRDefault="00815228" w:rsidP="000C23E2">
      <w:pPr xmlns:w="http://schemas.openxmlformats.org/wordprocessingml/2006/main">
        <w:pStyle w:val="af1"/>
        <w:jc w:val="both"/>
        <w:rPr>
          <w:rFonts w:ascii="GHEA Grapalat" w:hAnsi="GHEA Grapalat" w:cs="Sylfaen"/>
          <w:i/>
          <w:sz w:val="16"/>
          <w:szCs w:val="16"/>
        </w:rPr>
      </w:pPr>
      <w:r xmlns:w="http://schemas.openxmlformats.org/wordprocessingml/2006/main" w:rsidRPr="004F3132">
        <w:rPr>
          <w:rFonts w:ascii="GHEA Grapalat" w:hAnsi="GHEA Grapalat"/>
          <w:vertAlign w:val="superscript"/>
        </w:rPr>
        <w:t xml:space="preserve">6</w:t>
      </w:r>
      <w:r xmlns:w="http://schemas.openxmlformats.org/wordprocessingml/2006/main" w:rsidRPr="004F3132">
        <w:rPr>
          <w:rStyle w:val="af5"/>
          <w:rFonts w:ascii="GHEA Grapalat" w:hAnsi="GHEA Grapalat"/>
          <w:color w:val="FFFFFF"/>
        </w:rPr>
        <w:footnoteRef xmlns:w="http://schemas.openxmlformats.org/wordprocessingml/2006/main"/>
      </w:r>
      <w:r xmlns:w="http://schemas.openxmlformats.org/wordprocessingml/2006/main" w:rsidRPr="004F3132">
        <w:rPr>
          <w:rFonts w:ascii="GHEA Grapalat" w:hAnsi="GHEA Grapalat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</w:rPr>
        <w:t xml:space="preserve">В случае, если закупка осуществляется путем проведения тендера или запроса котировок, данное предложение подлежит исключению из приглашения, если:</w:t>
      </w:r>
    </w:p>
    <w:p w:rsidR="00815228" w:rsidRPr="004F3132" w:rsidRDefault="00815228" w:rsidP="000C23E2">
      <w:pPr xmlns:w="http://schemas.openxmlformats.org/wordprocessingml/2006/main">
        <w:pStyle w:val="af1"/>
        <w:jc w:val="both"/>
        <w:rPr>
          <w:rFonts w:ascii="GHEA Grapalat" w:hAnsi="GHEA Grapalat" w:cs="Sylfaen"/>
          <w:i/>
          <w:sz w:val="16"/>
          <w:szCs w:val="16"/>
        </w:rPr>
      </w:pP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</w:rPr>
        <w:t xml:space="preserve">- организация </w:t>
      </w:r>
      <w:proofErr xmlns:w="http://schemas.openxmlformats.org/wordprocessingml/2006/main" w:type="gramStart"/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</w:rPr>
        <w:t xml:space="preserve">процедуры </w:t>
      </w:r>
      <w:proofErr xmlns:w="http://schemas.openxmlformats.org/wordprocessingml/2006/main" w:type="gramEnd"/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</w:rPr>
        <w:t xml:space="preserve">осуществляется на основании части 6 статьи 15 Закона, за исключением случая, когда размер финансовых средств, необходимых для организации процедуры, на дату одобрения заявки на закупку превышает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25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</w:rPr>
        <w:t xml:space="preserve">миллионов рублей. Для полной реализации подписанного контракта в дальнейшем потребуются армянские драмы и финансовые ресурсы.</w:t>
      </w:r>
    </w:p>
    <w:p w:rsidR="00815228" w:rsidRPr="004F3132" w:rsidRDefault="00815228" w:rsidP="000C23E2">
      <w:pPr xmlns:w="http://schemas.openxmlformats.org/wordprocessingml/2006/main">
        <w:pStyle w:val="af1"/>
        <w:jc w:val="both"/>
        <w:rPr>
          <w:rFonts w:ascii="GHEA Grapalat" w:hAnsi="GHEA Grapalat"/>
        </w:rPr>
      </w:pP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</w:rPr>
        <w:t xml:space="preserve">- </w:t>
      </w:r>
      <w:proofErr xmlns:w="http://schemas.openxmlformats.org/wordprocessingml/2006/main" w:type="gramStart"/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</w:rPr>
        <w:t xml:space="preserve">цена работ, закупаемых в рамках настоящей процедуры с запросом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</w:rPr>
        <w:t xml:space="preserve">о закупке, не превышает </w:t>
      </w:r>
      <w:proofErr xmlns:w="http://schemas.openxmlformats.org/wordprocessingml/2006/main" w:type="gramEnd"/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25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</w:rPr>
        <w:t xml:space="preserve">млн. Армянский драм</w:t>
      </w:r>
    </w:p>
  </w:footnote>
  <w:footnote w:id="3">
    <w:p w:rsidR="00815228" w:rsidRPr="004F3132" w:rsidDel="000677B2" w:rsidRDefault="00815228" w:rsidP="000C23E2">
      <w:pPr xmlns:w="http://schemas.openxmlformats.org/wordprocessingml/2006/main">
        <w:pStyle w:val="af1"/>
        <w:jc w:val="both"/>
        <w:rPr>
          <w:del w:id="3" w:author="Sergey Shahnazaryan" w:date="2019-10-25T09:28:00Z"/>
          <w:rFonts w:ascii="GHEA Grapalat" w:hAnsi="GHEA Grapalat"/>
        </w:rPr>
      </w:pPr>
      <w:r xmlns:w="http://schemas.openxmlformats.org/wordprocessingml/2006/main" w:rsidRPr="004F3132">
        <w:rPr>
          <w:rFonts w:ascii="GHEA Grapalat" w:hAnsi="GHEA Grapalat"/>
          <w:vertAlign w:val="superscript"/>
        </w:rPr>
        <w:t xml:space="preserve">7</w:t>
      </w:r>
      <w:r xmlns:w="http://schemas.openxmlformats.org/wordprocessingml/2006/main" w:rsidRPr="004F3132">
        <w:rPr>
          <w:rStyle w:val="af5"/>
          <w:rFonts w:ascii="GHEA Grapalat" w:hAnsi="GHEA Grapalat"/>
          <w:i/>
          <w:color w:val="FFFFFF"/>
        </w:rPr>
        <w:footnoteRef xmlns:w="http://schemas.openxmlformats.org/wordprocessingml/2006/main"/>
      </w:r>
      <w:r xmlns:w="http://schemas.openxmlformats.org/wordprocessingml/2006/main" w:rsidRPr="004F3132">
        <w:rPr>
          <w:rFonts w:ascii="GHEA Grapalat" w:hAnsi="GHEA Grapalat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</w:rPr>
        <w:t xml:space="preserve">Если процедура проводится партиями, первым шагом является указание в поле «Ставка» в Системе партии или партий, на которые участник подает заявку, после чего заполняются только оставшиеся поля, в противном случае документы по заявке не будут открыты при оценке. Это предложение удаляется из приглашения, если процедура закупки не организована партиями.</w:t>
      </w:r>
    </w:p>
  </w:footnote>
  <w:footnote w:id="4">
    <w:p w:rsidR="00815228" w:rsidRPr="004F3132" w:rsidRDefault="00815228" w:rsidP="002E14DC">
      <w:pPr xmlns:w="http://schemas.openxmlformats.org/wordprocessingml/2006/main">
        <w:pStyle w:val="af1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4F3132">
        <w:rPr>
          <w:rFonts w:ascii="GHEA Grapalat" w:hAnsi="GHEA Grapalat"/>
          <w:vertAlign w:val="superscript"/>
          <w:lang w:val="hy-AM"/>
        </w:rPr>
        <w:t xml:space="preserve">11.1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10 </w:t>
      </w:r>
      <w:r xmlns:w="http://schemas.openxmlformats.org/wordprocessingml/2006/main" w:rsidRPr="004F3132">
        <w:rPr>
          <w:rFonts w:ascii="Cambria Math" w:hAnsi="Cambria Math" w:cs="Cambria Math"/>
          <w:i/>
          <w:sz w:val="16"/>
          <w:szCs w:val="16"/>
          <w:lang w:val="hy-AM"/>
        </w:rPr>
        <w:t xml:space="preserve">․ Из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1 </w:t>
      </w:r>
      <w:r xmlns:w="http://schemas.openxmlformats.org/wordprocessingml/2006/main" w:rsidRPr="004F3132">
        <w:rPr>
          <w:rFonts w:ascii="Arial" w:hAnsi="Arial" w:cs="Arial"/>
          <w:i/>
          <w:sz w:val="16"/>
          <w:szCs w:val="16"/>
          <w:lang w:val="hy-AM"/>
        </w:rPr>
        <w:t xml:space="preserve">точки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F3132">
        <w:rPr>
          <w:rFonts w:ascii="Arial" w:hAnsi="Arial" w:cs="Arial"/>
          <w:i/>
          <w:sz w:val="16"/>
          <w:szCs w:val="16"/>
          <w:lang w:val="hy-AM"/>
        </w:rPr>
        <w:t xml:space="preserve">удаляется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F3132">
        <w:rPr>
          <w:rFonts w:ascii="Arial" w:hAnsi="Arial" w:cs="Arial"/>
          <w:i/>
          <w:sz w:val="16"/>
          <w:szCs w:val="16"/>
          <w:lang w:val="hy-AM"/>
        </w:rPr>
        <w:t xml:space="preserve">есть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&lt;&lt; </w:t>
      </w:r>
      <w:r xmlns:w="http://schemas.openxmlformats.org/wordprocessingml/2006/main" w:rsidRPr="004F3132">
        <w:rPr>
          <w:rFonts w:ascii="Arial" w:hAnsi="Arial" w:cs="Arial"/>
          <w:i/>
          <w:sz w:val="16"/>
          <w:szCs w:val="16"/>
          <w:lang w:val="hy-AM"/>
        </w:rPr>
        <w:t xml:space="preserve">Если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F3132">
        <w:rPr>
          <w:rFonts w:ascii="Arial" w:hAnsi="Arial" w:cs="Arial"/>
          <w:i/>
          <w:sz w:val="16"/>
          <w:szCs w:val="16"/>
          <w:lang w:val="hy-AM"/>
        </w:rPr>
        <w:t xml:space="preserve">обеспечение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F3132">
        <w:rPr>
          <w:rFonts w:ascii="Arial" w:hAnsi="Arial" w:cs="Arial"/>
          <w:i/>
          <w:sz w:val="16"/>
          <w:szCs w:val="16"/>
          <w:lang w:val="hy-AM"/>
        </w:rPr>
        <w:t xml:space="preserve">быть представленным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F3132">
        <w:rPr>
          <w:rFonts w:ascii="Arial" w:hAnsi="Arial" w:cs="Arial"/>
          <w:i/>
          <w:sz w:val="16"/>
          <w:szCs w:val="16"/>
          <w:lang w:val="hy-AM"/>
        </w:rPr>
        <w:t xml:space="preserve">в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форме банковской гарантии, то срок, предусмотренный настоящим пунктом, устанавливается в 10 рабочих дней. &gt;&gt; предложение,</w:t>
      </w:r>
    </w:p>
    <w:p w:rsidR="00815228" w:rsidRPr="004F3132" w:rsidRDefault="00815228" w:rsidP="002E14DC">
      <w:pPr xmlns:w="http://schemas.openxmlformats.org/wordprocessingml/2006/main">
        <w:pStyle w:val="af1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- если цена покупки определенной части в заказе на закупку не превышает двадцатипятикратную базовую единицу покупки и авансовый платеж не предусмотрен</w:t>
      </w:r>
    </w:p>
    <w:p w:rsidR="00815228" w:rsidRPr="004F3132" w:rsidRDefault="00815228" w:rsidP="002E14DC">
      <w:pPr xmlns:w="http://schemas.openxmlformats.org/wordprocessingml/2006/main">
        <w:pStyle w:val="af1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- процедура организуется на основании части 6 статьи 15 Закона РА «О закупках», за исключением случая, когда размер финансовых средств, необходимых для организации процедуры на дату утверждения заявки на закупку, превышает 25 миллионов. AMD и когда в будущем потребуются финансовые ресурсы для полной реализации подписанного контракта, или когда планируется авансовый платеж в рамках предоставленных финансовых ресурсов на дату одобрения заявки на закупку</w:t>
      </w:r>
    </w:p>
    <w:p w:rsidR="00815228" w:rsidRPr="004F3132" w:rsidRDefault="00815228" w:rsidP="002E14DC">
      <w:pPr>
        <w:pStyle w:val="af1"/>
        <w:rPr>
          <w:rFonts w:ascii="GHEA Grapalat" w:hAnsi="GHEA Grapalat"/>
          <w:vertAlign w:val="superscript"/>
          <w:lang w:val="hy-AM"/>
        </w:rPr>
      </w:pPr>
    </w:p>
    <w:p w:rsidR="00815228" w:rsidRPr="004F3132" w:rsidRDefault="00815228" w:rsidP="002E14DC">
      <w:pPr xmlns:w="http://schemas.openxmlformats.org/wordprocessingml/2006/main">
        <w:pStyle w:val="af1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4F3132">
        <w:rPr>
          <w:rStyle w:val="af5"/>
          <w:rFonts w:ascii="GHEA Grapalat" w:hAnsi="GHEA Grapalat"/>
        </w:rPr>
        <w:footnoteRef xmlns:w="http://schemas.openxmlformats.org/wordprocessingml/2006/main"/>
      </w:r>
      <w:r xmlns:w="http://schemas.openxmlformats.org/wordprocessingml/2006/main" w:rsidRPr="004F3132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4F3132">
        <w:rPr>
          <w:rFonts w:ascii="GHEA Grapalat" w:hAnsi="GHEA Grapalat"/>
          <w:vertAlign w:val="superscript"/>
          <w:lang w:val="hy-AM"/>
        </w:rPr>
        <w:t xml:space="preserve">.1</w:t>
      </w:r>
      <w:r xmlns:w="http://schemas.openxmlformats.org/wordprocessingml/2006/main" w:rsidRPr="004F3132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Если цена покупки данной акции в заказе на покупку составляет </w:t>
      </w:r>
      <w:r xmlns:w="http://schemas.openxmlformats.org/wordprocessingml/2006/main" w:rsidRPr="004F3132">
        <w:rPr>
          <w:rFonts w:ascii="Cambria Math" w:hAnsi="Cambria Math" w:cs="Cambria Math"/>
          <w:i/>
          <w:sz w:val="16"/>
          <w:szCs w:val="16"/>
          <w:lang w:val="hy-AM"/>
        </w:rPr>
        <w:t xml:space="preserve">․</w:t>
      </w:r>
    </w:p>
    <w:p w:rsidR="00815228" w:rsidRPr="004F3132" w:rsidRDefault="00815228" w:rsidP="002E14DC">
      <w:pPr xmlns:w="http://schemas.openxmlformats.org/wordprocessingml/2006/main">
        <w:pStyle w:val="af1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- не превышает двадцатипятикратного размера базовой величины закупки и предметом закупки не являются услуги по экспертизе проектной документации, необходимые для реализации проектов строительства, то из настоящего абзаца слова &lt;&lt;или гарантии, предоставляемые банками&gt;&gt; исключаются </w:t>
      </w:r>
      <w:r xmlns:w="http://schemas.openxmlformats.org/wordprocessingml/2006/main" w:rsidRPr="004F3132">
        <w:rPr>
          <w:rFonts w:ascii="Cambria Math" w:hAnsi="Cambria Math" w:cs="Cambria Math"/>
          <w:i/>
          <w:sz w:val="16"/>
          <w:szCs w:val="16"/>
          <w:lang w:val="hy-AM"/>
        </w:rPr>
        <w:t xml:space="preserve">.</w:t>
      </w:r>
    </w:p>
    <w:p w:rsidR="00815228" w:rsidRPr="004F3132" w:rsidRDefault="00815228" w:rsidP="002E14DC">
      <w:pPr xmlns:w="http://schemas.openxmlformats.org/wordprocessingml/2006/main">
        <w:pStyle w:val="af1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-- не превышает восьмидесятикратного размера базовой величины закупки, но более чем в двадцать пять раз, либо менее чем в двадцать пять раз, а предметом закупки являются услуги по проведению экспертизы проектной документации, необходимые для реализации объектов строительства, то из настоящего абзаца </w:t>
      </w:r>
      <w:r xmlns:w="http://schemas.openxmlformats.org/wordprocessingml/2006/main" w:rsidRPr="004F3132">
        <w:rPr>
          <w:rFonts w:ascii="Arial" w:hAnsi="Arial" w:cs="Arial"/>
          <w:i/>
          <w:sz w:val="16"/>
          <w:szCs w:val="16"/>
          <w:lang w:val="hy-AM"/>
        </w:rPr>
        <w:t xml:space="preserve">слова &lt;&lt; штраф (Приложение 4 </w:t>
      </w:r>
      <w:r xmlns:w="http://schemas.openxmlformats.org/wordprocessingml/2006/main" w:rsidRPr="004F3132">
        <w:rPr>
          <w:rFonts w:ascii="Cambria Math" w:hAnsi="Cambria Math" w:cs="Cambria Math"/>
          <w:i/>
          <w:sz w:val="16"/>
          <w:szCs w:val="16"/>
          <w:lang w:val="hy-AM"/>
        </w:rPr>
        <w:t xml:space="preserve">№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2) </w:t>
      </w:r>
      <w:r xmlns:w="http://schemas.openxmlformats.org/wordprocessingml/2006/main" w:rsidRPr="004F3132">
        <w:rPr>
          <w:rFonts w:ascii="Arial" w:hAnsi="Arial" w:cs="Arial"/>
          <w:i/>
          <w:sz w:val="16"/>
          <w:szCs w:val="16"/>
          <w:lang w:val="hy-AM"/>
        </w:rPr>
        <w:t xml:space="preserve">или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&gt;&gt; исключаются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 xmlns:w="http://schemas.openxmlformats.org/wordprocessingml/2006/main" w:rsidRPr="004F3132">
        <w:rPr>
          <w:rFonts w:ascii="Arial" w:hAnsi="Arial" w:cs="Arial"/>
          <w:i/>
          <w:sz w:val="16"/>
          <w:szCs w:val="16"/>
          <w:lang w:val="hy-AM"/>
        </w:rPr>
        <w:t xml:space="preserve">а </w:t>
      </w:r>
      <w:r xmlns:w="http://schemas.openxmlformats.org/wordprocessingml/2006/main" w:rsidRPr="004F3132">
        <w:rPr>
          <w:rFonts w:ascii="Arial" w:hAnsi="Arial" w:cs="Arial"/>
          <w:i/>
          <w:sz w:val="16"/>
          <w:szCs w:val="16"/>
          <w:lang w:val="hy-AM"/>
        </w:rPr>
        <w:t xml:space="preserve">число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&lt;&lt;20&gt;&gt; исключается.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F3132">
        <w:rPr>
          <w:rFonts w:ascii="Arial" w:hAnsi="Arial" w:cs="Arial"/>
          <w:i/>
          <w:sz w:val="16"/>
          <w:szCs w:val="16"/>
          <w:lang w:val="hy-AM"/>
        </w:rPr>
        <w:t xml:space="preserve">заменяется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F3132">
        <w:rPr>
          <w:rFonts w:ascii="Arial" w:hAnsi="Arial" w:cs="Arial"/>
          <w:i/>
          <w:sz w:val="16"/>
          <w:szCs w:val="16"/>
          <w:lang w:val="hy-AM"/>
        </w:rPr>
        <w:t xml:space="preserve">это </w:t>
      </w:r>
      <w:r xmlns:w="http://schemas.openxmlformats.org/wordprocessingml/2006/main" w:rsidRPr="004F3132">
        <w:rPr>
          <w:rFonts w:ascii="Arial" w:hAnsi="Arial" w:cs="Arial"/>
          <w:i/>
          <w:sz w:val="16"/>
          <w:szCs w:val="16"/>
          <w:lang w:val="hy-AM"/>
        </w:rPr>
        <w:t xml:space="preserve">число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&lt;&lt;90&gt;&gt;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,</w:t>
      </w:r>
    </w:p>
    <w:p w:rsidR="00815228" w:rsidRPr="004F3132" w:rsidRDefault="00815228" w:rsidP="002E14DC">
      <w:pPr xmlns:w="http://schemas.openxmlformats.org/wordprocessingml/2006/main">
        <w:pStyle w:val="af1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- превышает восьмидесятикратный размер базовой величины закупки, то из настоящего пункта </w:t>
      </w:r>
      <w:r xmlns:w="http://schemas.openxmlformats.org/wordprocessingml/2006/main" w:rsidRPr="004F3132">
        <w:rPr>
          <w:rFonts w:ascii="Arial" w:hAnsi="Arial" w:cs="Arial"/>
          <w:i/>
          <w:sz w:val="16"/>
          <w:szCs w:val="16"/>
          <w:lang w:val="hy-AM"/>
        </w:rPr>
        <w:t xml:space="preserve">слова &lt;&lt; штраф (Приложение 4 </w:t>
      </w:r>
      <w:r xmlns:w="http://schemas.openxmlformats.org/wordprocessingml/2006/main" w:rsidRPr="004F3132">
        <w:rPr>
          <w:rFonts w:ascii="Cambria Math" w:hAnsi="Cambria Math" w:cs="Cambria Math"/>
          <w:i/>
          <w:sz w:val="16"/>
          <w:szCs w:val="16"/>
          <w:lang w:val="hy-AM"/>
        </w:rPr>
        <w:t xml:space="preserve">№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2) </w:t>
      </w:r>
      <w:r xmlns:w="http://schemas.openxmlformats.org/wordprocessingml/2006/main" w:rsidRPr="004F3132">
        <w:rPr>
          <w:rFonts w:ascii="Arial" w:hAnsi="Arial" w:cs="Arial"/>
          <w:i/>
          <w:sz w:val="16"/>
          <w:szCs w:val="16"/>
          <w:lang w:val="hy-AM"/>
        </w:rPr>
        <w:t xml:space="preserve">или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&gt;&gt; и </w:t>
      </w:r>
      <w:r xmlns:w="http://schemas.openxmlformats.org/wordprocessingml/2006/main" w:rsidRPr="004F3132">
        <w:rPr>
          <w:rFonts w:ascii="Arial" w:hAnsi="Arial" w:cs="Arial"/>
          <w:i/>
          <w:sz w:val="16"/>
          <w:szCs w:val="16"/>
          <w:lang w:val="hy-AM"/>
        </w:rPr>
        <w:t xml:space="preserve">число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&lt;&lt;15&gt;&gt; исключить.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F3132">
        <w:rPr>
          <w:rFonts w:ascii="Arial" w:hAnsi="Arial" w:cs="Arial"/>
          <w:i/>
          <w:sz w:val="16"/>
          <w:szCs w:val="16"/>
          <w:lang w:val="hy-AM"/>
        </w:rPr>
        <w:t xml:space="preserve">заменяется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4F3132">
        <w:rPr>
          <w:rFonts w:ascii="Arial" w:hAnsi="Arial" w:cs="Arial"/>
          <w:i/>
          <w:sz w:val="16"/>
          <w:szCs w:val="16"/>
          <w:lang w:val="hy-AM"/>
        </w:rPr>
        <w:t xml:space="preserve">это </w:t>
      </w:r>
      <w:r xmlns:w="http://schemas.openxmlformats.org/wordprocessingml/2006/main" w:rsidRPr="004F3132">
        <w:rPr>
          <w:rFonts w:ascii="Arial" w:hAnsi="Arial" w:cs="Arial"/>
          <w:i/>
          <w:sz w:val="16"/>
          <w:szCs w:val="16"/>
          <w:lang w:val="hy-AM"/>
        </w:rPr>
        <w:t xml:space="preserve">число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&lt;&lt;30&gt;&gt;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 xmlns:w="http://schemas.openxmlformats.org/wordprocessingml/2006/main" w:rsidRPr="004F3132">
        <w:rPr>
          <w:rFonts w:ascii="Arial" w:hAnsi="Arial" w:cs="Arial"/>
          <w:i/>
          <w:sz w:val="16"/>
          <w:szCs w:val="16"/>
          <w:lang w:val="hy-AM"/>
        </w:rPr>
        <w:t xml:space="preserve">а число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&lt;&lt;20&gt;&gt; </w:t>
      </w:r>
      <w:r xmlns:w="http://schemas.openxmlformats.org/wordprocessingml/2006/main" w:rsidRPr="004F3132">
        <w:rPr>
          <w:rFonts w:ascii="Arial" w:hAnsi="Arial" w:cs="Arial"/>
          <w:i/>
          <w:sz w:val="16"/>
          <w:szCs w:val="16"/>
          <w:lang w:val="hy-AM"/>
        </w:rPr>
        <w:t xml:space="preserve">это </w:t>
      </w:r>
      <w:r xmlns:w="http://schemas.openxmlformats.org/wordprocessingml/2006/main" w:rsidRPr="004F3132">
        <w:rPr>
          <w:rFonts w:ascii="Arial" w:hAnsi="Arial" w:cs="Arial"/>
          <w:i/>
          <w:sz w:val="16"/>
          <w:szCs w:val="16"/>
          <w:lang w:val="hy-AM"/>
        </w:rPr>
        <w:t xml:space="preserve">число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&lt;&lt;90&gt;&gt;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,</w:t>
      </w:r>
    </w:p>
  </w:footnote>
  <w:footnote w:id="5">
    <w:p w:rsidR="00815228" w:rsidRPr="004F3132" w:rsidRDefault="00815228" w:rsidP="002E14DC">
      <w:pPr xmlns:w="http://schemas.openxmlformats.org/wordprocessingml/2006/main">
        <w:pStyle w:val="af1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4F3132">
        <w:rPr>
          <w:rStyle w:val="af5"/>
          <w:rFonts w:ascii="GHEA Grapalat" w:hAnsi="GHEA Grapalat"/>
          <w:color w:val="FFFFFF"/>
        </w:rPr>
        <w:footnoteRef xmlns:w="http://schemas.openxmlformats.org/wordprocessingml/2006/main"/>
      </w:r>
      <w:r xmlns:w="http://schemas.openxmlformats.org/wordprocessingml/2006/main" w:rsidRPr="004F3132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4F3132">
        <w:rPr>
          <w:rFonts w:ascii="GHEA Grapalat" w:hAnsi="GHEA Grapalat"/>
          <w:vertAlign w:val="superscript"/>
          <w:lang w:val="hy-AM"/>
        </w:rPr>
        <w:t xml:space="preserve">12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Если:</w:t>
      </w:r>
    </w:p>
    <w:p w:rsidR="00815228" w:rsidRPr="004F3132" w:rsidRDefault="00815228" w:rsidP="002E14DC">
      <w:pPr xmlns:w="http://schemas.openxmlformats.org/wordprocessingml/2006/main">
        <w:pStyle w:val="af1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- если положение, изложенное в абзаце 4 пункта 10.2, не применяется в рамках настоящей процедуры, то данный абзац из приглашения исключается, а из абзаца 5 слова «или Приложение 4.1» исключаются.</w:t>
      </w:r>
    </w:p>
    <w:p w:rsidR="00815228" w:rsidRPr="004F3132" w:rsidRDefault="00815228" w:rsidP="002E14DC">
      <w:pPr xmlns:w="http://schemas.openxmlformats.org/wordprocessingml/2006/main">
        <w:pStyle w:val="af1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- в рамках настоящей процедуры применяется положение, изложенное в абзаце 4 пункта 10.2, тогда вместо абзацев 4 и 5 устанавливается следующее условие: «После принятия результата каждого этапа исполнения договора размер квалификационного обеспечения уменьшается пропорционально размеру этого этапа. Отобранный участник представляет квалификационное обеспечение в форме поручительства согласно приложению 4.1.», а приложение 4 из приглашения исключается.</w:t>
      </w:r>
    </w:p>
    <w:p w:rsidR="00815228" w:rsidRPr="004F3132" w:rsidRDefault="00815228" w:rsidP="002E14DC">
      <w:pPr xmlns:w="http://schemas.openxmlformats.org/wordprocessingml/2006/main">
        <w:pStyle w:val="af1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4F3132">
        <w:rPr>
          <w:rFonts w:ascii="GHEA Grapalat" w:hAnsi="GHEA Grapalat" w:cs="Sylfaen"/>
          <w:i/>
          <w:vertAlign w:val="superscript"/>
          <w:lang w:val="hy-AM"/>
        </w:rPr>
        <w:t xml:space="preserve">13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Если цена услуги, приобретаемой по заказу, не превышает 25 миллионов. Предметом закупки не являются услуги по экспертизе проектной документации, необходимые для реализации проектов строительства, то</w:t>
      </w:r>
      <w:r xmlns:w="http://schemas.openxmlformats.org/wordprocessingml/2006/main" w:rsidRPr="004F3132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Слова «в виде банковской гарантии или наличными деньгами» заменить словами «в виде односторонне подтвержденной расчетной ведомости (Приложение 5.1) или наличными деньгами», а число &lt;&lt;90&gt;&gt;, указанное в пункте 3, заменить числом &lt;&lt;20&gt;&gt;.</w:t>
      </w:r>
    </w:p>
    <w:p w:rsidR="00815228" w:rsidRPr="004F3132" w:rsidRDefault="00815228" w:rsidP="002E14DC">
      <w:pPr>
        <w:pStyle w:val="af1"/>
        <w:rPr>
          <w:rFonts w:ascii="GHEA Grapalat" w:hAnsi="GHEA Grapalat"/>
          <w:vertAlign w:val="superscript"/>
          <w:lang w:val="hy-AM"/>
        </w:rPr>
      </w:pPr>
    </w:p>
  </w:footnote>
  <w:footnote w:id="6">
    <w:p w:rsidR="00815228" w:rsidRPr="004F3132" w:rsidRDefault="00815228" w:rsidP="000C23E2">
      <w:pPr xmlns:w="http://schemas.openxmlformats.org/wordprocessingml/2006/main"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4F3132">
        <w:rPr>
          <w:rFonts w:ascii="GHEA Grapalat" w:hAnsi="GHEA Grapalat"/>
          <w:sz w:val="20"/>
          <w:szCs w:val="20"/>
          <w:lang w:val="hy-AM" w:eastAsia="ru-RU"/>
        </w:rPr>
        <w:footnoteRef xmlns:w="http://schemas.openxmlformats.org/wordprocessingml/2006/main"/>
      </w:r>
      <w:r xmlns:w="http://schemas.openxmlformats.org/wordprocessingml/2006/main" w:rsidRPr="004F3132">
        <w:rPr>
          <w:rFonts w:ascii="GHEA Grapalat" w:hAnsi="GHEA Grapalat"/>
          <w:sz w:val="20"/>
          <w:szCs w:val="20"/>
          <w:lang w:val="hy-AM" w:eastAsia="ru-RU"/>
        </w:rPr>
        <w:t xml:space="preserve">Если применяется Часть 1 настоящего приглашения, Раздел 2 </w:t>
      </w:r>
      <w:r xmlns:w="http://schemas.openxmlformats.org/wordprocessingml/2006/main" w:rsidRPr="004F3132">
        <w:rPr>
          <w:rFonts w:ascii="Cambria Math" w:hAnsi="Cambria Math" w:cs="Cambria Math"/>
          <w:sz w:val="20"/>
          <w:szCs w:val="20"/>
          <w:lang w:val="hy-AM" w:eastAsia="ru-RU"/>
        </w:rPr>
        <w:t xml:space="preserve">. </w:t>
      </w:r>
      <w:r xmlns:w="http://schemas.openxmlformats.org/wordprocessingml/2006/main" w:rsidRPr="004F3132">
        <w:rPr>
          <w:rFonts w:ascii="GHEA Grapalat" w:hAnsi="GHEA Grapalat"/>
          <w:sz w:val="20"/>
          <w:szCs w:val="20"/>
          <w:lang w:val="hy-AM" w:eastAsia="ru-RU"/>
        </w:rPr>
        <w:t xml:space="preserve">Регламент, предусмотренный во 2-м предложении пункта 4, далее слова &lt;&lt; обязуется в случае признания его отобранным участником представить квалификационный сертификат в порядке и сроки, указанные в приглашении.&gt;&gt; заменяются словами &lt;&lt; на дату вскрытия заявок имеет рейтинг кредитоспособности, присвоенный авторитетными международными организациями (Fitch, Moodys, </w:t>
      </w:r>
      <w:hyperlink xmlns:w="http://schemas.openxmlformats.org/wordprocessingml/2006/main" xmlns:r="http://schemas.openxmlformats.org/officeDocument/2006/relationships" r:id="rId1" w:tgtFrame="_blank" w:history="1">
        <w:r xmlns:w="http://schemas.openxmlformats.org/wordprocessingml/2006/main" w:rsidRPr="004F3132">
          <w:rPr>
            <w:rFonts w:ascii="GHEA Grapalat" w:hAnsi="GHEA Grapalat"/>
            <w:sz w:val="20"/>
            <w:szCs w:val="20"/>
            <w:lang w:val="hy-AM" w:eastAsia="ru-RU"/>
          </w:rPr>
          <w:t xml:space="preserve">Standard &amp; Poor's </w:t>
        </w:r>
      </w:hyperlink>
      <w:r xmlns:w="http://schemas.openxmlformats.org/wordprocessingml/2006/main" w:rsidRPr="004F3132">
        <w:rPr>
          <w:rFonts w:ascii="GHEA Grapalat" w:hAnsi="GHEA Grapalat"/>
          <w:sz w:val="20"/>
          <w:szCs w:val="20"/>
          <w:lang w:val="hy-AM" w:eastAsia="ru-RU"/>
        </w:rPr>
        <w:t xml:space="preserve">), не ниже суверенного рейтинга, присвоенного Республике Армения.&gt;&gt;.</w:t>
      </w:r>
      <w:r xmlns:w="http://schemas.openxmlformats.org/wordprocessingml/2006/main" w:rsidRPr="004F3132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4F3132">
        <w:rPr>
          <w:rFonts w:ascii="GHEA Grapalat" w:hAnsi="GHEA Grapalat"/>
          <w:sz w:val="20"/>
          <w:szCs w:val="20"/>
          <w:lang w:val="hy-AM" w:eastAsia="ru-RU"/>
        </w:rPr>
        <w:t xml:space="preserve">Также указан размер рейтинга.</w:t>
      </w:r>
    </w:p>
  </w:footnote>
  <w:footnote w:id="7">
    <w:p w:rsidR="00815228" w:rsidRPr="004F3132" w:rsidRDefault="00815228" w:rsidP="000C23E2">
      <w:pPr xmlns:w="http://schemas.openxmlformats.org/wordprocessingml/2006/main">
        <w:pStyle w:val="af1"/>
        <w:jc w:val="both"/>
        <w:rPr>
          <w:rFonts w:ascii="GHEA Grapalat" w:hAnsi="GHEA Grapalat"/>
          <w:i/>
          <w:lang w:val="hy-AM"/>
        </w:rPr>
      </w:pP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*заполнение</w:t>
      </w:r>
      <w:r xmlns:w="http://schemas.openxmlformats.org/wordprocessingml/2006/main" w:rsidRPr="004F3132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является</w:t>
      </w:r>
      <w:r xmlns:w="http://schemas.openxmlformats.org/wordprocessingml/2006/main" w:rsidRPr="004F3132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комиссия</w:t>
      </w:r>
      <w:r xmlns:w="http://schemas.openxmlformats.org/wordprocessingml/2006/main" w:rsidRPr="004F3132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секретарь</w:t>
      </w:r>
      <w:r xmlns:w="http://schemas.openxmlformats.org/wordprocessingml/2006/main" w:rsidRPr="004F3132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по </w:t>
      </w:r>
      <w:r xmlns:w="http://schemas.openxmlformats.org/wordprocessingml/2006/main" w:rsidRPr="004F3132">
        <w:rPr>
          <w:rFonts w:ascii="GHEA Grapalat" w:hAnsi="GHEA Grapalat"/>
          <w:i/>
          <w:lang w:val="af-ZA"/>
        </w:rPr>
        <w:t xml:space="preserve">: 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до</w:t>
      </w:r>
      <w:r xmlns:w="http://schemas.openxmlformats.org/wordprocessingml/2006/main" w:rsidRPr="004F3132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приглашение</w:t>
      </w:r>
      <w:r xmlns:w="http://schemas.openxmlformats.org/wordprocessingml/2006/main" w:rsidRPr="004F3132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информационный бюллетень</w:t>
      </w:r>
      <w:r xmlns:w="http://schemas.openxmlformats.org/wordprocessingml/2006/main" w:rsidRPr="004F3132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издательский.</w:t>
      </w:r>
    </w:p>
    <w:p w:rsidR="00815228" w:rsidRPr="004F3132" w:rsidRDefault="00815228" w:rsidP="000C23E2">
      <w:pPr>
        <w:pStyle w:val="af1"/>
        <w:jc w:val="both"/>
        <w:rPr>
          <w:rFonts w:ascii="GHEA Grapalat" w:hAnsi="GHEA Grapalat"/>
          <w:i/>
          <w:lang w:val="hy-AM"/>
        </w:rPr>
      </w:pPr>
    </w:p>
    <w:p w:rsidR="00815228" w:rsidRPr="004F3132" w:rsidRDefault="00815228" w:rsidP="000C23E2">
      <w:pPr xmlns:w="http://schemas.openxmlformats.org/wordprocessingml/2006/main">
        <w:pStyle w:val="af1"/>
        <w:jc w:val="both"/>
        <w:rPr>
          <w:rFonts w:ascii="GHEA Grapalat" w:hAnsi="GHEA Grapalat"/>
          <w:i/>
          <w:lang w:val="hy-AM"/>
        </w:rPr>
      </w:pP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**- При заполнении заявления участник указывает ссылку на сайт, содержащий информацию о его бенефициарных владельцах, если данный участник является участником «Государственной регистрации юридических лиц, их подразделений, учреждений и индивидуальных предпринимателей».</w:t>
      </w:r>
      <w:r xmlns:w="http://schemas.openxmlformats.org/wordprocessingml/2006/main" w:rsidRPr="004F3132">
        <w:rPr>
          <w:rFonts w:ascii="GHEA Grapalat" w:hAnsi="GHEA Grapalat" w:cs="Calibri"/>
          <w:i/>
          <w:lang w:val="hy-AM"/>
        </w:rPr>
        <w:t xml:space="preserve"> </w:t>
      </w:r>
      <w:r xmlns:w="http://schemas.openxmlformats.org/wordprocessingml/2006/main" w:rsidRPr="004F3132">
        <w:rPr>
          <w:rFonts w:ascii="GHEA Grapalat" w:hAnsi="GHEA Grapalat" w:cs="GHEA Grapalat"/>
          <w:i/>
          <w:lang w:val="hy-AM"/>
        </w:rPr>
        <w:t xml:space="preserve">о"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4F3132">
        <w:rPr>
          <w:rFonts w:ascii="GHEA Grapalat" w:hAnsi="GHEA Grapalat" w:cs="GHEA Grapalat"/>
          <w:i/>
          <w:lang w:val="hy-AM"/>
        </w:rPr>
        <w:t xml:space="preserve">закон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4F3132">
        <w:rPr>
          <w:rFonts w:ascii="GHEA Grapalat" w:hAnsi="GHEA Grapalat" w:cs="GHEA Grapalat"/>
          <w:i/>
          <w:lang w:val="hy-AM"/>
        </w:rPr>
        <w:t xml:space="preserve">основа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4F3132">
        <w:rPr>
          <w:rFonts w:ascii="GHEA Grapalat" w:hAnsi="GHEA Grapalat" w:cs="GHEA Grapalat"/>
          <w:i/>
          <w:lang w:val="hy-AM"/>
        </w:rPr>
        <w:t xml:space="preserve">на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4F3132">
        <w:rPr>
          <w:rFonts w:ascii="GHEA Grapalat" w:hAnsi="GHEA Grapalat" w:cs="GHEA Grapalat"/>
          <w:i/>
          <w:lang w:val="hy-AM"/>
        </w:rPr>
        <w:t xml:space="preserve">настоящий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4F3132">
        <w:rPr>
          <w:rFonts w:ascii="GHEA Grapalat" w:hAnsi="GHEA Grapalat" w:cs="GHEA Grapalat"/>
          <w:i/>
          <w:lang w:val="hy-AM"/>
        </w:rPr>
        <w:t xml:space="preserve">бенефициары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4F3132">
        <w:rPr>
          <w:rFonts w:ascii="GHEA Grapalat" w:hAnsi="GHEA Grapalat" w:cs="GHEA Grapalat"/>
          <w:i/>
          <w:lang w:val="hy-AM"/>
        </w:rPr>
        <w:t xml:space="preserve">касательно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4F3132">
        <w:rPr>
          <w:rFonts w:ascii="GHEA Grapalat" w:hAnsi="GHEA Grapalat" w:cs="GHEA Grapalat"/>
          <w:i/>
          <w:lang w:val="hy-AM"/>
        </w:rPr>
        <w:t xml:space="preserve">декларация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4F3132">
        <w:rPr>
          <w:rFonts w:ascii="GHEA Grapalat" w:hAnsi="GHEA Grapalat" w:cs="GHEA Grapalat"/>
          <w:i/>
          <w:lang w:val="hy-AM"/>
        </w:rPr>
        <w:t xml:space="preserve">представить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 является юридическим лицом, имеющим </w:t>
      </w:r>
      <w:r xmlns:w="http://schemas.openxmlformats.org/wordprocessingml/2006/main" w:rsidRPr="004F3132">
        <w:rPr>
          <w:rFonts w:ascii="GHEA Grapalat" w:hAnsi="GHEA Grapalat" w:cs="GHEA Grapalat"/>
          <w:i/>
          <w:lang w:val="hy-AM"/>
        </w:rPr>
        <w:t xml:space="preserve">обязательства 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, и на дату подачи заявления сведения о его бенефициарных владельцах должны быть зарегистрированы в Агентстве по государственному реестру юридических лиц в установленном порядке,</w:t>
      </w:r>
    </w:p>
    <w:p w:rsidR="00815228" w:rsidRPr="004F3132" w:rsidRDefault="00815228" w:rsidP="000C23E2">
      <w:pPr>
        <w:pStyle w:val="af1"/>
        <w:jc w:val="both"/>
        <w:rPr>
          <w:rFonts w:ascii="GHEA Grapalat" w:hAnsi="GHEA Grapalat"/>
          <w:i/>
          <w:lang w:val="hy-AM"/>
        </w:rPr>
      </w:pPr>
    </w:p>
    <w:p w:rsidR="00815228" w:rsidRPr="004F3132" w:rsidRDefault="00815228" w:rsidP="000C23E2">
      <w:pPr xmlns:w="http://schemas.openxmlformats.org/wordprocessingml/2006/main">
        <w:pStyle w:val="31"/>
        <w:spacing w:line="240" w:lineRule="auto"/>
        <w:ind w:firstLine="0"/>
        <w:rPr>
          <w:rFonts w:ascii="GHEA Grapalat" w:hAnsi="GHEA Grapalat"/>
          <w:i/>
          <w:lang w:val="hy-AM" w:eastAsia="ru-RU"/>
        </w:rPr>
      </w:pPr>
      <w:r xmlns:w="http://schemas.openxmlformats.org/wordprocessingml/2006/main" w:rsidRPr="004F3132">
        <w:rPr>
          <w:rFonts w:ascii="GHEA Grapalat" w:hAnsi="GHEA Grapalat"/>
          <w:i/>
          <w:lang w:val="hy-AM" w:eastAsia="ru-RU"/>
        </w:rPr>
        <w:t xml:space="preserve">- В случае если участник не является юридическим лицом, на которое в соответствии с Законом «О государственной регистрации юридических лиц, государственной регистрации обособленных подразделений, учреждений и индивидуальных предпринимателей» возложена обязанность по представлению декларации о бенефициарных владельцах, либо является таковым, но на дату подачи заявления не была возложена обязанность по регистрации сведений о своих бенефициарных владельцах в Агентстве по государственному реестру юридических лиц, 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то при заполнении заявления-декларации слова &lt;&lt; ссылка на сайт, содержащий информацию &gt;&gt; заменяются на &lt;&lt; декларация согласно Приложению 1 </w:t>
      </w:r>
      <w:r xmlns:w="http://schemas.openxmlformats.org/wordprocessingml/2006/main" w:rsidRPr="004F3132">
        <w:rPr>
          <w:rFonts w:ascii="Cambria Math" w:hAnsi="Cambria Math" w:cs="Cambria Math"/>
          <w:i/>
          <w:lang w:val="hy-AM"/>
        </w:rPr>
        <w:t xml:space="preserve">․ 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По словам 3&gt;&gt;,</w:t>
      </w:r>
    </w:p>
    <w:p w:rsidR="00815228" w:rsidRPr="004F3132" w:rsidRDefault="00815228" w:rsidP="000C23E2">
      <w:pPr>
        <w:pStyle w:val="af1"/>
        <w:jc w:val="both"/>
        <w:rPr>
          <w:rFonts w:ascii="GHEA Grapalat" w:hAnsi="GHEA Grapalat"/>
          <w:i/>
          <w:lang w:val="hy-AM"/>
        </w:rPr>
      </w:pPr>
    </w:p>
    <w:p w:rsidR="00815228" w:rsidRPr="004F3132" w:rsidRDefault="00815228" w:rsidP="000C23E2">
      <w:pPr xmlns:w="http://schemas.openxmlformats.org/wordprocessingml/2006/main">
        <w:pStyle w:val="af1"/>
        <w:jc w:val="both"/>
        <w:rPr>
          <w:rFonts w:ascii="GHEA Grapalat" w:hAnsi="GHEA Grapalat"/>
          <w:i/>
          <w:lang w:val="hy-AM"/>
        </w:rPr>
      </w:pP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- если участник является индивидуальным предпринимателем или физическим лицом, то он/она не предоставляет сведения о фактических бенефициарах.</w:t>
      </w:r>
    </w:p>
    <w:p w:rsidR="00815228" w:rsidRPr="004F3132" w:rsidRDefault="00815228" w:rsidP="000C23E2">
      <w:pPr>
        <w:pStyle w:val="af1"/>
        <w:jc w:val="both"/>
        <w:rPr>
          <w:rFonts w:ascii="GHEA Grapalat" w:hAnsi="GHEA Grapalat"/>
          <w:i/>
          <w:lang w:val="hy-AM"/>
        </w:rPr>
      </w:pPr>
    </w:p>
    <w:p w:rsidR="00815228" w:rsidRPr="004F3132" w:rsidRDefault="00815228" w:rsidP="000C23E2">
      <w:pPr>
        <w:jc w:val="both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815228" w:rsidRPr="004F3132" w:rsidRDefault="00815228" w:rsidP="000C23E2">
      <w:pPr xmlns:w="http://schemas.openxmlformats.org/wordprocessingml/2006/main"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*** 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hy-AM" w:eastAsia="ru-RU"/>
        </w:rPr>
        <w:t xml:space="preserve">абзац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hy-AM" w:eastAsia="ru-RU"/>
        </w:rPr>
        <w:t xml:space="preserve">приложение 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1.1 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hy-AM" w:eastAsia="ru-RU"/>
        </w:rPr>
        <w:t xml:space="preserve">удалено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hy-AM" w:eastAsia="ru-RU"/>
        </w:rPr>
        <w:t xml:space="preserve">есть 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, 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hy-AM" w:eastAsia="ru-RU"/>
        </w:rPr>
        <w:t xml:space="preserve">покупка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hy-AM" w:eastAsia="ru-RU"/>
        </w:rPr>
        <w:t xml:space="preserve">предмет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hy-AM" w:eastAsia="ru-RU"/>
        </w:rPr>
        <w:t xml:space="preserve">существование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hy-AM" w:eastAsia="ru-RU"/>
        </w:rPr>
        <w:t xml:space="preserve">строительство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hy-AM" w:eastAsia="ru-RU"/>
        </w:rPr>
        <w:t xml:space="preserve">работает</w:t>
      </w:r>
    </w:p>
  </w:footnote>
  <w:footnote w:id="8">
    <w:p w:rsidR="00815228" w:rsidRPr="004F3132" w:rsidRDefault="00815228" w:rsidP="000C23E2">
      <w:pPr xmlns:w="http://schemas.openxmlformats.org/wordprocessingml/2006/main"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*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заполняется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является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комиссия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секретарь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по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: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до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приглашение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информационный бюллетень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издательское дело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hy-AM"/>
        </w:rPr>
        <w:t xml:space="preserve">.</w:t>
      </w:r>
    </w:p>
    <w:p w:rsidR="00815228" w:rsidRPr="004F3132" w:rsidRDefault="00815228" w:rsidP="000C23E2">
      <w:pPr xmlns:w="http://schemas.openxmlformats.org/wordprocessingml/2006/main"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xmlns:w="http://schemas.openxmlformats.org/wordprocessingml/2006/main" w:rsidRPr="004F3132">
        <w:rPr>
          <w:rFonts w:ascii="GHEA Grapalat" w:hAnsi="GHEA Grapalat"/>
          <w:bCs/>
          <w:i/>
          <w:sz w:val="18"/>
          <w:szCs w:val="18"/>
          <w:lang w:val="es-ES"/>
        </w:rPr>
        <w:t xml:space="preserve">**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если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участник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добавлен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ценности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пол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плательщик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есть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тогда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данные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договор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на линии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Армения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Республика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состояние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бюджет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подлежащий оплате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добавлен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ценности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пол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количество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отмеченный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это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4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-й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в колонке.</w:t>
      </w:r>
    </w:p>
    <w:p w:rsidR="00815228" w:rsidRPr="004F3132" w:rsidDel="00856FDE" w:rsidRDefault="00815228" w:rsidP="000C23E2">
      <w:pPr>
        <w:pStyle w:val="af1"/>
        <w:rPr>
          <w:del w:id="10" w:author="User" w:date="2019-05-26T09:57:00Z"/>
          <w:rFonts w:ascii="GHEA Grapalat" w:hAnsi="GHEA Grapalat"/>
          <w:i/>
          <w:lang w:val="af-ZA"/>
        </w:rPr>
      </w:pPr>
    </w:p>
  </w:footnote>
  <w:footnote w:id="9">
    <w:p w:rsidR="00815228" w:rsidRPr="004F3132" w:rsidRDefault="00815228" w:rsidP="000C23E2">
      <w:pPr xmlns:w="http://schemas.openxmlformats.org/wordprocessingml/2006/main">
        <w:pStyle w:val="af1"/>
        <w:rPr>
          <w:rFonts w:ascii="GHEA Grapalat" w:hAnsi="GHEA Grapalat"/>
          <w:lang w:val="hy-AM"/>
        </w:rPr>
      </w:pPr>
      <w:r xmlns:w="http://schemas.openxmlformats.org/wordprocessingml/2006/main" w:rsidRPr="004F3132">
        <w:rPr>
          <w:rFonts w:ascii="GHEA Grapalat" w:hAnsi="GHEA Grapalat"/>
          <w:vertAlign w:val="superscript"/>
          <w:lang w:val="hy-AM"/>
        </w:rPr>
        <w:t xml:space="preserve">26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Настоящее приложение удаляется из приглашения, если предметом закупки не являются строительные работы.</w:t>
      </w:r>
    </w:p>
    <w:p w:rsidR="00815228" w:rsidRPr="004F3132" w:rsidDel="004D0559" w:rsidRDefault="00815228" w:rsidP="000C23E2">
      <w:pPr>
        <w:pStyle w:val="af1"/>
        <w:rPr>
          <w:del w:id="11" w:author="User" w:date="2019-05-26T13:15:00Z"/>
          <w:rFonts w:ascii="GHEA Grapalat" w:hAnsi="GHEA Grapalat"/>
          <w:lang w:val="hy-AM"/>
        </w:rPr>
      </w:pPr>
    </w:p>
  </w:footnote>
  <w:footnote w:id="10">
    <w:p w:rsidR="00815228" w:rsidRPr="004F3132" w:rsidRDefault="00815228" w:rsidP="004A1446">
      <w:pPr xmlns:w="http://schemas.openxmlformats.org/wordprocessingml/2006/main">
        <w:pStyle w:val="af1"/>
        <w:jc w:val="both"/>
        <w:rPr>
          <w:rFonts w:ascii="GHEA Grapalat" w:hAnsi="GHEA Grapalat"/>
          <w:vertAlign w:val="superscript"/>
          <w:lang w:val="af-ZA"/>
        </w:rPr>
      </w:pPr>
      <w:r xmlns:w="http://schemas.openxmlformats.org/wordprocessingml/2006/main" w:rsidRPr="004F3132">
        <w:rPr>
          <w:rStyle w:val="af5"/>
          <w:rFonts w:ascii="GHEA Grapalat" w:hAnsi="GHEA Grapalat"/>
          <w:lang w:val="hy-AM"/>
        </w:rPr>
        <w:t xml:space="preserve">17</w:t>
      </w:r>
      <w:r xmlns:w="http://schemas.openxmlformats.org/wordprocessingml/2006/main" w:rsidRPr="004F3132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Взлет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является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из договора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если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быть обслуженным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обслуживание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нет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относится к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строительство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программы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исполнение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число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необходимый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дизайн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документы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городское планирование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экспертиза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выполнение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.</w:t>
      </w:r>
      <w:r xmlns:w="http://schemas.openxmlformats.org/wordprocessingml/2006/main" w:rsidRPr="004F3132">
        <w:rPr>
          <w:rFonts w:ascii="GHEA Grapalat" w:hAnsi="GHEA Grapalat"/>
          <w:vertAlign w:val="superscript"/>
          <w:lang w:val="af-ZA"/>
        </w:rPr>
        <w:t xml:space="preserve"> </w:t>
      </w:r>
    </w:p>
    <w:p w:rsidR="00815228" w:rsidRPr="004F3132" w:rsidRDefault="00815228" w:rsidP="004A1446">
      <w:pPr>
        <w:pStyle w:val="af1"/>
        <w:rPr>
          <w:rFonts w:ascii="GHEA Grapalat" w:hAnsi="GHEA Grapalat"/>
          <w:lang w:val="af-ZA"/>
        </w:rPr>
      </w:pPr>
    </w:p>
  </w:footnote>
  <w:footnote w:id="11">
    <w:p w:rsidR="00815228" w:rsidRPr="004F3132" w:rsidRDefault="00815228" w:rsidP="004A1446">
      <w:pPr>
        <w:pStyle w:val="af1"/>
        <w:rPr>
          <w:rFonts w:ascii="GHEA Grapalat" w:hAnsi="GHEA Grapalat"/>
          <w:lang w:val="hy-AM"/>
        </w:rPr>
      </w:pPr>
    </w:p>
  </w:footnote>
  <w:footnote w:id="12">
    <w:p w:rsidR="00815228" w:rsidRPr="004F3132" w:rsidRDefault="00815228" w:rsidP="004A1446">
      <w:pPr>
        <w:pStyle w:val="af1"/>
        <w:rPr>
          <w:rFonts w:ascii="GHEA Grapalat" w:hAnsi="GHEA Grapalat"/>
          <w:lang w:val="hy-AM"/>
        </w:rPr>
      </w:pPr>
    </w:p>
    <w:p w:rsidR="00815228" w:rsidRPr="004F3132" w:rsidRDefault="00815228" w:rsidP="004A1446">
      <w:pPr xmlns:w="http://schemas.openxmlformats.org/wordprocessingml/2006/main">
        <w:pStyle w:val="af1"/>
        <w:rPr>
          <w:rFonts w:ascii="GHEA Grapalat" w:hAnsi="GHEA Grapalat"/>
          <w:i/>
          <w:sz w:val="16"/>
          <w:szCs w:val="24"/>
          <w:lang w:val="hy-AM" w:eastAsia="en-US"/>
        </w:rPr>
      </w:pP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vertAlign w:val="superscript"/>
          <w:lang w:val="hy-AM" w:eastAsia="en-US"/>
        </w:rPr>
        <w:t xml:space="preserve">18.1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В случае клиентов, не имеющих счетов в Казначействе, последний абзац настоящего пункта изменяется следующим образом: «При этом оплата покупки производится в срок, указанный в графике платежей настоящего договора, в течение пяти рабочих дней».</w:t>
      </w:r>
    </w:p>
  </w:footnote>
  <w:footnote w:id="13">
    <w:p w:rsidR="00815228" w:rsidRPr="004F3132" w:rsidRDefault="00815228" w:rsidP="004A1446">
      <w:pPr xmlns:w="http://schemas.openxmlformats.org/wordprocessingml/2006/main">
        <w:pStyle w:val="af1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xmlns:w="http://schemas.openxmlformats.org/wordprocessingml/2006/main" w:rsidRPr="004F3132">
        <w:rPr>
          <w:rFonts w:ascii="GHEA Grapalat" w:hAnsi="GHEA Grapalat"/>
          <w:i/>
          <w:sz w:val="22"/>
          <w:szCs w:val="22"/>
          <w:vertAlign w:val="superscript"/>
          <w:lang w:val="hy-AM"/>
        </w:rPr>
        <w:t xml:space="preserve">19</w:t>
      </w:r>
      <w:r xmlns:w="http://schemas.openxmlformats.org/wordprocessingml/2006/main" w:rsidRPr="004F3132">
        <w:rPr>
          <w:rFonts w:ascii="GHEA Grapalat" w:hAnsi="GHEA Grapalat"/>
          <w:i/>
          <w:vertAlign w:val="superscript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Исполнитель вправе отказаться от предложенного аванса или его части. В этом случае договор, подлежащий заключению,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Размер авансового платежа устанавливается Заказчиком в договоре.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и Исполнитель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в размере, согласованном между ними.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Если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по контракту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нет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запланировано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авансовый платеж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распределение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тогда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этот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точка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удаляется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является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из проекта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.</w:t>
      </w:r>
    </w:p>
    <w:p w:rsidR="00815228" w:rsidRPr="004F3132" w:rsidRDefault="00815228" w:rsidP="004A1446">
      <w:pPr xmlns:w="http://schemas.openxmlformats.org/wordprocessingml/2006/main">
        <w:pStyle w:val="af1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xmlns:w="http://schemas.openxmlformats.org/wordprocessingml/2006/main" w:rsidRPr="004F3132">
        <w:rPr>
          <w:rFonts w:ascii="GHEA Grapalat" w:hAnsi="GHEA Grapalat"/>
          <w:i/>
          <w:vertAlign w:val="superscript"/>
          <w:lang w:val="hy-AM" w:eastAsia="en-US"/>
        </w:rPr>
        <w:t xml:space="preserve">21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Если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контракт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быть запечатанным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является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На основании статьи 15, пункта 6 Закона РА «О закупках»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то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штраф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рассчитано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является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это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соглашение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цена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к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которому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в кадре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быть записанным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является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предпринято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обязательства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несоблюдение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или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нет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правильный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исполнение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обстоятельство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.</w:t>
      </w:r>
    </w:p>
    <w:p w:rsidR="00815228" w:rsidRPr="004F3132" w:rsidRDefault="00815228" w:rsidP="004A1446">
      <w:pPr xmlns:w="http://schemas.openxmlformats.org/wordprocessingml/2006/main">
        <w:pStyle w:val="af1"/>
        <w:jc w:val="both"/>
        <w:rPr>
          <w:rFonts w:ascii="GHEA Grapalat" w:hAnsi="GHEA Grapalat"/>
          <w:vertAlign w:val="superscript"/>
          <w:lang w:val="af-ZA"/>
        </w:rPr>
      </w:pP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Если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контракт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включение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является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от одного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более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доза 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,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затем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штраф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рассчитано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является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по контракту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что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часть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число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определенный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общий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цена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к 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.</w:t>
      </w:r>
    </w:p>
    <w:p w:rsidR="00815228" w:rsidRPr="004F3132" w:rsidDel="00343637" w:rsidRDefault="00815228" w:rsidP="004A1446">
      <w:pPr>
        <w:pStyle w:val="af1"/>
        <w:rPr>
          <w:del w:id="12" w:author="User" w:date="2019-05-26T11:24:00Z"/>
          <w:rFonts w:ascii="GHEA Grapalat" w:hAnsi="GHEA Grapalat"/>
        </w:rPr>
      </w:pPr>
    </w:p>
  </w:footnote>
  <w:footnote w:id="14">
    <w:p w:rsidR="00815228" w:rsidRPr="004F3132" w:rsidDel="00CE70A2" w:rsidRDefault="00815228" w:rsidP="004A1446">
      <w:pPr xmlns:w="http://schemas.openxmlformats.org/wordprocessingml/2006/main">
        <w:pStyle w:val="af1"/>
        <w:jc w:val="both"/>
        <w:rPr>
          <w:del w:id="13" w:author="User" w:date="2019-05-26T11:27:00Z"/>
          <w:rFonts w:ascii="GHEA Grapalat" w:hAnsi="GHEA Grapalat"/>
          <w:sz w:val="16"/>
          <w:szCs w:val="16"/>
        </w:rPr>
      </w:pPr>
      <w:r xmlns:w="http://schemas.openxmlformats.org/wordprocessingml/2006/main" w:rsidRPr="004F3132">
        <w:rPr>
          <w:rFonts w:ascii="GHEA Grapalat" w:hAnsi="GHEA Grapalat" w:cs="Sylfaen"/>
          <w:i/>
          <w:vertAlign w:val="superscript"/>
          <w:lang w:val="hy-AM"/>
        </w:rPr>
        <w:t xml:space="preserve">22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</w:rPr>
        <w:t xml:space="preserve">В случае закупок, не влекущих обязательств за счет средств государственного бюджета, данное предложение из договора исключается.</w:t>
      </w:r>
    </w:p>
  </w:footnote>
  <w:footnote w:id="15">
    <w:p w:rsidR="00815228" w:rsidRPr="004F3132" w:rsidDel="00CE70A2" w:rsidRDefault="00815228" w:rsidP="004A1446">
      <w:pPr xmlns:w="http://schemas.openxmlformats.org/wordprocessingml/2006/main">
        <w:pStyle w:val="af1"/>
        <w:jc w:val="both"/>
        <w:rPr>
          <w:del w:id="14" w:author="User" w:date="2019-05-26T11:27:00Z"/>
          <w:rFonts w:ascii="GHEA Grapalat" w:hAnsi="GHEA Grapalat"/>
          <w:lang w:val="hy-AM"/>
        </w:rPr>
      </w:pPr>
      <w:r xmlns:w="http://schemas.openxmlformats.org/wordprocessingml/2006/main" w:rsidRPr="004F3132">
        <w:rPr>
          <w:rFonts w:ascii="GHEA Grapalat" w:hAnsi="GHEA Grapalat"/>
          <w:color w:val="FFFFFF"/>
          <w:sz w:val="22"/>
          <w:szCs w:val="22"/>
          <w:vertAlign w:val="superscript"/>
          <w:lang w:val="hy-AM"/>
        </w:rPr>
        <w:t xml:space="preserve">23</w:t>
      </w:r>
      <w:r xmlns:w="http://schemas.openxmlformats.org/wordprocessingml/2006/main" w:rsidRPr="004F3132">
        <w:rPr>
          <w:rFonts w:ascii="GHEA Grapalat" w:hAnsi="GHEA Grapalat"/>
          <w:sz w:val="22"/>
          <w:szCs w:val="22"/>
          <w:vertAlign w:val="superscript"/>
        </w:rPr>
        <w:t xml:space="preserve"> </w:t>
      </w:r>
      <w:r xmlns:w="http://schemas.openxmlformats.org/wordprocessingml/2006/main" w:rsidRPr="004F3132">
        <w:rPr>
          <w:rFonts w:ascii="GHEA Grapalat" w:hAnsi="GHEA Grapalat"/>
          <w:sz w:val="22"/>
          <w:szCs w:val="22"/>
          <w:vertAlign w:val="superscript"/>
          <w:lang w:val="hy-AM"/>
        </w:rPr>
        <w:t xml:space="preserve">23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Настоящий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пункт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исключается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из договора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, если договор не реализуется путем заключения агентского договора.</w:t>
      </w:r>
    </w:p>
  </w:footnote>
  <w:footnote w:id="16">
    <w:p w:rsidR="00815228" w:rsidRPr="004F3132" w:rsidDel="00D90DD6" w:rsidRDefault="00815228" w:rsidP="004A1446">
      <w:pPr xmlns:w="http://schemas.openxmlformats.org/wordprocessingml/2006/main">
        <w:pStyle w:val="af1"/>
        <w:jc w:val="both"/>
        <w:rPr>
          <w:del w:id="15" w:author="User" w:date="2019-05-26T11:28:00Z"/>
          <w:rFonts w:ascii="GHEA Grapalat" w:hAnsi="GHEA Grapalat"/>
          <w:lang w:val="hy-AM"/>
        </w:rPr>
      </w:pPr>
      <w:r xmlns:w="http://schemas.openxmlformats.org/wordprocessingml/2006/main" w:rsidRPr="004F3132">
        <w:rPr>
          <w:rFonts w:ascii="GHEA Grapalat" w:hAnsi="GHEA Grapalat"/>
          <w:color w:val="FFFFFF"/>
          <w:sz w:val="22"/>
          <w:szCs w:val="22"/>
          <w:vertAlign w:val="superscript"/>
          <w:lang w:val="hy-AM"/>
        </w:rPr>
        <w:t xml:space="preserve">35 </w:t>
      </w:r>
      <w:r xmlns:w="http://schemas.openxmlformats.org/wordprocessingml/2006/main" w:rsidRPr="004F3132">
        <w:rPr>
          <w:rFonts w:ascii="GHEA Grapalat" w:hAnsi="GHEA Grapalat"/>
          <w:sz w:val="22"/>
          <w:szCs w:val="22"/>
          <w:vertAlign w:val="superscript"/>
          <w:lang w:val="hy-AM"/>
        </w:rPr>
        <w:t xml:space="preserve">24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Настоящий пункт исключается из договора, если договор не реализуется путем заключения договора о совместной деятельности (консорциума).</w:t>
      </w:r>
    </w:p>
  </w:footnote>
  <w:footnote w:id="17">
    <w:p w:rsidR="00815228" w:rsidRPr="004F3132" w:rsidRDefault="00815228" w:rsidP="004A1446">
      <w:pPr xmlns:w="http://schemas.openxmlformats.org/wordprocessingml/2006/main">
        <w:pStyle w:val="af1"/>
        <w:jc w:val="both"/>
        <w:rPr>
          <w:rFonts w:ascii="GHEA Grapalat" w:hAnsi="GHEA Grapalat"/>
          <w:lang w:val="hy-AM"/>
        </w:rPr>
      </w:pPr>
      <w:r xmlns:w="http://schemas.openxmlformats.org/wordprocessingml/2006/main" w:rsidRPr="004F3132">
        <w:rPr>
          <w:rStyle w:val="af5"/>
          <w:rFonts w:ascii="GHEA Grapalat" w:hAnsi="GHEA Grapalat"/>
          <w:lang w:val="hy-AM"/>
        </w:rPr>
        <w:t xml:space="preserve">25</w:t>
      </w:r>
      <w:r xmlns:w="http://schemas.openxmlformats.org/wordprocessingml/2006/main" w:rsidRPr="004F3132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4F3132">
        <w:rPr>
          <w:rFonts w:ascii="GHEA Grapalat" w:hAnsi="GHEA Grapalat"/>
          <w:color w:val="FFFFFF"/>
          <w:vertAlign w:val="superscript"/>
          <w:lang w:val="hy-AM"/>
        </w:rPr>
        <w:t xml:space="preserve">24</w:t>
      </w:r>
      <w:r xmlns:w="http://schemas.openxmlformats.org/wordprocessingml/2006/main" w:rsidRPr="004F3132">
        <w:rPr>
          <w:rFonts w:ascii="GHEA Grapalat" w:hAnsi="GHEA Grapalat"/>
          <w:vertAlign w:val="superscript"/>
          <w:lang w:val="hy-AM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Если договор заключен на основании части 6 статьи 15 Закона РА «О закупках» и цена договора не превышает двадцатипятикратного размера базовой величины закупки, то настоящий пункт редактируется путем исключения из него третьего предложения, а четвертое предложение редактируется путем замены слов «а в случае замены квалификации и обеспечения договора, представленного в виде неустойки, также нового обеспечения» словом «и».</w:t>
      </w:r>
      <w:r xmlns:w="http://schemas.openxmlformats.org/wordprocessingml/2006/main" w:rsidRPr="004F3132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Настоящий пункт исключается из договора, если договор не заключен на основании части 6 статьи 15 Закона РА «О закупках».</w:t>
      </w:r>
      <w:r xmlns:w="http://schemas.openxmlformats.org/wordprocessingml/2006/main" w:rsidRPr="004F3132" w:rsidDel="008B32AF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</w:p>
  </w:footnote>
  <w:footnote w:id="18">
    <w:p w:rsidR="00815228" w:rsidRPr="004F3132" w:rsidDel="001432D3" w:rsidRDefault="00815228" w:rsidP="000C23E2">
      <w:pPr xmlns:w="http://schemas.openxmlformats.org/wordprocessingml/2006/main">
        <w:pStyle w:val="af1"/>
        <w:jc w:val="both"/>
        <w:rPr>
          <w:del w:id="16" w:author="User" w:date="2019-05-26T13:23:00Z"/>
          <w:rFonts w:ascii="GHEA Grapalat" w:hAnsi="GHEA Grapalat"/>
          <w:sz w:val="16"/>
          <w:szCs w:val="16"/>
          <w:lang w:val="hy-AM"/>
        </w:rPr>
      </w:pPr>
      <w:r xmlns:w="http://schemas.openxmlformats.org/wordprocessingml/2006/main" w:rsidRPr="004F3132">
        <w:rPr>
          <w:rFonts w:ascii="GHEA Grapalat" w:hAnsi="GHEA Grapalat"/>
          <w:vertAlign w:val="superscript"/>
          <w:lang w:val="hy-AM"/>
        </w:rPr>
        <w:t xml:space="preserve">32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В случае закупок, не влекущих обязательств за счет средств государственного бюджета, данное предложение из договора исключается.</w:t>
      </w:r>
    </w:p>
  </w:footnote>
  <w:footnote w:id="19">
    <w:p w:rsidR="00815228" w:rsidRPr="004F3132" w:rsidRDefault="00815228" w:rsidP="000C23E2">
      <w:pPr xmlns:w="http://schemas.openxmlformats.org/wordprocessingml/2006/main">
        <w:pStyle w:val="af1"/>
        <w:jc w:val="both"/>
        <w:rPr>
          <w:rFonts w:ascii="GHEA Grapalat" w:hAnsi="GHEA Grapalat"/>
          <w:lang w:val="hy-AM"/>
        </w:rPr>
      </w:pPr>
      <w:r xmlns:w="http://schemas.openxmlformats.org/wordprocessingml/2006/main" w:rsidRPr="004F3132">
        <w:rPr>
          <w:rFonts w:ascii="GHEA Grapalat" w:hAnsi="GHEA Grapalat"/>
          <w:vertAlign w:val="superscript"/>
          <w:lang w:val="hy-AM"/>
        </w:rPr>
        <w:t xml:space="preserve">33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Этот пункт удаляется из договора, если договор не реализуется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посредством субподряда 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hy-AM"/>
        </w:rPr>
        <w:t xml:space="preserve">.</w:t>
      </w:r>
    </w:p>
  </w:footnote>
  <w:footnote w:id="20">
    <w:p w:rsidR="00815228" w:rsidRPr="004F3132" w:rsidDel="001432D3" w:rsidRDefault="00815228" w:rsidP="000C23E2">
      <w:pPr xmlns:w="http://schemas.openxmlformats.org/wordprocessingml/2006/main">
        <w:pStyle w:val="af1"/>
        <w:jc w:val="both"/>
        <w:rPr>
          <w:del w:id="17" w:author="User" w:date="2019-05-26T13:24:00Z"/>
          <w:rFonts w:ascii="GHEA Grapalat" w:hAnsi="GHEA Grapalat"/>
          <w:lang w:val="hy-AM"/>
        </w:rPr>
      </w:pPr>
      <w:r xmlns:w="http://schemas.openxmlformats.org/wordprocessingml/2006/main" w:rsidRPr="004F3132">
        <w:rPr>
          <w:rFonts w:ascii="GHEA Grapalat" w:hAnsi="GHEA Grapalat"/>
          <w:vertAlign w:val="superscript"/>
          <w:lang w:val="hy-AM"/>
        </w:rPr>
        <w:t xml:space="preserve">34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Настоящий пункт исключается из договора, если договор не реализуется путем заключения договора о совместной деятельности (консорциума).</w:t>
      </w:r>
    </w:p>
  </w:footnote>
  <w:footnote w:id="21">
    <w:p w:rsidR="00815228" w:rsidRPr="004F3132" w:rsidRDefault="00815228" w:rsidP="000C23E2">
      <w:pPr xmlns:w="http://schemas.openxmlformats.org/wordprocessingml/2006/main">
        <w:rPr>
          <w:rFonts w:ascii="GHEA Grapalat" w:hAnsi="GHEA Grapalat"/>
          <w:lang w:val="hy-AM"/>
        </w:rPr>
      </w:pPr>
      <w:r xmlns:w="http://schemas.openxmlformats.org/wordprocessingml/2006/main" w:rsidRPr="004F31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35 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hy-AM"/>
        </w:rPr>
        <w:t xml:space="preserve">Если договор заключен на основании части 6 статьи 15 Закона РА «О закупках» и цена договора не превышает двадцатипятикратного размера базовой величины закупки, то настоящий пункт редактируется путем исключения из него третьего предложения, а четвертое предложение редактируется путем замены слов «а в случае замены квалификации и обеспечения договора, представленного в виде неустойки, также нового обеспечения» словом «и».</w:t>
      </w:r>
      <w:r xmlns:w="http://schemas.openxmlformats.org/wordprocessingml/2006/main" w:rsidRPr="004F3132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hy-AM"/>
        </w:rPr>
        <w:t xml:space="preserve">Настоящий пункт исключается из договора, если договор не заключен на основании части 6 статьи 15 Закона РА «О закупках».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2E72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F3917"/>
    <w:multiLevelType w:val="hybridMultilevel"/>
    <w:tmpl w:val="ED1E2EEE"/>
    <w:lvl w:ilvl="0" w:tplc="0419000D">
      <w:start w:val="1"/>
      <w:numFmt w:val="bullet"/>
      <w:lvlText w:val=""/>
      <w:lvlJc w:val="left"/>
      <w:pPr>
        <w:ind w:left="3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3">
    <w:nsid w:val="0A8B1C5B"/>
    <w:multiLevelType w:val="hybridMultilevel"/>
    <w:tmpl w:val="1FF4197A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4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563092"/>
    <w:multiLevelType w:val="hybridMultilevel"/>
    <w:tmpl w:val="64F8F830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6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2EF65BE"/>
    <w:multiLevelType w:val="hybridMultilevel"/>
    <w:tmpl w:val="0B5AE7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752252"/>
    <w:multiLevelType w:val="hybridMultilevel"/>
    <w:tmpl w:val="39F26CEA"/>
    <w:lvl w:ilvl="0" w:tplc="0419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6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7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356D4477"/>
    <w:multiLevelType w:val="hybridMultilevel"/>
    <w:tmpl w:val="85966126"/>
    <w:lvl w:ilvl="0" w:tplc="0419000D">
      <w:start w:val="1"/>
      <w:numFmt w:val="bullet"/>
      <w:lvlText w:val=""/>
      <w:lvlJc w:val="left"/>
      <w:pPr>
        <w:ind w:left="412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4845" w:hanging="360"/>
      </w:pPr>
    </w:lvl>
    <w:lvl w:ilvl="2" w:tplc="0419001B" w:tentative="1">
      <w:start w:val="1"/>
      <w:numFmt w:val="lowerRoman"/>
      <w:lvlText w:val="%3."/>
      <w:lvlJc w:val="right"/>
      <w:pPr>
        <w:ind w:left="5565" w:hanging="180"/>
      </w:pPr>
    </w:lvl>
    <w:lvl w:ilvl="3" w:tplc="0419000F" w:tentative="1">
      <w:start w:val="1"/>
      <w:numFmt w:val="decimal"/>
      <w:lvlText w:val="%4."/>
      <w:lvlJc w:val="left"/>
      <w:pPr>
        <w:ind w:left="6285" w:hanging="360"/>
      </w:pPr>
    </w:lvl>
    <w:lvl w:ilvl="4" w:tplc="04190019" w:tentative="1">
      <w:start w:val="1"/>
      <w:numFmt w:val="lowerLetter"/>
      <w:lvlText w:val="%5."/>
      <w:lvlJc w:val="left"/>
      <w:pPr>
        <w:ind w:left="7005" w:hanging="360"/>
      </w:pPr>
    </w:lvl>
    <w:lvl w:ilvl="5" w:tplc="0419001B" w:tentative="1">
      <w:start w:val="1"/>
      <w:numFmt w:val="lowerRoman"/>
      <w:lvlText w:val="%6."/>
      <w:lvlJc w:val="right"/>
      <w:pPr>
        <w:ind w:left="7725" w:hanging="180"/>
      </w:pPr>
    </w:lvl>
    <w:lvl w:ilvl="6" w:tplc="0419000F" w:tentative="1">
      <w:start w:val="1"/>
      <w:numFmt w:val="decimal"/>
      <w:lvlText w:val="%7."/>
      <w:lvlJc w:val="left"/>
      <w:pPr>
        <w:ind w:left="8445" w:hanging="360"/>
      </w:pPr>
    </w:lvl>
    <w:lvl w:ilvl="7" w:tplc="04190019" w:tentative="1">
      <w:start w:val="1"/>
      <w:numFmt w:val="lowerLetter"/>
      <w:lvlText w:val="%8."/>
      <w:lvlJc w:val="left"/>
      <w:pPr>
        <w:ind w:left="9165" w:hanging="360"/>
      </w:pPr>
    </w:lvl>
    <w:lvl w:ilvl="8" w:tplc="0419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19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408C03DA"/>
    <w:multiLevelType w:val="hybridMultilevel"/>
    <w:tmpl w:val="12F6A864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EC62E2"/>
    <w:multiLevelType w:val="hybridMultilevel"/>
    <w:tmpl w:val="926CBD54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25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6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E2A3CDC"/>
    <w:multiLevelType w:val="hybridMultilevel"/>
    <w:tmpl w:val="E30E303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>
    <w:nsid w:val="61DD31F7"/>
    <w:multiLevelType w:val="hybridMultilevel"/>
    <w:tmpl w:val="ABB8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E4AC20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Sylfae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EB5E88"/>
    <w:multiLevelType w:val="hybridMultilevel"/>
    <w:tmpl w:val="B8567358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34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5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6BD7178"/>
    <w:multiLevelType w:val="hybridMultilevel"/>
    <w:tmpl w:val="C598E884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37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25"/>
  </w:num>
  <w:num w:numId="4">
    <w:abstractNumId w:val="20"/>
  </w:num>
  <w:num w:numId="5">
    <w:abstractNumId w:val="32"/>
  </w:num>
  <w:num w:numId="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7"/>
  </w:num>
  <w:num w:numId="11">
    <w:abstractNumId w:val="9"/>
  </w:num>
  <w:num w:numId="12">
    <w:abstractNumId w:val="38"/>
  </w:num>
  <w:num w:numId="13">
    <w:abstractNumId w:val="34"/>
  </w:num>
  <w:num w:numId="14">
    <w:abstractNumId w:val="14"/>
  </w:num>
  <w:num w:numId="15">
    <w:abstractNumId w:val="35"/>
  </w:num>
  <w:num w:numId="16">
    <w:abstractNumId w:val="19"/>
  </w:num>
  <w:num w:numId="17">
    <w:abstractNumId w:val="8"/>
  </w:num>
  <w:num w:numId="18">
    <w:abstractNumId w:val="1"/>
  </w:num>
  <w:num w:numId="19">
    <w:abstractNumId w:val="6"/>
  </w:num>
  <w:num w:numId="20">
    <w:abstractNumId w:val="4"/>
  </w:num>
  <w:num w:numId="21">
    <w:abstractNumId w:val="39"/>
  </w:num>
  <w:num w:numId="22">
    <w:abstractNumId w:val="37"/>
  </w:num>
  <w:num w:numId="23">
    <w:abstractNumId w:val="30"/>
  </w:num>
  <w:num w:numId="24">
    <w:abstractNumId w:val="0"/>
  </w:num>
  <w:num w:numId="25">
    <w:abstractNumId w:val="17"/>
  </w:num>
  <w:num w:numId="26">
    <w:abstractNumId w:val="22"/>
  </w:num>
  <w:num w:numId="27">
    <w:abstractNumId w:val="27"/>
  </w:num>
  <w:num w:numId="28">
    <w:abstractNumId w:val="13"/>
  </w:num>
  <w:num w:numId="29">
    <w:abstractNumId w:val="12"/>
  </w:num>
  <w:num w:numId="30">
    <w:abstractNumId w:val="16"/>
  </w:num>
  <w:num w:numId="31">
    <w:abstractNumId w:val="26"/>
  </w:num>
  <w:num w:numId="32">
    <w:abstractNumId w:val="29"/>
  </w:num>
  <w:num w:numId="33">
    <w:abstractNumId w:val="33"/>
  </w:num>
  <w:num w:numId="34">
    <w:abstractNumId w:val="24"/>
  </w:num>
  <w:num w:numId="35">
    <w:abstractNumId w:val="36"/>
  </w:num>
  <w:num w:numId="36">
    <w:abstractNumId w:val="3"/>
  </w:num>
  <w:num w:numId="37">
    <w:abstractNumId w:val="5"/>
  </w:num>
  <w:num w:numId="38">
    <w:abstractNumId w:val="15"/>
  </w:num>
  <w:num w:numId="39">
    <w:abstractNumId w:val="2"/>
  </w:num>
  <w:num w:numId="40">
    <w:abstractNumId w:val="18"/>
  </w:num>
  <w:num w:numId="41">
    <w:abstractNumId w:val="21"/>
  </w:num>
  <w:num w:numId="42">
    <w:abstractNumId w:val="11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s-ES" w:vendorID="64" w:dllVersion="131078" w:nlCheck="1" w:checkStyle="1"/>
  <w:proofState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81"/>
    <w:rsid w:val="0003353F"/>
    <w:rsid w:val="0004526C"/>
    <w:rsid w:val="000529A3"/>
    <w:rsid w:val="00074735"/>
    <w:rsid w:val="00081DB7"/>
    <w:rsid w:val="000C23E2"/>
    <w:rsid w:val="000E2061"/>
    <w:rsid w:val="0010324A"/>
    <w:rsid w:val="001165DC"/>
    <w:rsid w:val="00132A15"/>
    <w:rsid w:val="0013420D"/>
    <w:rsid w:val="00146287"/>
    <w:rsid w:val="00147040"/>
    <w:rsid w:val="00155ED8"/>
    <w:rsid w:val="00176B4D"/>
    <w:rsid w:val="001803DC"/>
    <w:rsid w:val="001A242C"/>
    <w:rsid w:val="001B3F3A"/>
    <w:rsid w:val="001D7320"/>
    <w:rsid w:val="001F6A99"/>
    <w:rsid w:val="002263B4"/>
    <w:rsid w:val="00250DC8"/>
    <w:rsid w:val="00254F3A"/>
    <w:rsid w:val="00283CEE"/>
    <w:rsid w:val="002D5B7F"/>
    <w:rsid w:val="002E14DC"/>
    <w:rsid w:val="002E1B07"/>
    <w:rsid w:val="002E62B7"/>
    <w:rsid w:val="003015F7"/>
    <w:rsid w:val="00305680"/>
    <w:rsid w:val="00346F20"/>
    <w:rsid w:val="003518AD"/>
    <w:rsid w:val="00360C4D"/>
    <w:rsid w:val="003630A4"/>
    <w:rsid w:val="00376F68"/>
    <w:rsid w:val="00384F62"/>
    <w:rsid w:val="00397E0B"/>
    <w:rsid w:val="003A54F7"/>
    <w:rsid w:val="003B5481"/>
    <w:rsid w:val="003C6701"/>
    <w:rsid w:val="003D6800"/>
    <w:rsid w:val="003F08B2"/>
    <w:rsid w:val="003F6EF8"/>
    <w:rsid w:val="00406166"/>
    <w:rsid w:val="00415178"/>
    <w:rsid w:val="00427A2F"/>
    <w:rsid w:val="004354F0"/>
    <w:rsid w:val="004400CC"/>
    <w:rsid w:val="004452D7"/>
    <w:rsid w:val="00456B57"/>
    <w:rsid w:val="00463EA1"/>
    <w:rsid w:val="00474C7F"/>
    <w:rsid w:val="0048697B"/>
    <w:rsid w:val="004A1446"/>
    <w:rsid w:val="004C5370"/>
    <w:rsid w:val="004D2E79"/>
    <w:rsid w:val="004F26AA"/>
    <w:rsid w:val="004F3132"/>
    <w:rsid w:val="00504B51"/>
    <w:rsid w:val="00505B61"/>
    <w:rsid w:val="0051046E"/>
    <w:rsid w:val="005141F9"/>
    <w:rsid w:val="00516CB2"/>
    <w:rsid w:val="00523A4E"/>
    <w:rsid w:val="0053374D"/>
    <w:rsid w:val="00544A14"/>
    <w:rsid w:val="00545ED1"/>
    <w:rsid w:val="005600A7"/>
    <w:rsid w:val="005708D2"/>
    <w:rsid w:val="00574E22"/>
    <w:rsid w:val="0058456C"/>
    <w:rsid w:val="005B24ED"/>
    <w:rsid w:val="005B4376"/>
    <w:rsid w:val="005C0FFE"/>
    <w:rsid w:val="005D2C94"/>
    <w:rsid w:val="005E45DE"/>
    <w:rsid w:val="005F3F36"/>
    <w:rsid w:val="005F71EC"/>
    <w:rsid w:val="00602985"/>
    <w:rsid w:val="0060355E"/>
    <w:rsid w:val="0064281D"/>
    <w:rsid w:val="00660B0F"/>
    <w:rsid w:val="006651C5"/>
    <w:rsid w:val="00694F3C"/>
    <w:rsid w:val="006B4987"/>
    <w:rsid w:val="006D0B40"/>
    <w:rsid w:val="006D6E4F"/>
    <w:rsid w:val="00721A2C"/>
    <w:rsid w:val="00767786"/>
    <w:rsid w:val="007B3188"/>
    <w:rsid w:val="007B51F0"/>
    <w:rsid w:val="007C6D46"/>
    <w:rsid w:val="007E35F8"/>
    <w:rsid w:val="007E70B5"/>
    <w:rsid w:val="008040C8"/>
    <w:rsid w:val="008055DA"/>
    <w:rsid w:val="00815228"/>
    <w:rsid w:val="00821733"/>
    <w:rsid w:val="00853708"/>
    <w:rsid w:val="00857CD3"/>
    <w:rsid w:val="008A2B00"/>
    <w:rsid w:val="008A5641"/>
    <w:rsid w:val="008C0D14"/>
    <w:rsid w:val="008C3148"/>
    <w:rsid w:val="008F4DFB"/>
    <w:rsid w:val="00931666"/>
    <w:rsid w:val="00944F47"/>
    <w:rsid w:val="00946CCF"/>
    <w:rsid w:val="00954215"/>
    <w:rsid w:val="00954D8B"/>
    <w:rsid w:val="009758CC"/>
    <w:rsid w:val="009A7A4B"/>
    <w:rsid w:val="009E50FF"/>
    <w:rsid w:val="009E5815"/>
    <w:rsid w:val="009E5E4D"/>
    <w:rsid w:val="009F3530"/>
    <w:rsid w:val="009F727D"/>
    <w:rsid w:val="00A00E66"/>
    <w:rsid w:val="00A116D9"/>
    <w:rsid w:val="00A1544E"/>
    <w:rsid w:val="00A212A2"/>
    <w:rsid w:val="00A32B0A"/>
    <w:rsid w:val="00A72F65"/>
    <w:rsid w:val="00A83440"/>
    <w:rsid w:val="00A948E3"/>
    <w:rsid w:val="00A94B9F"/>
    <w:rsid w:val="00AA44D8"/>
    <w:rsid w:val="00AA47F9"/>
    <w:rsid w:val="00AE393D"/>
    <w:rsid w:val="00B029F9"/>
    <w:rsid w:val="00B04D04"/>
    <w:rsid w:val="00B13CC8"/>
    <w:rsid w:val="00B22285"/>
    <w:rsid w:val="00B33C24"/>
    <w:rsid w:val="00B64EAF"/>
    <w:rsid w:val="00B9726C"/>
    <w:rsid w:val="00BC6F3D"/>
    <w:rsid w:val="00C35336"/>
    <w:rsid w:val="00CA4CB1"/>
    <w:rsid w:val="00CC0343"/>
    <w:rsid w:val="00CF5BE4"/>
    <w:rsid w:val="00D0401F"/>
    <w:rsid w:val="00D1282D"/>
    <w:rsid w:val="00D13A2C"/>
    <w:rsid w:val="00D32ED2"/>
    <w:rsid w:val="00D65731"/>
    <w:rsid w:val="00D80CF1"/>
    <w:rsid w:val="00D82D47"/>
    <w:rsid w:val="00D8473F"/>
    <w:rsid w:val="00D97F8F"/>
    <w:rsid w:val="00DC1A5B"/>
    <w:rsid w:val="00DC3A61"/>
    <w:rsid w:val="00DD6EF8"/>
    <w:rsid w:val="00E06E12"/>
    <w:rsid w:val="00E11B67"/>
    <w:rsid w:val="00E16726"/>
    <w:rsid w:val="00E30150"/>
    <w:rsid w:val="00E3298A"/>
    <w:rsid w:val="00E976F7"/>
    <w:rsid w:val="00EA12F9"/>
    <w:rsid w:val="00EC4E11"/>
    <w:rsid w:val="00F11FF8"/>
    <w:rsid w:val="00F2647F"/>
    <w:rsid w:val="00F30511"/>
    <w:rsid w:val="00F36ACA"/>
    <w:rsid w:val="00F62FA4"/>
    <w:rsid w:val="00F734ED"/>
    <w:rsid w:val="00F87530"/>
    <w:rsid w:val="00FD1AAF"/>
    <w:rsid w:val="00FE6E39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C7389-2AB0-4400-9FBB-2BF358E4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C23E2"/>
    <w:pPr>
      <w:keepNext/>
      <w:jc w:val="center"/>
      <w:outlineLvl w:val="0"/>
    </w:pPr>
    <w:rPr>
      <w:rFonts w:ascii="Arial Armenian" w:hAnsi="Arial Armenian"/>
      <w:sz w:val="28"/>
      <w:szCs w:val="20"/>
      <w:lang w:eastAsia="ru-RU" w:val="ru"/>
    </w:rPr>
  </w:style>
  <w:style w:type="paragraph" w:styleId="2">
    <w:name w:val="heading 2"/>
    <w:basedOn w:val="a"/>
    <w:next w:val="a"/>
    <w:link w:val="20"/>
    <w:qFormat/>
    <w:rsid w:val="000C23E2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 w:val="ru"/>
    </w:rPr>
  </w:style>
  <w:style w:type="paragraph" w:styleId="3">
    <w:name w:val="heading 3"/>
    <w:basedOn w:val="a"/>
    <w:next w:val="a"/>
    <w:link w:val="30"/>
    <w:qFormat/>
    <w:rsid w:val="000C23E2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ru"/>
    </w:rPr>
  </w:style>
  <w:style w:type="paragraph" w:styleId="4">
    <w:name w:val="heading 4"/>
    <w:basedOn w:val="a"/>
    <w:next w:val="a"/>
    <w:link w:val="40"/>
    <w:qFormat/>
    <w:rsid w:val="000C23E2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C23E2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 w:val="ru"/>
    </w:rPr>
  </w:style>
  <w:style w:type="paragraph" w:styleId="6">
    <w:name w:val="heading 6"/>
    <w:basedOn w:val="a"/>
    <w:next w:val="a"/>
    <w:link w:val="60"/>
    <w:qFormat/>
    <w:rsid w:val="000C23E2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 w:val="ru"/>
    </w:rPr>
  </w:style>
  <w:style w:type="paragraph" w:styleId="7">
    <w:name w:val="heading 7"/>
    <w:basedOn w:val="a"/>
    <w:next w:val="a"/>
    <w:link w:val="70"/>
    <w:qFormat/>
    <w:rsid w:val="000C23E2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ru" w:eastAsia="ru-RU"/>
    </w:rPr>
  </w:style>
  <w:style w:type="paragraph" w:styleId="8">
    <w:name w:val="heading 8"/>
    <w:basedOn w:val="a"/>
    <w:next w:val="a"/>
    <w:link w:val="80"/>
    <w:qFormat/>
    <w:rsid w:val="000C23E2"/>
    <w:pPr>
      <w:keepNext/>
      <w:outlineLvl w:val="7"/>
    </w:pPr>
    <w:rPr>
      <w:rFonts w:ascii="Times Armenian" w:hAnsi="Times Armenian"/>
      <w:i/>
      <w:sz w:val="20"/>
      <w:szCs w:val="20"/>
      <w:lang w:val="ru"/>
    </w:rPr>
  </w:style>
  <w:style w:type="paragraph" w:styleId="9">
    <w:name w:val="heading 9"/>
    <w:basedOn w:val="a"/>
    <w:next w:val="a"/>
    <w:link w:val="90"/>
    <w:qFormat/>
    <w:rsid w:val="000C23E2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3E2"/>
    <w:rPr>
      <w:rFonts w:ascii="Arial Armenian" w:eastAsia="Times New Roman" w:hAnsi="Arial Armenian" w:cs="Times New Roman"/>
      <w:sz w:val="28"/>
      <w:szCs w:val="20"/>
      <w:lang w:eastAsia="ru-RU" w:val="ru"/>
    </w:rPr>
  </w:style>
  <w:style w:type="character" w:customStyle="1" w:styleId="20">
    <w:name w:val="Заголовок 2 Знак"/>
    <w:basedOn w:val="a0"/>
    <w:link w:val="2"/>
    <w:rsid w:val="000C23E2"/>
    <w:rPr>
      <w:rFonts w:ascii="Arial LatArm" w:eastAsia="Times New Roman" w:hAnsi="Arial LatArm" w:cs="Times New Roman"/>
      <w:b/>
      <w:color w:val="0000FF"/>
      <w:sz w:val="20"/>
      <w:szCs w:val="20"/>
      <w:lang w:eastAsia="ru-RU" w:val="ru"/>
    </w:rPr>
  </w:style>
  <w:style w:type="character" w:customStyle="1" w:styleId="30">
    <w:name w:val="Заголовок 3 Знак"/>
    <w:basedOn w:val="a0"/>
    <w:link w:val="3"/>
    <w:rsid w:val="000C23E2"/>
    <w:rPr>
      <w:rFonts w:ascii="Arial LatArm" w:eastAsia="Times New Roman" w:hAnsi="Arial LatArm" w:cs="Times New Roman"/>
      <w:i/>
      <w:sz w:val="20"/>
      <w:szCs w:val="20"/>
      <w:lang w:val="ru"/>
    </w:rPr>
  </w:style>
  <w:style w:type="character" w:customStyle="1" w:styleId="40">
    <w:name w:val="Заголовок 4 Знак"/>
    <w:basedOn w:val="a0"/>
    <w:link w:val="4"/>
    <w:rsid w:val="000C23E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0C23E2"/>
    <w:rPr>
      <w:rFonts w:ascii="Arial LatArm" w:eastAsia="Times New Roman" w:hAnsi="Arial LatArm" w:cs="Times New Roman"/>
      <w:b/>
      <w:sz w:val="26"/>
      <w:szCs w:val="20"/>
      <w:lang w:eastAsia="ru-RU" w:val="ru"/>
    </w:rPr>
  </w:style>
  <w:style w:type="character" w:customStyle="1" w:styleId="60">
    <w:name w:val="Заголовок 6 Знак"/>
    <w:basedOn w:val="a0"/>
    <w:link w:val="6"/>
    <w:rsid w:val="000C23E2"/>
    <w:rPr>
      <w:rFonts w:ascii="Arial LatArm" w:eastAsia="Times New Roman" w:hAnsi="Arial LatArm" w:cs="Times New Roman"/>
      <w:b/>
      <w:color w:val="000000"/>
      <w:szCs w:val="20"/>
      <w:lang w:eastAsia="ru-RU" w:val="ru"/>
    </w:rPr>
  </w:style>
  <w:style w:type="character" w:customStyle="1" w:styleId="70">
    <w:name w:val="Заголовок 7 Знак"/>
    <w:basedOn w:val="a0"/>
    <w:link w:val="7"/>
    <w:rsid w:val="000C23E2"/>
    <w:rPr>
      <w:rFonts w:ascii="Times Armenian" w:eastAsia="Times New Roman" w:hAnsi="Times Armenian" w:cs="Times New Roman"/>
      <w:b/>
      <w:sz w:val="20"/>
      <w:szCs w:val="20"/>
      <w:lang w:val="ru" w:eastAsia="ru-RU"/>
    </w:rPr>
  </w:style>
  <w:style w:type="character" w:customStyle="1" w:styleId="80">
    <w:name w:val="Заголовок 8 Знак"/>
    <w:basedOn w:val="a0"/>
    <w:link w:val="8"/>
    <w:rsid w:val="000C23E2"/>
    <w:rPr>
      <w:rFonts w:ascii="Times Armenian" w:eastAsia="Times New Roman" w:hAnsi="Times Armenian" w:cs="Times New Roman"/>
      <w:i/>
      <w:sz w:val="20"/>
      <w:szCs w:val="20"/>
      <w:lang w:val="ru"/>
    </w:rPr>
  </w:style>
  <w:style w:type="character" w:customStyle="1" w:styleId="90">
    <w:name w:val="Заголовок 9 Знак"/>
    <w:basedOn w:val="a0"/>
    <w:link w:val="9"/>
    <w:rsid w:val="000C23E2"/>
    <w:rPr>
      <w:rFonts w:ascii="Times Armenian" w:eastAsia="Times New Roman" w:hAnsi="Times Armenian" w:cs="Times New Roman"/>
      <w:b/>
      <w:color w:val="000000"/>
      <w:szCs w:val="20"/>
      <w:lang w:val="ru" w:eastAsia="ru-RU"/>
    </w:rPr>
  </w:style>
  <w:style w:type="paragraph" w:styleId="a3">
    <w:name w:val="Body Text Indent"/>
    <w:aliases w:val=" Char, Char Char Char Char,Char Char Char Char"/>
    <w:basedOn w:val="a"/>
    <w:link w:val="a4"/>
    <w:rsid w:val="000C23E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r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0C23E2"/>
    <w:rPr>
      <w:rFonts w:ascii="Arial LatArm" w:eastAsia="Times New Roman" w:hAnsi="Arial LatArm" w:cs="Times New Roman"/>
      <w:i/>
      <w:sz w:val="20"/>
      <w:szCs w:val="20"/>
      <w:lang w:val="ru"/>
    </w:rPr>
  </w:style>
  <w:style w:type="paragraph" w:styleId="a5">
    <w:name w:val="footer"/>
    <w:basedOn w:val="a"/>
    <w:link w:val="a6"/>
    <w:rsid w:val="000C23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C23E2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0C23E2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0C23E2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0C23E2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C23E2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0C23E2"/>
    <w:pPr>
      <w:spacing w:line="360" w:lineRule="auto"/>
      <w:ind w:firstLine="540"/>
      <w:jc w:val="both"/>
    </w:pPr>
    <w:rPr>
      <w:rFonts w:ascii="Baltica" w:hAnsi="Baltica"/>
      <w:sz w:val="20"/>
      <w:szCs w:val="20"/>
      <w:lang w:val="ru"/>
    </w:rPr>
  </w:style>
  <w:style w:type="character" w:customStyle="1" w:styleId="24">
    <w:name w:val="Основной текст с отступом 2 Знак"/>
    <w:basedOn w:val="a0"/>
    <w:link w:val="23"/>
    <w:rsid w:val="000C23E2"/>
    <w:rPr>
      <w:rFonts w:ascii="Baltica" w:eastAsia="Times New Roman" w:hAnsi="Baltica" w:cs="Times New Roman"/>
      <w:sz w:val="20"/>
      <w:szCs w:val="20"/>
      <w:lang w:val="ru"/>
    </w:rPr>
  </w:style>
  <w:style w:type="paragraph" w:customStyle="1" w:styleId="Default">
    <w:name w:val="Default"/>
    <w:rsid w:val="000C23E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" w:eastAsia="ru-RU"/>
    </w:rPr>
  </w:style>
  <w:style w:type="paragraph" w:styleId="a7">
    <w:name w:val="Balloon Text"/>
    <w:basedOn w:val="a"/>
    <w:link w:val="a8"/>
    <w:rsid w:val="000C23E2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C23E2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0C23E2"/>
    <w:rPr>
      <w:color w:val="0000FF"/>
      <w:u w:val="single"/>
    </w:rPr>
  </w:style>
  <w:style w:type="character" w:customStyle="1" w:styleId="CharChar1">
    <w:name w:val="Char Char1"/>
    <w:locked/>
    <w:rsid w:val="000C23E2"/>
    <w:rPr>
      <w:rFonts w:ascii="Arial LatArm" w:hAnsi="Arial LatArm"/>
      <w:i/>
      <w:lang w:val="ru" w:eastAsia="en-US" w:bidi="ar-SA"/>
    </w:rPr>
  </w:style>
  <w:style w:type="paragraph" w:styleId="aa">
    <w:name w:val="Body Text"/>
    <w:basedOn w:val="a"/>
    <w:link w:val="ab"/>
    <w:rsid w:val="000C23E2"/>
    <w:pPr>
      <w:spacing w:after="120"/>
    </w:pPr>
  </w:style>
  <w:style w:type="character" w:customStyle="1" w:styleId="ab">
    <w:name w:val="Основной текст Знак"/>
    <w:basedOn w:val="a0"/>
    <w:link w:val="aa"/>
    <w:rsid w:val="000C23E2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0C23E2"/>
    <w:pPr>
      <w:ind w:left="240" w:hanging="240"/>
    </w:pPr>
  </w:style>
  <w:style w:type="paragraph" w:styleId="ac">
    <w:name w:val="header"/>
    <w:basedOn w:val="a"/>
    <w:link w:val="ad"/>
    <w:rsid w:val="000C23E2"/>
    <w:pPr>
      <w:tabs>
        <w:tab w:val="center" w:pos="4153"/>
        <w:tab w:val="right" w:pos="8306"/>
      </w:tabs>
    </w:pPr>
    <w:rPr>
      <w:sz w:val="20"/>
      <w:szCs w:val="20"/>
      <w:lang w:val="ru" w:eastAsia="ru-RU"/>
    </w:rPr>
  </w:style>
  <w:style w:type="character" w:customStyle="1" w:styleId="ad">
    <w:name w:val="Верхний колонтитул Знак"/>
    <w:basedOn w:val="a0"/>
    <w:link w:val="ac"/>
    <w:rsid w:val="000C23E2"/>
    <w:rPr>
      <w:rFonts w:ascii="Times New Roman" w:eastAsia="Times New Roman" w:hAnsi="Times New Roman" w:cs="Times New Roman"/>
      <w:sz w:val="20"/>
      <w:szCs w:val="20"/>
      <w:lang w:val="ru" w:eastAsia="ru-RU"/>
    </w:rPr>
  </w:style>
  <w:style w:type="paragraph" w:styleId="33">
    <w:name w:val="Body Text 3"/>
    <w:basedOn w:val="a"/>
    <w:link w:val="34"/>
    <w:rsid w:val="000C23E2"/>
    <w:pPr>
      <w:jc w:val="both"/>
    </w:pPr>
    <w:rPr>
      <w:rFonts w:ascii="Arial LatArm" w:hAnsi="Arial LatArm"/>
      <w:sz w:val="20"/>
      <w:szCs w:val="20"/>
      <w:lang w:eastAsia="ru-RU" w:val="ru"/>
    </w:rPr>
  </w:style>
  <w:style w:type="character" w:customStyle="1" w:styleId="34">
    <w:name w:val="Основной текст 3 Знак"/>
    <w:basedOn w:val="a0"/>
    <w:link w:val="33"/>
    <w:rsid w:val="000C23E2"/>
    <w:rPr>
      <w:rFonts w:ascii="Arial LatArm" w:eastAsia="Times New Roman" w:hAnsi="Arial LatArm" w:cs="Times New Roman"/>
      <w:sz w:val="20"/>
      <w:szCs w:val="20"/>
      <w:lang w:eastAsia="ru-RU" w:val="ru"/>
    </w:rPr>
  </w:style>
  <w:style w:type="paragraph" w:styleId="ae">
    <w:name w:val="Title"/>
    <w:basedOn w:val="a"/>
    <w:link w:val="af"/>
    <w:qFormat/>
    <w:rsid w:val="000C23E2"/>
    <w:pPr>
      <w:jc w:val="center"/>
    </w:pPr>
    <w:rPr>
      <w:rFonts w:ascii="Arial Armenian" w:hAnsi="Arial Armenian"/>
      <w:szCs w:val="20"/>
    </w:rPr>
  </w:style>
  <w:style w:type="character" w:customStyle="1" w:styleId="af">
    <w:name w:val="Название Знак"/>
    <w:basedOn w:val="a0"/>
    <w:link w:val="ae"/>
    <w:rsid w:val="000C23E2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0C23E2"/>
  </w:style>
  <w:style w:type="paragraph" w:styleId="af1">
    <w:name w:val="footnote text"/>
    <w:basedOn w:val="a"/>
    <w:link w:val="af2"/>
    <w:semiHidden/>
    <w:rsid w:val="000C23E2"/>
    <w:rPr>
      <w:rFonts w:ascii="Times Armenian" w:hAnsi="Times Armenian"/>
      <w:sz w:val="20"/>
      <w:szCs w:val="20"/>
      <w:lang w:eastAsia="ru-RU" w:val="ru"/>
    </w:rPr>
  </w:style>
  <w:style w:type="character" w:customStyle="1" w:styleId="af2">
    <w:name w:val="Текст сноски Знак"/>
    <w:basedOn w:val="a0"/>
    <w:link w:val="af1"/>
    <w:semiHidden/>
    <w:rsid w:val="000C23E2"/>
    <w:rPr>
      <w:rFonts w:ascii="Times Armenian" w:eastAsia="Times New Roman" w:hAnsi="Times Armenian" w:cs="Times New Roman"/>
      <w:sz w:val="20"/>
      <w:szCs w:val="20"/>
      <w:lang w:eastAsia="ru-RU" w:val="ru"/>
    </w:rPr>
  </w:style>
  <w:style w:type="paragraph" w:customStyle="1" w:styleId="CharCharCharCharCharCharCharCharCharCharCharChar">
    <w:name w:val="Char Char Char Char Char Char Char Char Char Char Char Char"/>
    <w:basedOn w:val="a"/>
    <w:rsid w:val="000C23E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C23E2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 w:val="ru"/>
    </w:rPr>
  </w:style>
  <w:style w:type="character" w:customStyle="1" w:styleId="normChar">
    <w:name w:val="norm Char"/>
    <w:locked/>
    <w:rsid w:val="000C23E2"/>
    <w:rPr>
      <w:rFonts w:ascii="Arial Armenian" w:hAnsi="Arial Armenian"/>
      <w:sz w:val="22"/>
      <w:lang w:val="ru" w:eastAsia="ru-RU" w:bidi="ar-SA"/>
    </w:rPr>
  </w:style>
  <w:style w:type="character" w:customStyle="1" w:styleId="CharCharChar">
    <w:name w:val="Char Char Char"/>
    <w:rsid w:val="000C23E2"/>
    <w:rPr>
      <w:rFonts w:ascii="Arial LatArm" w:hAnsi="Arial LatArm"/>
      <w:sz w:val="24"/>
      <w:lang w:eastAsia="ru-RU" w:val="ru"/>
    </w:rPr>
  </w:style>
  <w:style w:type="paragraph" w:styleId="af3">
    <w:name w:val="Normal (Web)"/>
    <w:basedOn w:val="a"/>
    <w:uiPriority w:val="99"/>
    <w:rsid w:val="000C23E2"/>
    <w:pPr>
      <w:spacing w:before="100" w:beforeAutospacing="1" w:after="100" w:afterAutospacing="1"/>
    </w:pPr>
  </w:style>
  <w:style w:type="character" w:styleId="af4">
    <w:name w:val="Strong"/>
    <w:qFormat/>
    <w:rsid w:val="000C23E2"/>
    <w:rPr>
      <w:b/>
      <w:bCs/>
    </w:rPr>
  </w:style>
  <w:style w:type="character" w:styleId="af5">
    <w:name w:val="footnote reference"/>
    <w:semiHidden/>
    <w:rsid w:val="000C23E2"/>
    <w:rPr>
      <w:vertAlign w:val="superscript"/>
    </w:rPr>
  </w:style>
  <w:style w:type="character" w:customStyle="1" w:styleId="CharChar22">
    <w:name w:val="Char Char22"/>
    <w:rsid w:val="000C23E2"/>
    <w:rPr>
      <w:rFonts w:ascii="Arial Armenian" w:hAnsi="Arial Armenian"/>
      <w:sz w:val="28"/>
      <w:lang w:val="ru"/>
    </w:rPr>
  </w:style>
  <w:style w:type="character" w:customStyle="1" w:styleId="CharChar20">
    <w:name w:val="Char Char20"/>
    <w:rsid w:val="000C23E2"/>
    <w:rPr>
      <w:rFonts w:ascii="Times LatArm" w:hAnsi="Times LatArm"/>
      <w:b/>
      <w:sz w:val="28"/>
      <w:lang w:val="ru"/>
    </w:rPr>
  </w:style>
  <w:style w:type="character" w:customStyle="1" w:styleId="CharChar16">
    <w:name w:val="Char Char16"/>
    <w:rsid w:val="000C23E2"/>
    <w:rPr>
      <w:rFonts w:ascii="Times Armenian" w:hAnsi="Times Armenian"/>
      <w:b/>
      <w:lang w:val="ru"/>
    </w:rPr>
  </w:style>
  <w:style w:type="character" w:customStyle="1" w:styleId="CharChar15">
    <w:name w:val="Char Char15"/>
    <w:rsid w:val="000C23E2"/>
    <w:rPr>
      <w:rFonts w:ascii="Times Armenian" w:hAnsi="Times Armenian"/>
      <w:i/>
      <w:lang w:val="ru"/>
    </w:rPr>
  </w:style>
  <w:style w:type="character" w:customStyle="1" w:styleId="CharChar13">
    <w:name w:val="Char Char13"/>
    <w:rsid w:val="000C23E2"/>
    <w:rPr>
      <w:rFonts w:ascii="Arial Armenian" w:hAnsi="Arial Armenian"/>
      <w:lang w:val="ru"/>
    </w:rPr>
  </w:style>
  <w:style w:type="character" w:customStyle="1" w:styleId="af6">
    <w:name w:val="Текст примечания Знак"/>
    <w:basedOn w:val="a0"/>
    <w:link w:val="af7"/>
    <w:semiHidden/>
    <w:rsid w:val="000C23E2"/>
    <w:rPr>
      <w:rFonts w:ascii="Times Armenian" w:eastAsia="Times New Roman" w:hAnsi="Times Armenian" w:cs="Times New Roman"/>
      <w:sz w:val="20"/>
      <w:szCs w:val="20"/>
      <w:lang w:eastAsia="ru-RU" w:val="ru"/>
    </w:rPr>
  </w:style>
  <w:style w:type="paragraph" w:styleId="af7">
    <w:name w:val="annotation text"/>
    <w:basedOn w:val="a"/>
    <w:link w:val="af6"/>
    <w:semiHidden/>
    <w:rsid w:val="000C23E2"/>
    <w:rPr>
      <w:rFonts w:ascii="Times Armenian" w:hAnsi="Times Armenian"/>
      <w:sz w:val="20"/>
      <w:szCs w:val="20"/>
      <w:lang w:eastAsia="ru-RU" w:val="ru"/>
    </w:rPr>
  </w:style>
  <w:style w:type="character" w:customStyle="1" w:styleId="af8">
    <w:name w:val="Тема примечания Знак"/>
    <w:basedOn w:val="af6"/>
    <w:link w:val="af9"/>
    <w:semiHidden/>
    <w:rsid w:val="000C23E2"/>
    <w:rPr>
      <w:rFonts w:ascii="Times Armenian" w:eastAsia="Times New Roman" w:hAnsi="Times Armenian" w:cs="Times New Roman"/>
      <w:b/>
      <w:bCs/>
      <w:sz w:val="20"/>
      <w:szCs w:val="20"/>
      <w:lang w:eastAsia="ru-RU" w:val="ru"/>
    </w:rPr>
  </w:style>
  <w:style w:type="paragraph" w:styleId="af9">
    <w:name w:val="annotation subject"/>
    <w:basedOn w:val="af7"/>
    <w:next w:val="af7"/>
    <w:link w:val="af8"/>
    <w:semiHidden/>
    <w:rsid w:val="000C23E2"/>
    <w:rPr>
      <w:b/>
      <w:bCs/>
    </w:rPr>
  </w:style>
  <w:style w:type="character" w:customStyle="1" w:styleId="afa">
    <w:name w:val="Текст концевой сноски Знак"/>
    <w:basedOn w:val="a0"/>
    <w:link w:val="afb"/>
    <w:semiHidden/>
    <w:rsid w:val="000C23E2"/>
    <w:rPr>
      <w:rFonts w:ascii="Times Armenian" w:eastAsia="Times New Roman" w:hAnsi="Times Armenian" w:cs="Times New Roman"/>
      <w:sz w:val="20"/>
      <w:szCs w:val="20"/>
      <w:lang w:eastAsia="ru-RU" w:val="ru"/>
    </w:rPr>
  </w:style>
  <w:style w:type="paragraph" w:styleId="afb">
    <w:name w:val="endnote text"/>
    <w:basedOn w:val="a"/>
    <w:link w:val="afa"/>
    <w:semiHidden/>
    <w:rsid w:val="000C23E2"/>
    <w:rPr>
      <w:rFonts w:ascii="Times Armenian" w:hAnsi="Times Armenian"/>
      <w:sz w:val="20"/>
      <w:szCs w:val="20"/>
      <w:lang w:eastAsia="ru-RU" w:val="ru"/>
    </w:rPr>
  </w:style>
  <w:style w:type="character" w:customStyle="1" w:styleId="afc">
    <w:name w:val="Схема документа Знак"/>
    <w:basedOn w:val="a0"/>
    <w:link w:val="afd"/>
    <w:semiHidden/>
    <w:rsid w:val="000C23E2"/>
    <w:rPr>
      <w:rFonts w:ascii="Tahoma" w:eastAsia="Times New Roman" w:hAnsi="Tahoma" w:cs="Tahoma"/>
      <w:sz w:val="20"/>
      <w:szCs w:val="20"/>
      <w:shd w:val="clear" w:color="auto" w:fill="000080"/>
      <w:lang w:eastAsia="ru-RU" w:val="ru"/>
    </w:rPr>
  </w:style>
  <w:style w:type="paragraph" w:styleId="afd">
    <w:name w:val="Document Map"/>
    <w:basedOn w:val="a"/>
    <w:link w:val="afc"/>
    <w:semiHidden/>
    <w:rsid w:val="000C23E2"/>
    <w:pPr>
      <w:shd w:val="clear" w:color="auto" w:fill="000080"/>
    </w:pPr>
    <w:rPr>
      <w:rFonts w:ascii="Tahoma" w:hAnsi="Tahoma" w:cs="Tahoma"/>
      <w:sz w:val="20"/>
      <w:szCs w:val="20"/>
      <w:lang w:eastAsia="ru-RU" w:val="ru"/>
    </w:rPr>
  </w:style>
  <w:style w:type="table" w:styleId="afe">
    <w:name w:val="Table Grid"/>
    <w:basedOn w:val="a1"/>
    <w:uiPriority w:val="59"/>
    <w:rsid w:val="000C2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C23E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0C23E2"/>
    <w:pPr>
      <w:jc w:val="center"/>
    </w:pPr>
    <w:rPr>
      <w:rFonts w:ascii="Arial Armenian" w:hAnsi="Arial Armenian"/>
      <w:w w:val="90"/>
      <w:sz w:val="22"/>
      <w:szCs w:val="20"/>
      <w:lang w:eastAsia="ru-RU" w:val="ru"/>
    </w:rPr>
  </w:style>
  <w:style w:type="character" w:customStyle="1" w:styleId="CharChar23">
    <w:name w:val="Char Char23"/>
    <w:rsid w:val="000C23E2"/>
    <w:rPr>
      <w:rFonts w:ascii="Arial Armenian" w:hAnsi="Arial Armenian"/>
      <w:sz w:val="28"/>
      <w:lang w:val="ru" w:eastAsia="ru-RU" w:bidi="ar-SA"/>
    </w:rPr>
  </w:style>
  <w:style w:type="character" w:customStyle="1" w:styleId="CharChar21">
    <w:name w:val="Char Char21"/>
    <w:rsid w:val="000C23E2"/>
    <w:rPr>
      <w:rFonts w:ascii="Arial LatArm" w:hAnsi="Arial LatArm"/>
      <w:b/>
      <w:color w:val="0000FF"/>
      <w:lang w:val="ru" w:eastAsia="ru-RU" w:bidi="ar-SA"/>
    </w:rPr>
  </w:style>
  <w:style w:type="paragraph" w:styleId="aff">
    <w:name w:val="List Paragraph"/>
    <w:aliases w:val="List Paragraph1,List Paragraph-ExecSummary,Bullets"/>
    <w:basedOn w:val="a"/>
    <w:link w:val="aff0"/>
    <w:uiPriority w:val="34"/>
    <w:qFormat/>
    <w:rsid w:val="000C23E2"/>
    <w:pPr>
      <w:ind w:left="720"/>
    </w:pPr>
    <w:rPr>
      <w:rFonts w:ascii="Times Armenian" w:hAnsi="Times Armenian"/>
      <w:lang w:eastAsia="ru-RU" w:val="ru"/>
    </w:rPr>
  </w:style>
  <w:style w:type="character" w:customStyle="1" w:styleId="aff0">
    <w:name w:val="Абзац списка Знак"/>
    <w:aliases w:val="List Paragraph1 Знак,List Paragraph-ExecSummary Знак,Bullets Знак"/>
    <w:link w:val="aff"/>
    <w:uiPriority w:val="34"/>
    <w:locked/>
    <w:rsid w:val="000C23E2"/>
    <w:rPr>
      <w:rFonts w:ascii="Times Armenian" w:eastAsia="Times New Roman" w:hAnsi="Times Armenian" w:cs="Times New Roman"/>
      <w:sz w:val="24"/>
      <w:szCs w:val="24"/>
      <w:lang w:eastAsia="ru-RU" w:val="ru"/>
    </w:rPr>
  </w:style>
  <w:style w:type="character" w:customStyle="1" w:styleId="CharChar25">
    <w:name w:val="Char Char25"/>
    <w:rsid w:val="000C23E2"/>
    <w:rPr>
      <w:rFonts w:ascii="Arial Armenian" w:hAnsi="Arial Armenian"/>
      <w:sz w:val="28"/>
      <w:lang w:val="ru" w:eastAsia="ru-RU" w:bidi="ar-SA"/>
    </w:rPr>
  </w:style>
  <w:style w:type="character" w:customStyle="1" w:styleId="CharChar24">
    <w:name w:val="Char Char24"/>
    <w:rsid w:val="000C23E2"/>
    <w:rPr>
      <w:rFonts w:ascii="Arial LatArm" w:hAnsi="Arial LatArm"/>
      <w:b/>
      <w:color w:val="0000FF"/>
      <w:lang w:val="ru" w:eastAsia="ru-RU" w:bidi="ar-SA"/>
    </w:rPr>
  </w:style>
  <w:style w:type="paragraph" w:styleId="aff1">
    <w:name w:val="Block Text"/>
    <w:basedOn w:val="a"/>
    <w:rsid w:val="000C23E2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ru"/>
    </w:rPr>
  </w:style>
  <w:style w:type="paragraph" w:customStyle="1" w:styleId="BodyTextIndent22">
    <w:name w:val="Body Text Indent 2+2"/>
    <w:basedOn w:val="a"/>
    <w:next w:val="a"/>
    <w:rsid w:val="000C23E2"/>
    <w:pPr>
      <w:autoSpaceDE w:val="0"/>
      <w:autoSpaceDN w:val="0"/>
      <w:adjustRightInd w:val="0"/>
    </w:pPr>
    <w:rPr>
      <w:rFonts w:ascii="Times Armenian" w:hAnsi="Times Armenian"/>
      <w:lang w:val="ru" w:eastAsia="ru-RU"/>
    </w:rPr>
  </w:style>
  <w:style w:type="paragraph" w:customStyle="1" w:styleId="Normal2">
    <w:name w:val="Normal+2"/>
    <w:basedOn w:val="a"/>
    <w:next w:val="a"/>
    <w:rsid w:val="000C23E2"/>
    <w:pPr>
      <w:autoSpaceDE w:val="0"/>
      <w:autoSpaceDN w:val="0"/>
      <w:adjustRightInd w:val="0"/>
    </w:pPr>
    <w:rPr>
      <w:rFonts w:ascii="Times Armenian" w:hAnsi="Times Armenian"/>
      <w:lang w:val="ru" w:eastAsia="ru-RU"/>
    </w:rPr>
  </w:style>
  <w:style w:type="paragraph" w:customStyle="1" w:styleId="CharCharCharChar">
    <w:name w:val="Знак Знак Знак Char Char Char Char Знак Знак Знак"/>
    <w:basedOn w:val="a"/>
    <w:rsid w:val="000C23E2"/>
    <w:pPr>
      <w:widowControl w:val="0"/>
      <w:bidi/>
      <w:adjustRightInd w:val="0"/>
      <w:spacing w:after="160" w:line="240" w:lineRule="exact"/>
    </w:pPr>
    <w:rPr>
      <w:sz w:val="20"/>
      <w:szCs w:val="20"/>
      <w:lang w:val="ru" w:eastAsia="ru-RU" w:bidi="he-IL"/>
    </w:rPr>
  </w:style>
  <w:style w:type="paragraph" w:customStyle="1" w:styleId="xl63">
    <w:name w:val="xl63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0C23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0C23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0C23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0C23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0C23E2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0C23E2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0C23E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0C23E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0C23E2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0C23E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0C23E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0C23E2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0C23E2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0C23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0C23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0C23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0C23E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 w:val="ru"/>
    </w:rPr>
  </w:style>
  <w:style w:type="paragraph" w:customStyle="1" w:styleId="IndexHeading1">
    <w:name w:val="Index Heading1"/>
    <w:basedOn w:val="a"/>
    <w:rsid w:val="000C23E2"/>
    <w:pPr>
      <w:suppressAutoHyphens/>
      <w:spacing w:line="100" w:lineRule="atLeast"/>
    </w:pPr>
    <w:rPr>
      <w:kern w:val="1"/>
      <w:sz w:val="20"/>
      <w:szCs w:val="20"/>
      <w:lang w:val="ru" w:eastAsia="ar-SA"/>
    </w:rPr>
  </w:style>
  <w:style w:type="character" w:styleId="aff2">
    <w:name w:val="FollowedHyperlink"/>
    <w:rsid w:val="000C23E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0C23E2"/>
    <w:rPr>
      <w:rFonts w:ascii="Arial LatArm" w:hAnsi="Arial LatArm"/>
      <w:sz w:val="24"/>
      <w:lang w:val="ru" w:eastAsia="ru-RU" w:bidi="ar-SA"/>
    </w:rPr>
  </w:style>
  <w:style w:type="character" w:customStyle="1" w:styleId="CharChar">
    <w:name w:val="Char Char"/>
    <w:locked/>
    <w:rsid w:val="000C23E2"/>
    <w:rPr>
      <w:lang w:val="ru" w:eastAsia="en-US" w:bidi="ar-SA"/>
    </w:rPr>
  </w:style>
  <w:style w:type="character" w:styleId="aff3">
    <w:name w:val="Emphasis"/>
    <w:qFormat/>
    <w:rsid w:val="000C23E2"/>
    <w:rPr>
      <w:i/>
      <w:iCs/>
    </w:rPr>
  </w:style>
  <w:style w:type="character" w:customStyle="1" w:styleId="CharChar4">
    <w:name w:val="Char Char4"/>
    <w:locked/>
    <w:rsid w:val="000C23E2"/>
    <w:rPr>
      <w:sz w:val="24"/>
      <w:szCs w:val="24"/>
      <w:lang w:val="ru" w:eastAsia="en-US" w:bidi="ar-SA"/>
    </w:rPr>
  </w:style>
  <w:style w:type="paragraph" w:customStyle="1" w:styleId="msonormalcxspmiddle">
    <w:name w:val="msonormalcxspmiddle"/>
    <w:basedOn w:val="a"/>
    <w:rsid w:val="000C23E2"/>
    <w:pPr>
      <w:spacing w:before="100" w:beforeAutospacing="1" w:after="100" w:afterAutospacing="1"/>
    </w:pPr>
  </w:style>
  <w:style w:type="character" w:customStyle="1" w:styleId="CharChar5">
    <w:name w:val="Char Char5"/>
    <w:locked/>
    <w:rsid w:val="000C23E2"/>
    <w:rPr>
      <w:sz w:val="24"/>
      <w:szCs w:val="24"/>
      <w:lang w:val="ru" w:eastAsia="en-US" w:bidi="ar-SA"/>
    </w:rPr>
  </w:style>
  <w:style w:type="paragraph" w:customStyle="1" w:styleId="Char">
    <w:name w:val="Char"/>
    <w:basedOn w:val="a"/>
    <w:semiHidden/>
    <w:rsid w:val="002E14DC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styleId="aff4">
    <w:name w:val="index heading"/>
    <w:basedOn w:val="a"/>
    <w:next w:val="11"/>
    <w:semiHidden/>
    <w:rsid w:val="002E14DC"/>
    <w:rPr>
      <w:sz w:val="20"/>
      <w:szCs w:val="20"/>
      <w:lang w:val="ru" w:eastAsia="ru-RU"/>
    </w:rPr>
  </w:style>
  <w:style w:type="character" w:styleId="aff5">
    <w:name w:val="annotation reference"/>
    <w:semiHidden/>
    <w:rsid w:val="002E14DC"/>
    <w:rPr>
      <w:sz w:val="16"/>
      <w:szCs w:val="16"/>
    </w:rPr>
  </w:style>
  <w:style w:type="character" w:styleId="aff6">
    <w:name w:val="endnote reference"/>
    <w:semiHidden/>
    <w:rsid w:val="002E14DC"/>
    <w:rPr>
      <w:vertAlign w:val="superscript"/>
    </w:rPr>
  </w:style>
  <w:style w:type="paragraph" w:styleId="aff7">
    <w:name w:val="Revision"/>
    <w:hidden/>
    <w:semiHidden/>
    <w:rsid w:val="002E14D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 w:val="ru"/>
    </w:rPr>
  </w:style>
  <w:style w:type="paragraph" w:customStyle="1" w:styleId="Char3CharCharChar">
    <w:name w:val="Char3 Char Char Char"/>
    <w:basedOn w:val="a"/>
    <w:next w:val="a"/>
    <w:semiHidden/>
    <w:rsid w:val="002E14DC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ru"/>
    </w:rPr>
  </w:style>
  <w:style w:type="character" w:customStyle="1" w:styleId="UnresolvedMention1">
    <w:name w:val="Unresolved Mention1"/>
    <w:uiPriority w:val="99"/>
    <w:semiHidden/>
    <w:unhideWhenUsed/>
    <w:rsid w:val="002E14DC"/>
    <w:rPr>
      <w:color w:val="605E5C"/>
      <w:shd w:val="clear" w:color="auto" w:fill="E1DFDD"/>
    </w:rPr>
  </w:style>
  <w:style w:type="character" w:customStyle="1" w:styleId="ListParagraphChar1">
    <w:name w:val="List Paragraph Char1"/>
    <w:aliases w:val="List Paragraph1 Char,List Paragraph-ExecSummary Char,Bullets Char"/>
    <w:uiPriority w:val="34"/>
    <w:locked/>
    <w:rsid w:val="002E14DC"/>
    <w:rPr>
      <w:rFonts w:ascii="Times Armenian" w:hAnsi="Times Armenian" w:cs="Times Armenian"/>
      <w:sz w:val="24"/>
      <w:szCs w:val="24"/>
      <w:lang w:eastAsia="ru-RU" w:val="ru"/>
    </w:rPr>
  </w:style>
  <w:style w:type="paragraph" w:styleId="aff8">
    <w:name w:val="No Spacing"/>
    <w:uiPriority w:val="1"/>
    <w:qFormat/>
    <w:rsid w:val="002E1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"/>
    </w:rPr>
  </w:style>
  <w:style w:type="paragraph" w:customStyle="1" w:styleId="12">
    <w:name w:val="Абзац списка1"/>
    <w:aliases w:val="Table no. List Paragraph,Bullet1,References,List Paragraph (numbered (a)),IBL List Paragraph,List Paragraph nowy,Numbered List Paragraph,Akapit z listą BS,List Paragraph 1,List_Paragraph,Multilevel para_II,Àáçàö ñïèñêà3,Bullet Points"/>
    <w:basedOn w:val="a"/>
    <w:uiPriority w:val="34"/>
    <w:qFormat/>
    <w:rsid w:val="002E14DC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Standard_%26_Poor%E2%80%9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CC9F4-5CA4-4ABB-9FA6-D00CF375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64</Pages>
  <Words>22067</Words>
  <Characters>125785</Characters>
  <Application>Microsoft Office Word</Application>
  <DocSecurity>0</DocSecurity>
  <Lines>1048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35</cp:revision>
  <cp:lastPrinted>2022-08-03T05:49:00Z</cp:lastPrinted>
  <dcterms:created xsi:type="dcterms:W3CDTF">2022-11-01T07:01:00Z</dcterms:created>
  <dcterms:modified xsi:type="dcterms:W3CDTF">2025-02-05T07:24:00Z</dcterms:modified>
</cp:coreProperties>
</file>