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3E2" w:rsidRPr="007B3188" w:rsidRDefault="000C23E2" w:rsidP="000C23E2">
      <w:pPr xmlns:w="http://schemas.openxmlformats.org/wordprocessingml/2006/main">
        <w:pStyle w:val="a3"/>
        <w:spacing w:line="240" w:lineRule="auto"/>
        <w:jc w:val="center"/>
        <w:rPr>
          <w:rFonts w:ascii="GHEA Grapalat" w:hAnsi="GHEA Grapalat"/>
          <w:i w:val="0"/>
          <w:lang w:val="af-ZA"/>
        </w:rPr>
      </w:pPr>
      <w:r xmlns:w="http://schemas.openxmlformats.org/wordprocessingml/2006/main" w:rsidRPr="007B3188">
        <w:rPr>
          <w:rFonts w:ascii="Times New Roman" w:hAnsi="Times New Roman"/>
          <w:i w:val="0"/>
          <w:lang w:val="af-ZA"/>
        </w:rPr>
        <w:t xml:space="preserve">ANNOUNCEMENT</w:t>
      </w:r>
    </w:p>
    <w:p w:rsidR="000C23E2" w:rsidRPr="007B3188" w:rsidRDefault="0064281D" w:rsidP="000C23E2">
      <w:pPr xmlns:w="http://schemas.openxmlformats.org/wordprocessingml/2006/main">
        <w:pStyle w:val="a3"/>
        <w:spacing w:line="240" w:lineRule="auto"/>
        <w:jc w:val="center"/>
        <w:rPr>
          <w:rFonts w:ascii="GHEA Grapalat" w:hAnsi="GHEA Grapalat"/>
          <w:b/>
          <w:i w:val="0"/>
          <w:lang w:val="af-ZA"/>
        </w:rPr>
      </w:pPr>
      <w:r xmlns:w="http://schemas.openxmlformats.org/wordprocessingml/2006/main">
        <w:rPr>
          <w:rFonts w:ascii="Times New Roman" w:hAnsi="Times New Roman"/>
          <w:b/>
          <w:i w:val="0"/>
          <w:lang w:val="af-ZA"/>
        </w:rPr>
        <w:t xml:space="preserve">EVALUATION QUESTION </w:t>
      </w:r>
      <w:r xmlns:w="http://schemas.openxmlformats.org/wordprocessingml/2006/main" w:rsidR="00C35336">
        <w:rPr>
          <w:rFonts w:ascii="Times New Roman" w:hAnsi="Times New Roman"/>
          <w:b/>
          <w:i w:val="0"/>
          <w:lang w:val="hy-AM"/>
        </w:rPr>
        <w:t xml:space="preserve">MAN</w:t>
      </w:r>
      <w:r xmlns:w="http://schemas.openxmlformats.org/wordprocessingml/2006/main" w:rsidR="000C23E2" w:rsidRPr="007B3188">
        <w:rPr>
          <w:rFonts w:ascii="GHEA Grapalat" w:hAnsi="GHEA Grapalat"/>
          <w:b/>
          <w:i w:val="0"/>
          <w:lang w:val="af-ZA"/>
        </w:rPr>
        <w:t xml:space="preserve"> </w:t>
      </w:r>
      <w:r xmlns:w="http://schemas.openxmlformats.org/wordprocessingml/2006/main" w:rsidR="000C23E2" w:rsidRPr="007B3188">
        <w:rPr>
          <w:rFonts w:ascii="Times New Roman" w:hAnsi="Times New Roman"/>
          <w:b/>
          <w:i w:val="0"/>
          <w:lang w:val="af-ZA"/>
        </w:rPr>
        <w:t xml:space="preserve">ABOUT </w:t>
      </w:r>
      <w:r xmlns:w="http://schemas.openxmlformats.org/wordprocessingml/2006/main" w:rsidR="000C23E2" w:rsidRPr="007B3188">
        <w:rPr>
          <w:rFonts w:ascii="GHEA Grapalat" w:hAnsi="GHEA Grapalat"/>
          <w:b/>
          <w:i w:val="0"/>
          <w:lang w:val="af-ZA"/>
        </w:rPr>
        <w:t xml:space="preserve">*</w:t>
      </w:r>
    </w:p>
    <w:p w:rsidR="000C23E2" w:rsidRPr="007B3188" w:rsidRDefault="000C23E2" w:rsidP="000C23E2">
      <w:pPr>
        <w:pStyle w:val="a3"/>
        <w:spacing w:line="240" w:lineRule="auto"/>
        <w:jc w:val="center"/>
        <w:rPr>
          <w:rFonts w:ascii="GHEA Grapalat" w:hAnsi="GHEA Grapalat"/>
          <w:i w:val="0"/>
          <w:lang w:val="af-ZA"/>
        </w:rPr>
      </w:pPr>
    </w:p>
    <w:p w:rsidR="000C23E2" w:rsidRPr="007B3188" w:rsidRDefault="000C23E2" w:rsidP="00F62FA4">
      <w:pPr xmlns:w="http://schemas.openxmlformats.org/wordprocessingml/2006/main">
        <w:pStyle w:val="a3"/>
        <w:spacing w:line="240" w:lineRule="auto"/>
        <w:jc w:val="center"/>
        <w:rPr>
          <w:rFonts w:ascii="GHEA Grapalat" w:hAnsi="GHEA Grapalat"/>
          <w:b/>
          <w:i w:val="0"/>
          <w:lang w:val="af-ZA"/>
        </w:rPr>
      </w:pPr>
      <w:r xmlns:w="http://schemas.openxmlformats.org/wordprocessingml/2006/main" w:rsidRPr="007B3188">
        <w:rPr>
          <w:rFonts w:ascii="Times New Roman" w:hAnsi="Times New Roman"/>
          <w:i w:val="0"/>
          <w:lang w:val="af-ZA"/>
        </w:rPr>
        <w:t xml:space="preserve">Announcement</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this</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text</w:t>
      </w:r>
      <w:r xmlns:w="http://schemas.openxmlformats.org/wordprocessingml/2006/main" w:rsidRPr="007B3188">
        <w:rPr>
          <w:rFonts w:ascii="GHEA Grapalat" w:hAnsi="GHEA Grapalat"/>
          <w:i w:val="0"/>
          <w:lang w:val="af-ZA"/>
        </w:rPr>
        <w:t xml:space="preserve"> </w:t>
      </w:r>
      <w:r xmlns:w="http://schemas.openxmlformats.org/wordprocessingml/2006/main" w:rsidR="00074735">
        <w:rPr>
          <w:rFonts w:ascii="Times New Roman" w:hAnsi="Times New Roman"/>
          <w:i w:val="0"/>
          <w:lang w:val="hy-AM"/>
        </w:rPr>
        <w:t xml:space="preserve">February </w:t>
      </w:r>
      <w:r xmlns:w="http://schemas.openxmlformats.org/wordprocessingml/2006/main" w:rsidR="00946CCF" w:rsidRPr="007B3188">
        <w:rPr>
          <w:rFonts w:ascii="GHEA Grapalat" w:hAnsi="GHEA Grapalat" w:cs="Arial"/>
          <w:b/>
          <w:i w:val="0"/>
          <w:lang w:val="af-ZA"/>
        </w:rPr>
        <w:t xml:space="preserve">04th</w:t>
      </w:r>
      <w:r xmlns:w="http://schemas.openxmlformats.org/wordprocessingml/2006/main" w:rsidR="00946CCF" w:rsidRPr="007B3188">
        <w:rPr>
          <w:rFonts w:ascii="Times New Roman" w:hAnsi="Times New Roman"/>
          <w:b/>
          <w:i w:val="0"/>
          <w:lang w:val="ru-RU"/>
        </w:rPr>
        <w:t xml:space="preserve">​</w:t>
      </w:r>
      <w:r xmlns:w="http://schemas.openxmlformats.org/wordprocessingml/2006/main" w:rsidRPr="007B3188">
        <w:rPr>
          <w:rFonts w:ascii="GHEA Grapalat" w:hAnsi="GHEA Grapalat" w:cs="Arial"/>
          <w:b/>
          <w:i w:val="0"/>
          <w:lang w:val="af-ZA"/>
        </w:rPr>
        <w:t xml:space="preserve"> </w:t>
      </w:r>
      <w:r xmlns:w="http://schemas.openxmlformats.org/wordprocessingml/2006/main" w:rsidR="00946CCF" w:rsidRPr="007B3188">
        <w:rPr>
          <w:rFonts w:ascii="Times New Roman" w:hAnsi="Times New Roman"/>
          <w:b/>
          <w:i w:val="0"/>
          <w:lang w:val="ru-RU"/>
        </w:rPr>
        <w:t xml:space="preserve">number</w:t>
      </w:r>
      <w:r xmlns:w="http://schemas.openxmlformats.org/wordprocessingml/2006/main" w:rsidR="00946CCF" w:rsidRPr="007B3188">
        <w:rPr>
          <w:rFonts w:ascii="GHEA Grapalat" w:hAnsi="GHEA Grapalat"/>
          <w:b/>
          <w:i w:val="0"/>
          <w:lang w:val="af-ZA"/>
        </w:rPr>
        <w:t xml:space="preserve"> </w:t>
      </w:r>
      <w:r xmlns:w="http://schemas.openxmlformats.org/wordprocessingml/2006/main" w:rsidR="00074735">
        <w:rPr>
          <w:rFonts w:asciiTheme="minorHAnsi" w:hAnsiTheme="minorHAnsi"/>
          <w:b/>
          <w:i w:val="0"/>
          <w:lang w:val="hy-AM"/>
        </w:rPr>
        <w:t xml:space="preserve">1</w:t>
      </w:r>
      <w:r xmlns:w="http://schemas.openxmlformats.org/wordprocessingml/2006/main" w:rsidRPr="007B3188">
        <w:rPr>
          <w:rFonts w:ascii="GHEA Grapalat" w:hAnsi="GHEA Grapalat"/>
          <w:b/>
          <w:i w:val="0"/>
          <w:lang w:val="af-ZA"/>
        </w:rPr>
        <w:t xml:space="preserve"> </w:t>
      </w:r>
      <w:r xmlns:w="http://schemas.openxmlformats.org/wordprocessingml/2006/main" w:rsidRPr="007B3188">
        <w:rPr>
          <w:rFonts w:ascii="Times New Roman" w:hAnsi="Times New Roman"/>
          <w:b/>
          <w:i w:val="0"/>
          <w:lang w:val="af-ZA"/>
        </w:rPr>
        <w:t xml:space="preserve">by decision</w:t>
      </w:r>
      <w:r xmlns:w="http://schemas.openxmlformats.org/wordprocessingml/2006/main" w:rsidRPr="007B3188">
        <w:rPr>
          <w:rFonts w:ascii="GHEA Grapalat" w:hAnsi="GHEA Grapalat"/>
          <w:b/>
          <w:i w:val="0"/>
          <w:lang w:val="af-ZA"/>
        </w:rPr>
        <w:t xml:space="preserve"> </w:t>
      </w:r>
    </w:p>
    <w:p w:rsidR="000C23E2" w:rsidRPr="007B3188" w:rsidRDefault="000C23E2" w:rsidP="000C23E2">
      <w:pPr>
        <w:pStyle w:val="a3"/>
        <w:spacing w:line="240" w:lineRule="auto"/>
        <w:jc w:val="center"/>
        <w:rPr>
          <w:rFonts w:ascii="GHEA Grapalat" w:hAnsi="GHEA Grapalat"/>
          <w:i w:val="0"/>
          <w:lang w:val="af-ZA"/>
        </w:rPr>
      </w:pPr>
    </w:p>
    <w:p w:rsidR="000C23E2" w:rsidRPr="007B3188" w:rsidRDefault="000C23E2" w:rsidP="000C23E2">
      <w:pPr xmlns:w="http://schemas.openxmlformats.org/wordprocessingml/2006/main">
        <w:pStyle w:val="a3"/>
        <w:spacing w:line="240" w:lineRule="auto"/>
        <w:jc w:val="center"/>
        <w:rPr>
          <w:rFonts w:ascii="GHEA Grapalat" w:hAnsi="GHEA Grapalat"/>
          <w:i w:val="0"/>
          <w:lang w:val="af-ZA"/>
        </w:rPr>
      </w:pPr>
      <w:r xmlns:w="http://schemas.openxmlformats.org/wordprocessingml/2006/main" w:rsidRPr="007B3188">
        <w:rPr>
          <w:rFonts w:ascii="Times New Roman" w:hAnsi="Times New Roman"/>
          <w:i w:val="0"/>
          <w:lang w:val="af-ZA"/>
        </w:rPr>
        <w:t xml:space="preserve">Procedure</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code </w:t>
      </w:r>
      <w:r xmlns:w="http://schemas.openxmlformats.org/wordprocessingml/2006/main" w:rsidRPr="007B3188">
        <w:rPr>
          <w:rFonts w:ascii="GHEA Grapalat" w:hAnsi="GHEA Grapalat"/>
          <w:i w:val="0"/>
          <w:lang w:val="af-ZA"/>
        </w:rPr>
        <w:t xml:space="preserve">: </w:t>
      </w:r>
      <w:r xmlns:w="http://schemas.openxmlformats.org/wordprocessingml/2006/main" w:rsidR="00074735">
        <w:rPr>
          <w:rFonts w:ascii="Times New Roman" w:hAnsi="Times New Roman"/>
          <w:b/>
          <w:i w:val="0"/>
          <w:lang w:val="ru-RU"/>
        </w:rPr>
        <w:t xml:space="preserve">LM </w:t>
      </w:r>
      <w:r xmlns:w="http://schemas.openxmlformats.org/wordprocessingml/2006/main" w:rsidR="00074735" w:rsidRPr="00074735">
        <w:rPr>
          <w:rFonts w:ascii="Times New Roman" w:hAnsi="Times New Roman"/>
          <w:b/>
          <w:i w:val="0"/>
          <w:lang w:val="af-ZA"/>
        </w:rPr>
        <w:t xml:space="preserve">- </w:t>
      </w:r>
      <w:r xmlns:w="http://schemas.openxmlformats.org/wordprocessingml/2006/main" w:rsidR="00074735">
        <w:rPr>
          <w:rFonts w:ascii="Times New Roman" w:hAnsi="Times New Roman"/>
          <w:b/>
          <w:i w:val="0"/>
          <w:lang w:val="ru-RU"/>
        </w:rPr>
        <w:t xml:space="preserve">TH </w:t>
      </w:r>
      <w:r xmlns:w="http://schemas.openxmlformats.org/wordprocessingml/2006/main" w:rsidR="00074735" w:rsidRPr="00074735">
        <w:rPr>
          <w:rFonts w:ascii="Times New Roman" w:hAnsi="Times New Roman"/>
          <w:b/>
          <w:i w:val="0"/>
          <w:lang w:val="af-ZA"/>
        </w:rPr>
        <w:t xml:space="preserve">- </w:t>
      </w:r>
      <w:r xmlns:w="http://schemas.openxmlformats.org/wordprocessingml/2006/main" w:rsidR="00074735">
        <w:rPr>
          <w:rFonts w:ascii="Times New Roman" w:hAnsi="Times New Roman"/>
          <w:b/>
          <w:i w:val="0"/>
          <w:lang w:val="ru-RU"/>
        </w:rPr>
        <w:t xml:space="preserve">GHSPDB </w:t>
      </w:r>
      <w:r xmlns:w="http://schemas.openxmlformats.org/wordprocessingml/2006/main" w:rsidR="00074735" w:rsidRPr="00074735">
        <w:rPr>
          <w:rFonts w:ascii="Times New Roman" w:hAnsi="Times New Roman"/>
          <w:b/>
          <w:i w:val="0"/>
          <w:lang w:val="af-ZA"/>
        </w:rPr>
        <w:t xml:space="preserve">-25/07</w:t>
      </w:r>
      <w:r xmlns:w="http://schemas.openxmlformats.org/wordprocessingml/2006/main" w:rsidRPr="007B3188">
        <w:rPr>
          <w:rFonts w:ascii="GHEA Grapalat" w:hAnsi="GHEA Grapalat"/>
          <w:i w:val="0"/>
          <w:u w:val="single"/>
          <w:lang w:val="af-ZA"/>
        </w:rPr>
        <w:t xml:space="preserve">        </w:t>
      </w:r>
    </w:p>
    <w:p w:rsidR="000C23E2" w:rsidRPr="007B3188" w:rsidRDefault="000C23E2" w:rsidP="000C23E2">
      <w:pPr>
        <w:pStyle w:val="a3"/>
        <w:spacing w:line="240" w:lineRule="auto"/>
        <w:rPr>
          <w:rFonts w:ascii="GHEA Grapalat" w:hAnsi="GHEA Grapalat"/>
          <w:i w:val="0"/>
          <w:lang w:val="af-ZA"/>
        </w:rPr>
      </w:pPr>
    </w:p>
    <w:p w:rsidR="00946CCF" w:rsidRPr="007B3188" w:rsidRDefault="00946CCF" w:rsidP="00946CCF">
      <w:pPr xmlns:w="http://schemas.openxmlformats.org/wordprocessingml/2006/main">
        <w:pStyle w:val="a3"/>
        <w:spacing w:line="240" w:lineRule="auto"/>
        <w:ind w:firstLine="708"/>
        <w:jc w:val="left"/>
        <w:rPr>
          <w:rFonts w:ascii="GHEA Grapalat" w:hAnsi="GHEA Grapalat" w:cs="Sylfaen"/>
          <w:i w:val="0"/>
          <w:lang w:val="af-ZA"/>
        </w:rPr>
      </w:pPr>
      <w:r xmlns:w="http://schemas.openxmlformats.org/wordprocessingml/2006/main" w:rsidRPr="007B3188">
        <w:rPr>
          <w:rFonts w:ascii="Times New Roman" w:hAnsi="Times New Roman"/>
          <w:i w:val="0"/>
          <w:lang w:val="af-ZA"/>
        </w:rPr>
        <w:t xml:space="preserve">Client </w:t>
      </w:r>
      <w:r xmlns:w="http://schemas.openxmlformats.org/wordprocessingml/2006/main" w:rsidRPr="007B3188">
        <w:rPr>
          <w:rFonts w:ascii="GHEA Grapalat" w:hAnsi="GHEA Grapalat" w:cs="Sylfaen"/>
          <w:i w:val="0"/>
          <w:lang w:val="af-ZA"/>
        </w:rPr>
        <w:t xml:space="preserve">: </w:t>
      </w:r>
      <w:r xmlns:w="http://schemas.openxmlformats.org/wordprocessingml/2006/main" w:rsidRPr="007B3188">
        <w:rPr>
          <w:rFonts w:ascii="Times New Roman" w:hAnsi="Times New Roman"/>
          <w:b/>
          <w:i w:val="0"/>
          <w:lang w:val="hy-AM"/>
        </w:rPr>
        <w:t xml:space="preserve">Tumanyan</w:t>
      </w:r>
      <w:r xmlns:w="http://schemas.openxmlformats.org/wordprocessingml/2006/main" w:rsidRPr="007B3188">
        <w:rPr>
          <w:rFonts w:ascii="GHEA Grapalat" w:hAnsi="GHEA Grapalat" w:cs="Sylfaen"/>
          <w:b/>
          <w:i w:val="0"/>
          <w:lang w:val="hy-AM"/>
        </w:rPr>
        <w:t xml:space="preserve"> </w:t>
      </w:r>
      <w:r xmlns:w="http://schemas.openxmlformats.org/wordprocessingml/2006/main" w:rsidRPr="007B3188">
        <w:rPr>
          <w:rFonts w:ascii="Times New Roman" w:hAnsi="Times New Roman"/>
          <w:b/>
          <w:i w:val="0"/>
          <w:lang w:val="hy-AM"/>
        </w:rPr>
        <w:t xml:space="preserve">the municipality </w:t>
      </w:r>
      <w:r xmlns:w="http://schemas.openxmlformats.org/wordprocessingml/2006/main" w:rsidRPr="007B3188">
        <w:rPr>
          <w:rFonts w:ascii="GHEA Grapalat" w:hAnsi="GHEA Grapalat" w:cs="Sylfaen"/>
          <w:i w:val="0"/>
          <w:lang w:val="af-ZA"/>
        </w:rPr>
        <w:t xml:space="preserve">, </w:t>
      </w:r>
      <w:r xmlns:w="http://schemas.openxmlformats.org/wordprocessingml/2006/main" w:rsidRPr="007B3188">
        <w:rPr>
          <w:rFonts w:ascii="Times New Roman" w:hAnsi="Times New Roman"/>
          <w:i w:val="0"/>
          <w:lang w:val="af-ZA"/>
        </w:rPr>
        <w:t xml:space="preserve">which</w:t>
      </w:r>
      <w:r xmlns:w="http://schemas.openxmlformats.org/wordprocessingml/2006/main" w:rsidRPr="007B3188">
        <w:rPr>
          <w:rFonts w:ascii="GHEA Grapalat" w:hAnsi="GHEA Grapalat" w:cs="Sylfaen"/>
          <w:i w:val="0"/>
          <w:lang w:val="af-ZA"/>
        </w:rPr>
        <w:t xml:space="preserve"> </w:t>
      </w:r>
      <w:r xmlns:w="http://schemas.openxmlformats.org/wordprocessingml/2006/main" w:rsidRPr="007B3188">
        <w:rPr>
          <w:rFonts w:ascii="Times New Roman" w:hAnsi="Times New Roman"/>
          <w:i w:val="0"/>
          <w:lang w:val="af-ZA"/>
        </w:rPr>
        <w:t xml:space="preserve">located</w:t>
      </w:r>
      <w:r xmlns:w="http://schemas.openxmlformats.org/wordprocessingml/2006/main" w:rsidRPr="007B3188">
        <w:rPr>
          <w:rFonts w:ascii="GHEA Grapalat" w:hAnsi="GHEA Grapalat" w:cs="Sylfaen"/>
          <w:i w:val="0"/>
          <w:lang w:val="af-ZA"/>
        </w:rPr>
        <w:t xml:space="preserve"> </w:t>
      </w:r>
      <w:r xmlns:w="http://schemas.openxmlformats.org/wordprocessingml/2006/main" w:rsidRPr="007B3188">
        <w:rPr>
          <w:rFonts w:ascii="Times New Roman" w:hAnsi="Times New Roman"/>
          <w:i w:val="0"/>
          <w:lang w:val="af-ZA"/>
        </w:rPr>
        <w:t xml:space="preserve">is</w:t>
      </w:r>
      <w:r xmlns:w="http://schemas.openxmlformats.org/wordprocessingml/2006/main" w:rsidRPr="007B3188">
        <w:rPr>
          <w:rFonts w:ascii="GHEA Grapalat" w:hAnsi="GHEA Grapalat" w:cs="Sylfaen"/>
          <w:i w:val="0"/>
          <w:lang w:val="af-ZA"/>
        </w:rPr>
        <w:t xml:space="preserve"> </w:t>
      </w:r>
      <w:r xmlns:w="http://schemas.openxmlformats.org/wordprocessingml/2006/main" w:rsidRPr="007B3188">
        <w:rPr>
          <w:rFonts w:ascii="Times New Roman" w:hAnsi="Times New Roman"/>
          <w:i w:val="0"/>
          <w:lang w:val="hy-AM"/>
        </w:rPr>
        <w:t xml:space="preserve">Tumanyan </w:t>
      </w:r>
      <w:r xmlns:w="http://schemas.openxmlformats.org/wordprocessingml/2006/main" w:rsidRPr="007B3188">
        <w:rPr>
          <w:rFonts w:ascii="Times New Roman" w:hAnsi="Times New Roman"/>
          <w:i w:val="0"/>
          <w:lang w:val="af-ZA"/>
        </w:rPr>
        <w:t xml:space="preserve">city </w:t>
      </w:r>
      <w:r xmlns:w="http://schemas.openxmlformats.org/wordprocessingml/2006/main" w:rsidRPr="007B3188">
        <w:rPr>
          <w:rFonts w:ascii="GHEA Grapalat" w:hAnsi="GHEA Grapalat" w:cs="Sylfaen"/>
          <w:i w:val="0"/>
          <w:lang w:val="hy-AM"/>
        </w:rPr>
        <w:t xml:space="preserve">, </w:t>
      </w:r>
      <w:r xmlns:w="http://schemas.openxmlformats.org/wordprocessingml/2006/main" w:rsidRPr="007B3188">
        <w:rPr>
          <w:rFonts w:ascii="Times New Roman" w:hAnsi="Times New Roman"/>
          <w:i w:val="0"/>
          <w:lang w:val="hy-AM"/>
        </w:rPr>
        <w:t xml:space="preserve">Central</w:t>
      </w:r>
      <w:r xmlns:w="http://schemas.openxmlformats.org/wordprocessingml/2006/main" w:rsidRPr="007B3188">
        <w:rPr>
          <w:rFonts w:ascii="GHEA Grapalat" w:hAnsi="GHEA Grapalat" w:cs="Sylfaen"/>
          <w:i w:val="0"/>
          <w:lang w:val="af-ZA"/>
        </w:rPr>
        <w:t xml:space="preserve">​</w:t>
      </w:r>
      <w:r xmlns:w="http://schemas.openxmlformats.org/wordprocessingml/2006/main" w:rsidRPr="007B3188">
        <w:rPr>
          <w:rFonts w:ascii="GHEA Grapalat" w:hAnsi="GHEA Grapalat" w:cs="Sylfaen"/>
          <w:i w:val="0"/>
          <w:lang w:val="hy-AM"/>
        </w:rPr>
        <w:t xml:space="preserve"> </w:t>
      </w:r>
      <w:r xmlns:w="http://schemas.openxmlformats.org/wordprocessingml/2006/main" w:rsidRPr="007B3188">
        <w:rPr>
          <w:rFonts w:ascii="Times New Roman" w:hAnsi="Times New Roman"/>
          <w:i w:val="0"/>
          <w:lang w:val="hy-AM"/>
        </w:rPr>
        <w:t xml:space="preserve">street </w:t>
      </w:r>
      <w:r xmlns:w="http://schemas.openxmlformats.org/wordprocessingml/2006/main" w:rsidRPr="007B3188">
        <w:rPr>
          <w:rFonts w:ascii="GHEA Grapalat" w:hAnsi="GHEA Grapalat" w:cs="Sylfaen"/>
          <w:i w:val="0"/>
          <w:lang w:val="hy-AM"/>
        </w:rPr>
        <w:t xml:space="preserve">, 1 </w:t>
      </w:r>
      <w:r xmlns:w="http://schemas.openxmlformats.org/wordprocessingml/2006/main" w:rsidRPr="007B3188">
        <w:rPr>
          <w:rFonts w:ascii="Times New Roman" w:hAnsi="Times New Roman"/>
          <w:i w:val="0"/>
          <w:lang w:val="hy-AM"/>
        </w:rPr>
        <w:t xml:space="preserve">administrative</w:t>
      </w:r>
      <w:r xmlns:w="http://schemas.openxmlformats.org/wordprocessingml/2006/main" w:rsidRPr="007B3188">
        <w:rPr>
          <w:rFonts w:ascii="GHEA Grapalat" w:hAnsi="GHEA Grapalat" w:cs="Sylfaen"/>
          <w:i w:val="0"/>
          <w:lang w:val="hy-AM"/>
        </w:rPr>
        <w:t xml:space="preserve"> </w:t>
      </w:r>
      <w:r xmlns:w="http://schemas.openxmlformats.org/wordprocessingml/2006/main" w:rsidRPr="007B3188">
        <w:rPr>
          <w:rFonts w:ascii="Times New Roman" w:hAnsi="Times New Roman"/>
          <w:i w:val="0"/>
          <w:lang w:val="hy-AM"/>
        </w:rPr>
        <w:t xml:space="preserve">building</w:t>
      </w:r>
      <w:r xmlns:w="http://schemas.openxmlformats.org/wordprocessingml/2006/main" w:rsidRPr="007B3188">
        <w:rPr>
          <w:rFonts w:ascii="GHEA Grapalat" w:hAnsi="GHEA Grapalat" w:cs="Sylfaen"/>
          <w:i w:val="0"/>
          <w:lang w:val="hy-AM"/>
        </w:rPr>
        <w:t xml:space="preserve"> </w:t>
      </w:r>
      <w:r xmlns:w="http://schemas.openxmlformats.org/wordprocessingml/2006/main" w:rsidRPr="007B3188">
        <w:rPr>
          <w:rFonts w:ascii="Times New Roman" w:hAnsi="Times New Roman"/>
          <w:i w:val="0"/>
          <w:lang w:val="hy-AM"/>
        </w:rPr>
        <w:t xml:space="preserve">at the address </w:t>
      </w:r>
      <w:r xmlns:w="http://schemas.openxmlformats.org/wordprocessingml/2006/main" w:rsidRPr="007B3188">
        <w:rPr>
          <w:rFonts w:ascii="GHEA Grapalat" w:hAnsi="GHEA Grapalat" w:cs="Sylfaen"/>
          <w:i w:val="0"/>
          <w:lang w:val="af-ZA"/>
        </w:rPr>
        <w:t xml:space="preserve">, </w:t>
      </w:r>
      <w:r xmlns:w="http://schemas.openxmlformats.org/wordprocessingml/2006/main" w:rsidRPr="007B3188">
        <w:rPr>
          <w:rFonts w:ascii="Times New Roman" w:hAnsi="Times New Roman"/>
          <w:i w:val="0"/>
          <w:lang w:val="af-ZA"/>
        </w:rPr>
        <w:t xml:space="preserve">declare</w:t>
      </w:r>
      <w:r xmlns:w="http://schemas.openxmlformats.org/wordprocessingml/2006/main" w:rsidRPr="007B3188">
        <w:rPr>
          <w:rFonts w:ascii="GHEA Grapalat" w:hAnsi="GHEA Grapalat" w:cs="Sylfaen"/>
          <w:i w:val="0"/>
          <w:lang w:val="af-ZA"/>
        </w:rPr>
        <w:t xml:space="preserve"> </w:t>
      </w:r>
      <w:r xmlns:w="http://schemas.openxmlformats.org/wordprocessingml/2006/main" w:rsidRPr="007B3188">
        <w:rPr>
          <w:rFonts w:ascii="Times New Roman" w:hAnsi="Times New Roman"/>
          <w:i w:val="0"/>
          <w:lang w:val="af-ZA"/>
        </w:rPr>
        <w:t xml:space="preserve">is</w:t>
      </w:r>
      <w:r xmlns:w="http://schemas.openxmlformats.org/wordprocessingml/2006/main" w:rsidRPr="007B3188">
        <w:rPr>
          <w:rFonts w:ascii="GHEA Grapalat" w:hAnsi="GHEA Grapalat" w:cs="Sylfaen"/>
          <w:i w:val="0"/>
          <w:lang w:val="af-ZA"/>
        </w:rPr>
        <w:t xml:space="preserve">  </w:t>
      </w:r>
      <w:r xmlns:w="http://schemas.openxmlformats.org/wordprocessingml/2006/main" w:rsidRPr="007B3188">
        <w:rPr>
          <w:rFonts w:ascii="Times New Roman" w:hAnsi="Times New Roman"/>
          <w:i w:val="0"/>
          <w:lang w:val="hy-AM"/>
        </w:rPr>
        <w:t xml:space="preserve">quotation</w:t>
      </w:r>
      <w:r xmlns:w="http://schemas.openxmlformats.org/wordprocessingml/2006/main" w:rsidRPr="007B3188">
        <w:rPr>
          <w:rFonts w:ascii="GHEA Grapalat" w:hAnsi="GHEA Grapalat" w:cs="Sylfaen"/>
          <w:i w:val="0"/>
          <w:lang w:val="hy-AM"/>
        </w:rPr>
        <w:t xml:space="preserve"> </w:t>
      </w:r>
      <w:r xmlns:w="http://schemas.openxmlformats.org/wordprocessingml/2006/main" w:rsidRPr="007B3188">
        <w:rPr>
          <w:rFonts w:ascii="Times New Roman" w:hAnsi="Times New Roman"/>
          <w:i w:val="0"/>
          <w:lang w:val="hy-AM"/>
        </w:rPr>
        <w:t xml:space="preserve">question </w:t>
      </w:r>
      <w:r xmlns:w="http://schemas.openxmlformats.org/wordprocessingml/2006/main" w:rsidRPr="007B3188">
        <w:rPr>
          <w:rFonts w:ascii="GHEA Grapalat" w:hAnsi="GHEA Grapalat" w:cs="Sylfaen"/>
          <w:i w:val="0"/>
          <w:lang w:val="af-ZA"/>
        </w:rPr>
        <w:t xml:space="preserve">, </w:t>
      </w:r>
      <w:r xmlns:w="http://schemas.openxmlformats.org/wordprocessingml/2006/main" w:rsidRPr="007B3188">
        <w:rPr>
          <w:rFonts w:ascii="Times New Roman" w:hAnsi="Times New Roman"/>
          <w:i w:val="0"/>
          <w:lang w:val="af-ZA"/>
        </w:rPr>
        <w:t xml:space="preserve">which</w:t>
      </w:r>
      <w:r xmlns:w="http://schemas.openxmlformats.org/wordprocessingml/2006/main" w:rsidRPr="007B3188">
        <w:rPr>
          <w:rFonts w:ascii="GHEA Grapalat" w:hAnsi="GHEA Grapalat" w:cs="Sylfaen"/>
          <w:i w:val="0"/>
          <w:lang w:val="af-ZA"/>
        </w:rPr>
        <w:t xml:space="preserve"> </w:t>
      </w:r>
      <w:r xmlns:w="http://schemas.openxmlformats.org/wordprocessingml/2006/main" w:rsidRPr="007B3188">
        <w:rPr>
          <w:rFonts w:ascii="Times New Roman" w:hAnsi="Times New Roman"/>
          <w:i w:val="0"/>
          <w:lang w:val="af-ZA"/>
        </w:rPr>
        <w:t xml:space="preserve">implemented</w:t>
      </w:r>
      <w:r xmlns:w="http://schemas.openxmlformats.org/wordprocessingml/2006/main" w:rsidRPr="007B3188">
        <w:rPr>
          <w:rFonts w:ascii="GHEA Grapalat" w:hAnsi="GHEA Grapalat" w:cs="Sylfaen"/>
          <w:i w:val="0"/>
          <w:lang w:val="af-ZA"/>
        </w:rPr>
        <w:t xml:space="preserve"> </w:t>
      </w:r>
      <w:r xmlns:w="http://schemas.openxmlformats.org/wordprocessingml/2006/main" w:rsidRPr="007B3188">
        <w:rPr>
          <w:rFonts w:ascii="Times New Roman" w:hAnsi="Times New Roman"/>
          <w:i w:val="0"/>
          <w:lang w:val="af-ZA"/>
        </w:rPr>
        <w:t xml:space="preserve">is</w:t>
      </w:r>
      <w:r xmlns:w="http://schemas.openxmlformats.org/wordprocessingml/2006/main" w:rsidRPr="007B3188">
        <w:rPr>
          <w:rFonts w:ascii="GHEA Grapalat" w:hAnsi="GHEA Grapalat" w:cs="Sylfaen"/>
          <w:i w:val="0"/>
          <w:lang w:val="af-ZA"/>
        </w:rPr>
        <w:t xml:space="preserve"> </w:t>
      </w:r>
      <w:r xmlns:w="http://schemas.openxmlformats.org/wordprocessingml/2006/main" w:rsidRPr="007B3188">
        <w:rPr>
          <w:rFonts w:ascii="Times New Roman" w:hAnsi="Times New Roman"/>
          <w:i w:val="0"/>
          <w:lang w:val="af-ZA"/>
        </w:rPr>
        <w:t xml:space="preserve">one</w:t>
      </w:r>
      <w:r xmlns:w="http://schemas.openxmlformats.org/wordprocessingml/2006/main" w:rsidRPr="007B3188">
        <w:rPr>
          <w:rFonts w:ascii="GHEA Grapalat" w:hAnsi="GHEA Grapalat" w:cs="Sylfaen"/>
          <w:i w:val="0"/>
          <w:lang w:val="af-ZA"/>
        </w:rPr>
        <w:t xml:space="preserve"> </w:t>
      </w:r>
      <w:r xmlns:w="http://schemas.openxmlformats.org/wordprocessingml/2006/main" w:rsidRPr="007B3188">
        <w:rPr>
          <w:rFonts w:ascii="Times New Roman" w:hAnsi="Times New Roman"/>
          <w:i w:val="0"/>
          <w:lang w:val="af-ZA"/>
        </w:rPr>
        <w:t xml:space="preserve">in stages </w:t>
      </w:r>
      <w:r xmlns:w="http://schemas.openxmlformats.org/wordprocessingml/2006/main" w:rsidRPr="007B3188">
        <w:rPr>
          <w:rFonts w:ascii="GHEA Grapalat" w:hAnsi="GHEA Grapalat" w:cs="Sylfaen"/>
          <w:i w:val="0"/>
          <w:lang w:val="af-ZA"/>
        </w:rPr>
        <w:t xml:space="preserve">: </w:t>
      </w:r>
      <w:r xmlns:w="http://schemas.openxmlformats.org/wordprocessingml/2006/main" w:rsidRPr="007B3188">
        <w:rPr>
          <w:rFonts w:ascii="Times New Roman" w:hAnsi="Times New Roman"/>
          <w:i w:val="0"/>
          <w:lang w:val="af-ZA"/>
        </w:rPr>
        <w:t xml:space="preserve">electronic</w:t>
      </w:r>
      <w:r xmlns:w="http://schemas.openxmlformats.org/wordprocessingml/2006/main" w:rsidRPr="007B3188">
        <w:rPr>
          <w:rFonts w:ascii="GHEA Grapalat" w:hAnsi="GHEA Grapalat" w:cs="Sylfaen"/>
          <w:i w:val="0"/>
          <w:lang w:val="af-ZA"/>
        </w:rPr>
        <w:t xml:space="preserve"> </w:t>
      </w:r>
      <w:r xmlns:w="http://schemas.openxmlformats.org/wordprocessingml/2006/main" w:rsidRPr="007B3188">
        <w:rPr>
          <w:rFonts w:ascii="GHEA Grapalat" w:hAnsi="GHEA Grapalat" w:cs="Sylfaen"/>
          <w:i w:val="0"/>
          <w:lang w:val="af-ZA"/>
        </w:rPr>
        <w:t xml:space="preserve">Armeps ( </w:t>
      </w:r>
      <w:hyperlink xmlns:w="http://schemas.openxmlformats.org/wordprocessingml/2006/main" xmlns:r="http://schemas.openxmlformats.org/officeDocument/2006/relationships" r:id="rId8" w:history="1">
        <w:r xmlns:w="http://schemas.openxmlformats.org/wordprocessingml/2006/main" w:rsidRPr="007B3188">
          <w:rPr>
            <w:rFonts w:ascii="GHEA Grapalat" w:hAnsi="GHEA Grapalat" w:cs="Sylfaen"/>
            <w:i w:val="0"/>
            <w:lang w:val="af-ZA"/>
          </w:rPr>
          <w:t xml:space="preserve">www.armeps.am </w:t>
        </w:r>
      </w:hyperlink>
      <w:r xmlns:w="http://schemas.openxmlformats.org/wordprocessingml/2006/main" w:rsidRPr="007B3188">
        <w:rPr>
          <w:rFonts w:ascii="GHEA Grapalat" w:hAnsi="GHEA Grapalat" w:cs="Sylfaen"/>
          <w:i w:val="0"/>
          <w:lang w:val="af-ZA"/>
        </w:rPr>
        <w:t xml:space="preserve">) </w:t>
      </w:r>
      <w:r xmlns:w="http://schemas.openxmlformats.org/wordprocessingml/2006/main" w:rsidRPr="007B3188">
        <w:rPr>
          <w:rFonts w:ascii="Times New Roman" w:hAnsi="Times New Roman"/>
          <w:i w:val="0"/>
          <w:lang w:val="af-ZA"/>
        </w:rPr>
        <w:t xml:space="preserve">procurement </w:t>
      </w:r>
      <w:r xmlns:w="http://schemas.openxmlformats.org/wordprocessingml/2006/main" w:rsidRPr="007B3188">
        <w:rPr>
          <w:rFonts w:ascii="Times New Roman" w:hAnsi="Times New Roman"/>
          <w:i w:val="0"/>
          <w:lang w:val="af-ZA"/>
        </w:rPr>
        <w:t xml:space="preserve">system</w:t>
      </w:r>
      <w:r xmlns:w="http://schemas.openxmlformats.org/wordprocessingml/2006/main" w:rsidRPr="007B3188">
        <w:rPr>
          <w:rFonts w:ascii="GHEA Grapalat" w:hAnsi="GHEA Grapalat" w:cs="Sylfaen"/>
          <w:i w:val="0"/>
          <w:lang w:val="af-ZA"/>
        </w:rPr>
        <w:t xml:space="preserve"> </w:t>
      </w:r>
      <w:r xmlns:w="http://schemas.openxmlformats.org/wordprocessingml/2006/main" w:rsidRPr="007B3188">
        <w:rPr>
          <w:rFonts w:ascii="Times New Roman" w:hAnsi="Times New Roman"/>
          <w:i w:val="0"/>
          <w:lang w:val="af-ZA"/>
        </w:rPr>
        <w:t xml:space="preserve">through </w:t>
      </w:r>
      <w:r xmlns:w="http://schemas.openxmlformats.org/wordprocessingml/2006/main" w:rsidRPr="007B3188">
        <w:rPr>
          <w:rFonts w:ascii="GHEA Grapalat" w:hAnsi="GHEA Grapalat" w:cs="Sylfaen"/>
          <w:i w:val="0"/>
          <w:lang w:val="af-ZA"/>
        </w:rPr>
        <w:t xml:space="preserve">.</w:t>
      </w:r>
    </w:p>
    <w:p w:rsidR="0058456C" w:rsidRPr="007B3188" w:rsidRDefault="0058456C" w:rsidP="0058456C">
      <w:pPr xmlns:w="http://schemas.openxmlformats.org/wordprocessingml/2006/main">
        <w:pStyle w:val="a3"/>
        <w:spacing w:line="240" w:lineRule="auto"/>
        <w:ind w:firstLine="0"/>
        <w:rPr>
          <w:rFonts w:ascii="GHEA Grapalat" w:hAnsi="GHEA Grapalat"/>
          <w:i w:val="0"/>
          <w:lang w:val="af-ZA"/>
        </w:rPr>
      </w:pPr>
      <w:r xmlns:w="http://schemas.openxmlformats.org/wordprocessingml/2006/main" w:rsidRPr="007B3188">
        <w:rPr>
          <w:rFonts w:ascii="GHEA Grapalat" w:hAnsi="GHEA Grapalat"/>
          <w:i w:val="0"/>
          <w:lang w:val="af-ZA"/>
        </w:rPr>
        <w:tab xmlns:w="http://schemas.openxmlformats.org/wordprocessingml/2006/main"/>
      </w:r>
      <w:r xmlns:w="http://schemas.openxmlformats.org/wordprocessingml/2006/main" w:rsidR="0053374D" w:rsidRPr="007B3188">
        <w:rPr>
          <w:rFonts w:ascii="Times New Roman" w:hAnsi="Times New Roman"/>
          <w:i w:val="0"/>
          <w:lang w:val="af-ZA"/>
        </w:rPr>
        <w:t xml:space="preserve">This</w:t>
      </w:r>
      <w:r xmlns:w="http://schemas.openxmlformats.org/wordprocessingml/2006/main" w:rsidR="0053374D" w:rsidRPr="007B3188">
        <w:rPr>
          <w:rFonts w:ascii="GHEA Grapalat" w:hAnsi="GHEA Grapalat"/>
          <w:i w:val="0"/>
          <w:lang w:val="af-ZA"/>
        </w:rPr>
        <w:t xml:space="preserve"> </w:t>
      </w:r>
      <w:r xmlns:w="http://schemas.openxmlformats.org/wordprocessingml/2006/main" w:rsidR="0053374D" w:rsidRPr="007B3188">
        <w:rPr>
          <w:rFonts w:ascii="Times New Roman" w:hAnsi="Times New Roman"/>
          <w:i w:val="0"/>
          <w:lang w:val="af-ZA"/>
        </w:rPr>
        <w:t xml:space="preserve">procedure</w:t>
      </w:r>
      <w:r xmlns:w="http://schemas.openxmlformats.org/wordprocessingml/2006/main" w:rsidR="0053374D" w:rsidRPr="007B3188">
        <w:rPr>
          <w:rFonts w:ascii="GHEA Grapalat" w:hAnsi="GHEA Grapalat"/>
          <w:i w:val="0"/>
          <w:lang w:val="af-ZA"/>
        </w:rPr>
        <w:t xml:space="preserve"> </w:t>
      </w:r>
      <w:r xmlns:w="http://schemas.openxmlformats.org/wordprocessingml/2006/main" w:rsidR="0053374D" w:rsidRPr="007B3188">
        <w:rPr>
          <w:rFonts w:ascii="Times New Roman" w:hAnsi="Times New Roman"/>
          <w:i w:val="0"/>
          <w:lang w:val="af-ZA"/>
        </w:rPr>
        <w:t xml:space="preserve">as a result</w:t>
      </w:r>
      <w:r xmlns:w="http://schemas.openxmlformats.org/wordprocessingml/2006/main" w:rsidR="0053374D" w:rsidRPr="007B3188">
        <w:rPr>
          <w:rFonts w:ascii="GHEA Grapalat" w:hAnsi="GHEA Grapalat"/>
          <w:i w:val="0"/>
          <w:lang w:val="af-ZA"/>
        </w:rPr>
        <w:t xml:space="preserve"> </w:t>
      </w:r>
      <w:r xmlns:w="http://schemas.openxmlformats.org/wordprocessingml/2006/main" w:rsidR="0053374D" w:rsidRPr="007B3188">
        <w:rPr>
          <w:rFonts w:ascii="Times New Roman" w:hAnsi="Times New Roman"/>
          <w:i w:val="0"/>
          <w:lang w:val="af-ZA"/>
        </w:rPr>
        <w:t xml:space="preserve">chosen</w:t>
      </w:r>
      <w:r xmlns:w="http://schemas.openxmlformats.org/wordprocessingml/2006/main" w:rsidR="0053374D" w:rsidRPr="007B3188">
        <w:rPr>
          <w:rFonts w:ascii="GHEA Grapalat" w:hAnsi="GHEA Grapalat"/>
          <w:i w:val="0"/>
          <w:lang w:val="af-ZA"/>
        </w:rPr>
        <w:t xml:space="preserve"> </w:t>
      </w:r>
      <w:r xmlns:w="http://schemas.openxmlformats.org/wordprocessingml/2006/main" w:rsidR="0053374D" w:rsidRPr="007B3188">
        <w:rPr>
          <w:rFonts w:ascii="Times New Roman" w:hAnsi="Times New Roman"/>
          <w:i w:val="0"/>
          <w:lang w:val="af-ZA"/>
        </w:rPr>
        <w:t xml:space="preserve">participant</w:t>
      </w:r>
      <w:r xmlns:w="http://schemas.openxmlformats.org/wordprocessingml/2006/main" w:rsidR="0053374D" w:rsidRPr="007B3188">
        <w:rPr>
          <w:rFonts w:ascii="GHEA Grapalat" w:hAnsi="GHEA Grapalat"/>
          <w:i w:val="0"/>
          <w:lang w:val="af-ZA"/>
        </w:rPr>
        <w:t xml:space="preserve"> </w:t>
      </w:r>
      <w:r xmlns:w="http://schemas.openxmlformats.org/wordprocessingml/2006/main" w:rsidR="0053374D" w:rsidRPr="007B3188">
        <w:rPr>
          <w:rFonts w:ascii="Times New Roman" w:hAnsi="Times New Roman"/>
          <w:i w:val="0"/>
          <w:lang w:val="af-ZA"/>
        </w:rPr>
        <w:t xml:space="preserve">defined</w:t>
      </w:r>
      <w:r xmlns:w="http://schemas.openxmlformats.org/wordprocessingml/2006/main" w:rsidR="0053374D" w:rsidRPr="007B3188">
        <w:rPr>
          <w:rFonts w:ascii="GHEA Grapalat" w:hAnsi="GHEA Grapalat"/>
          <w:i w:val="0"/>
          <w:lang w:val="af-ZA"/>
        </w:rPr>
        <w:t xml:space="preserve"> </w:t>
      </w:r>
      <w:r xmlns:w="http://schemas.openxmlformats.org/wordprocessingml/2006/main" w:rsidR="0053374D" w:rsidRPr="007B3188">
        <w:rPr>
          <w:rFonts w:ascii="Times New Roman" w:hAnsi="Times New Roman"/>
          <w:i w:val="0"/>
          <w:lang w:val="af-ZA"/>
        </w:rPr>
        <w:t xml:space="preserve">in order</w:t>
      </w:r>
      <w:r xmlns:w="http://schemas.openxmlformats.org/wordprocessingml/2006/main" w:rsidR="0053374D" w:rsidRPr="007B3188">
        <w:rPr>
          <w:rFonts w:ascii="GHEA Grapalat" w:hAnsi="GHEA Grapalat"/>
          <w:i w:val="0"/>
          <w:lang w:val="af-ZA"/>
        </w:rPr>
        <w:t xml:space="preserve"> </w:t>
      </w:r>
      <w:r xmlns:w="http://schemas.openxmlformats.org/wordprocessingml/2006/main" w:rsidR="0053374D" w:rsidRPr="007B3188">
        <w:rPr>
          <w:rFonts w:ascii="Times New Roman" w:hAnsi="Times New Roman"/>
          <w:i w:val="0"/>
          <w:lang w:val="af-ZA"/>
        </w:rPr>
        <w:t xml:space="preserve">will be offered</w:t>
      </w:r>
      <w:r xmlns:w="http://schemas.openxmlformats.org/wordprocessingml/2006/main" w:rsidR="0053374D" w:rsidRPr="007B3188">
        <w:rPr>
          <w:rFonts w:ascii="GHEA Grapalat" w:hAnsi="GHEA Grapalat"/>
          <w:i w:val="0"/>
          <w:lang w:val="af-ZA"/>
        </w:rPr>
        <w:t xml:space="preserve"> </w:t>
      </w:r>
      <w:r xmlns:w="http://schemas.openxmlformats.org/wordprocessingml/2006/main" w:rsidR="0053374D" w:rsidRPr="007B3188">
        <w:rPr>
          <w:rFonts w:ascii="Times New Roman" w:hAnsi="Times New Roman"/>
          <w:i w:val="0"/>
          <w:lang w:val="af-ZA"/>
        </w:rPr>
        <w:t xml:space="preserve">to seal</w:t>
      </w:r>
      <w:r xmlns:w="http://schemas.openxmlformats.org/wordprocessingml/2006/main" w:rsidR="00D82D47" w:rsidRPr="007B3188">
        <w:rPr>
          <w:rFonts w:ascii="GHEA Grapalat" w:hAnsi="GHEA Grapalat"/>
          <w:i w:val="0"/>
          <w:lang w:val="af-ZA"/>
        </w:rPr>
        <w:t xml:space="preserve"> </w:t>
      </w:r>
      <w:r xmlns:w="http://schemas.openxmlformats.org/wordprocessingml/2006/main" w:rsidR="00074735" w:rsidRPr="00074735">
        <w:rPr>
          <w:rFonts w:ascii="Times New Roman" w:hAnsi="Times New Roman"/>
          <w:b/>
          <w:i w:val="0"/>
          <w:lang w:val="af-ZA"/>
        </w:rPr>
        <w:t xml:space="preserve">Contract for the provision of services for the examination of design and estimate documents and the provision of a conclusion for the expansion of night lighting in the settlements of Tumanyan, Marts, Shamut, Atan, Dsegh, Ahnidzor Karinj, Lorut of the Tumanyan community </w:t>
      </w:r>
      <w:r xmlns:w="http://schemas.openxmlformats.org/wordprocessingml/2006/main" w:rsidR="0053374D" w:rsidRPr="007B3188">
        <w:rPr>
          <w:rFonts w:ascii="GHEA Grapalat" w:hAnsi="GHEA Grapalat"/>
          <w:i w:val="0"/>
          <w:lang w:val="af-ZA"/>
        </w:rPr>
        <w:t xml:space="preserve">( </w:t>
      </w:r>
      <w:r xmlns:w="http://schemas.openxmlformats.org/wordprocessingml/2006/main" w:rsidR="0053374D" w:rsidRPr="007B3188">
        <w:rPr>
          <w:rFonts w:ascii="Times New Roman" w:hAnsi="Times New Roman"/>
          <w:i w:val="0"/>
          <w:lang w:val="af-ZA"/>
        </w:rPr>
        <w:t xml:space="preserve">hereinafter referred to </w:t>
      </w:r>
      <w:r xmlns:w="http://schemas.openxmlformats.org/wordprocessingml/2006/main" w:rsidR="0053374D" w:rsidRPr="007B3188">
        <w:rPr>
          <w:rFonts w:ascii="GHEA Grapalat" w:hAnsi="GHEA Grapalat"/>
          <w:i w:val="0"/>
          <w:lang w:val="af-ZA"/>
        </w:rPr>
        <w:t xml:space="preserve">as </w:t>
      </w:r>
      <w:r xmlns:w="http://schemas.openxmlformats.org/wordprocessingml/2006/main" w:rsidR="0053374D" w:rsidRPr="007B3188">
        <w:rPr>
          <w:rFonts w:ascii="Times New Roman" w:hAnsi="Times New Roman"/>
          <w:i w:val="0"/>
          <w:lang w:val="af-ZA"/>
        </w:rPr>
        <w:t xml:space="preserve">the contract </w:t>
      </w:r>
      <w:r xmlns:w="http://schemas.openxmlformats.org/wordprocessingml/2006/main" w:rsidR="0053374D" w:rsidRPr="007B3188">
        <w:rPr>
          <w:rFonts w:ascii="GHEA Grapalat" w:hAnsi="GHEA Grapalat"/>
          <w:i w:val="0"/>
          <w:lang w:val="af-ZA"/>
        </w:rPr>
        <w:t xml:space="preserve">) </w:t>
      </w:r>
      <w:r xmlns:w="http://schemas.openxmlformats.org/wordprocessingml/2006/main" w:rsidR="0053374D" w:rsidRPr="007B3188">
        <w:rPr>
          <w:rFonts w:ascii="Times New Roman" w:hAnsi="Times New Roman"/>
          <w:i w:val="0"/>
          <w:lang w:val="af-ZA"/>
        </w:rPr>
        <w:t xml:space="preserve">.</w:t>
      </w:r>
    </w:p>
    <w:p w:rsidR="000C23E2" w:rsidRPr="007B3188" w:rsidRDefault="000C23E2" w:rsidP="000C23E2">
      <w:pPr xmlns:w="http://schemas.openxmlformats.org/wordprocessingml/2006/main">
        <w:pStyle w:val="a3"/>
        <w:spacing w:line="240" w:lineRule="auto"/>
        <w:ind w:firstLine="0"/>
        <w:rPr>
          <w:rFonts w:ascii="GHEA Grapalat" w:hAnsi="GHEA Grapalat"/>
          <w:i w:val="0"/>
          <w:lang w:val="af-ZA"/>
        </w:rPr>
      </w:pPr>
      <w:r xmlns:w="http://schemas.openxmlformats.org/wordprocessingml/2006/main" w:rsidRPr="007B3188">
        <w:rPr>
          <w:rFonts w:ascii="GHEA Grapalat" w:hAnsi="GHEA Grapalat"/>
          <w:i w:val="0"/>
          <w:sz w:val="16"/>
          <w:szCs w:val="16"/>
          <w:lang w:val="af-ZA"/>
        </w:rPr>
        <w:t xml:space="preserve">                   </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Shopping</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about </w:t>
      </w:r>
      <w:r xmlns:w="http://schemas.openxmlformats.org/wordprocessingml/2006/main" w:rsidRPr="007B3188">
        <w:rPr>
          <w:rFonts w:ascii="GHEA Grapalat" w:hAnsi="GHEA Grapalat" w:cs="Franklin Gothic Medium Cond"/>
          <w:i w:val="0"/>
          <w:lang w:val="af-ZA"/>
        </w:rPr>
        <w:t xml:space="preserve">»</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Armenia</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GHEA Grapalat" w:hAnsi="GHEA Grapalat"/>
          <w:i w:val="0"/>
          <w:lang w:val="af-ZA"/>
        </w:rPr>
        <w:t xml:space="preserve">7th of </w:t>
      </w:r>
      <w:r xmlns:w="http://schemas.openxmlformats.org/wordprocessingml/2006/main" w:rsidRPr="007B3188">
        <w:rPr>
          <w:rFonts w:ascii="Times New Roman" w:hAnsi="Times New Roman"/>
          <w:i w:val="0"/>
          <w:lang w:val="af-ZA"/>
        </w:rPr>
        <w:t xml:space="preserve">the </w:t>
      </w:r>
      <w:r xmlns:w="http://schemas.openxmlformats.org/wordprocessingml/2006/main" w:rsidRPr="007B3188">
        <w:rPr>
          <w:rFonts w:ascii="Times New Roman" w:hAnsi="Times New Roman"/>
          <w:i w:val="0"/>
          <w:lang w:val="af-ZA"/>
        </w:rPr>
        <w:t xml:space="preserve">law</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article</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according </w:t>
      </w:r>
      <w:r xmlns:w="http://schemas.openxmlformats.org/wordprocessingml/2006/main" w:rsidRPr="007B3188">
        <w:rPr>
          <w:rFonts w:ascii="GHEA Grapalat" w:hAnsi="GHEA Grapalat"/>
          <w:i w:val="0"/>
          <w:lang w:val="af-ZA"/>
        </w:rPr>
        <w:t xml:space="preserve">to </w:t>
      </w:r>
      <w:r xmlns:w="http://schemas.openxmlformats.org/wordprocessingml/2006/main" w:rsidRPr="007B3188">
        <w:rPr>
          <w:rFonts w:ascii="Times New Roman" w:hAnsi="Times New Roman"/>
          <w:i w:val="0"/>
          <w:lang w:val="af-ZA"/>
        </w:rPr>
        <w:t xml:space="preserve">any</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person </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independent</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his/her</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foreign</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physical</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person </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organization</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or</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citizenship</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having none</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person</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to be</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from the circumstance </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has</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this</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to the procedure</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to participate</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equal</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right</w:t>
      </w:r>
      <w:r xmlns:w="http://schemas.openxmlformats.org/wordprocessingml/2006/main" w:rsidRPr="007B3188">
        <w:rPr>
          <w:rFonts w:ascii="GHEA Grapalat" w:hAnsi="GHEA Grapalat"/>
          <w:i w:val="0"/>
          <w:lang w:val="af-ZA"/>
        </w:rPr>
        <w:t xml:space="preserve">​</w:t>
      </w:r>
    </w:p>
    <w:p w:rsidR="000C23E2" w:rsidRPr="007B3188" w:rsidRDefault="000C23E2" w:rsidP="000C23E2">
      <w:pPr xmlns:w="http://schemas.openxmlformats.org/wordprocessingml/2006/main">
        <w:ind w:firstLine="720"/>
        <w:jc w:val="both"/>
        <w:rPr>
          <w:rFonts w:ascii="GHEA Grapalat" w:hAnsi="GHEA Grapalat"/>
          <w:sz w:val="20"/>
          <w:szCs w:val="20"/>
          <w:lang w:val="af-ZA"/>
        </w:rPr>
      </w:pPr>
      <w:r xmlns:w="http://schemas.openxmlformats.org/wordprocessingml/2006/main" w:rsidRPr="007B3188">
        <w:rPr>
          <w:sz w:val="20"/>
          <w:szCs w:val="20"/>
          <w:lang w:val="af-ZA"/>
        </w:rPr>
        <w:t xml:space="preserve">This</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sz w:val="20"/>
          <w:szCs w:val="20"/>
          <w:lang w:val="af-ZA"/>
        </w:rPr>
        <w:t xml:space="preserve">to the procedure</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sz w:val="20"/>
          <w:szCs w:val="20"/>
          <w:lang w:val="af-ZA"/>
        </w:rPr>
        <w:t xml:space="preserve">to participate</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sz w:val="20"/>
          <w:szCs w:val="20"/>
          <w:lang w:val="af-ZA"/>
        </w:rPr>
        <w:t xml:space="preserve">right</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sz w:val="20"/>
          <w:szCs w:val="20"/>
          <w:lang w:val="af-ZA"/>
        </w:rPr>
        <w:t xml:space="preserve">having none</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sz w:val="20"/>
          <w:szCs w:val="20"/>
          <w:lang w:val="af-ZA"/>
        </w:rPr>
        <w:t xml:space="preserve">persons </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sz w:val="20"/>
          <w:szCs w:val="20"/>
          <w:lang w:val="af-ZA"/>
        </w:rPr>
        <w:t xml:space="preserve">such as</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sz w:val="20"/>
          <w:szCs w:val="20"/>
          <w:lang w:val="af-ZA"/>
        </w:rPr>
        <w:t xml:space="preserve">also</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sz w:val="20"/>
          <w:szCs w:val="20"/>
          <w:lang w:val="af-ZA"/>
        </w:rPr>
        <w:t xml:space="preserve">to the participants</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sz w:val="20"/>
          <w:szCs w:val="20"/>
          <w:lang w:val="af-ZA"/>
        </w:rPr>
        <w:t xml:space="preserve">presented</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sz w:val="20"/>
          <w:szCs w:val="20"/>
          <w:lang w:val="af-ZA"/>
        </w:rPr>
        <w:t xml:space="preserve">conditions</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sz w:val="20"/>
          <w:szCs w:val="20"/>
          <w:lang w:val="af-ZA"/>
        </w:rPr>
        <w:t xml:space="preserve">defined</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sz w:val="20"/>
          <w:szCs w:val="20"/>
          <w:lang w:val="af-ZA"/>
        </w:rPr>
        <w:t xml:space="preserve">are</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sz w:val="20"/>
          <w:szCs w:val="20"/>
          <w:lang w:val="af-ZA"/>
        </w:rPr>
        <w:t xml:space="preserve">this</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sz w:val="20"/>
          <w:szCs w:val="20"/>
          <w:lang w:val="af-ZA"/>
        </w:rPr>
        <w:t xml:space="preserve">procedure</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sz w:val="20"/>
          <w:szCs w:val="20"/>
          <w:lang w:val="af-ZA"/>
        </w:rPr>
        <w:t xml:space="preserve">by invitation </w:t>
      </w:r>
      <w:r xmlns:w="http://schemas.openxmlformats.org/wordprocessingml/2006/main" w:rsidRPr="007B3188">
        <w:rPr>
          <w:rFonts w:ascii="GHEA Grapalat" w:hAnsi="GHEA Grapalat"/>
          <w:sz w:val="20"/>
          <w:szCs w:val="20"/>
          <w:lang w:val="af-ZA"/>
        </w:rPr>
        <w:t xml:space="preserve">.</w:t>
      </w:r>
    </w:p>
    <w:p w:rsidR="000C23E2" w:rsidRPr="007B3188" w:rsidRDefault="000C23E2" w:rsidP="000C23E2">
      <w:pPr xmlns:w="http://schemas.openxmlformats.org/wordprocessingml/2006/main">
        <w:pStyle w:val="a3"/>
        <w:spacing w:line="240" w:lineRule="auto"/>
        <w:rPr>
          <w:rFonts w:ascii="GHEA Grapalat" w:hAnsi="GHEA Grapalat"/>
          <w:i w:val="0"/>
          <w:lang w:val="af-ZA"/>
        </w:rPr>
      </w:pPr>
      <w:r xmlns:w="http://schemas.openxmlformats.org/wordprocessingml/2006/main" w:rsidRPr="007B3188">
        <w:rPr>
          <w:rFonts w:ascii="Times New Roman" w:hAnsi="Times New Roman"/>
          <w:i w:val="0"/>
          <w:lang w:val="af-ZA"/>
        </w:rPr>
        <w:t xml:space="preserve">Selected</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participant</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decided</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is</w:t>
      </w:r>
      <w:r xmlns:w="http://schemas.openxmlformats.org/wordprocessingml/2006/main" w:rsidRPr="007B3188">
        <w:rPr>
          <w:rFonts w:ascii="GHEA Grapalat" w:hAnsi="GHEA Grapalat"/>
          <w:i w:val="0"/>
          <w:lang w:val="af-ZA"/>
        </w:rPr>
        <w:t xml:space="preserve"> </w:t>
      </w:r>
      <w:bookmarkStart xmlns:w="http://schemas.openxmlformats.org/wordprocessingml/2006/main" w:id="0" w:name="_Hlk23167512"/>
      <w:r xmlns:w="http://schemas.openxmlformats.org/wordprocessingml/2006/main" w:rsidRPr="007B3188">
        <w:rPr>
          <w:rFonts w:ascii="Times New Roman" w:hAnsi="Times New Roman"/>
          <w:i w:val="0"/>
          <w:lang w:val="af-ZA"/>
        </w:rPr>
        <w:t xml:space="preserve">no</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price</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under conditions</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sufficient</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evaluated</w:t>
      </w:r>
      <w:r xmlns:w="http://schemas.openxmlformats.org/wordprocessingml/2006/main" w:rsidRPr="007B3188">
        <w:rPr>
          <w:rFonts w:ascii="GHEA Grapalat" w:hAnsi="GHEA Grapalat"/>
          <w:i w:val="0"/>
          <w:lang w:val="af-ZA"/>
        </w:rPr>
        <w:t xml:space="preserve"> </w:t>
      </w:r>
      <w:bookmarkEnd xmlns:w="http://schemas.openxmlformats.org/wordprocessingml/2006/main" w:id="0"/>
      <w:r xmlns:w="http://schemas.openxmlformats.org/wordprocessingml/2006/main" w:rsidRPr="007B3188">
        <w:rPr>
          <w:rFonts w:ascii="Times New Roman" w:hAnsi="Times New Roman"/>
          <w:i w:val="0"/>
          <w:lang w:val="af-ZA"/>
        </w:rPr>
        <w:t xml:space="preserve">applications</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presented</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participants</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from number </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minimum</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price</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proposal</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presented</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participant</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preference</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to give</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on principle.</w:t>
      </w:r>
      <w:r xmlns:w="http://schemas.openxmlformats.org/wordprocessingml/2006/main" w:rsidRPr="007B3188">
        <w:rPr>
          <w:rFonts w:ascii="GHEA Grapalat" w:hAnsi="GHEA Grapalat"/>
          <w:i w:val="0"/>
          <w:lang w:val="af-ZA"/>
        </w:rPr>
        <w:t xml:space="preserve"> </w:t>
      </w:r>
    </w:p>
    <w:p w:rsidR="000C23E2" w:rsidRPr="007B3188" w:rsidRDefault="000C23E2" w:rsidP="000C23E2">
      <w:pPr xmlns:w="http://schemas.openxmlformats.org/wordprocessingml/2006/main">
        <w:pStyle w:val="a3"/>
        <w:spacing w:line="240" w:lineRule="auto"/>
        <w:rPr>
          <w:rFonts w:ascii="GHEA Grapalat" w:hAnsi="GHEA Grapalat"/>
          <w:i w:val="0"/>
          <w:lang w:val="af-ZA"/>
        </w:rPr>
      </w:pPr>
      <w:r xmlns:w="http://schemas.openxmlformats.org/wordprocessingml/2006/main" w:rsidRPr="007B3188">
        <w:rPr>
          <w:rFonts w:ascii="Times New Roman" w:hAnsi="Times New Roman"/>
          <w:i w:val="0"/>
          <w:lang w:val="af-ZA"/>
        </w:rPr>
        <w:t xml:space="preserve">This</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procedure</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towards</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applied</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are</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Trade</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global</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organization</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state</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shopping</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agreement</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the provisions </w:t>
      </w:r>
      <w:r xmlns:w="http://schemas.openxmlformats.org/wordprocessingml/2006/main" w:rsidRPr="007B3188">
        <w:rPr>
          <w:rFonts w:ascii="GHEA Grapalat" w:hAnsi="GHEA Grapalat"/>
          <w:i w:val="0"/>
          <w:lang w:val="af-ZA"/>
        </w:rPr>
        <w:t xml:space="preserve">.</w:t>
      </w:r>
      <w:r xmlns:w="http://schemas.openxmlformats.org/wordprocessingml/2006/main" w:rsidRPr="007B3188">
        <w:rPr>
          <w:rStyle w:val="af5"/>
          <w:rFonts w:ascii="GHEA Grapalat" w:hAnsi="GHEA Grapalat"/>
          <w:i w:val="0"/>
          <w:lang w:val="af-ZA"/>
        </w:rPr>
        <w:footnoteReference xmlns:w="http://schemas.openxmlformats.org/wordprocessingml/2006/main" w:id="1"/>
      </w:r>
    </w:p>
    <w:p w:rsidR="000C23E2" w:rsidRPr="007B3188" w:rsidRDefault="000C23E2" w:rsidP="000C23E2">
      <w:pPr xmlns:w="http://schemas.openxmlformats.org/wordprocessingml/2006/main">
        <w:pStyle w:val="a3"/>
        <w:spacing w:line="240" w:lineRule="auto"/>
        <w:rPr>
          <w:rFonts w:ascii="GHEA Grapalat" w:hAnsi="GHEA Grapalat"/>
          <w:i w:val="0"/>
          <w:lang w:val="af-ZA"/>
        </w:rPr>
      </w:pPr>
      <w:r xmlns:w="http://schemas.openxmlformats.org/wordprocessingml/2006/main" w:rsidRPr="007B3188">
        <w:rPr>
          <w:rFonts w:ascii="Times New Roman" w:hAnsi="Times New Roman"/>
          <w:i w:val="0"/>
          <w:lang w:val="af-ZA"/>
        </w:rPr>
        <w:t xml:space="preserve">Electronic</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in the form of</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invitation</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to provide</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demand</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in case</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client</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free</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provision</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is</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invitation </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electronic</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in the form of</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provision</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the application</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to receive</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on the day</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subsequent</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working</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day</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during.</w:t>
      </w:r>
      <w:r xmlns:w="http://schemas.openxmlformats.org/wordprocessingml/2006/main" w:rsidRPr="007B3188">
        <w:rPr>
          <w:rFonts w:ascii="GHEA Grapalat" w:hAnsi="GHEA Grapalat"/>
          <w:i w:val="0"/>
          <w:lang w:val="af-ZA"/>
        </w:rPr>
        <w:t xml:space="preserve"> </w:t>
      </w:r>
    </w:p>
    <w:p w:rsidR="000C23E2" w:rsidRPr="007B3188" w:rsidRDefault="000C23E2" w:rsidP="000C23E2">
      <w:pPr xmlns:w="http://schemas.openxmlformats.org/wordprocessingml/2006/main">
        <w:pStyle w:val="a3"/>
        <w:spacing w:line="240" w:lineRule="auto"/>
        <w:rPr>
          <w:rFonts w:ascii="GHEA Grapalat" w:hAnsi="GHEA Grapalat"/>
          <w:i w:val="0"/>
          <w:lang w:val="hy-AM"/>
        </w:rPr>
      </w:pPr>
      <w:r xmlns:w="http://schemas.openxmlformats.org/wordprocessingml/2006/main" w:rsidRPr="007B3188">
        <w:rPr>
          <w:rFonts w:ascii="Times New Roman" w:hAnsi="Times New Roman"/>
          <w:i w:val="0"/>
          <w:lang w:val="af-ZA"/>
        </w:rPr>
        <w:t xml:space="preserve">This</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to the procedure</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participation</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applications</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necessary</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is</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to present</w:t>
      </w:r>
      <w:r xmlns:w="http://schemas.openxmlformats.org/wordprocessingml/2006/main" w:rsidRPr="007B3188">
        <w:rPr>
          <w:rFonts w:ascii="GHEA Grapalat" w:hAnsi="GHEA Grapalat"/>
          <w:i w:val="0"/>
          <w:lang w:val="af-ZA" w:eastAsia="ru-RU"/>
        </w:rPr>
        <w:t xml:space="preserve"> </w:t>
      </w:r>
      <w:r xmlns:w="http://schemas.openxmlformats.org/wordprocessingml/2006/main" w:rsidRPr="007B3188">
        <w:rPr>
          <w:rFonts w:ascii="Times New Roman" w:hAnsi="Times New Roman"/>
          <w:i w:val="0"/>
          <w:lang w:val="af-ZA" w:eastAsia="ru-RU"/>
        </w:rPr>
        <w:t xml:space="preserve">electronic</w:t>
      </w:r>
      <w:r xmlns:w="http://schemas.openxmlformats.org/wordprocessingml/2006/main" w:rsidRPr="007B3188">
        <w:rPr>
          <w:rFonts w:ascii="GHEA Grapalat" w:hAnsi="GHEA Grapalat"/>
          <w:i w:val="0"/>
          <w:lang w:val="af-ZA" w:eastAsia="ru-RU"/>
        </w:rPr>
        <w:t xml:space="preserve"> </w:t>
      </w:r>
      <w:r xmlns:w="http://schemas.openxmlformats.org/wordprocessingml/2006/main" w:rsidRPr="007B3188">
        <w:rPr>
          <w:rFonts w:ascii="GHEA Grapalat" w:hAnsi="GHEA Grapalat"/>
          <w:i w:val="0"/>
          <w:lang w:val="af-ZA" w:eastAsia="ru-RU"/>
        </w:rPr>
        <w:t xml:space="preserve">in </w:t>
      </w:r>
      <w:r xmlns:w="http://schemas.openxmlformats.org/wordprocessingml/2006/main" w:rsidRPr="007B3188">
        <w:rPr>
          <w:rFonts w:ascii="Times New Roman" w:hAnsi="Times New Roman"/>
          <w:i w:val="0"/>
          <w:lang w:val="af-ZA" w:eastAsia="ru-RU"/>
        </w:rPr>
        <w:t xml:space="preserve">electronic </w:t>
      </w:r>
      <w:r xmlns:w="http://schemas.openxmlformats.org/wordprocessingml/2006/main" w:rsidRPr="007B3188">
        <w:rPr>
          <w:rFonts w:ascii="Times New Roman" w:hAnsi="Times New Roman"/>
          <w:i w:val="0"/>
          <w:lang w:val="af-ZA" w:eastAsia="ru-RU"/>
        </w:rPr>
        <w:t xml:space="preserve">form</w:t>
      </w:r>
      <w:r xmlns:w="http://schemas.openxmlformats.org/wordprocessingml/2006/main" w:rsidRPr="007B3188">
        <w:rPr>
          <w:rFonts w:ascii="GHEA Grapalat" w:hAnsi="GHEA Grapalat"/>
          <w:i w:val="0"/>
          <w:lang w:val="af-ZA" w:eastAsia="ru-RU"/>
        </w:rPr>
        <w:t xml:space="preserve"> </w:t>
      </w:r>
      <w:r xmlns:w="http://schemas.openxmlformats.org/wordprocessingml/2006/main" w:rsidRPr="007B3188">
        <w:rPr>
          <w:rFonts w:ascii="GHEA Grapalat" w:hAnsi="GHEA Grapalat"/>
          <w:i w:val="0"/>
          <w:lang w:val="af-ZA" w:eastAsia="ru-RU"/>
        </w:rPr>
        <w:t xml:space="preserve">Armeps ( </w:t>
      </w:r>
      <w:hyperlink xmlns:w="http://schemas.openxmlformats.org/wordprocessingml/2006/main" xmlns:r="http://schemas.openxmlformats.org/officeDocument/2006/relationships" r:id="rId9" w:history="1">
        <w:r xmlns:w="http://schemas.openxmlformats.org/wordprocessingml/2006/main" w:rsidRPr="007B3188">
          <w:rPr>
            <w:rFonts w:ascii="GHEA Grapalat" w:hAnsi="GHEA Grapalat"/>
            <w:i w:val="0"/>
            <w:lang w:val="af-ZA" w:eastAsia="ru-RU"/>
          </w:rPr>
          <w:t xml:space="preserve">www.armeps.am </w:t>
        </w:r>
      </w:hyperlink>
      <w:r xmlns:w="http://schemas.openxmlformats.org/wordprocessingml/2006/main" w:rsidRPr="007B3188">
        <w:rPr>
          <w:rFonts w:ascii="GHEA Grapalat" w:hAnsi="GHEA Grapalat"/>
          <w:i w:val="0"/>
          <w:lang w:val="af-ZA" w:eastAsia="ru-RU"/>
        </w:rPr>
        <w:t xml:space="preserve">) </w:t>
      </w:r>
      <w:r xmlns:w="http://schemas.openxmlformats.org/wordprocessingml/2006/main" w:rsidRPr="007B3188">
        <w:rPr>
          <w:rFonts w:ascii="Times New Roman" w:hAnsi="Times New Roman"/>
          <w:i w:val="0"/>
          <w:lang w:val="af-ZA" w:eastAsia="ru-RU"/>
        </w:rPr>
        <w:t xml:space="preserve">procurement </w:t>
      </w:r>
      <w:r xmlns:w="http://schemas.openxmlformats.org/wordprocessingml/2006/main" w:rsidRPr="007B3188">
        <w:rPr>
          <w:rFonts w:ascii="Times New Roman" w:hAnsi="Times New Roman"/>
          <w:i w:val="0"/>
          <w:lang w:val="af-ZA" w:eastAsia="ru-RU"/>
        </w:rPr>
        <w:t xml:space="preserve">system</w:t>
      </w:r>
      <w:r xmlns:w="http://schemas.openxmlformats.org/wordprocessingml/2006/main" w:rsidRPr="007B3188">
        <w:rPr>
          <w:rFonts w:ascii="GHEA Grapalat" w:hAnsi="GHEA Grapalat"/>
          <w:i w:val="0"/>
          <w:lang w:val="af-ZA" w:eastAsia="ru-RU"/>
        </w:rPr>
        <w:t xml:space="preserve">  </w:t>
      </w:r>
      <w:r xmlns:w="http://schemas.openxmlformats.org/wordprocessingml/2006/main" w:rsidRPr="007B3188">
        <w:rPr>
          <w:rFonts w:ascii="Times New Roman" w:hAnsi="Times New Roman"/>
          <w:i w:val="0"/>
          <w:lang w:val="af-ZA" w:eastAsia="ru-RU"/>
        </w:rPr>
        <w:t xml:space="preserve">through</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until</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this</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announcement</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publication</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from the day</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calculated</w:t>
      </w:r>
      <w:r xmlns:w="http://schemas.openxmlformats.org/wordprocessingml/2006/main" w:rsidRPr="007B3188">
        <w:rPr>
          <w:rFonts w:ascii="GHEA Grapalat" w:hAnsi="GHEA Grapalat"/>
          <w:i w:val="0"/>
          <w:lang w:val="af-ZA"/>
        </w:rPr>
        <w:t xml:space="preserve"> </w:t>
      </w:r>
      <w:r xmlns:w="http://schemas.openxmlformats.org/wordprocessingml/2006/main" w:rsidR="0058456C" w:rsidRPr="007B3188">
        <w:rPr>
          <w:rFonts w:ascii="GHEA Grapalat" w:hAnsi="GHEA Grapalat"/>
          <w:i w:val="0"/>
          <w:lang w:val="hy-AM"/>
        </w:rPr>
        <w:t xml:space="preserve"> </w:t>
      </w:r>
      <w:r xmlns:w="http://schemas.openxmlformats.org/wordprocessingml/2006/main" w:rsidR="00D82D47" w:rsidRPr="00E11B67">
        <w:rPr>
          <w:rFonts w:ascii="Times New Roman" w:hAnsi="Times New Roman"/>
          <w:b/>
          <w:i w:val="0"/>
          <w:lang w:val="hy-AM"/>
        </w:rPr>
        <w:t xml:space="preserve">February 12, 2025 at 2:00 PM.</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Applications </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from Armenian</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except </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can</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are</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presented</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also</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English</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or</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Russian </w:t>
      </w:r>
      <w:r xmlns:w="http://schemas.openxmlformats.org/wordprocessingml/2006/main" w:rsidRPr="007B3188">
        <w:rPr>
          <w:rFonts w:ascii="GHEA Grapalat" w:hAnsi="GHEA Grapalat"/>
          <w:i w:val="0"/>
          <w:lang w:val="af-ZA"/>
        </w:rPr>
        <w:t xml:space="preserve">:</w:t>
      </w:r>
      <w:r xmlns:w="http://schemas.openxmlformats.org/wordprocessingml/2006/main" w:rsidR="0058456C" w:rsidRPr="007B3188">
        <w:rPr>
          <w:rFonts w:ascii="GHEA Grapalat" w:hAnsi="GHEA Grapalat"/>
          <w:i w:val="0"/>
          <w:lang w:val="hy-AM"/>
        </w:rPr>
        <w:t xml:space="preserve"> </w:t>
      </w:r>
    </w:p>
    <w:p w:rsidR="000C23E2" w:rsidRPr="007B3188" w:rsidRDefault="000C23E2" w:rsidP="000C23E2">
      <w:pPr xmlns:w="http://schemas.openxmlformats.org/wordprocessingml/2006/main">
        <w:pStyle w:val="a3"/>
        <w:spacing w:line="240" w:lineRule="auto"/>
        <w:ind w:firstLine="708"/>
        <w:rPr>
          <w:rFonts w:ascii="GHEA Grapalat" w:hAnsi="GHEA Grapalat"/>
          <w:i w:val="0"/>
          <w:lang w:val="af-ZA"/>
        </w:rPr>
      </w:pPr>
      <w:r xmlns:w="http://schemas.openxmlformats.org/wordprocessingml/2006/main" w:rsidRPr="007B3188">
        <w:rPr>
          <w:rFonts w:ascii="Times New Roman" w:hAnsi="Times New Roman"/>
          <w:i w:val="0"/>
          <w:lang w:val="af-ZA"/>
        </w:rPr>
        <w:t xml:space="preserve">Applications</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the opening</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place</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will have</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electronic</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in the form of </w:t>
      </w:r>
      <w:r xmlns:w="http://schemas.openxmlformats.org/wordprocessingml/2006/main" w:rsidRPr="007B3188">
        <w:rPr>
          <w:rFonts w:ascii="GHEA Grapalat" w:hAnsi="GHEA Grapalat"/>
          <w:i w:val="0"/>
          <w:lang w:val="af-ZA"/>
        </w:rPr>
        <w:t xml:space="preserve">:</w:t>
      </w:r>
      <w:r xmlns:w="http://schemas.openxmlformats.org/wordprocessingml/2006/main" w:rsidRPr="007B3188">
        <w:rPr>
          <w:rFonts w:ascii="GHEA Grapalat" w:hAnsi="GHEA Grapalat"/>
          <w:i w:val="0"/>
          <w:lang w:val="af-ZA" w:eastAsia="ru-RU"/>
        </w:rPr>
        <w:t xml:space="preserve"> </w:t>
      </w:r>
      <w:r xmlns:w="http://schemas.openxmlformats.org/wordprocessingml/2006/main" w:rsidRPr="007B3188">
        <w:rPr>
          <w:rFonts w:ascii="Times New Roman" w:hAnsi="Times New Roman"/>
          <w:i w:val="0"/>
          <w:lang w:val="af-ZA" w:eastAsia="ru-RU"/>
        </w:rPr>
        <w:t xml:space="preserve">electronic</w:t>
      </w:r>
      <w:r xmlns:w="http://schemas.openxmlformats.org/wordprocessingml/2006/main" w:rsidRPr="007B3188">
        <w:rPr>
          <w:rFonts w:ascii="GHEA Grapalat" w:hAnsi="GHEA Grapalat"/>
          <w:i w:val="0"/>
          <w:lang w:val="af-ZA" w:eastAsia="ru-RU"/>
        </w:rPr>
        <w:t xml:space="preserve"> </w:t>
      </w:r>
      <w:r xmlns:w="http://schemas.openxmlformats.org/wordprocessingml/2006/main" w:rsidRPr="007B3188">
        <w:rPr>
          <w:rFonts w:ascii="GHEA Grapalat" w:hAnsi="GHEA Grapalat"/>
          <w:i w:val="0"/>
          <w:lang w:val="af-ZA" w:eastAsia="ru-RU"/>
        </w:rPr>
        <w:t xml:space="preserve">Armeps </w:t>
      </w:r>
      <w:r xmlns:w="http://schemas.openxmlformats.org/wordprocessingml/2006/main" w:rsidRPr="007B3188">
        <w:rPr>
          <w:rFonts w:ascii="Times New Roman" w:hAnsi="Times New Roman"/>
          <w:i w:val="0"/>
          <w:lang w:val="af-ZA" w:eastAsia="ru-RU"/>
        </w:rPr>
        <w:t xml:space="preserve">procurement </w:t>
      </w:r>
      <w:r xmlns:w="http://schemas.openxmlformats.org/wordprocessingml/2006/main" w:rsidRPr="007B3188">
        <w:rPr>
          <w:rFonts w:ascii="Times New Roman" w:hAnsi="Times New Roman"/>
          <w:i w:val="0"/>
          <w:lang w:val="af-ZA" w:eastAsia="ru-RU"/>
        </w:rPr>
        <w:t xml:space="preserve">system</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via </w:t>
      </w:r>
      <w:r xmlns:w="http://schemas.openxmlformats.org/wordprocessingml/2006/main" w:rsidRPr="007B3188">
        <w:rPr>
          <w:rFonts w:ascii="GHEA Grapalat" w:hAnsi="GHEA Grapalat"/>
          <w:i w:val="0"/>
          <w:lang w:val="af-ZA"/>
        </w:rPr>
        <w:t xml:space="preserve">, </w:t>
      </w:r>
      <w:r xmlns:w="http://schemas.openxmlformats.org/wordprocessingml/2006/main" w:rsidR="00694F3C" w:rsidRPr="00E11B67">
        <w:rPr>
          <w:rFonts w:ascii="Times New Roman" w:hAnsi="Times New Roman"/>
          <w:b/>
          <w:i w:val="0"/>
          <w:lang w:val="hy-AM"/>
        </w:rPr>
        <w:t xml:space="preserve">on February 12, 2025 at 2:00 PM.</w:t>
      </w:r>
      <w:r xmlns:w="http://schemas.openxmlformats.org/wordprocessingml/2006/main" w:rsidRPr="007B3188">
        <w:rPr>
          <w:rFonts w:ascii="GHEA Grapalat" w:hAnsi="GHEA Grapalat"/>
          <w:i w:val="0"/>
          <w:lang w:val="af-ZA"/>
        </w:rPr>
        <w:t xml:space="preserve"> </w:t>
      </w:r>
    </w:p>
    <w:p w:rsidR="000C23E2" w:rsidRPr="007B3188" w:rsidRDefault="000C23E2" w:rsidP="000C23E2">
      <w:pPr xmlns:w="http://schemas.openxmlformats.org/wordprocessingml/2006/main">
        <w:pStyle w:val="a3"/>
        <w:spacing w:line="240" w:lineRule="auto"/>
        <w:rPr>
          <w:rFonts w:ascii="GHEA Grapalat" w:hAnsi="GHEA Grapalat"/>
          <w:i w:val="0"/>
          <w:lang w:val="hy-AM"/>
        </w:rPr>
      </w:pPr>
      <w:r xmlns:w="http://schemas.openxmlformats.org/wordprocessingml/2006/main" w:rsidRPr="007B3188">
        <w:rPr>
          <w:rFonts w:ascii="Times New Roman" w:hAnsi="Times New Roman"/>
          <w:i w:val="0"/>
          <w:lang w:val="af-ZA"/>
        </w:rPr>
        <w:t xml:space="preserve">This</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procedure</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regarding</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hy-AM"/>
        </w:rPr>
        <w:t xml:space="preserve">filing </w:t>
      </w:r>
      <w:r xmlns:w="http://schemas.openxmlformats.org/wordprocessingml/2006/main" w:rsidRPr="007B3188">
        <w:rPr>
          <w:rFonts w:ascii="Times New Roman" w:hAnsi="Times New Roman"/>
          <w:i w:val="0"/>
          <w:lang w:val="af-ZA"/>
        </w:rPr>
        <w:t xml:space="preserve">a complaint</w:t>
      </w:r>
      <w:r xmlns:w="http://schemas.openxmlformats.org/wordprocessingml/2006/main" w:rsidRPr="007B3188">
        <w:rPr>
          <w:rFonts w:ascii="GHEA Grapalat" w:hAnsi="GHEA Grapalat"/>
          <w:i w:val="0"/>
          <w:lang w:val="hy-AM"/>
        </w:rPr>
        <w:t xml:space="preserve"> </w:t>
      </w:r>
      <w:r xmlns:w="http://schemas.openxmlformats.org/wordprocessingml/2006/main" w:rsidRPr="007B3188">
        <w:rPr>
          <w:rFonts w:ascii="Times New Roman" w:hAnsi="Times New Roman"/>
          <w:i w:val="0"/>
          <w:lang w:val="hy-AM"/>
        </w:rPr>
        <w:t xml:space="preserve">implemented</w:t>
      </w:r>
      <w:r xmlns:w="http://schemas.openxmlformats.org/wordprocessingml/2006/main" w:rsidRPr="007B3188">
        <w:rPr>
          <w:rFonts w:ascii="GHEA Grapalat" w:hAnsi="GHEA Grapalat"/>
          <w:i w:val="0"/>
          <w:lang w:val="hy-AM"/>
        </w:rPr>
        <w:t xml:space="preserve"> </w:t>
      </w:r>
      <w:r xmlns:w="http://schemas.openxmlformats.org/wordprocessingml/2006/main" w:rsidRPr="007B3188">
        <w:rPr>
          <w:rFonts w:ascii="Times New Roman" w:hAnsi="Times New Roman"/>
          <w:i w:val="0"/>
          <w:lang w:val="hy-AM"/>
        </w:rPr>
        <w:t xml:space="preserve">is</w:t>
      </w:r>
      <w:r xmlns:w="http://schemas.openxmlformats.org/wordprocessingml/2006/main" w:rsidRPr="007B3188">
        <w:rPr>
          <w:rFonts w:ascii="GHEA Grapalat" w:hAnsi="GHEA Grapalat"/>
          <w:i w:val="0"/>
          <w:lang w:val="hy-AM"/>
        </w:rPr>
        <w:t xml:space="preserve"> </w:t>
      </w:r>
      <w:r xmlns:w="http://schemas.openxmlformats.org/wordprocessingml/2006/main" w:rsidRPr="007B3188">
        <w:rPr>
          <w:rFonts w:ascii="GHEA Grapalat" w:hAnsi="GHEA Grapalat"/>
          <w:i w:val="0"/>
          <w:sz w:val="16"/>
          <w:szCs w:val="16"/>
          <w:lang w:val="af-ZA"/>
        </w:rPr>
        <w:t xml:space="preserve"> </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hy-AM"/>
        </w:rPr>
        <w:t xml:space="preserve">Shopping</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hy-AM"/>
        </w:rPr>
        <w:t xml:space="preserve">about </w:t>
      </w:r>
      <w:r xmlns:w="http://schemas.openxmlformats.org/wordprocessingml/2006/main" w:rsidRPr="007B3188">
        <w:rPr>
          <w:rFonts w:ascii="GHEA Grapalat" w:hAnsi="GHEA Grapalat"/>
          <w:i w:val="0"/>
          <w:lang w:val="af-ZA"/>
        </w:rPr>
        <w:t xml:space="preserve">»</w:t>
      </w:r>
      <w:r xmlns:w="http://schemas.openxmlformats.org/wordprocessingml/2006/main" w:rsidRPr="007B3188">
        <w:rPr>
          <w:rFonts w:ascii="GHEA Grapalat" w:hAnsi="GHEA Grapalat"/>
          <w:i w:val="0"/>
          <w:lang w:val="hy-AM"/>
        </w:rPr>
        <w:t xml:space="preserve"> </w:t>
      </w:r>
      <w:r xmlns:w="http://schemas.openxmlformats.org/wordprocessingml/2006/main" w:rsidRPr="007B3188">
        <w:rPr>
          <w:rFonts w:ascii="Times New Roman" w:hAnsi="Times New Roman"/>
          <w:i w:val="0"/>
          <w:lang w:val="hy-AM"/>
        </w:rPr>
        <w:t xml:space="preserve">Armenia</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hy-AM"/>
        </w:rPr>
        <w:t xml:space="preserve">by law</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hy-AM"/>
        </w:rPr>
        <w:t xml:space="preserve">and</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hy-AM"/>
        </w:rPr>
        <w:t xml:space="preserve">Armenia</w:t>
      </w:r>
      <w:r xmlns:w="http://schemas.openxmlformats.org/wordprocessingml/2006/main" w:rsidRPr="007B3188">
        <w:rPr>
          <w:rFonts w:ascii="GHEA Grapalat" w:hAnsi="GHEA Grapalat"/>
          <w:i w:val="0"/>
          <w:lang w:val="hy-AM"/>
        </w:rPr>
        <w:t xml:space="preserve"> </w:t>
      </w:r>
      <w:r xmlns:w="http://schemas.openxmlformats.org/wordprocessingml/2006/main" w:rsidRPr="007B3188">
        <w:rPr>
          <w:rFonts w:ascii="Times New Roman" w:hAnsi="Times New Roman"/>
          <w:i w:val="0"/>
          <w:lang w:val="hy-AM"/>
        </w:rPr>
        <w:t xml:space="preserve">civil</w:t>
      </w:r>
      <w:r xmlns:w="http://schemas.openxmlformats.org/wordprocessingml/2006/main" w:rsidRPr="007B3188">
        <w:rPr>
          <w:rFonts w:ascii="GHEA Grapalat" w:hAnsi="GHEA Grapalat"/>
          <w:i w:val="0"/>
          <w:lang w:val="hy-AM"/>
        </w:rPr>
        <w:t xml:space="preserve"> </w:t>
      </w:r>
      <w:r xmlns:w="http://schemas.openxmlformats.org/wordprocessingml/2006/main" w:rsidRPr="007B3188">
        <w:rPr>
          <w:rFonts w:ascii="Times New Roman" w:hAnsi="Times New Roman"/>
          <w:i w:val="0"/>
          <w:lang w:val="hy-AM"/>
        </w:rPr>
        <w:t xml:space="preserve">trial</w:t>
      </w:r>
      <w:r xmlns:w="http://schemas.openxmlformats.org/wordprocessingml/2006/main" w:rsidRPr="007B3188">
        <w:rPr>
          <w:rFonts w:ascii="GHEA Grapalat" w:hAnsi="GHEA Grapalat"/>
          <w:i w:val="0"/>
          <w:lang w:val="hy-AM"/>
        </w:rPr>
        <w:t xml:space="preserve"> </w:t>
      </w:r>
      <w:r xmlns:w="http://schemas.openxmlformats.org/wordprocessingml/2006/main" w:rsidRPr="007B3188">
        <w:rPr>
          <w:rFonts w:ascii="Times New Roman" w:hAnsi="Times New Roman"/>
          <w:i w:val="0"/>
          <w:lang w:val="hy-AM"/>
        </w:rPr>
        <w:t xml:space="preserve">by code</w:t>
      </w:r>
      <w:r xmlns:w="http://schemas.openxmlformats.org/wordprocessingml/2006/main" w:rsidRPr="007B3188">
        <w:rPr>
          <w:rFonts w:ascii="GHEA Grapalat" w:hAnsi="GHEA Grapalat"/>
          <w:i w:val="0"/>
          <w:lang w:val="hy-AM"/>
        </w:rPr>
        <w:t xml:space="preserve"> </w:t>
      </w:r>
      <w:r xmlns:w="http://schemas.openxmlformats.org/wordprocessingml/2006/main" w:rsidRPr="007B3188">
        <w:rPr>
          <w:rFonts w:ascii="Times New Roman" w:hAnsi="Times New Roman"/>
          <w:i w:val="0"/>
          <w:lang w:val="hy-AM"/>
        </w:rPr>
        <w:t xml:space="preserve">defined</w:t>
      </w:r>
      <w:r xmlns:w="http://schemas.openxmlformats.org/wordprocessingml/2006/main" w:rsidRPr="007B3188">
        <w:rPr>
          <w:rFonts w:ascii="GHEA Grapalat" w:hAnsi="GHEA Grapalat"/>
          <w:i w:val="0"/>
          <w:lang w:val="hy-AM"/>
        </w:rPr>
        <w:t xml:space="preserve"> </w:t>
      </w:r>
      <w:r xmlns:w="http://schemas.openxmlformats.org/wordprocessingml/2006/main" w:rsidRPr="007B3188">
        <w:rPr>
          <w:rFonts w:ascii="Times New Roman" w:hAnsi="Times New Roman"/>
          <w:i w:val="0"/>
          <w:lang w:val="hy-AM"/>
        </w:rPr>
        <w:t xml:space="preserve">in order.</w:t>
      </w:r>
    </w:p>
    <w:p w:rsidR="000C23E2" w:rsidRPr="007B3188" w:rsidRDefault="000C23E2" w:rsidP="000C23E2">
      <w:pPr>
        <w:pStyle w:val="a3"/>
        <w:spacing w:line="240" w:lineRule="auto"/>
        <w:rPr>
          <w:rFonts w:ascii="GHEA Grapalat" w:hAnsi="GHEA Grapalat"/>
          <w:i w:val="0"/>
          <w:lang w:val="hy-AM"/>
        </w:rPr>
      </w:pPr>
    </w:p>
    <w:p w:rsidR="0048697B" w:rsidRPr="007B3188" w:rsidRDefault="0048697B" w:rsidP="0048697B">
      <w:pPr xmlns:w="http://schemas.openxmlformats.org/wordprocessingml/2006/main">
        <w:pStyle w:val="a3"/>
        <w:spacing w:line="240" w:lineRule="auto"/>
        <w:rPr>
          <w:rFonts w:ascii="GHEA Grapalat" w:hAnsi="GHEA Grapalat"/>
          <w:i w:val="0"/>
          <w:lang w:val="af-ZA"/>
        </w:rPr>
      </w:pPr>
      <w:r xmlns:w="http://schemas.openxmlformats.org/wordprocessingml/2006/main" w:rsidRPr="007B3188">
        <w:rPr>
          <w:rFonts w:ascii="Times New Roman" w:hAnsi="Times New Roman"/>
          <w:i w:val="0"/>
          <w:lang w:val="af-ZA"/>
        </w:rPr>
        <w:t xml:space="preserve">This</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announcement</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back</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related</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additional</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information</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to receive</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number</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can</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you</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apply</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evaluator</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commission</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secretary</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hy-AM"/>
        </w:rPr>
        <w:t xml:space="preserve">Pearl</w:t>
      </w:r>
      <w:r xmlns:w="http://schemas.openxmlformats.org/wordprocessingml/2006/main" w:rsidRPr="007B3188">
        <w:rPr>
          <w:rFonts w:ascii="GHEA Grapalat" w:hAnsi="GHEA Grapalat"/>
          <w:i w:val="0"/>
          <w:lang w:val="hy-AM"/>
        </w:rPr>
        <w:t xml:space="preserve"> </w:t>
      </w:r>
      <w:r xmlns:w="http://schemas.openxmlformats.org/wordprocessingml/2006/main" w:rsidRPr="007B3188">
        <w:rPr>
          <w:rFonts w:ascii="Times New Roman" w:hAnsi="Times New Roman"/>
          <w:i w:val="0"/>
          <w:lang w:val="hy-AM"/>
        </w:rPr>
        <w:t xml:space="preserve">To Chatinyan </w:t>
      </w:r>
      <w:r xmlns:w="http://schemas.openxmlformats.org/wordprocessingml/2006/main" w:rsidRPr="007B3188">
        <w:rPr>
          <w:rFonts w:ascii="GHEA Grapalat" w:hAnsi="GHEA Grapalat"/>
          <w:i w:val="0"/>
          <w:lang w:val="af-ZA"/>
        </w:rPr>
        <w:t xml:space="preserve">:</w:t>
      </w:r>
      <w:r xmlns:w="http://schemas.openxmlformats.org/wordprocessingml/2006/main" w:rsidRPr="007B3188">
        <w:rPr>
          <w:rFonts w:ascii="GHEA Grapalat" w:hAnsi="GHEA Grapalat"/>
          <w:i w:val="0"/>
          <w:lang w:val="hy-AM"/>
        </w:rPr>
        <w:t xml:space="preserve"> </w:t>
      </w:r>
    </w:p>
    <w:p w:rsidR="0048697B" w:rsidRPr="00E11B67" w:rsidRDefault="0048697B" w:rsidP="0048697B">
      <w:pPr xmlns:w="http://schemas.openxmlformats.org/wordprocessingml/2006/main">
        <w:jc w:val="center"/>
        <w:rPr>
          <w:b/>
          <w:sz w:val="20"/>
          <w:szCs w:val="20"/>
          <w:lang w:val="hy-AM"/>
        </w:rPr>
      </w:pPr>
      <w:r xmlns:w="http://schemas.openxmlformats.org/wordprocessingml/2006/main" w:rsidRPr="007B3188">
        <w:rPr>
          <w:sz w:val="20"/>
          <w:szCs w:val="20"/>
          <w:lang w:val="af-ZA"/>
        </w:rPr>
        <w:t xml:space="preserve">Phone</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E11B67">
        <w:rPr>
          <w:b/>
          <w:sz w:val="20"/>
          <w:szCs w:val="20"/>
          <w:lang w:val="hy-AM"/>
        </w:rPr>
        <w:t xml:space="preserve">093628881</w:t>
      </w:r>
    </w:p>
    <w:p w:rsidR="0048697B" w:rsidRPr="00E11B67" w:rsidRDefault="0048697B" w:rsidP="0048697B">
      <w:pPr xmlns:w="http://schemas.openxmlformats.org/wordprocessingml/2006/main">
        <w:ind w:firstLine="720"/>
        <w:jc w:val="center"/>
        <w:rPr>
          <w:b/>
          <w:sz w:val="20"/>
          <w:szCs w:val="20"/>
          <w:lang w:val="hy-AM"/>
        </w:rPr>
      </w:pPr>
      <w:r xmlns:w="http://schemas.openxmlformats.org/wordprocessingml/2006/main" w:rsidRPr="007B3188">
        <w:rPr>
          <w:sz w:val="20"/>
          <w:szCs w:val="20"/>
          <w:lang w:val="af-ZA"/>
        </w:rPr>
        <w:t xml:space="preserve">Email</w:t>
      </w:r>
      <w:r xmlns:w="http://schemas.openxmlformats.org/wordprocessingml/2006/main" w:rsidRPr="007B3188">
        <w:rPr>
          <w:rFonts w:ascii="GHEA Grapalat" w:hAnsi="GHEA Grapalat"/>
          <w:sz w:val="20"/>
          <w:szCs w:val="20"/>
          <w:lang w:val="af-ZA"/>
        </w:rPr>
        <w:t xml:space="preserve">​</w:t>
      </w:r>
      <w:r xmlns:w="http://schemas.openxmlformats.org/wordprocessingml/2006/main" w:rsidRPr="007B3188">
        <w:rPr>
          <w:sz w:val="20"/>
          <w:szCs w:val="20"/>
          <w:lang w:val="af-ZA"/>
        </w:rPr>
        <w:t xml:space="preserve">​</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E11B67">
        <w:rPr>
          <w:b/>
          <w:sz w:val="20"/>
          <w:szCs w:val="20"/>
          <w:lang w:val="hy-AM"/>
        </w:rPr>
        <w:t xml:space="preserve">margarita.chatinyan@yandex.com</w:t>
      </w:r>
    </w:p>
    <w:p w:rsidR="0048697B" w:rsidRPr="00E11B67" w:rsidRDefault="0048697B" w:rsidP="0048697B">
      <w:pPr xmlns:w="http://schemas.openxmlformats.org/wordprocessingml/2006/main">
        <w:ind w:right="-7"/>
        <w:jc w:val="center"/>
        <w:rPr>
          <w:b/>
          <w:sz w:val="20"/>
          <w:szCs w:val="20"/>
          <w:lang w:val="hy-AM"/>
        </w:rPr>
      </w:pPr>
      <w:r xmlns:w="http://schemas.openxmlformats.org/wordprocessingml/2006/main" w:rsidRPr="007B3188">
        <w:rPr>
          <w:sz w:val="20"/>
          <w:szCs w:val="20"/>
          <w:lang w:val="af-ZA"/>
        </w:rPr>
        <w:t xml:space="preserve">Client</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E11B67">
        <w:rPr>
          <w:b/>
          <w:sz w:val="20"/>
          <w:szCs w:val="20"/>
          <w:lang w:val="hy-AM"/>
        </w:rPr>
        <w:t xml:space="preserve">Tumanyan Community Municipality, Lori Region, RA</w:t>
      </w:r>
    </w:p>
    <w:p w:rsidR="001D7320" w:rsidRPr="007B3188" w:rsidRDefault="001D7320" w:rsidP="001D7320">
      <w:pPr>
        <w:pStyle w:val="a3"/>
        <w:spacing w:line="240" w:lineRule="auto"/>
        <w:rPr>
          <w:rFonts w:ascii="GHEA Grapalat" w:hAnsi="GHEA Grapalat"/>
          <w:i w:val="0"/>
          <w:lang w:val="af-ZA"/>
        </w:rPr>
      </w:pPr>
    </w:p>
    <w:p w:rsidR="001D7320" w:rsidRPr="007B3188" w:rsidRDefault="001D7320" w:rsidP="001D7320">
      <w:pPr>
        <w:pStyle w:val="a3"/>
        <w:spacing w:line="240" w:lineRule="auto"/>
        <w:rPr>
          <w:rFonts w:ascii="GHEA Grapalat" w:hAnsi="GHEA Grapalat"/>
          <w:i w:val="0"/>
          <w:lang w:val="af-ZA"/>
        </w:rPr>
      </w:pPr>
    </w:p>
    <w:p w:rsidR="001D7320" w:rsidRPr="007B3188" w:rsidRDefault="001D7320" w:rsidP="001D7320">
      <w:pPr>
        <w:pStyle w:val="a3"/>
        <w:spacing w:line="240" w:lineRule="auto"/>
        <w:rPr>
          <w:rFonts w:ascii="GHEA Grapalat" w:hAnsi="GHEA Grapalat"/>
          <w:i w:val="0"/>
          <w:lang w:val="af-ZA"/>
        </w:rPr>
      </w:pPr>
    </w:p>
    <w:p w:rsidR="000C23E2" w:rsidRPr="007B3188" w:rsidRDefault="000C23E2" w:rsidP="000C23E2">
      <w:pPr>
        <w:pStyle w:val="a3"/>
        <w:spacing w:line="240" w:lineRule="auto"/>
        <w:ind w:left="1404"/>
        <w:rPr>
          <w:rFonts w:ascii="GHEA Grapalat" w:hAnsi="GHEA Grapalat"/>
          <w:i w:val="0"/>
          <w:lang w:val="af-ZA"/>
        </w:rPr>
      </w:pPr>
    </w:p>
    <w:p w:rsidR="000C23E2" w:rsidRPr="007B3188" w:rsidRDefault="000C23E2" w:rsidP="000C23E2">
      <w:pPr>
        <w:pStyle w:val="a3"/>
        <w:spacing w:line="240" w:lineRule="auto"/>
        <w:ind w:left="1404"/>
        <w:rPr>
          <w:rFonts w:ascii="GHEA Grapalat" w:hAnsi="GHEA Grapalat"/>
          <w:i w:val="0"/>
          <w:lang w:val="af-ZA"/>
        </w:rPr>
      </w:pPr>
    </w:p>
    <w:p w:rsidR="000C23E2" w:rsidRPr="007B3188" w:rsidRDefault="000C23E2" w:rsidP="000C23E2">
      <w:pPr>
        <w:pStyle w:val="aa"/>
        <w:ind w:right="-7" w:firstLine="567"/>
        <w:jc w:val="right"/>
        <w:rPr>
          <w:rFonts w:ascii="GHEA Grapalat" w:hAnsi="GHEA Grapalat" w:cs="Sylfaen"/>
          <w:i/>
          <w:sz w:val="22"/>
          <w:lang w:val="af-ZA"/>
        </w:rPr>
      </w:pPr>
    </w:p>
    <w:p w:rsidR="0048697B" w:rsidRPr="007B3188" w:rsidRDefault="0048697B" w:rsidP="000C23E2">
      <w:pPr>
        <w:pStyle w:val="aa"/>
        <w:spacing w:after="0"/>
        <w:ind w:firstLine="567"/>
        <w:jc w:val="right"/>
        <w:rPr>
          <w:rFonts w:ascii="GHEA Grapalat" w:hAnsi="GHEA Grapalat" w:cs="Sylfaen"/>
          <w:sz w:val="20"/>
          <w:szCs w:val="20"/>
          <w:lang w:val="af-ZA"/>
        </w:rPr>
      </w:pPr>
    </w:p>
    <w:p w:rsidR="0048697B" w:rsidRPr="007B3188" w:rsidRDefault="0048697B" w:rsidP="000C23E2">
      <w:pPr>
        <w:pStyle w:val="aa"/>
        <w:spacing w:after="0"/>
        <w:ind w:firstLine="567"/>
        <w:jc w:val="right"/>
        <w:rPr>
          <w:rFonts w:ascii="GHEA Grapalat" w:hAnsi="GHEA Grapalat" w:cs="Sylfaen"/>
          <w:sz w:val="20"/>
          <w:szCs w:val="20"/>
          <w:lang w:val="af-ZA"/>
        </w:rPr>
      </w:pPr>
    </w:p>
    <w:p w:rsidR="00545ED1" w:rsidRPr="007B3188" w:rsidRDefault="00545ED1" w:rsidP="000C23E2">
      <w:pPr>
        <w:pStyle w:val="aa"/>
        <w:spacing w:after="0"/>
        <w:ind w:firstLine="567"/>
        <w:jc w:val="right"/>
        <w:rPr>
          <w:rFonts w:ascii="GHEA Grapalat" w:hAnsi="GHEA Grapalat" w:cs="Arial"/>
          <w:sz w:val="20"/>
          <w:szCs w:val="20"/>
          <w:lang w:val="af-ZA"/>
        </w:rPr>
      </w:pPr>
    </w:p>
    <w:p w:rsidR="009F727D" w:rsidRPr="007B3188" w:rsidRDefault="009F727D" w:rsidP="000C23E2">
      <w:pPr>
        <w:pStyle w:val="aa"/>
        <w:spacing w:after="0"/>
        <w:ind w:firstLine="567"/>
        <w:jc w:val="right"/>
        <w:rPr>
          <w:rFonts w:ascii="GHEA Grapalat" w:hAnsi="GHEA Grapalat" w:cs="Arial"/>
          <w:sz w:val="20"/>
          <w:szCs w:val="20"/>
          <w:lang w:val="af-ZA"/>
        </w:rPr>
      </w:pPr>
    </w:p>
    <w:p w:rsidR="009F727D" w:rsidRPr="007B3188" w:rsidRDefault="009F727D" w:rsidP="000C23E2">
      <w:pPr>
        <w:pStyle w:val="aa"/>
        <w:spacing w:after="0"/>
        <w:ind w:firstLine="567"/>
        <w:jc w:val="right"/>
        <w:rPr>
          <w:rFonts w:ascii="GHEA Grapalat" w:hAnsi="GHEA Grapalat" w:cs="Arial"/>
          <w:sz w:val="20"/>
          <w:szCs w:val="20"/>
          <w:lang w:val="af-ZA"/>
        </w:rPr>
      </w:pPr>
    </w:p>
    <w:p w:rsidR="009F727D" w:rsidRPr="007B3188" w:rsidRDefault="009F727D" w:rsidP="000C23E2">
      <w:pPr>
        <w:pStyle w:val="aa"/>
        <w:spacing w:after="0"/>
        <w:ind w:firstLine="567"/>
        <w:jc w:val="right"/>
        <w:rPr>
          <w:rFonts w:ascii="GHEA Grapalat" w:hAnsi="GHEA Grapalat" w:cs="Arial"/>
          <w:sz w:val="20"/>
          <w:szCs w:val="20"/>
          <w:lang w:val="af-ZA"/>
        </w:rPr>
      </w:pPr>
    </w:p>
    <w:p w:rsidR="00E11B67" w:rsidRPr="009A7A4B" w:rsidRDefault="00E11B67" w:rsidP="000C23E2">
      <w:pPr>
        <w:pStyle w:val="aa"/>
        <w:spacing w:after="0"/>
        <w:ind w:firstLine="567"/>
        <w:jc w:val="right"/>
        <w:rPr>
          <w:sz w:val="20"/>
          <w:szCs w:val="20"/>
          <w:lang w:val="hy-AM"/>
        </w:rPr>
      </w:pPr>
    </w:p>
    <w:p w:rsidR="00815228" w:rsidRDefault="00815228" w:rsidP="000C23E2">
      <w:pPr>
        <w:pStyle w:val="aa"/>
        <w:spacing w:after="0"/>
        <w:ind w:firstLine="567"/>
        <w:jc w:val="right"/>
        <w:rPr>
          <w:sz w:val="20"/>
          <w:szCs w:val="20"/>
          <w:lang w:val="hy-AM"/>
        </w:rPr>
      </w:pPr>
    </w:p>
    <w:p w:rsidR="00815228" w:rsidRDefault="00815228" w:rsidP="000C23E2">
      <w:pPr>
        <w:pStyle w:val="aa"/>
        <w:spacing w:after="0"/>
        <w:ind w:firstLine="567"/>
        <w:jc w:val="right"/>
        <w:rPr>
          <w:sz w:val="20"/>
          <w:szCs w:val="20"/>
          <w:lang w:val="hy-AM"/>
        </w:rPr>
      </w:pPr>
    </w:p>
    <w:p w:rsidR="00815228" w:rsidRDefault="00815228" w:rsidP="000C23E2">
      <w:pPr>
        <w:pStyle w:val="aa"/>
        <w:spacing w:after="0"/>
        <w:ind w:firstLine="567"/>
        <w:jc w:val="right"/>
        <w:rPr>
          <w:sz w:val="20"/>
          <w:szCs w:val="20"/>
          <w:lang w:val="hy-AM"/>
        </w:rPr>
      </w:pPr>
    </w:p>
    <w:p w:rsidR="00815228" w:rsidRDefault="00815228" w:rsidP="000C23E2">
      <w:pPr>
        <w:pStyle w:val="aa"/>
        <w:spacing w:after="0"/>
        <w:ind w:firstLine="567"/>
        <w:jc w:val="right"/>
        <w:rPr>
          <w:sz w:val="20"/>
          <w:szCs w:val="20"/>
          <w:lang w:val="hy-AM"/>
        </w:rPr>
      </w:pPr>
    </w:p>
    <w:p w:rsidR="00815228" w:rsidRDefault="00815228" w:rsidP="000C23E2">
      <w:pPr>
        <w:pStyle w:val="aa"/>
        <w:spacing w:after="0"/>
        <w:ind w:firstLine="567"/>
        <w:jc w:val="right"/>
        <w:rPr>
          <w:sz w:val="20"/>
          <w:szCs w:val="20"/>
          <w:lang w:val="hy-AM"/>
        </w:rPr>
      </w:pPr>
    </w:p>
    <w:p w:rsidR="00815228" w:rsidRDefault="00815228" w:rsidP="000C23E2">
      <w:pPr>
        <w:pStyle w:val="aa"/>
        <w:spacing w:after="0"/>
        <w:ind w:firstLine="567"/>
        <w:jc w:val="right"/>
        <w:rPr>
          <w:sz w:val="20"/>
          <w:szCs w:val="20"/>
          <w:lang w:val="hy-AM"/>
        </w:rPr>
      </w:pPr>
    </w:p>
    <w:p w:rsidR="000C23E2" w:rsidRPr="007B3188" w:rsidRDefault="000C23E2" w:rsidP="000C23E2">
      <w:pPr xmlns:w="http://schemas.openxmlformats.org/wordprocessingml/2006/main">
        <w:pStyle w:val="aa"/>
        <w:spacing w:after="0"/>
        <w:ind w:firstLine="567"/>
        <w:jc w:val="right"/>
        <w:rPr>
          <w:rFonts w:ascii="GHEA Grapalat" w:hAnsi="GHEA Grapalat" w:cs="Sylfaen"/>
          <w:sz w:val="20"/>
          <w:szCs w:val="20"/>
          <w:lang w:val="af-ZA"/>
        </w:rPr>
      </w:pPr>
      <w:r xmlns:w="http://schemas.openxmlformats.org/wordprocessingml/2006/main" w:rsidRPr="009A7A4B">
        <w:rPr>
          <w:sz w:val="20"/>
          <w:szCs w:val="20"/>
          <w:lang w:val="hy-AM"/>
        </w:rPr>
        <w:lastRenderedPageBreak xmlns:w="http://schemas.openxmlformats.org/wordprocessingml/2006/main"/>
      </w:r>
      <w:r xmlns:w="http://schemas.openxmlformats.org/wordprocessingml/2006/main" w:rsidRPr="009A7A4B">
        <w:rPr>
          <w:sz w:val="20"/>
          <w:szCs w:val="20"/>
          <w:lang w:val="hy-AM"/>
        </w:rPr>
        <w:t xml:space="preserve">Approved</w:t>
      </w:r>
      <w:r xmlns:w="http://schemas.openxmlformats.org/wordprocessingml/2006/main" w:rsidRPr="007B3188">
        <w:rPr>
          <w:rFonts w:ascii="GHEA Grapalat" w:hAnsi="GHEA Grapalat" w:cs="Times Armenian"/>
          <w:sz w:val="20"/>
          <w:szCs w:val="20"/>
          <w:lang w:val="af-ZA"/>
        </w:rPr>
        <w:t xml:space="preserve"> </w:t>
      </w:r>
      <w:r xmlns:w="http://schemas.openxmlformats.org/wordprocessingml/2006/main" w:rsidRPr="009A7A4B">
        <w:rPr>
          <w:sz w:val="20"/>
          <w:szCs w:val="20"/>
          <w:lang w:val="hy-AM"/>
        </w:rPr>
        <w:t xml:space="preserve">is</w:t>
      </w:r>
    </w:p>
    <w:p w:rsidR="000C23E2" w:rsidRPr="007B3188" w:rsidRDefault="00074735" w:rsidP="000C23E2">
      <w:pPr xmlns:w="http://schemas.openxmlformats.org/wordprocessingml/2006/main">
        <w:pStyle w:val="aa"/>
        <w:spacing w:after="0"/>
        <w:ind w:firstLine="567"/>
        <w:jc w:val="right"/>
        <w:rPr>
          <w:rFonts w:ascii="GHEA Grapalat" w:hAnsi="GHEA Grapalat" w:cs="Sylfaen"/>
          <w:sz w:val="20"/>
          <w:szCs w:val="20"/>
          <w:lang w:val="af-ZA"/>
        </w:rPr>
      </w:pPr>
      <w:r xmlns:w="http://schemas.openxmlformats.org/wordprocessingml/2006/main">
        <w:rPr>
          <w:b/>
          <w:sz w:val="20"/>
          <w:szCs w:val="20"/>
          <w:lang w:val="hy-AM"/>
        </w:rPr>
        <w:t xml:space="preserve">LM-TH-GHSDB-25/07</w:t>
      </w:r>
      <w:r xmlns:w="http://schemas.openxmlformats.org/wordprocessingml/2006/main" w:rsidR="0053374D" w:rsidRPr="007B3188">
        <w:rPr>
          <w:rFonts w:ascii="GHEA Grapalat" w:hAnsi="GHEA Grapalat"/>
          <w:b/>
          <w:sz w:val="20"/>
          <w:szCs w:val="20"/>
          <w:u w:val="single"/>
          <w:lang w:val="af-ZA"/>
        </w:rPr>
        <w:t xml:space="preserve">  </w:t>
      </w:r>
      <w:r xmlns:w="http://schemas.openxmlformats.org/wordprocessingml/2006/main" w:rsidR="000C23E2" w:rsidRPr="009A7A4B">
        <w:rPr>
          <w:sz w:val="20"/>
          <w:szCs w:val="20"/>
          <w:lang w:val="hy-AM"/>
        </w:rPr>
        <w:t xml:space="preserve">with code</w:t>
      </w:r>
      <w:r xmlns:w="http://schemas.openxmlformats.org/wordprocessingml/2006/main" w:rsidR="000C23E2" w:rsidRPr="007B3188">
        <w:rPr>
          <w:rFonts w:ascii="GHEA Grapalat" w:hAnsi="GHEA Grapalat" w:cs="Times Armenian"/>
          <w:sz w:val="20"/>
          <w:szCs w:val="20"/>
          <w:lang w:val="af-ZA"/>
        </w:rPr>
        <w:t xml:space="preserve"> </w:t>
      </w:r>
    </w:p>
    <w:p w:rsidR="000C23E2" w:rsidRPr="007B3188" w:rsidRDefault="00694F3C" w:rsidP="000C23E2">
      <w:pPr xmlns:w="http://schemas.openxmlformats.org/wordprocessingml/2006/main">
        <w:pStyle w:val="aa"/>
        <w:spacing w:after="0"/>
        <w:ind w:firstLine="567"/>
        <w:jc w:val="right"/>
        <w:rPr>
          <w:rFonts w:ascii="GHEA Grapalat" w:hAnsi="GHEA Grapalat" w:cs="Times Armenian"/>
          <w:sz w:val="20"/>
          <w:szCs w:val="20"/>
          <w:lang w:val="af-ZA"/>
        </w:rPr>
      </w:pPr>
      <w:r xmlns:w="http://schemas.openxmlformats.org/wordprocessingml/2006/main">
        <w:rPr>
          <w:sz w:val="20"/>
          <w:szCs w:val="20"/>
          <w:lang w:val="hy-AM"/>
        </w:rPr>
        <w:t xml:space="preserve">request for quote</w:t>
      </w:r>
      <w:r xmlns:w="http://schemas.openxmlformats.org/wordprocessingml/2006/main" w:rsidRPr="007B3188">
        <w:rPr>
          <w:rFonts w:ascii="GHEA Grapalat" w:hAnsi="GHEA Grapalat" w:cs="Times Armenian"/>
          <w:sz w:val="20"/>
          <w:szCs w:val="20"/>
          <w:lang w:val="af-ZA"/>
        </w:rPr>
        <w:t xml:space="preserve"> </w:t>
      </w:r>
      <w:r xmlns:w="http://schemas.openxmlformats.org/wordprocessingml/2006/main" w:rsidR="000C23E2" w:rsidRPr="007B3188">
        <w:rPr>
          <w:sz w:val="20"/>
          <w:szCs w:val="20"/>
          <w:lang w:val="af-ZA"/>
        </w:rPr>
        <w:t xml:space="preserve">evaluator</w:t>
      </w:r>
      <w:r xmlns:w="http://schemas.openxmlformats.org/wordprocessingml/2006/main" w:rsidR="000C23E2" w:rsidRPr="007B3188">
        <w:rPr>
          <w:rFonts w:ascii="GHEA Grapalat" w:hAnsi="GHEA Grapalat" w:cs="Times Armenian"/>
          <w:sz w:val="20"/>
          <w:szCs w:val="20"/>
          <w:lang w:val="af-ZA"/>
        </w:rPr>
        <w:t xml:space="preserve"> </w:t>
      </w:r>
      <w:r xmlns:w="http://schemas.openxmlformats.org/wordprocessingml/2006/main" w:rsidR="000C23E2" w:rsidRPr="009A7A4B">
        <w:rPr>
          <w:sz w:val="20"/>
          <w:szCs w:val="20"/>
          <w:lang w:val="hy-AM"/>
        </w:rPr>
        <w:t xml:space="preserve">commission</w:t>
      </w:r>
    </w:p>
    <w:p w:rsidR="000C23E2" w:rsidRPr="007B3188" w:rsidRDefault="00346F20" w:rsidP="000C23E2">
      <w:pPr xmlns:w="http://schemas.openxmlformats.org/wordprocessingml/2006/main">
        <w:pStyle w:val="aa"/>
        <w:spacing w:after="0"/>
        <w:ind w:firstLine="567"/>
        <w:jc w:val="right"/>
        <w:rPr>
          <w:rFonts w:ascii="GHEA Grapalat" w:hAnsi="GHEA Grapalat"/>
          <w:sz w:val="20"/>
          <w:szCs w:val="20"/>
          <w:lang w:val="hy-AM"/>
        </w:rPr>
      </w:pPr>
      <w:r xmlns:w="http://schemas.openxmlformats.org/wordprocessingml/2006/main" w:rsidRPr="007B3188">
        <w:rPr>
          <w:rFonts w:ascii="GHEA Grapalat" w:hAnsi="GHEA Grapalat" w:cs="Sylfaen"/>
          <w:sz w:val="20"/>
          <w:szCs w:val="20"/>
          <w:lang w:val="af-ZA"/>
        </w:rPr>
        <w:t xml:space="preserve"> February </w:t>
      </w:r>
      <w:r xmlns:w="http://schemas.openxmlformats.org/wordprocessingml/2006/main" w:rsidR="0053374D" w:rsidRPr="007B3188">
        <w:rPr>
          <w:b/>
          <w:sz w:val="20"/>
          <w:szCs w:val="20"/>
          <w:lang w:val="ru-RU"/>
        </w:rPr>
        <w:t xml:space="preserve">5, </w:t>
      </w:r>
      <w:r xmlns:w="http://schemas.openxmlformats.org/wordprocessingml/2006/main" w:rsidRPr="005E45DE">
        <w:rPr>
          <w:b/>
          <w:i/>
          <w:sz w:val="20"/>
          <w:szCs w:val="20"/>
          <w:lang w:val="hy-AM"/>
        </w:rPr>
        <w:t xml:space="preserve">2025</w:t>
      </w:r>
      <w:r xmlns:w="http://schemas.openxmlformats.org/wordprocessingml/2006/main" w:rsidR="0053374D" w:rsidRPr="007B3188">
        <w:rPr>
          <w:rFonts w:ascii="GHEA Grapalat" w:hAnsi="GHEA Grapalat" w:cs="Times Armenian"/>
          <w:b/>
          <w:sz w:val="20"/>
          <w:szCs w:val="20"/>
          <w:lang w:val="af-ZA"/>
        </w:rPr>
        <w:t xml:space="preserve"> </w:t>
      </w:r>
      <w:r xmlns:w="http://schemas.openxmlformats.org/wordprocessingml/2006/main" w:rsidR="000C23E2" w:rsidRPr="007B3188">
        <w:rPr>
          <w:rFonts w:ascii="GHEA Grapalat" w:hAnsi="GHEA Grapalat" w:cs="Times Armenian"/>
          <w:sz w:val="20"/>
          <w:szCs w:val="20"/>
          <w:vertAlign w:val="subscript"/>
          <w:lang w:val="af-ZA"/>
        </w:rPr>
        <w:t xml:space="preserve"> </w:t>
      </w:r>
      <w:r xmlns:w="http://schemas.openxmlformats.org/wordprocessingml/2006/main" w:rsidR="0048697B" w:rsidRPr="007B3188">
        <w:rPr>
          <w:sz w:val="20"/>
          <w:szCs w:val="20"/>
          <w:lang w:val="ru-RU"/>
        </w:rPr>
        <w:t xml:space="preserve">number</w:t>
      </w:r>
      <w:r xmlns:w="http://schemas.openxmlformats.org/wordprocessingml/2006/main" w:rsidR="0048697B" w:rsidRPr="007B3188">
        <w:rPr>
          <w:rFonts w:ascii="GHEA Grapalat" w:hAnsi="GHEA Grapalat" w:cs="Times Armenian"/>
          <w:sz w:val="20"/>
          <w:szCs w:val="20"/>
          <w:lang w:val="af-ZA"/>
        </w:rPr>
        <w:t xml:space="preserve"> By </w:t>
      </w:r>
      <w:r xmlns:w="http://schemas.openxmlformats.org/wordprocessingml/2006/main" w:rsidRPr="007B3188">
        <w:rPr>
          <w:rFonts w:ascii="GHEA Grapalat" w:hAnsi="GHEA Grapalat" w:cs="Times Armenian"/>
          <w:sz w:val="20"/>
          <w:szCs w:val="20"/>
          <w:lang w:val="hy-AM"/>
        </w:rPr>
        <w:t xml:space="preserve">1 </w:t>
      </w:r>
      <w:r xmlns:w="http://schemas.openxmlformats.org/wordprocessingml/2006/main" w:rsidR="000C23E2" w:rsidRPr="007B3188">
        <w:rPr>
          <w:sz w:val="20"/>
          <w:szCs w:val="20"/>
        </w:rPr>
        <w:t xml:space="preserve">decision</w:t>
      </w:r>
    </w:p>
    <w:p w:rsidR="000C23E2" w:rsidRPr="007B3188" w:rsidRDefault="000C23E2" w:rsidP="000C23E2">
      <w:pPr>
        <w:pStyle w:val="aa"/>
        <w:ind w:right="-7" w:firstLine="567"/>
        <w:jc w:val="center"/>
        <w:rPr>
          <w:rFonts w:ascii="GHEA Grapalat" w:hAnsi="GHEA Grapalat"/>
          <w:lang w:val="af-ZA"/>
        </w:rPr>
      </w:pPr>
    </w:p>
    <w:p w:rsidR="000C23E2" w:rsidRPr="007B3188" w:rsidRDefault="000C23E2" w:rsidP="000C23E2">
      <w:pPr>
        <w:pStyle w:val="aa"/>
        <w:ind w:right="-7" w:firstLine="567"/>
        <w:jc w:val="center"/>
        <w:rPr>
          <w:rFonts w:ascii="GHEA Grapalat" w:hAnsi="GHEA Grapalat"/>
          <w:lang w:val="af-ZA"/>
        </w:rPr>
      </w:pPr>
    </w:p>
    <w:p w:rsidR="000C23E2" w:rsidRPr="007B3188" w:rsidRDefault="000C23E2" w:rsidP="000C23E2">
      <w:pPr>
        <w:pStyle w:val="aa"/>
        <w:ind w:right="-7" w:firstLine="567"/>
        <w:jc w:val="center"/>
        <w:rPr>
          <w:rFonts w:ascii="GHEA Grapalat" w:hAnsi="GHEA Grapalat"/>
          <w:lang w:val="af-ZA"/>
        </w:rPr>
      </w:pPr>
    </w:p>
    <w:p w:rsidR="000C23E2" w:rsidRPr="007B3188" w:rsidRDefault="000C23E2" w:rsidP="000C23E2">
      <w:pPr>
        <w:pStyle w:val="aa"/>
        <w:ind w:right="-7" w:firstLine="567"/>
        <w:jc w:val="center"/>
        <w:rPr>
          <w:rFonts w:ascii="GHEA Grapalat" w:hAnsi="GHEA Grapalat"/>
          <w:lang w:val="af-ZA"/>
        </w:rPr>
      </w:pPr>
    </w:p>
    <w:p w:rsidR="00346F20" w:rsidRPr="007B3188" w:rsidRDefault="00346F20" w:rsidP="00346F20">
      <w:pPr>
        <w:pStyle w:val="aa"/>
        <w:ind w:right="-7" w:firstLine="567"/>
        <w:jc w:val="center"/>
        <w:rPr>
          <w:rFonts w:ascii="GHEA Grapalat" w:hAnsi="GHEA Grapalat"/>
          <w:lang w:val="af-ZA"/>
        </w:rPr>
      </w:pPr>
    </w:p>
    <w:p w:rsidR="00346F20" w:rsidRPr="007B3188" w:rsidRDefault="0048697B" w:rsidP="00346F20">
      <w:pPr xmlns:w="http://schemas.openxmlformats.org/wordprocessingml/2006/main">
        <w:pStyle w:val="aa"/>
        <w:ind w:right="-7" w:firstLine="567"/>
        <w:jc w:val="center"/>
        <w:rPr>
          <w:rFonts w:ascii="GHEA Grapalat" w:hAnsi="GHEA Grapalat"/>
          <w:b/>
          <w:sz w:val="28"/>
          <w:lang w:val="hy-AM"/>
        </w:rPr>
      </w:pPr>
      <w:r xmlns:w="http://schemas.openxmlformats.org/wordprocessingml/2006/main" w:rsidRPr="007B3188">
        <w:rPr>
          <w:rFonts w:ascii="Arial" w:hAnsi="Arial" w:cs="Arial"/>
          <w:b/>
          <w:i/>
          <w:sz w:val="28"/>
          <w:lang w:val="ru-RU"/>
        </w:rPr>
        <w:t xml:space="preserve">Tumanyan</w:t>
      </w:r>
      <w:r xmlns:w="http://schemas.openxmlformats.org/wordprocessingml/2006/main" w:rsidR="00346F20" w:rsidRPr="007B3188">
        <w:rPr>
          <w:rFonts w:ascii="GHEA Grapalat" w:hAnsi="GHEA Grapalat" w:cs="Times Armenian"/>
          <w:b/>
          <w:i/>
          <w:sz w:val="28"/>
          <w:lang w:val="hy-AM"/>
        </w:rPr>
        <w:t xml:space="preserve"> </w:t>
      </w:r>
      <w:r xmlns:w="http://schemas.openxmlformats.org/wordprocessingml/2006/main" w:rsidR="00346F20" w:rsidRPr="007B3188">
        <w:rPr>
          <w:rFonts w:ascii="Arial" w:hAnsi="Arial" w:cs="Arial"/>
          <w:b/>
          <w:i/>
          <w:sz w:val="28"/>
          <w:lang w:val="hy-AM"/>
        </w:rPr>
        <w:t xml:space="preserve">municipality</w:t>
      </w:r>
    </w:p>
    <w:p w:rsidR="00346F20" w:rsidRPr="007B3188" w:rsidRDefault="00346F20" w:rsidP="00346F20">
      <w:pPr>
        <w:pStyle w:val="aa"/>
        <w:tabs>
          <w:tab w:val="left" w:pos="5968"/>
        </w:tabs>
        <w:ind w:right="-7" w:firstLine="567"/>
        <w:rPr>
          <w:rFonts w:ascii="GHEA Grapalat" w:hAnsi="GHEA Grapalat"/>
          <w:lang w:val="af-ZA"/>
        </w:rPr>
      </w:pPr>
      <w:r w:rsidRPr="007B3188">
        <w:rPr>
          <w:rFonts w:ascii="GHEA Grapalat" w:hAnsi="GHEA Grapalat"/>
          <w:lang w:val="af-ZA"/>
        </w:rPr>
        <w:tab/>
      </w:r>
    </w:p>
    <w:p w:rsidR="00346F20" w:rsidRPr="007B3188" w:rsidRDefault="00346F20" w:rsidP="00346F20">
      <w:pPr>
        <w:pStyle w:val="aa"/>
        <w:ind w:right="-7" w:firstLine="567"/>
        <w:jc w:val="center"/>
        <w:rPr>
          <w:rFonts w:ascii="GHEA Grapalat" w:hAnsi="GHEA Grapalat"/>
          <w:lang w:val="af-ZA"/>
        </w:rPr>
      </w:pPr>
    </w:p>
    <w:p w:rsidR="00346F20" w:rsidRPr="007B3188" w:rsidRDefault="00346F20" w:rsidP="00346F20">
      <w:pPr>
        <w:pStyle w:val="aa"/>
        <w:ind w:right="-7" w:firstLine="567"/>
        <w:jc w:val="center"/>
        <w:rPr>
          <w:rFonts w:ascii="GHEA Grapalat" w:hAnsi="GHEA Grapalat" w:cs="Sylfaen"/>
          <w:sz w:val="28"/>
          <w:szCs w:val="28"/>
          <w:lang w:val="af-ZA"/>
        </w:rPr>
      </w:pPr>
    </w:p>
    <w:p w:rsidR="00346F20" w:rsidRPr="007B3188" w:rsidRDefault="00346F20" w:rsidP="00346F20">
      <w:pPr>
        <w:pStyle w:val="aa"/>
        <w:ind w:right="-7" w:firstLine="567"/>
        <w:jc w:val="center"/>
        <w:rPr>
          <w:rFonts w:ascii="GHEA Grapalat" w:hAnsi="GHEA Grapalat" w:cs="Sylfaen"/>
          <w:sz w:val="28"/>
          <w:szCs w:val="28"/>
          <w:lang w:val="af-ZA"/>
        </w:rPr>
      </w:pPr>
    </w:p>
    <w:p w:rsidR="0048697B" w:rsidRPr="007B3188" w:rsidRDefault="0048697B" w:rsidP="0048697B">
      <w:pPr xmlns:w="http://schemas.openxmlformats.org/wordprocessingml/2006/main">
        <w:tabs>
          <w:tab w:val="left" w:pos="5968"/>
        </w:tabs>
        <w:spacing w:after="120"/>
        <w:ind w:right="-7" w:firstLine="567"/>
        <w:jc w:val="center"/>
        <w:rPr>
          <w:rFonts w:ascii="GHEA Grapalat" w:hAnsi="GHEA Grapalat" w:cs="Sylfaen"/>
          <w:sz w:val="28"/>
          <w:szCs w:val="28"/>
          <w:lang w:val="af-ZA"/>
        </w:rPr>
      </w:pPr>
      <w:r xmlns:w="http://schemas.openxmlformats.org/wordprocessingml/2006/main" w:rsidRPr="007B3188">
        <w:rPr>
          <w:rFonts w:ascii="Arial" w:hAnsi="Arial" w:cs="Arial"/>
          <w:sz w:val="28"/>
          <w:szCs w:val="28"/>
          <w:lang w:val="hy-AM"/>
        </w:rPr>
        <w:t xml:space="preserve">H</w:t>
      </w:r>
      <w:r xmlns:w="http://schemas.openxmlformats.org/wordprocessingml/2006/main" w:rsidRPr="007B3188">
        <w:rPr>
          <w:rFonts w:ascii="GHEA Grapalat" w:hAnsi="GHEA Grapalat" w:cs="Times Armenian"/>
          <w:sz w:val="28"/>
          <w:szCs w:val="28"/>
          <w:lang w:val="af-ZA"/>
        </w:rPr>
        <w:t xml:space="preserve"> </w:t>
      </w:r>
      <w:r xmlns:w="http://schemas.openxmlformats.org/wordprocessingml/2006/main" w:rsidRPr="007B3188">
        <w:rPr>
          <w:rFonts w:ascii="Arial" w:hAnsi="Arial" w:cs="Arial"/>
          <w:sz w:val="28"/>
          <w:szCs w:val="28"/>
          <w:lang w:val="hy-AM"/>
        </w:rPr>
        <w:t xml:space="preserve">R</w:t>
      </w:r>
      <w:r xmlns:w="http://schemas.openxmlformats.org/wordprocessingml/2006/main" w:rsidRPr="007B3188">
        <w:rPr>
          <w:rFonts w:ascii="GHEA Grapalat" w:hAnsi="GHEA Grapalat" w:cs="Times Armenian"/>
          <w:sz w:val="28"/>
          <w:szCs w:val="28"/>
          <w:lang w:val="af-ZA"/>
        </w:rPr>
        <w:t xml:space="preserve"> </w:t>
      </w:r>
      <w:r xmlns:w="http://schemas.openxmlformats.org/wordprocessingml/2006/main" w:rsidRPr="007B3188">
        <w:rPr>
          <w:rFonts w:ascii="Arial" w:hAnsi="Arial" w:cs="Arial"/>
          <w:sz w:val="28"/>
          <w:szCs w:val="28"/>
          <w:lang w:val="hy-AM"/>
        </w:rPr>
        <w:t xml:space="preserve">A</w:t>
      </w:r>
      <w:r xmlns:w="http://schemas.openxmlformats.org/wordprocessingml/2006/main" w:rsidRPr="007B3188">
        <w:rPr>
          <w:rFonts w:ascii="GHEA Grapalat" w:hAnsi="GHEA Grapalat" w:cs="Times Armenian"/>
          <w:sz w:val="28"/>
          <w:szCs w:val="28"/>
          <w:lang w:val="af-ZA"/>
        </w:rPr>
        <w:t xml:space="preserve"> </w:t>
      </w:r>
      <w:r xmlns:w="http://schemas.openxmlformats.org/wordprocessingml/2006/main" w:rsidRPr="007B3188">
        <w:rPr>
          <w:rFonts w:ascii="Arial" w:hAnsi="Arial" w:cs="Arial"/>
          <w:sz w:val="28"/>
          <w:szCs w:val="28"/>
          <w:lang w:val="hy-AM"/>
        </w:rPr>
        <w:t xml:space="preserve">V</w:t>
      </w:r>
      <w:r xmlns:w="http://schemas.openxmlformats.org/wordprocessingml/2006/main" w:rsidRPr="007B3188">
        <w:rPr>
          <w:rFonts w:ascii="GHEA Grapalat" w:hAnsi="GHEA Grapalat" w:cs="Times Armenian"/>
          <w:sz w:val="28"/>
          <w:szCs w:val="28"/>
          <w:lang w:val="af-ZA"/>
        </w:rPr>
        <w:t xml:space="preserve"> </w:t>
      </w:r>
      <w:r xmlns:w="http://schemas.openxmlformats.org/wordprocessingml/2006/main" w:rsidRPr="007B3188">
        <w:rPr>
          <w:rFonts w:ascii="Arial" w:hAnsi="Arial" w:cs="Arial"/>
          <w:sz w:val="28"/>
          <w:szCs w:val="28"/>
          <w:lang w:val="hy-AM"/>
        </w:rPr>
        <w:t xml:space="preserve">E</w:t>
      </w:r>
      <w:r xmlns:w="http://schemas.openxmlformats.org/wordprocessingml/2006/main" w:rsidRPr="007B3188">
        <w:rPr>
          <w:rFonts w:ascii="GHEA Grapalat" w:hAnsi="GHEA Grapalat" w:cs="Times Armenian"/>
          <w:sz w:val="28"/>
          <w:szCs w:val="28"/>
          <w:lang w:val="af-ZA"/>
        </w:rPr>
        <w:t xml:space="preserve"> </w:t>
      </w:r>
      <w:r xmlns:w="http://schemas.openxmlformats.org/wordprocessingml/2006/main" w:rsidRPr="007B3188">
        <w:rPr>
          <w:rFonts w:ascii="Arial" w:hAnsi="Arial" w:cs="Arial"/>
          <w:sz w:val="28"/>
          <w:szCs w:val="28"/>
          <w:lang w:val="hy-AM"/>
        </w:rPr>
        <w:t xml:space="preserve">R</w:t>
      </w:r>
    </w:p>
    <w:p w:rsidR="0048697B" w:rsidRPr="007B3188" w:rsidRDefault="0048697B" w:rsidP="0048697B">
      <w:pPr>
        <w:pStyle w:val="aa"/>
        <w:ind w:right="-7" w:firstLine="567"/>
        <w:jc w:val="center"/>
        <w:rPr>
          <w:rFonts w:ascii="GHEA Grapalat" w:hAnsi="GHEA Grapalat" w:cs="Sylfaen"/>
          <w:sz w:val="28"/>
          <w:szCs w:val="28"/>
          <w:lang w:val="af-ZA"/>
        </w:rPr>
      </w:pPr>
    </w:p>
    <w:p w:rsidR="00346F20" w:rsidRPr="00815228" w:rsidRDefault="00815228" w:rsidP="00346F20">
      <w:pPr xmlns:w="http://schemas.openxmlformats.org/wordprocessingml/2006/main">
        <w:pStyle w:val="aa"/>
        <w:ind w:right="-7"/>
        <w:jc w:val="center"/>
        <w:rPr>
          <w:rFonts w:ascii="Arial" w:hAnsi="Arial" w:cs="Arial"/>
          <w:b/>
          <w:lang w:val="hy-AM"/>
        </w:rPr>
      </w:pPr>
      <w:r xmlns:w="http://schemas.openxmlformats.org/wordprocessingml/2006/main" w:rsidRPr="00815228">
        <w:rPr>
          <w:rFonts w:ascii="Arial" w:hAnsi="Arial" w:cs="Arial"/>
          <w:b/>
          <w:lang w:val="hy-AM"/>
        </w:rPr>
        <w:t xml:space="preserve">INVITATION FOR ASSESSMENT FOR THE PROCUREMENT OF SERVICES FOR THE CONDUCT OF THE EXAMINATION OF THE DRAFT BUDGET DOCUMENTS AND THE PROVISION OF CONCLUSIONS FOR THE EXTENSION OF NIGHT LIGHTING IN THE SETTLEMENTS OF TUMANYAN, MARTS, SHAMUT, ATAN, DSEGH, ANHIDZOR, KARINJ, LORUT OF TUMANYAN COMMUNITY</w:t>
      </w:r>
    </w:p>
    <w:p w:rsidR="00346F20" w:rsidRPr="007B3188" w:rsidRDefault="00346F20" w:rsidP="00346F20">
      <w:pPr>
        <w:pStyle w:val="aa"/>
        <w:ind w:right="-7" w:firstLine="567"/>
        <w:jc w:val="center"/>
        <w:rPr>
          <w:rFonts w:ascii="GHEA Grapalat" w:hAnsi="GHEA Grapalat"/>
          <w:lang w:val="af-ZA"/>
        </w:rPr>
      </w:pPr>
    </w:p>
    <w:p w:rsidR="0053374D" w:rsidRPr="007B3188" w:rsidRDefault="0053374D" w:rsidP="0048697B">
      <w:pPr>
        <w:ind w:firstLine="567"/>
        <w:jc w:val="both"/>
        <w:rPr>
          <w:rFonts w:ascii="GHEA Grapalat" w:hAnsi="GHEA Grapalat" w:cs="Sylfaen"/>
          <w:b/>
          <w:i/>
          <w:color w:val="2E74B5" w:themeColor="accent1" w:themeShade="BF"/>
          <w:lang w:val="af-ZA"/>
        </w:rPr>
      </w:pPr>
    </w:p>
    <w:p w:rsidR="0053374D" w:rsidRPr="007B3188" w:rsidRDefault="0053374D" w:rsidP="0048697B">
      <w:pPr>
        <w:ind w:firstLine="567"/>
        <w:jc w:val="both"/>
        <w:rPr>
          <w:rFonts w:ascii="GHEA Grapalat" w:hAnsi="GHEA Grapalat" w:cs="Sylfaen"/>
          <w:b/>
          <w:i/>
          <w:color w:val="2E74B5" w:themeColor="accent1" w:themeShade="BF"/>
          <w:lang w:val="af-ZA"/>
        </w:rPr>
      </w:pPr>
    </w:p>
    <w:p w:rsidR="0053374D" w:rsidRPr="007B3188" w:rsidRDefault="0053374D" w:rsidP="0048697B">
      <w:pPr>
        <w:ind w:firstLine="567"/>
        <w:jc w:val="both"/>
        <w:rPr>
          <w:rFonts w:ascii="GHEA Grapalat" w:hAnsi="GHEA Grapalat" w:cs="Sylfaen"/>
          <w:b/>
          <w:i/>
          <w:color w:val="2E74B5" w:themeColor="accent1" w:themeShade="BF"/>
          <w:lang w:val="af-ZA"/>
        </w:rPr>
      </w:pPr>
    </w:p>
    <w:p w:rsidR="0053374D" w:rsidRPr="007B3188" w:rsidRDefault="0053374D" w:rsidP="0048697B">
      <w:pPr>
        <w:ind w:firstLine="567"/>
        <w:jc w:val="both"/>
        <w:rPr>
          <w:rFonts w:ascii="GHEA Grapalat" w:hAnsi="GHEA Grapalat" w:cs="Sylfaen"/>
          <w:b/>
          <w:i/>
          <w:color w:val="2E74B5" w:themeColor="accent1" w:themeShade="BF"/>
          <w:lang w:val="af-ZA"/>
        </w:rPr>
      </w:pPr>
    </w:p>
    <w:p w:rsidR="0053374D" w:rsidRPr="007B3188" w:rsidRDefault="0053374D" w:rsidP="0048697B">
      <w:pPr>
        <w:ind w:firstLine="567"/>
        <w:jc w:val="both"/>
        <w:rPr>
          <w:rFonts w:ascii="GHEA Grapalat" w:hAnsi="GHEA Grapalat" w:cs="Sylfaen"/>
          <w:b/>
          <w:i/>
          <w:color w:val="2E74B5" w:themeColor="accent1" w:themeShade="BF"/>
          <w:lang w:val="hy-AM"/>
        </w:rPr>
      </w:pPr>
    </w:p>
    <w:p w:rsidR="0053374D" w:rsidRPr="007B3188" w:rsidRDefault="0053374D" w:rsidP="0048697B">
      <w:pPr>
        <w:ind w:firstLine="567"/>
        <w:jc w:val="both"/>
        <w:rPr>
          <w:rFonts w:ascii="GHEA Grapalat" w:hAnsi="GHEA Grapalat" w:cs="Sylfaen"/>
          <w:b/>
          <w:i/>
          <w:color w:val="2E74B5" w:themeColor="accent1" w:themeShade="BF"/>
          <w:lang w:val="af-ZA"/>
        </w:rPr>
      </w:pPr>
    </w:p>
    <w:p w:rsidR="0053374D" w:rsidRPr="007B3188" w:rsidRDefault="0053374D" w:rsidP="0048697B">
      <w:pPr>
        <w:ind w:firstLine="567"/>
        <w:jc w:val="both"/>
        <w:rPr>
          <w:rFonts w:ascii="GHEA Grapalat" w:hAnsi="GHEA Grapalat" w:cs="Sylfaen"/>
          <w:b/>
          <w:i/>
          <w:color w:val="2E74B5" w:themeColor="accent1" w:themeShade="BF"/>
          <w:lang w:val="af-ZA"/>
        </w:rPr>
      </w:pPr>
    </w:p>
    <w:p w:rsidR="0048697B" w:rsidRPr="007B3188" w:rsidRDefault="0048697B" w:rsidP="0048697B">
      <w:pPr>
        <w:ind w:firstLine="567"/>
        <w:jc w:val="both"/>
        <w:rPr>
          <w:rFonts w:ascii="GHEA Grapalat" w:hAnsi="GHEA Grapalat" w:cs="Sylfaen"/>
          <w:b/>
          <w:i/>
          <w:color w:val="2E74B5" w:themeColor="accent1" w:themeShade="BF"/>
          <w:u w:val="single"/>
          <w:lang w:val="hy-AM"/>
        </w:rPr>
      </w:pPr>
    </w:p>
    <w:p w:rsidR="0048697B" w:rsidRPr="007B3188" w:rsidRDefault="0048697B" w:rsidP="0048697B">
      <w:pPr xmlns:w="http://schemas.openxmlformats.org/wordprocessingml/2006/main">
        <w:rPr>
          <w:rFonts w:ascii="GHEA Grapalat" w:hAnsi="GHEA Grapalat" w:cs="Sylfaen"/>
          <w:b/>
          <w:color w:val="2E74B5" w:themeColor="accent1" w:themeShade="BF"/>
          <w:sz w:val="20"/>
          <w:szCs w:val="20"/>
          <w:lang w:val="hy-AM"/>
        </w:rPr>
      </w:pPr>
      <w:r xmlns:w="http://schemas.openxmlformats.org/wordprocessingml/2006/main" w:rsidRPr="007B3188">
        <w:rPr>
          <w:rFonts w:ascii="GHEA Grapalat" w:hAnsi="GHEA Grapalat" w:cs="Sylfaen"/>
          <w:b/>
          <w:color w:val="2E74B5" w:themeColor="accent1" w:themeShade="BF"/>
          <w:lang w:val="hy-AM"/>
        </w:rPr>
        <w:t xml:space="preserve">                                                                                                                                               </w:t>
      </w:r>
    </w:p>
    <w:p w:rsidR="000C23E2" w:rsidRPr="007B3188" w:rsidRDefault="000C23E2" w:rsidP="000C23E2">
      <w:pPr>
        <w:pStyle w:val="aa"/>
        <w:ind w:right="-7" w:firstLine="567"/>
        <w:jc w:val="center"/>
        <w:rPr>
          <w:rFonts w:ascii="GHEA Grapalat" w:hAnsi="GHEA Grapalat"/>
          <w:lang w:val="hy-AM"/>
        </w:rPr>
      </w:pPr>
    </w:p>
    <w:p w:rsidR="000C23E2" w:rsidRPr="007B3188" w:rsidRDefault="000C23E2" w:rsidP="000C23E2">
      <w:pPr>
        <w:pStyle w:val="aa"/>
        <w:ind w:right="-7" w:firstLine="567"/>
        <w:jc w:val="center"/>
        <w:rPr>
          <w:rFonts w:ascii="GHEA Grapalat" w:hAnsi="GHEA Grapalat"/>
          <w:lang w:val="af-ZA"/>
        </w:rPr>
      </w:pPr>
    </w:p>
    <w:p w:rsidR="000C23E2" w:rsidRPr="007B3188" w:rsidRDefault="000C23E2" w:rsidP="000C23E2">
      <w:pPr>
        <w:pStyle w:val="aa"/>
        <w:ind w:right="-7" w:firstLine="567"/>
        <w:jc w:val="center"/>
        <w:rPr>
          <w:rFonts w:ascii="GHEA Grapalat" w:hAnsi="GHEA Grapalat"/>
          <w:lang w:val="af-ZA"/>
        </w:rPr>
      </w:pPr>
    </w:p>
    <w:p w:rsidR="000C23E2" w:rsidRPr="007B3188" w:rsidRDefault="000C23E2" w:rsidP="000C23E2">
      <w:pPr>
        <w:pStyle w:val="aa"/>
        <w:ind w:right="-7" w:firstLine="567"/>
        <w:jc w:val="center"/>
        <w:rPr>
          <w:rFonts w:ascii="GHEA Grapalat" w:hAnsi="GHEA Grapalat"/>
          <w:lang w:val="af-ZA"/>
        </w:rPr>
      </w:pPr>
    </w:p>
    <w:p w:rsidR="000C23E2" w:rsidRPr="007B3188" w:rsidRDefault="000C23E2" w:rsidP="000C23E2">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7B3188">
        <w:rPr>
          <w:rFonts w:ascii="GHEA Grapalat" w:hAnsi="GHEA Grapalat" w:cs="Sylfaen"/>
          <w:i/>
          <w:sz w:val="22"/>
          <w:szCs w:val="22"/>
          <w:lang w:val="af-ZA"/>
        </w:rPr>
        <w:br xmlns:w="http://schemas.openxmlformats.org/wordprocessingml/2006/main" w:type="page"/>
      </w:r>
      <w:r xmlns:w="http://schemas.openxmlformats.org/wordprocessingml/2006/main" w:rsidRPr="007B3188">
        <w:rPr>
          <w:rFonts w:ascii="Arial" w:hAnsi="Arial" w:cs="Arial"/>
          <w:i/>
          <w:sz w:val="22"/>
          <w:szCs w:val="22"/>
        </w:rPr>
        <w:lastRenderedPageBreak xmlns:w="http://schemas.openxmlformats.org/wordprocessingml/2006/main"/>
      </w:r>
      <w:r xmlns:w="http://schemas.openxmlformats.org/wordprocessingml/2006/main" w:rsidRPr="007B3188">
        <w:rPr>
          <w:rFonts w:ascii="Arial" w:hAnsi="Arial" w:cs="Arial"/>
          <w:i/>
          <w:sz w:val="22"/>
          <w:szCs w:val="22"/>
        </w:rPr>
        <w:t xml:space="preserve">Dear</w:t>
      </w:r>
      <w:r xmlns:w="http://schemas.openxmlformats.org/wordprocessingml/2006/main" w:rsidRPr="007B3188">
        <w:rPr>
          <w:rFonts w:ascii="GHEA Grapalat" w:hAnsi="GHEA Grapalat" w:cs="Times Armenian"/>
          <w:i/>
          <w:sz w:val="22"/>
          <w:szCs w:val="22"/>
          <w:lang w:val="af-ZA"/>
        </w:rPr>
        <w:t xml:space="preserve"> </w:t>
      </w:r>
      <w:r xmlns:w="http://schemas.openxmlformats.org/wordprocessingml/2006/main" w:rsidRPr="007B3188">
        <w:rPr>
          <w:rFonts w:ascii="Arial" w:hAnsi="Arial" w:cs="Arial"/>
          <w:i/>
          <w:sz w:val="22"/>
          <w:szCs w:val="22"/>
        </w:rPr>
        <w:t xml:space="preserve">participant</w:t>
      </w: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rPr>
        <w:t xml:space="preserve">before</w:t>
      </w:r>
      <w:r xmlns:w="http://schemas.openxmlformats.org/wordprocessingml/2006/main" w:rsidRPr="007B3188">
        <w:rPr>
          <w:rFonts w:ascii="GHEA Grapalat" w:hAnsi="GHEA Grapalat" w:cs="Times Armenian"/>
          <w:i/>
          <w:sz w:val="22"/>
          <w:szCs w:val="22"/>
          <w:lang w:val="af-ZA"/>
        </w:rPr>
        <w:t xml:space="preserve"> </w:t>
      </w:r>
      <w:r xmlns:w="http://schemas.openxmlformats.org/wordprocessingml/2006/main" w:rsidRPr="007B3188">
        <w:rPr>
          <w:rFonts w:ascii="Arial" w:hAnsi="Arial" w:cs="Arial"/>
          <w:i/>
          <w:sz w:val="22"/>
          <w:szCs w:val="22"/>
        </w:rPr>
        <w:t xml:space="preserve">application</w:t>
      </w:r>
      <w:r xmlns:w="http://schemas.openxmlformats.org/wordprocessingml/2006/main" w:rsidRPr="007B3188">
        <w:rPr>
          <w:rFonts w:ascii="GHEA Grapalat" w:hAnsi="GHEA Grapalat" w:cs="Times Armenian"/>
          <w:i/>
          <w:sz w:val="22"/>
          <w:szCs w:val="22"/>
          <w:lang w:val="af-ZA"/>
        </w:rPr>
        <w:t xml:space="preserve"> </w:t>
      </w:r>
      <w:r xmlns:w="http://schemas.openxmlformats.org/wordprocessingml/2006/main" w:rsidRPr="007B3188">
        <w:rPr>
          <w:rFonts w:ascii="Arial" w:hAnsi="Arial" w:cs="Arial"/>
          <w:i/>
          <w:sz w:val="22"/>
          <w:szCs w:val="22"/>
        </w:rPr>
        <w:t xml:space="preserve">making</w:t>
      </w:r>
      <w:r xmlns:w="http://schemas.openxmlformats.org/wordprocessingml/2006/main" w:rsidRPr="007B3188">
        <w:rPr>
          <w:rFonts w:ascii="GHEA Grapalat" w:hAnsi="GHEA Grapalat" w:cs="Times Armenian"/>
          <w:i/>
          <w:sz w:val="22"/>
          <w:szCs w:val="22"/>
          <w:lang w:val="af-ZA"/>
        </w:rPr>
        <w:t xml:space="preserve"> </w:t>
      </w:r>
      <w:r xmlns:w="http://schemas.openxmlformats.org/wordprocessingml/2006/main" w:rsidRPr="007B3188">
        <w:rPr>
          <w:rFonts w:ascii="Arial" w:hAnsi="Arial" w:cs="Arial"/>
          <w:i/>
          <w:sz w:val="22"/>
          <w:szCs w:val="22"/>
        </w:rPr>
        <w:t xml:space="preserve">and</w:t>
      </w:r>
      <w:r xmlns:w="http://schemas.openxmlformats.org/wordprocessingml/2006/main" w:rsidRPr="007B3188">
        <w:rPr>
          <w:rFonts w:ascii="GHEA Grapalat" w:hAnsi="GHEA Grapalat" w:cs="Times Armenian"/>
          <w:i/>
          <w:sz w:val="22"/>
          <w:szCs w:val="22"/>
          <w:lang w:val="af-ZA"/>
        </w:rPr>
        <w:t xml:space="preserve"> </w:t>
      </w:r>
      <w:r xmlns:w="http://schemas.openxmlformats.org/wordprocessingml/2006/main" w:rsidRPr="007B3188">
        <w:rPr>
          <w:rFonts w:ascii="Arial" w:hAnsi="Arial" w:cs="Arial"/>
          <w:i/>
          <w:sz w:val="22"/>
          <w:szCs w:val="22"/>
        </w:rPr>
        <w:t xml:space="preserve">presenting</w:t>
      </w:r>
      <w:r xmlns:w="http://schemas.openxmlformats.org/wordprocessingml/2006/main" w:rsidRPr="007B3188">
        <w:rPr>
          <w:rFonts w:ascii="GHEA Grapalat" w:hAnsi="GHEA Grapalat" w:cs="Times Armenian"/>
          <w:i/>
          <w:sz w:val="22"/>
          <w:szCs w:val="22"/>
          <w:lang w:val="af-ZA"/>
        </w:rPr>
        <w:t xml:space="preserve"> </w:t>
      </w:r>
      <w:r xmlns:w="http://schemas.openxmlformats.org/wordprocessingml/2006/main" w:rsidRPr="007B3188">
        <w:rPr>
          <w:rFonts w:ascii="Arial" w:hAnsi="Arial" w:cs="Arial"/>
          <w:i/>
          <w:sz w:val="22"/>
          <w:szCs w:val="22"/>
        </w:rPr>
        <w:t xml:space="preserve">please</w:t>
      </w:r>
      <w:r xmlns:w="http://schemas.openxmlformats.org/wordprocessingml/2006/main" w:rsidRPr="007B3188">
        <w:rPr>
          <w:rFonts w:ascii="GHEA Grapalat" w:hAnsi="GHEA Grapalat" w:cs="Times Armenian"/>
          <w:i/>
          <w:sz w:val="22"/>
          <w:szCs w:val="22"/>
          <w:lang w:val="af-ZA"/>
        </w:rPr>
        <w:t xml:space="preserve"> </w:t>
      </w:r>
      <w:r xmlns:w="http://schemas.openxmlformats.org/wordprocessingml/2006/main" w:rsidRPr="007B3188">
        <w:rPr>
          <w:rFonts w:ascii="Arial" w:hAnsi="Arial" w:cs="Arial"/>
          <w:i/>
          <w:sz w:val="22"/>
          <w:szCs w:val="22"/>
        </w:rPr>
        <w:t xml:space="preserve">we are</w:t>
      </w:r>
      <w:r xmlns:w="http://schemas.openxmlformats.org/wordprocessingml/2006/main" w:rsidRPr="007B3188">
        <w:rPr>
          <w:rFonts w:ascii="GHEA Grapalat" w:hAnsi="GHEA Grapalat" w:cs="Times Armenian"/>
          <w:i/>
          <w:sz w:val="22"/>
          <w:szCs w:val="22"/>
          <w:lang w:val="af-ZA"/>
        </w:rPr>
        <w:t xml:space="preserve"> </w:t>
      </w:r>
      <w:r xmlns:w="http://schemas.openxmlformats.org/wordprocessingml/2006/main" w:rsidRPr="007B3188">
        <w:rPr>
          <w:rFonts w:ascii="Arial" w:hAnsi="Arial" w:cs="Arial"/>
          <w:i/>
          <w:sz w:val="22"/>
          <w:szCs w:val="22"/>
        </w:rPr>
        <w:t xml:space="preserve">in detail</w:t>
      </w:r>
      <w:r xmlns:w="http://schemas.openxmlformats.org/wordprocessingml/2006/main" w:rsidRPr="007B3188">
        <w:rPr>
          <w:rFonts w:ascii="GHEA Grapalat" w:hAnsi="GHEA Grapalat" w:cs="Times Armenian"/>
          <w:i/>
          <w:sz w:val="22"/>
          <w:szCs w:val="22"/>
          <w:lang w:val="af-ZA"/>
        </w:rPr>
        <w:t xml:space="preserve"> </w:t>
      </w:r>
      <w:r xmlns:w="http://schemas.openxmlformats.org/wordprocessingml/2006/main" w:rsidRPr="007B3188">
        <w:rPr>
          <w:rFonts w:ascii="Arial" w:hAnsi="Arial" w:cs="Arial"/>
          <w:i/>
          <w:sz w:val="22"/>
          <w:szCs w:val="22"/>
        </w:rPr>
        <w:t xml:space="preserve">to study</w:t>
      </w:r>
      <w:r xmlns:w="http://schemas.openxmlformats.org/wordprocessingml/2006/main" w:rsidRPr="007B3188">
        <w:rPr>
          <w:rFonts w:ascii="GHEA Grapalat" w:hAnsi="GHEA Grapalat" w:cs="Times Armenian"/>
          <w:i/>
          <w:sz w:val="22"/>
          <w:szCs w:val="22"/>
          <w:lang w:val="af-ZA"/>
        </w:rPr>
        <w:t xml:space="preserve"> </w:t>
      </w:r>
      <w:r xmlns:w="http://schemas.openxmlformats.org/wordprocessingml/2006/main" w:rsidRPr="007B3188">
        <w:rPr>
          <w:rFonts w:ascii="Arial" w:hAnsi="Arial" w:cs="Arial"/>
          <w:i/>
          <w:sz w:val="22"/>
          <w:szCs w:val="22"/>
        </w:rPr>
        <w:t xml:space="preserve">this</w:t>
      </w:r>
      <w:r xmlns:w="http://schemas.openxmlformats.org/wordprocessingml/2006/main" w:rsidRPr="007B3188">
        <w:rPr>
          <w:rFonts w:ascii="GHEA Grapalat" w:hAnsi="GHEA Grapalat" w:cs="Times Armenian"/>
          <w:i/>
          <w:sz w:val="22"/>
          <w:szCs w:val="22"/>
          <w:lang w:val="af-ZA"/>
        </w:rPr>
        <w:t xml:space="preserve"> </w:t>
      </w:r>
      <w:r xmlns:w="http://schemas.openxmlformats.org/wordprocessingml/2006/main" w:rsidRPr="007B3188">
        <w:rPr>
          <w:rFonts w:ascii="Arial" w:hAnsi="Arial" w:cs="Arial"/>
          <w:i/>
          <w:sz w:val="22"/>
          <w:szCs w:val="22"/>
        </w:rPr>
        <w:t xml:space="preserve">the invitation </w:t>
      </w:r>
      <w:r xmlns:w="http://schemas.openxmlformats.org/wordprocessingml/2006/main" w:rsidRPr="007B3188">
        <w:rPr>
          <w:rFonts w:ascii="GHEA Grapalat" w:hAnsi="GHEA Grapalat" w:cs="Times Armenian"/>
          <w:i/>
          <w:sz w:val="22"/>
          <w:szCs w:val="22"/>
          <w:lang w:val="af-ZA"/>
        </w:rPr>
        <w:t xml:space="preserve">, </w:t>
      </w:r>
      <w:r xmlns:w="http://schemas.openxmlformats.org/wordprocessingml/2006/main" w:rsidRPr="007B3188">
        <w:rPr>
          <w:rFonts w:ascii="Arial" w:hAnsi="Arial" w:cs="Arial"/>
          <w:i/>
          <w:sz w:val="22"/>
          <w:szCs w:val="22"/>
        </w:rPr>
        <w:t xml:space="preserve">because</w:t>
      </w:r>
      <w:r xmlns:w="http://schemas.openxmlformats.org/wordprocessingml/2006/main" w:rsidRPr="007B3188">
        <w:rPr>
          <w:rFonts w:ascii="GHEA Grapalat" w:hAnsi="GHEA Grapalat" w:cs="Times Armenian"/>
          <w:i/>
          <w:sz w:val="22"/>
          <w:szCs w:val="22"/>
          <w:lang w:val="af-ZA"/>
        </w:rPr>
        <w:t xml:space="preserve"> </w:t>
      </w:r>
      <w:r xmlns:w="http://schemas.openxmlformats.org/wordprocessingml/2006/main" w:rsidRPr="007B3188">
        <w:rPr>
          <w:rFonts w:ascii="Arial" w:hAnsi="Arial" w:cs="Arial"/>
          <w:i/>
          <w:sz w:val="22"/>
          <w:szCs w:val="22"/>
        </w:rPr>
        <w:t xml:space="preserve">that</w:t>
      </w:r>
      <w:r xmlns:w="http://schemas.openxmlformats.org/wordprocessingml/2006/main" w:rsidRPr="007B3188">
        <w:rPr>
          <w:rFonts w:ascii="GHEA Grapalat" w:hAnsi="GHEA Grapalat" w:cs="Times Armenian"/>
          <w:i/>
          <w:sz w:val="22"/>
          <w:szCs w:val="22"/>
          <w:lang w:val="af-ZA"/>
        </w:rPr>
        <w:t xml:space="preserve"> </w:t>
      </w:r>
      <w:r xmlns:w="http://schemas.openxmlformats.org/wordprocessingml/2006/main" w:rsidRPr="007B3188">
        <w:rPr>
          <w:rFonts w:ascii="Arial" w:hAnsi="Arial" w:cs="Arial"/>
          <w:i/>
          <w:sz w:val="22"/>
          <w:szCs w:val="22"/>
        </w:rPr>
        <w:t xml:space="preserve">at the invitation</w:t>
      </w:r>
      <w:r xmlns:w="http://schemas.openxmlformats.org/wordprocessingml/2006/main" w:rsidRPr="007B3188">
        <w:rPr>
          <w:rFonts w:ascii="GHEA Grapalat" w:hAnsi="GHEA Grapalat" w:cs="Times Armenian"/>
          <w:i/>
          <w:sz w:val="22"/>
          <w:szCs w:val="22"/>
          <w:lang w:val="af-ZA"/>
        </w:rPr>
        <w:t xml:space="preserve"> </w:t>
      </w:r>
      <w:r xmlns:w="http://schemas.openxmlformats.org/wordprocessingml/2006/main" w:rsidRPr="007B3188">
        <w:rPr>
          <w:rFonts w:ascii="Arial" w:hAnsi="Arial" w:cs="Arial"/>
          <w:i/>
          <w:sz w:val="22"/>
          <w:szCs w:val="22"/>
        </w:rPr>
        <w:t xml:space="preserve">inconsistent</w:t>
      </w:r>
      <w:r xmlns:w="http://schemas.openxmlformats.org/wordprocessingml/2006/main" w:rsidRPr="007B3188">
        <w:rPr>
          <w:rFonts w:ascii="GHEA Grapalat" w:hAnsi="GHEA Grapalat" w:cs="Times Armenian"/>
          <w:i/>
          <w:sz w:val="22"/>
          <w:szCs w:val="22"/>
          <w:lang w:val="af-ZA"/>
        </w:rPr>
        <w:t xml:space="preserve"> </w:t>
      </w:r>
      <w:r xmlns:w="http://schemas.openxmlformats.org/wordprocessingml/2006/main" w:rsidRPr="007B3188">
        <w:rPr>
          <w:rFonts w:ascii="Arial" w:hAnsi="Arial" w:cs="Arial"/>
          <w:i/>
          <w:sz w:val="22"/>
          <w:szCs w:val="22"/>
        </w:rPr>
        <w:t xml:space="preserve">applications</w:t>
      </w:r>
      <w:r xmlns:w="http://schemas.openxmlformats.org/wordprocessingml/2006/main" w:rsidRPr="007B3188">
        <w:rPr>
          <w:rFonts w:ascii="GHEA Grapalat" w:hAnsi="GHEA Grapalat" w:cs="Times Armenian"/>
          <w:i/>
          <w:sz w:val="22"/>
          <w:szCs w:val="22"/>
          <w:lang w:val="af-ZA"/>
        </w:rPr>
        <w:t xml:space="preserve"> </w:t>
      </w:r>
      <w:r xmlns:w="http://schemas.openxmlformats.org/wordprocessingml/2006/main" w:rsidRPr="007B3188">
        <w:rPr>
          <w:rFonts w:ascii="Arial" w:hAnsi="Arial" w:cs="Arial"/>
          <w:i/>
          <w:sz w:val="22"/>
          <w:szCs w:val="22"/>
        </w:rPr>
        <w:t xml:space="preserve">subject</w:t>
      </w:r>
      <w:r xmlns:w="http://schemas.openxmlformats.org/wordprocessingml/2006/main" w:rsidRPr="007B3188">
        <w:rPr>
          <w:rFonts w:ascii="GHEA Grapalat" w:hAnsi="GHEA Grapalat" w:cs="Times Armenian"/>
          <w:i/>
          <w:sz w:val="22"/>
          <w:szCs w:val="22"/>
          <w:lang w:val="af-ZA"/>
        </w:rPr>
        <w:t xml:space="preserve"> </w:t>
      </w:r>
      <w:r xmlns:w="http://schemas.openxmlformats.org/wordprocessingml/2006/main" w:rsidRPr="007B3188">
        <w:rPr>
          <w:rFonts w:ascii="Arial" w:hAnsi="Arial" w:cs="Arial"/>
          <w:i/>
          <w:sz w:val="22"/>
          <w:szCs w:val="22"/>
        </w:rPr>
        <w:t xml:space="preserve">are</w:t>
      </w:r>
      <w:r xmlns:w="http://schemas.openxmlformats.org/wordprocessingml/2006/main" w:rsidRPr="007B3188">
        <w:rPr>
          <w:rFonts w:ascii="GHEA Grapalat" w:hAnsi="GHEA Grapalat" w:cs="Times Armenian"/>
          <w:i/>
          <w:sz w:val="22"/>
          <w:szCs w:val="22"/>
          <w:lang w:val="af-ZA"/>
        </w:rPr>
        <w:t xml:space="preserve"> </w:t>
      </w:r>
      <w:r xmlns:w="http://schemas.openxmlformats.org/wordprocessingml/2006/main" w:rsidRPr="007B3188">
        <w:rPr>
          <w:rFonts w:ascii="Arial" w:hAnsi="Arial" w:cs="Arial"/>
          <w:i/>
          <w:sz w:val="22"/>
          <w:szCs w:val="22"/>
        </w:rPr>
        <w:t xml:space="preserve">rejection </w:t>
      </w:r>
      <w:r xmlns:w="http://schemas.openxmlformats.org/wordprocessingml/2006/main" w:rsidRPr="007B3188">
        <w:rPr>
          <w:rFonts w:ascii="GHEA Grapalat" w:hAnsi="GHEA Grapalat" w:cs="Sylfaen"/>
          <w:i/>
          <w:sz w:val="22"/>
          <w:szCs w:val="22"/>
          <w:lang w:val="af-ZA"/>
        </w:rPr>
        <w:t xml:space="preserve">.</w:t>
      </w:r>
    </w:p>
    <w:p w:rsidR="000C23E2" w:rsidRPr="007B3188" w:rsidRDefault="000C23E2" w:rsidP="000C23E2">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7B3188">
        <w:rPr>
          <w:rFonts w:ascii="Arial" w:hAnsi="Arial" w:cs="Arial"/>
          <w:i/>
          <w:sz w:val="22"/>
          <w:szCs w:val="22"/>
        </w:rPr>
        <w:t xml:space="preserve">If</w:t>
      </w: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rPr>
        <w:t xml:space="preserve">You</w:t>
      </w: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rPr>
        <w:t xml:space="preserve">registered</w:t>
      </w: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rPr>
        <w:t xml:space="preserve">you don't</w:t>
      </w: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rPr>
        <w:t xml:space="preserve">electronic</w:t>
      </w: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rPr>
        <w:t xml:space="preserve">shopping</w:t>
      </w: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rPr>
        <w:t xml:space="preserve">in the system </w:t>
      </w: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rPr>
        <w:t xml:space="preserve">but</w:t>
      </w: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rPr>
        <w:t xml:space="preserve">desire</w:t>
      </w: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rPr>
        <w:t xml:space="preserve">do you have</w:t>
      </w: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rPr>
        <w:t xml:space="preserve">participate</w:t>
      </w: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rPr>
        <w:t xml:space="preserve">this</w:t>
      </w: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rPr>
        <w:t xml:space="preserve">to the procedure </w:t>
      </w: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rPr>
        <w:t xml:space="preserve">then</w:t>
      </w: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rPr>
        <w:t xml:space="preserve">application</w:t>
      </w: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rPr>
        <w:t xml:space="preserve">to present</w:t>
      </w: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rPr>
        <w:t xml:space="preserve">number</w:t>
      </w: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rPr>
        <w:t xml:space="preserve">necessary</w:t>
      </w: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rPr>
        <w:t xml:space="preserve">is</w:t>
      </w: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rPr>
        <w:t xml:space="preserve">self-register in the </w:t>
      </w:r>
      <w:r xmlns:w="http://schemas.openxmlformats.org/wordprocessingml/2006/main" w:rsidRPr="007B3188">
        <w:rPr>
          <w:rFonts w:ascii="GHEA Grapalat" w:hAnsi="GHEA Grapalat" w:cs="Sylfaen"/>
          <w:i/>
          <w:sz w:val="22"/>
          <w:szCs w:val="22"/>
          <w:lang w:val="af-ZA"/>
        </w:rPr>
        <w:t xml:space="preserve">Armeps </w:t>
      </w:r>
      <w:r xmlns:w="http://schemas.openxmlformats.org/wordprocessingml/2006/main" w:rsidRPr="007B3188">
        <w:rPr>
          <w:rFonts w:ascii="Arial" w:hAnsi="Arial" w:cs="Arial"/>
          <w:i/>
          <w:sz w:val="22"/>
          <w:szCs w:val="22"/>
        </w:rPr>
        <w:t xml:space="preserve">system </w:t>
      </w:r>
      <w:r xmlns:w="http://schemas.openxmlformats.org/wordprocessingml/2006/main" w:rsidRPr="007B3188">
        <w:rPr>
          <w:rFonts w:ascii="GHEA Grapalat" w:hAnsi="GHEA Grapalat" w:cs="Sylfaen"/>
          <w:i/>
          <w:sz w:val="22"/>
          <w:szCs w:val="22"/>
          <w:lang w:val="af-ZA"/>
        </w:rPr>
        <w:t xml:space="preserve">( </w:t>
      </w:r>
      <w:hyperlink xmlns:w="http://schemas.openxmlformats.org/wordprocessingml/2006/main" xmlns:r="http://schemas.openxmlformats.org/officeDocument/2006/relationships" r:id="rId10" w:history="1">
        <w:r xmlns:w="http://schemas.openxmlformats.org/wordprocessingml/2006/main" w:rsidRPr="007B3188">
          <w:rPr>
            <w:rFonts w:ascii="GHEA Grapalat" w:hAnsi="GHEA Grapalat" w:cs="Sylfaen"/>
            <w:i/>
            <w:sz w:val="22"/>
            <w:szCs w:val="22"/>
            <w:lang w:val="af-ZA"/>
          </w:rPr>
          <w:t xml:space="preserve">www.armeps.am </w:t>
        </w:r>
      </w:hyperlink>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rPr>
        <w:t xml:space="preserve">In the system</w:t>
      </w: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rPr>
        <w:t xml:space="preserve">to register</w:t>
      </w: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rPr>
        <w:t xml:space="preserve">conditions</w:t>
      </w: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rPr>
        <w:t xml:space="preserve">defined</w:t>
      </w: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rPr>
        <w:t xml:space="preserve">are</w:t>
      </w:r>
      <w:r xmlns:w="http://schemas.openxmlformats.org/wordprocessingml/2006/main" w:rsidRPr="007B3188">
        <w:rPr>
          <w:rFonts w:ascii="GHEA Grapalat" w:hAnsi="GHEA Grapalat" w:cs="Sylfaen"/>
          <w:i/>
          <w:sz w:val="22"/>
          <w:szCs w:val="22"/>
          <w:lang w:val="af-ZA"/>
        </w:rPr>
        <w:t xml:space="preserve"> </w:t>
      </w:r>
      <w:hyperlink xmlns:w="http://schemas.openxmlformats.org/wordprocessingml/2006/main" xmlns:r="http://schemas.openxmlformats.org/officeDocument/2006/relationships" r:id="rId11" w:history="1">
        <w:r xmlns:w="http://schemas.openxmlformats.org/wordprocessingml/2006/main" w:rsidRPr="007B3188">
          <w:rPr>
            <w:rFonts w:ascii="GHEA Grapalat" w:hAnsi="GHEA Grapalat" w:cs="Sylfaen"/>
            <w:i/>
            <w:sz w:val="22"/>
            <w:szCs w:val="22"/>
            <w:lang w:val="af-ZA"/>
          </w:rPr>
          <w:t xml:space="preserve">www.procurement.am</w:t>
        </w:r>
      </w:hyperlink>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rPr>
        <w:t xml:space="preserve">at the address</w:t>
      </w: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rPr>
        <w:t xml:space="preserve">current</w:t>
      </w: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rPr>
        <w:t xml:space="preserve">shopping</w:t>
      </w: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rPr>
        <w:t xml:space="preserve">official</w:t>
      </w:r>
      <w:r xmlns:w="http://schemas.openxmlformats.org/wordprocessingml/2006/main" w:rsidRPr="007B3188">
        <w:rPr>
          <w:rFonts w:ascii="GHEA Grapalat" w:hAnsi="GHEA Grapalat" w:cs="Sylfaen"/>
          <w:i/>
          <w:sz w:val="22"/>
          <w:szCs w:val="22"/>
          <w:lang w:val="af-ZA"/>
        </w:rPr>
        <w:t xml:space="preserve"> In the </w:t>
      </w: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rPr>
        <w:t xml:space="preserve">Legislation </w:t>
      </w: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rPr>
        <w:t xml:space="preserve">section </w:t>
      </w:r>
      <w:r xmlns:w="http://schemas.openxmlformats.org/wordprocessingml/2006/main" w:rsidRPr="007B3188">
        <w:rPr>
          <w:rFonts w:ascii="Arial" w:hAnsi="Arial" w:cs="Arial"/>
          <w:i/>
          <w:sz w:val="22"/>
          <w:szCs w:val="22"/>
        </w:rPr>
        <w:t xml:space="preserve">of the newsletter, in the </w:t>
      </w: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rPr>
        <w:t xml:space="preserve">Guidelines </w:t>
      </w: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rPr>
        <w:t xml:space="preserve">Manuals </w:t>
      </w: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rPr>
        <w:t xml:space="preserve">subsection</w:t>
      </w: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rPr>
        <w:t xml:space="preserve">installed</w:t>
      </w:r>
      <w:r xmlns:w="http://schemas.openxmlformats.org/wordprocessingml/2006/main" w:rsidRPr="007B3188">
        <w:rPr>
          <w:rFonts w:ascii="GHEA Grapalat" w:hAnsi="GHEA Grapalat" w:cs="Sylfaen"/>
          <w:i/>
          <w:sz w:val="22"/>
          <w:szCs w:val="22"/>
          <w:lang w:val="af-ZA"/>
        </w:rPr>
        <w:t xml:space="preserve">  </w:t>
      </w:r>
      <w:hyperlink xmlns:w="http://schemas.openxmlformats.org/wordprocessingml/2006/main" xmlns:r="http://schemas.openxmlformats.org/officeDocument/2006/relationships" r:id="rId12" w:history="1">
        <w:r xmlns:w="http://schemas.openxmlformats.org/wordprocessingml/2006/main" w:rsidRPr="007B3188">
          <w:rPr>
            <w:rFonts w:ascii="GHEA Grapalat" w:hAnsi="GHEA Grapalat" w:cs="Sylfaen"/>
            <w:i/>
            <w:sz w:val="22"/>
            <w:szCs w:val="22"/>
            <w:lang w:val="af-ZA"/>
          </w:rPr>
          <w:t xml:space="preserve">Armeps </w:t>
        </w:r>
      </w:hyperlink>
      <w:hyperlink xmlns:w="http://schemas.openxmlformats.org/wordprocessingml/2006/main" xmlns:r="http://schemas.openxmlformats.org/officeDocument/2006/relationships" r:id="rId12" w:history="1">
        <w:r xmlns:w="http://schemas.openxmlformats.org/wordprocessingml/2006/main" w:rsidRPr="007B3188">
          <w:rPr>
            <w:rFonts w:ascii="Arial" w:hAnsi="Arial" w:cs="Arial"/>
            <w:i/>
            <w:sz w:val="22"/>
            <w:szCs w:val="22"/>
          </w:rPr>
          <w:t xml:space="preserve">electronic</w:t>
        </w:r>
      </w:hyperlink>
      <w:hyperlink xmlns:w="http://schemas.openxmlformats.org/wordprocessingml/2006/main" xmlns:r="http://schemas.openxmlformats.org/officeDocument/2006/relationships" r:id="rId12" w:history="1">
        <w:r xmlns:w="http://schemas.openxmlformats.org/wordprocessingml/2006/main" w:rsidRPr="007B3188">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Pr="007B3188">
          <w:rPr>
            <w:rFonts w:ascii="Arial" w:hAnsi="Arial" w:cs="Arial"/>
            <w:i/>
            <w:sz w:val="22"/>
            <w:szCs w:val="22"/>
          </w:rPr>
          <w:t xml:space="preserve">shopping</w:t>
        </w:r>
      </w:hyperlink>
      <w:hyperlink xmlns:w="http://schemas.openxmlformats.org/wordprocessingml/2006/main" xmlns:r="http://schemas.openxmlformats.org/officeDocument/2006/relationships" r:id="rId12" w:history="1">
        <w:r xmlns:w="http://schemas.openxmlformats.org/wordprocessingml/2006/main" w:rsidRPr="007B3188">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Pr="007B3188">
          <w:rPr>
            <w:rFonts w:ascii="Arial" w:hAnsi="Arial" w:cs="Arial"/>
            <w:i/>
            <w:sz w:val="22"/>
            <w:szCs w:val="22"/>
          </w:rPr>
          <w:t xml:space="preserve">system</w:t>
        </w:r>
      </w:hyperlink>
      <w:hyperlink xmlns:w="http://schemas.openxmlformats.org/wordprocessingml/2006/main" xmlns:r="http://schemas.openxmlformats.org/officeDocument/2006/relationships" r:id="rId12" w:history="1">
        <w:r xmlns:w="http://schemas.openxmlformats.org/wordprocessingml/2006/main" w:rsidRPr="007B3188">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Pr="007B3188">
          <w:rPr>
            <w:rFonts w:ascii="Arial" w:hAnsi="Arial" w:cs="Arial"/>
            <w:i/>
            <w:sz w:val="22"/>
            <w:szCs w:val="22"/>
          </w:rPr>
          <w:t xml:space="preserve">user </w:t>
        </w:r>
      </w:hyperlink>
      <w:hyperlink xmlns:w="http://schemas.openxmlformats.org/wordprocessingml/2006/main" xmlns:r="http://schemas.openxmlformats.org/officeDocument/2006/relationships" r:id="rId12" w:history="1">
        <w:r xmlns:w="http://schemas.openxmlformats.org/wordprocessingml/2006/main" w:rsidRPr="007B3188">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Pr="007B3188">
          <w:rPr>
            <w:rFonts w:ascii="Arial" w:hAnsi="Arial" w:cs="Arial"/>
            <w:i/>
            <w:sz w:val="22"/>
            <w:szCs w:val="22"/>
          </w:rPr>
          <w:t xml:space="preserve">Economic "</w:t>
        </w:r>
      </w:hyperlink>
      <w:hyperlink xmlns:w="http://schemas.openxmlformats.org/wordprocessingml/2006/main" xmlns:r="http://schemas.openxmlformats.org/officeDocument/2006/relationships" r:id="rId12" w:history="1">
        <w:r xmlns:w="http://schemas.openxmlformats.org/wordprocessingml/2006/main" w:rsidRPr="007B3188">
          <w:rPr>
            <w:rFonts w:ascii="GHEA Grapalat" w:hAnsi="GHEA Grapalat" w:cs="Sylfaen"/>
            <w:i/>
            <w:sz w:val="22"/>
            <w:szCs w:val="22"/>
            <w:lang w:val="af-ZA"/>
          </w:rPr>
          <w:t xml:space="preserve"> " </w:t>
        </w:r>
      </w:hyperlink>
      <w:hyperlink xmlns:w="http://schemas.openxmlformats.org/wordprocessingml/2006/main" xmlns:r="http://schemas.openxmlformats.org/officeDocument/2006/relationships" r:id="rId12" w:history="1">
        <w:r xmlns:w="http://schemas.openxmlformats.org/wordprocessingml/2006/main" w:rsidRPr="007B3188">
          <w:rPr>
            <w:rFonts w:ascii="Arial" w:hAnsi="Arial" w:cs="Arial"/>
            <w:i/>
            <w:sz w:val="22"/>
            <w:szCs w:val="22"/>
          </w:rPr>
          <w:t xml:space="preserve">operator </w:t>
        </w:r>
      </w:hyperlink>
      <w:r xmlns:w="http://schemas.openxmlformats.org/wordprocessingml/2006/main" w:rsidRPr="007B3188">
        <w:rPr>
          <w:rFonts w:ascii="Arial" w:hAnsi="Arial" w:cs="Arial"/>
          <w:i/>
          <w:sz w:val="22"/>
          <w:szCs w:val="22"/>
        </w:rPr>
        <w:t xml:space="preserve">'s </w:t>
      </w:r>
      <w:hyperlink xmlns:w="http://schemas.openxmlformats.org/wordprocessingml/2006/main" xmlns:r="http://schemas.openxmlformats.org/officeDocument/2006/relationships" r:id="rId12" w:history="1">
        <w:r xmlns:w="http://schemas.openxmlformats.org/wordprocessingml/2006/main" w:rsidRPr="007B3188">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Pr="007B3188">
          <w:rPr>
            <w:rFonts w:ascii="Arial" w:hAnsi="Arial" w:cs="Arial"/>
            <w:i/>
            <w:sz w:val="22"/>
            <w:szCs w:val="22"/>
          </w:rPr>
          <w:t xml:space="preserve">guide </w:t>
        </w:r>
      </w:hyperlink>
      <w:r xmlns:w="http://schemas.openxmlformats.org/wordprocessingml/2006/main" w:rsidRPr="007B3188">
        <w:rPr>
          <w:rFonts w:ascii="GHEA Grapalat" w:hAnsi="GHEA Grapalat" w:cs="Sylfaen"/>
          <w:i/>
          <w:sz w:val="22"/>
          <w:szCs w:val="22"/>
          <w:lang w:val="af-ZA"/>
        </w:rPr>
        <w:t xml:space="preserve">.</w:t>
      </w:r>
    </w:p>
    <w:p w:rsidR="000C23E2" w:rsidRPr="007B3188" w:rsidRDefault="000C23E2" w:rsidP="000C23E2">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7B3188">
        <w:rPr>
          <w:rFonts w:ascii="Arial" w:hAnsi="Arial" w:cs="Arial"/>
          <w:i/>
          <w:sz w:val="22"/>
          <w:szCs w:val="22"/>
        </w:rPr>
        <w:t xml:space="preserve">The guide</w:t>
      </w: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rPr>
        <w:t xml:space="preserve">available</w:t>
      </w: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rPr>
        <w:t xml:space="preserve">is</w:t>
      </w: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rPr>
        <w:t xml:space="preserve">following</w:t>
      </w: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rPr>
        <w:t xml:space="preserve">with reference to:</w:t>
      </w:r>
      <w:r xmlns:w="http://schemas.openxmlformats.org/wordprocessingml/2006/main" w:rsidRPr="007B3188">
        <w:rPr>
          <w:rFonts w:ascii="GHEA Grapalat" w:hAnsi="GHEA Grapalat" w:cs="Sylfaen"/>
          <w:i/>
          <w:sz w:val="22"/>
          <w:szCs w:val="22"/>
          <w:lang w:val="af-ZA"/>
        </w:rPr>
        <w:t xml:space="preserve"> </w:t>
      </w:r>
      <w:hyperlink xmlns:w="http://schemas.openxmlformats.org/wordprocessingml/2006/main" xmlns:r="http://schemas.openxmlformats.org/officeDocument/2006/relationships" r:id="rId13" w:history="1">
        <w:r xmlns:w="http://schemas.openxmlformats.org/wordprocessingml/2006/main" w:rsidRPr="007B3188">
          <w:rPr>
            <w:rFonts w:ascii="GHEA Grapalat" w:hAnsi="GHEA Grapalat" w:cs="Sylfaen"/>
            <w:sz w:val="22"/>
            <w:szCs w:val="22"/>
            <w:lang w:val="af-ZA"/>
          </w:rPr>
          <w:t xml:space="preserve">http://gnumner.am/hy/page/ughecuycner_dzernarkner/</w:t>
        </w:r>
      </w:hyperlink>
      <w:r xmlns:w="http://schemas.openxmlformats.org/wordprocessingml/2006/main" w:rsidRPr="007B3188">
        <w:rPr>
          <w:rFonts w:ascii="GHEA Grapalat" w:hAnsi="GHEA Grapalat" w:cs="Sylfaen"/>
          <w:i/>
          <w:sz w:val="22"/>
          <w:szCs w:val="22"/>
          <w:lang w:val="af-ZA"/>
        </w:rPr>
        <w:t xml:space="preserve">​</w:t>
      </w:r>
    </w:p>
    <w:p w:rsidR="000C23E2" w:rsidRPr="007B3188" w:rsidRDefault="000C23E2" w:rsidP="000C23E2">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7B3188">
        <w:rPr>
          <w:rFonts w:ascii="Arial" w:hAnsi="Arial" w:cs="Arial"/>
          <w:i/>
          <w:sz w:val="22"/>
          <w:szCs w:val="22"/>
        </w:rPr>
        <w:t xml:space="preserve">At the same time:</w:t>
      </w:r>
    </w:p>
    <w:p w:rsidR="000C23E2" w:rsidRPr="007B3188" w:rsidRDefault="000C23E2" w:rsidP="000C23E2">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GHEA Grapalat" w:hAnsi="GHEA Grapalat"/>
          <w:i/>
          <w:sz w:val="22"/>
          <w:szCs w:val="22"/>
          <w:lang w:val="af-ZA"/>
        </w:rPr>
        <w:t xml:space="preserve">- </w:t>
      </w:r>
      <w:r xmlns:w="http://schemas.openxmlformats.org/wordprocessingml/2006/main" w:rsidRPr="007B3188">
        <w:rPr>
          <w:rFonts w:ascii="Arial" w:hAnsi="Arial" w:cs="Arial"/>
          <w:i/>
          <w:sz w:val="22"/>
          <w:szCs w:val="22"/>
          <w:lang w:val="af-ZA"/>
        </w:rPr>
        <w:t xml:space="preserve">the application</w:t>
      </w:r>
      <w:r xmlns:w="http://schemas.openxmlformats.org/wordprocessingml/2006/main" w:rsidRPr="007B3188">
        <w:rPr>
          <w:rFonts w:ascii="GHEA Grapalat" w:hAnsi="GHEA Grapalat"/>
          <w:i/>
          <w:sz w:val="22"/>
          <w:szCs w:val="22"/>
          <w:lang w:val="af-ZA"/>
        </w:rPr>
        <w:t xml:space="preserve"> </w:t>
      </w:r>
      <w:r xmlns:w="http://schemas.openxmlformats.org/wordprocessingml/2006/main" w:rsidRPr="007B3188">
        <w:rPr>
          <w:rFonts w:ascii="Arial" w:hAnsi="Arial" w:cs="Arial"/>
          <w:i/>
          <w:sz w:val="22"/>
          <w:szCs w:val="22"/>
          <w:lang w:val="af-ZA"/>
        </w:rPr>
        <w:t xml:space="preserve">electronic</w:t>
      </w:r>
      <w:r xmlns:w="http://schemas.openxmlformats.org/wordprocessingml/2006/main" w:rsidRPr="007B3188">
        <w:rPr>
          <w:rFonts w:ascii="GHEA Grapalat" w:hAnsi="GHEA Grapalat"/>
          <w:i/>
          <w:sz w:val="22"/>
          <w:szCs w:val="22"/>
          <w:lang w:val="af-ZA"/>
        </w:rPr>
        <w:t xml:space="preserve"> </w:t>
      </w:r>
      <w:r xmlns:w="http://schemas.openxmlformats.org/wordprocessingml/2006/main" w:rsidRPr="007B3188">
        <w:rPr>
          <w:rFonts w:ascii="Arial" w:hAnsi="Arial" w:cs="Arial"/>
          <w:i/>
          <w:sz w:val="22"/>
          <w:szCs w:val="22"/>
          <w:lang w:val="af-ZA"/>
        </w:rPr>
        <w:t xml:space="preserve">When entering </w:t>
      </w:r>
      <w:r xmlns:w="http://schemas.openxmlformats.org/wordprocessingml/2006/main" w:rsidRPr="007B3188">
        <w:rPr>
          <w:rFonts w:ascii="GHEA Grapalat" w:hAnsi="GHEA Grapalat"/>
          <w:i/>
          <w:sz w:val="22"/>
          <w:szCs w:val="22"/>
          <w:lang w:val="af-ZA"/>
        </w:rPr>
        <w:t xml:space="preserve">the Armeps (www.armeps.am) </w:t>
      </w:r>
      <w:r xmlns:w="http://schemas.openxmlformats.org/wordprocessingml/2006/main" w:rsidRPr="007B3188">
        <w:rPr>
          <w:rFonts w:ascii="Arial" w:hAnsi="Arial" w:cs="Arial"/>
          <w:i/>
          <w:sz w:val="22"/>
          <w:szCs w:val="22"/>
          <w:lang w:val="af-ZA"/>
        </w:rPr>
        <w:t xml:space="preserve">procurement </w:t>
      </w:r>
      <w:r xmlns:w="http://schemas.openxmlformats.org/wordprocessingml/2006/main" w:rsidRPr="007B3188">
        <w:rPr>
          <w:rFonts w:ascii="Arial" w:hAnsi="Arial" w:cs="Arial"/>
          <w:i/>
          <w:sz w:val="22"/>
          <w:szCs w:val="22"/>
          <w:lang w:val="af-ZA"/>
        </w:rPr>
        <w:t xml:space="preserve">system </w:t>
      </w:r>
      <w:r xmlns:w="http://schemas.openxmlformats.org/wordprocessingml/2006/main" w:rsidRPr="007B3188">
        <w:rPr>
          <w:rFonts w:ascii="GHEA Grapalat" w:hAnsi="GHEA Grapalat"/>
          <w:i/>
          <w:sz w:val="22"/>
          <w:szCs w:val="22"/>
          <w:lang w:val="af-ZA"/>
        </w:rPr>
        <w:t xml:space="preserve">( </w:t>
      </w:r>
      <w:r xmlns:w="http://schemas.openxmlformats.org/wordprocessingml/2006/main" w:rsidRPr="007B3188">
        <w:rPr>
          <w:rFonts w:ascii="Arial" w:hAnsi="Arial" w:cs="Arial"/>
          <w:i/>
          <w:sz w:val="22"/>
          <w:szCs w:val="22"/>
          <w:lang w:val="af-ZA"/>
        </w:rPr>
        <w:t xml:space="preserve">hereinafter referred to </w:t>
      </w:r>
      <w:r xmlns:w="http://schemas.openxmlformats.org/wordprocessingml/2006/main" w:rsidRPr="007B3188">
        <w:rPr>
          <w:rFonts w:ascii="GHEA Grapalat" w:hAnsi="GHEA Grapalat"/>
          <w:i/>
          <w:sz w:val="22"/>
          <w:szCs w:val="22"/>
          <w:lang w:val="af-ZA"/>
        </w:rPr>
        <w:t xml:space="preserve">as </w:t>
      </w:r>
      <w:r xmlns:w="http://schemas.openxmlformats.org/wordprocessingml/2006/main" w:rsidRPr="007B3188">
        <w:rPr>
          <w:rFonts w:ascii="Arial" w:hAnsi="Arial" w:cs="Arial"/>
          <w:i/>
          <w:sz w:val="22"/>
          <w:szCs w:val="22"/>
          <w:lang w:val="af-ZA"/>
        </w:rPr>
        <w:t xml:space="preserve">the system </w:t>
      </w:r>
      <w:r xmlns:w="http://schemas.openxmlformats.org/wordprocessingml/2006/main" w:rsidRPr="007B3188">
        <w:rPr>
          <w:rFonts w:ascii="GHEA Grapalat" w:hAnsi="GHEA Grapalat"/>
          <w:i/>
          <w:sz w:val="22"/>
          <w:szCs w:val="22"/>
          <w:lang w:val="af-ZA"/>
        </w:rPr>
        <w:t xml:space="preserve">)</w:t>
      </w:r>
      <w:r xmlns:w="http://schemas.openxmlformats.org/wordprocessingml/2006/main" w:rsidRPr="007B3188">
        <w:rPr>
          <w:rFonts w:ascii="GHEA Grapalat" w:hAnsi="GHEA Grapalat"/>
          <w:i/>
          <w:sz w:val="22"/>
          <w:szCs w:val="22"/>
          <w:lang w:val="af-ZA"/>
        </w:rPr>
        <w:t xml:space="preserve"> </w:t>
      </w:r>
      <w:r xmlns:w="http://schemas.openxmlformats.org/wordprocessingml/2006/main" w:rsidRPr="007B3188">
        <w:rPr>
          <w:rFonts w:ascii="Arial" w:hAnsi="Arial" w:cs="Arial"/>
          <w:i/>
          <w:sz w:val="22"/>
          <w:szCs w:val="22"/>
          <w:lang w:val="af-ZA"/>
        </w:rPr>
        <w:t xml:space="preserve">necessary</w:t>
      </w:r>
      <w:r xmlns:w="http://schemas.openxmlformats.org/wordprocessingml/2006/main" w:rsidRPr="007B3188">
        <w:rPr>
          <w:rFonts w:ascii="GHEA Grapalat" w:hAnsi="GHEA Grapalat"/>
          <w:i/>
          <w:sz w:val="22"/>
          <w:szCs w:val="22"/>
          <w:lang w:val="af-ZA"/>
        </w:rPr>
        <w:t xml:space="preserve"> </w:t>
      </w:r>
      <w:r xmlns:w="http://schemas.openxmlformats.org/wordprocessingml/2006/main" w:rsidRPr="007B3188">
        <w:rPr>
          <w:rFonts w:ascii="Arial" w:hAnsi="Arial" w:cs="Arial"/>
          <w:i/>
          <w:sz w:val="22"/>
          <w:szCs w:val="22"/>
          <w:lang w:val="af-ZA"/>
        </w:rPr>
        <w:t xml:space="preserve">is</w:t>
      </w:r>
      <w:r xmlns:w="http://schemas.openxmlformats.org/wordprocessingml/2006/main" w:rsidRPr="007B3188">
        <w:rPr>
          <w:rFonts w:ascii="GHEA Grapalat" w:hAnsi="GHEA Grapalat"/>
          <w:i/>
          <w:sz w:val="22"/>
          <w:szCs w:val="22"/>
          <w:lang w:val="af-ZA"/>
        </w:rPr>
        <w:t xml:space="preserve"> </w:t>
      </w:r>
      <w:r xmlns:w="http://schemas.openxmlformats.org/wordprocessingml/2006/main" w:rsidRPr="007B3188">
        <w:rPr>
          <w:rFonts w:ascii="Arial" w:hAnsi="Arial" w:cs="Arial"/>
          <w:i/>
          <w:sz w:val="22"/>
          <w:szCs w:val="22"/>
          <w:lang w:val="af-ZA"/>
        </w:rPr>
        <w:t xml:space="preserve">to be guided</w:t>
      </w:r>
      <w:r xmlns:w="http://schemas.openxmlformats.org/wordprocessingml/2006/main" w:rsidRPr="007B3188">
        <w:rPr>
          <w:rFonts w:ascii="GHEA Grapalat" w:hAnsi="GHEA Grapalat"/>
          <w:i/>
          <w:sz w:val="22"/>
          <w:szCs w:val="22"/>
          <w:lang w:val="af-ZA"/>
        </w:rPr>
        <w:t xml:space="preserve"> </w:t>
      </w:r>
      <w:hyperlink xmlns:w="http://schemas.openxmlformats.org/wordprocessingml/2006/main" xmlns:r="http://schemas.openxmlformats.org/officeDocument/2006/relationships" r:id="rId14" w:history="1">
        <w:r xmlns:w="http://schemas.openxmlformats.org/wordprocessingml/2006/main" w:rsidRPr="007B3188">
          <w:rPr>
            <w:rFonts w:ascii="GHEA Grapalat" w:hAnsi="GHEA Grapalat" w:cs="Sylfaen"/>
            <w:i/>
            <w:sz w:val="22"/>
            <w:szCs w:val="22"/>
            <w:lang w:val="af-ZA"/>
          </w:rPr>
          <w:t xml:space="preserve">www.procurement.am</w:t>
        </w:r>
      </w:hyperlink>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lang w:val="af-ZA"/>
        </w:rPr>
        <w:t xml:space="preserve">at the address</w:t>
      </w: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lang w:val="af-ZA"/>
        </w:rPr>
        <w:t xml:space="preserve">current</w:t>
      </w: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lang w:val="af-ZA"/>
        </w:rPr>
        <w:t xml:space="preserve">shopping</w:t>
      </w: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lang w:val="af-ZA"/>
        </w:rPr>
        <w:t xml:space="preserve">official</w:t>
      </w: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lang w:val="af-ZA"/>
        </w:rPr>
        <w:t xml:space="preserve">newsletter</w:t>
      </w: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GHEA Grapalat" w:hAnsi="GHEA Grapalat" w:cs="Franklin Gothic Medium Cond"/>
          <w:i/>
          <w:sz w:val="22"/>
          <w:szCs w:val="22"/>
          <w:lang w:val="af-ZA"/>
        </w:rPr>
        <w:t xml:space="preserve">" </w:t>
      </w:r>
      <w:r xmlns:w="http://schemas.openxmlformats.org/wordprocessingml/2006/main" w:rsidRPr="007B3188">
        <w:rPr>
          <w:rFonts w:ascii="Arial" w:hAnsi="Arial" w:cs="Arial"/>
          <w:i/>
          <w:sz w:val="22"/>
          <w:szCs w:val="22"/>
          <w:lang w:val="af-ZA"/>
        </w:rPr>
        <w:t xml:space="preserve">Legislation </w:t>
      </w:r>
      <w:r xmlns:w="http://schemas.openxmlformats.org/wordprocessingml/2006/main" w:rsidRPr="007B3188">
        <w:rPr>
          <w:rFonts w:ascii="GHEA Grapalat" w:hAnsi="GHEA Grapalat" w:cs="Franklin Gothic Medium Cond"/>
          <w:i/>
          <w:sz w:val="22"/>
          <w:szCs w:val="22"/>
          <w:lang w:val="af-ZA"/>
        </w:rPr>
        <w:t xml:space="preserve">""</w:t>
      </w: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lang w:val="af-ZA"/>
        </w:rPr>
        <w:t xml:space="preserve">department</w:t>
      </w: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GHEA Grapalat" w:hAnsi="GHEA Grapalat" w:cs="Franklin Gothic Medium Cond"/>
          <w:i/>
          <w:sz w:val="22"/>
          <w:szCs w:val="22"/>
          <w:lang w:val="af-ZA"/>
        </w:rPr>
        <w:t xml:space="preserve">" </w:t>
      </w:r>
      <w:r xmlns:w="http://schemas.openxmlformats.org/wordprocessingml/2006/main" w:rsidRPr="007B3188">
        <w:rPr>
          <w:rFonts w:ascii="Arial" w:hAnsi="Arial" w:cs="Arial"/>
          <w:i/>
          <w:sz w:val="22"/>
          <w:szCs w:val="22"/>
          <w:lang w:val="af-ZA"/>
        </w:rPr>
        <w:t xml:space="preserve">Guides </w:t>
      </w: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lang w:val="af-ZA"/>
        </w:rPr>
        <w:t xml:space="preserve">manuals </w:t>
      </w:r>
      <w:r xmlns:w="http://schemas.openxmlformats.org/wordprocessingml/2006/main" w:rsidRPr="007B3188">
        <w:rPr>
          <w:rFonts w:ascii="GHEA Grapalat" w:hAnsi="GHEA Grapalat" w:cs="Franklin Gothic Medium Cond"/>
          <w:i/>
          <w:sz w:val="22"/>
          <w:szCs w:val="22"/>
          <w:lang w:val="af-ZA"/>
        </w:rPr>
        <w:t xml:space="preserve">"</w:t>
      </w: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lang w:val="af-ZA"/>
        </w:rPr>
        <w:t xml:space="preserve">subsection</w:t>
      </w: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lang w:val="af-ZA"/>
        </w:rPr>
        <w:t xml:space="preserve">installed</w:t>
      </w:r>
      <w:r xmlns:w="http://schemas.openxmlformats.org/wordprocessingml/2006/main" w:rsidRPr="007B3188">
        <w:rPr>
          <w:rFonts w:ascii="GHEA Grapalat" w:hAnsi="GHEA Grapalat" w:cs="Sylfaen"/>
          <w:i/>
          <w:sz w:val="22"/>
          <w:szCs w:val="22"/>
          <w:lang w:val="af-ZA"/>
        </w:rPr>
        <w:t xml:space="preserve">  </w:t>
      </w:r>
      <w:hyperlink xmlns:w="http://schemas.openxmlformats.org/wordprocessingml/2006/main" xmlns:r="http://schemas.openxmlformats.org/officeDocument/2006/relationships" r:id="rId15" w:history="1">
        <w:r xmlns:w="http://schemas.openxmlformats.org/wordprocessingml/2006/main" w:rsidRPr="007B3188">
          <w:rPr>
            <w:rFonts w:ascii="Arial" w:hAnsi="Arial" w:cs="Arial"/>
            <w:i/>
            <w:sz w:val="22"/>
            <w:szCs w:val="22"/>
            <w:lang w:val="af-ZA"/>
          </w:rPr>
          <w:t xml:space="preserve">Electronic</w:t>
        </w:r>
      </w:hyperlink>
      <w:hyperlink xmlns:w="http://schemas.openxmlformats.org/wordprocessingml/2006/main" xmlns:r="http://schemas.openxmlformats.org/officeDocument/2006/relationships" r:id="rId15" w:history="1">
        <w:r xmlns:w="http://schemas.openxmlformats.org/wordprocessingml/2006/main" w:rsidRPr="007B3188">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5" w:history="1">
        <w:r xmlns:w="http://schemas.openxmlformats.org/wordprocessingml/2006/main" w:rsidRPr="007B3188">
          <w:rPr>
            <w:rFonts w:ascii="Arial" w:hAnsi="Arial" w:cs="Arial"/>
            <w:i/>
            <w:sz w:val="22"/>
            <w:szCs w:val="22"/>
            <w:lang w:val="af-ZA"/>
          </w:rPr>
          <w:t xml:space="preserve">shopping</w:t>
        </w:r>
      </w:hyperlink>
      <w:hyperlink xmlns:w="http://schemas.openxmlformats.org/wordprocessingml/2006/main" xmlns:r="http://schemas.openxmlformats.org/officeDocument/2006/relationships" r:id="rId15" w:history="1">
        <w:r xmlns:w="http://schemas.openxmlformats.org/wordprocessingml/2006/main" w:rsidRPr="007B3188">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5" w:history="1">
        <w:r xmlns:w="http://schemas.openxmlformats.org/wordprocessingml/2006/main" w:rsidRPr="007B3188">
          <w:rPr>
            <w:rFonts w:ascii="Arial" w:hAnsi="Arial" w:cs="Arial"/>
            <w:i/>
            <w:sz w:val="22"/>
            <w:szCs w:val="22"/>
            <w:lang w:val="af-ZA"/>
          </w:rPr>
          <w:t xml:space="preserve">execution</w:t>
        </w:r>
      </w:hyperlink>
      <w:hyperlink xmlns:w="http://schemas.openxmlformats.org/wordprocessingml/2006/main" xmlns:r="http://schemas.openxmlformats.org/officeDocument/2006/relationships" r:id="rId15" w:history="1">
        <w:r xmlns:w="http://schemas.openxmlformats.org/wordprocessingml/2006/main" w:rsidRPr="007B3188">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5" w:history="1">
        <w:r xmlns:w="http://schemas.openxmlformats.org/wordprocessingml/2006/main" w:rsidRPr="007B3188">
          <w:rPr>
            <w:rFonts w:ascii="Arial" w:hAnsi="Arial" w:cs="Arial"/>
            <w:i/>
            <w:sz w:val="22"/>
            <w:szCs w:val="22"/>
            <w:lang w:val="af-ZA"/>
          </w:rPr>
          <w:t xml:space="preserve">guide </w:t>
        </w:r>
      </w:hyperlink>
      <w:r xmlns:w="http://schemas.openxmlformats.org/wordprocessingml/2006/main" w:rsidRPr="007B3188">
        <w:rPr>
          <w:rFonts w:ascii="Arial" w:hAnsi="Arial" w:cs="Arial"/>
          <w:i/>
          <w:sz w:val="22"/>
          <w:szCs w:val="22"/>
          <w:lang w:val="af-ZA"/>
        </w:rPr>
        <w:t xml:space="preserve">who </w:t>
      </w:r>
      <w:r xmlns:w="http://schemas.openxmlformats.org/wordprocessingml/2006/main" w:rsidRPr="007B3188">
        <w:rPr>
          <w:rFonts w:ascii="GHEA Grapalat" w:hAnsi="GHEA Grapalat" w:cs="Sylfaen"/>
          <w:i/>
          <w:sz w:val="22"/>
          <w:szCs w:val="22"/>
          <w:lang w:val="af-ZA"/>
        </w:rPr>
        <w:t xml:space="preserve">?</w:t>
      </w:r>
    </w:p>
    <w:p w:rsidR="000C23E2" w:rsidRPr="007B3188" w:rsidRDefault="000C23E2" w:rsidP="000C23E2">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7B3188">
        <w:rPr>
          <w:rFonts w:ascii="Arial" w:hAnsi="Arial" w:cs="Arial"/>
          <w:i/>
          <w:sz w:val="22"/>
          <w:szCs w:val="22"/>
          <w:lang w:val="af-ZA"/>
        </w:rPr>
        <w:t xml:space="preserve">The guide</w:t>
      </w: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lang w:val="af-ZA"/>
        </w:rPr>
        <w:t xml:space="preserve">available</w:t>
      </w: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lang w:val="af-ZA"/>
        </w:rPr>
        <w:t xml:space="preserve">is</w:t>
      </w: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lang w:val="af-ZA"/>
        </w:rPr>
        <w:t xml:space="preserve">following</w:t>
      </w: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lang w:val="af-ZA"/>
        </w:rPr>
        <w:t xml:space="preserve">with reference to:</w:t>
      </w:r>
      <w:r xmlns:w="http://schemas.openxmlformats.org/wordprocessingml/2006/main" w:rsidRPr="007B3188">
        <w:rPr>
          <w:rFonts w:ascii="GHEA Grapalat" w:hAnsi="GHEA Grapalat" w:cs="Sylfaen"/>
          <w:i/>
          <w:sz w:val="22"/>
          <w:szCs w:val="22"/>
          <w:lang w:val="af-ZA"/>
        </w:rPr>
        <w:t xml:space="preserve"> </w:t>
      </w:r>
      <w:hyperlink xmlns:w="http://schemas.openxmlformats.org/wordprocessingml/2006/main" xmlns:r="http://schemas.openxmlformats.org/officeDocument/2006/relationships" r:id="rId16" w:history="1">
        <w:r xmlns:w="http://schemas.openxmlformats.org/wordprocessingml/2006/main" w:rsidRPr="007B3188">
          <w:rPr>
            <w:rFonts w:ascii="GHEA Grapalat" w:hAnsi="GHEA Grapalat" w:cs="Sylfaen"/>
            <w:i/>
            <w:sz w:val="22"/>
            <w:szCs w:val="22"/>
            <w:lang w:val="af-ZA"/>
          </w:rPr>
          <w:t xml:space="preserve">http://gnumner.am/hy/page/ughecuycner_dzernarkner/ </w:t>
        </w:r>
      </w:hyperlink>
      <w:r xmlns:w="http://schemas.openxmlformats.org/wordprocessingml/2006/main" w:rsidRPr="007B3188">
        <w:rPr>
          <w:rFonts w:ascii="GHEA Grapalat" w:hAnsi="GHEA Grapalat" w:cs="Sylfaen"/>
          <w:i/>
          <w:sz w:val="22"/>
          <w:szCs w:val="22"/>
          <w:lang w:val="af-ZA"/>
        </w:rPr>
        <w:t xml:space="preserve">.</w:t>
      </w:r>
    </w:p>
    <w:p w:rsidR="000C23E2" w:rsidRPr="007B3188" w:rsidRDefault="000C23E2" w:rsidP="000C23E2">
      <w:pPr xmlns:w="http://schemas.openxmlformats.org/wordprocessingml/2006/main">
        <w:ind w:firstLine="567"/>
        <w:jc w:val="both"/>
        <w:rPr>
          <w:rFonts w:ascii="GHEA Grapalat" w:hAnsi="GHEA Grapalat"/>
          <w:i/>
          <w:sz w:val="22"/>
          <w:szCs w:val="22"/>
          <w:lang w:val="af-ZA"/>
        </w:rPr>
      </w:pPr>
      <w:r xmlns:w="http://schemas.openxmlformats.org/wordprocessingml/2006/main" w:rsidRPr="007B3188">
        <w:rPr>
          <w:rFonts w:ascii="GHEA Grapalat" w:hAnsi="GHEA Grapalat"/>
          <w:i/>
          <w:sz w:val="22"/>
          <w:szCs w:val="22"/>
          <w:lang w:val="af-ZA"/>
        </w:rPr>
        <w:t xml:space="preserve">- </w:t>
      </w:r>
      <w:r xmlns:w="http://schemas.openxmlformats.org/wordprocessingml/2006/main" w:rsidRPr="007B3188">
        <w:rPr>
          <w:rFonts w:ascii="Arial" w:hAnsi="Arial" w:cs="Arial"/>
          <w:i/>
          <w:sz w:val="22"/>
          <w:szCs w:val="22"/>
          <w:lang w:val="af-ZA"/>
        </w:rPr>
        <w:t xml:space="preserve">system</w:t>
      </w:r>
      <w:r xmlns:w="http://schemas.openxmlformats.org/wordprocessingml/2006/main" w:rsidRPr="007B3188">
        <w:rPr>
          <w:rFonts w:ascii="GHEA Grapalat" w:hAnsi="GHEA Grapalat"/>
          <w:i/>
          <w:sz w:val="22"/>
          <w:szCs w:val="22"/>
          <w:lang w:val="af-ZA"/>
        </w:rPr>
        <w:t xml:space="preserve"> </w:t>
      </w:r>
      <w:r xmlns:w="http://schemas.openxmlformats.org/wordprocessingml/2006/main" w:rsidRPr="007B3188">
        <w:rPr>
          <w:rFonts w:ascii="Arial" w:hAnsi="Arial" w:cs="Arial"/>
          <w:i/>
          <w:sz w:val="22"/>
          <w:szCs w:val="22"/>
          <w:lang w:val="af-ZA"/>
        </w:rPr>
        <w:t xml:space="preserve">back</w:t>
      </w:r>
      <w:r xmlns:w="http://schemas.openxmlformats.org/wordprocessingml/2006/main" w:rsidRPr="007B3188">
        <w:rPr>
          <w:rFonts w:ascii="GHEA Grapalat" w:hAnsi="GHEA Grapalat"/>
          <w:i/>
          <w:sz w:val="22"/>
          <w:szCs w:val="22"/>
          <w:lang w:val="af-ZA"/>
        </w:rPr>
        <w:t xml:space="preserve"> </w:t>
      </w:r>
      <w:r xmlns:w="http://schemas.openxmlformats.org/wordprocessingml/2006/main" w:rsidRPr="007B3188">
        <w:rPr>
          <w:rFonts w:ascii="Arial" w:hAnsi="Arial" w:cs="Arial"/>
          <w:i/>
          <w:sz w:val="22"/>
          <w:szCs w:val="22"/>
          <w:lang w:val="af-ZA"/>
        </w:rPr>
        <w:t xml:space="preserve">related</w:t>
      </w:r>
      <w:r xmlns:w="http://schemas.openxmlformats.org/wordprocessingml/2006/main" w:rsidRPr="007B3188">
        <w:rPr>
          <w:rFonts w:ascii="GHEA Grapalat" w:hAnsi="GHEA Grapalat"/>
          <w:i/>
          <w:sz w:val="22"/>
          <w:szCs w:val="22"/>
          <w:lang w:val="af-ZA"/>
        </w:rPr>
        <w:t xml:space="preserve"> </w:t>
      </w:r>
      <w:r xmlns:w="http://schemas.openxmlformats.org/wordprocessingml/2006/main" w:rsidRPr="007B3188">
        <w:rPr>
          <w:rFonts w:ascii="Arial" w:hAnsi="Arial" w:cs="Arial"/>
          <w:i/>
          <w:sz w:val="22"/>
          <w:szCs w:val="22"/>
          <w:lang w:val="af-ZA"/>
        </w:rPr>
        <w:t xml:space="preserve">questions</w:t>
      </w:r>
      <w:r xmlns:w="http://schemas.openxmlformats.org/wordprocessingml/2006/main" w:rsidRPr="007B3188">
        <w:rPr>
          <w:rFonts w:ascii="GHEA Grapalat" w:hAnsi="GHEA Grapalat"/>
          <w:i/>
          <w:sz w:val="22"/>
          <w:szCs w:val="22"/>
          <w:lang w:val="af-ZA"/>
        </w:rPr>
        <w:t xml:space="preserve"> </w:t>
      </w:r>
      <w:r xmlns:w="http://schemas.openxmlformats.org/wordprocessingml/2006/main" w:rsidRPr="007B3188">
        <w:rPr>
          <w:rFonts w:ascii="Arial" w:hAnsi="Arial" w:cs="Arial"/>
          <w:i/>
          <w:sz w:val="22"/>
          <w:szCs w:val="22"/>
          <w:lang w:val="af-ZA"/>
        </w:rPr>
        <w:t xml:space="preserve">and</w:t>
      </w:r>
      <w:r xmlns:w="http://schemas.openxmlformats.org/wordprocessingml/2006/main" w:rsidRPr="007B3188">
        <w:rPr>
          <w:rFonts w:ascii="GHEA Grapalat" w:hAnsi="GHEA Grapalat"/>
          <w:i/>
          <w:sz w:val="22"/>
          <w:szCs w:val="22"/>
          <w:lang w:val="af-ZA"/>
        </w:rPr>
        <w:t xml:space="preserve"> </w:t>
      </w:r>
      <w:r xmlns:w="http://schemas.openxmlformats.org/wordprocessingml/2006/main" w:rsidRPr="007B3188">
        <w:rPr>
          <w:rFonts w:ascii="Arial" w:hAnsi="Arial" w:cs="Arial"/>
          <w:i/>
          <w:sz w:val="22"/>
          <w:szCs w:val="22"/>
          <w:lang w:val="af-ZA"/>
        </w:rPr>
        <w:t xml:space="preserve">problems</w:t>
      </w:r>
      <w:r xmlns:w="http://schemas.openxmlformats.org/wordprocessingml/2006/main" w:rsidRPr="007B3188">
        <w:rPr>
          <w:rFonts w:ascii="GHEA Grapalat" w:hAnsi="GHEA Grapalat"/>
          <w:i/>
          <w:sz w:val="22"/>
          <w:szCs w:val="22"/>
          <w:lang w:val="af-ZA"/>
        </w:rPr>
        <w:t xml:space="preserve"> </w:t>
      </w:r>
      <w:r xmlns:w="http://schemas.openxmlformats.org/wordprocessingml/2006/main" w:rsidRPr="007B3188">
        <w:rPr>
          <w:rFonts w:ascii="Arial" w:hAnsi="Arial" w:cs="Arial"/>
          <w:i/>
          <w:sz w:val="22"/>
          <w:szCs w:val="22"/>
          <w:lang w:val="af-ZA"/>
        </w:rPr>
        <w:t xml:space="preserve">when emerging</w:t>
      </w:r>
      <w:r xmlns:w="http://schemas.openxmlformats.org/wordprocessingml/2006/main" w:rsidRPr="007B3188">
        <w:rPr>
          <w:rFonts w:ascii="GHEA Grapalat" w:hAnsi="GHEA Grapalat"/>
          <w:i/>
          <w:sz w:val="22"/>
          <w:szCs w:val="22"/>
          <w:lang w:val="af-ZA"/>
        </w:rPr>
        <w:t xml:space="preserve"> </w:t>
      </w:r>
      <w:r xmlns:w="http://schemas.openxmlformats.org/wordprocessingml/2006/main" w:rsidRPr="007B3188">
        <w:rPr>
          <w:rFonts w:ascii="Arial" w:hAnsi="Arial" w:cs="Arial"/>
          <w:i/>
          <w:sz w:val="22"/>
          <w:szCs w:val="22"/>
          <w:lang w:val="af-ZA"/>
        </w:rPr>
        <w:t xml:space="preserve">can</w:t>
      </w:r>
      <w:r xmlns:w="http://schemas.openxmlformats.org/wordprocessingml/2006/main" w:rsidRPr="007B3188">
        <w:rPr>
          <w:rFonts w:ascii="GHEA Grapalat" w:hAnsi="GHEA Grapalat"/>
          <w:i/>
          <w:sz w:val="22"/>
          <w:szCs w:val="22"/>
          <w:lang w:val="af-ZA"/>
        </w:rPr>
        <w:t xml:space="preserve"> </w:t>
      </w:r>
      <w:r xmlns:w="http://schemas.openxmlformats.org/wordprocessingml/2006/main" w:rsidRPr="007B3188">
        <w:rPr>
          <w:rFonts w:ascii="Arial" w:hAnsi="Arial" w:cs="Arial"/>
          <w:i/>
          <w:sz w:val="22"/>
          <w:szCs w:val="22"/>
          <w:lang w:val="af-ZA"/>
        </w:rPr>
        <w:t xml:space="preserve">you</w:t>
      </w:r>
      <w:r xmlns:w="http://schemas.openxmlformats.org/wordprocessingml/2006/main" w:rsidRPr="007B3188">
        <w:rPr>
          <w:rFonts w:ascii="GHEA Grapalat" w:hAnsi="GHEA Grapalat"/>
          <w:i/>
          <w:sz w:val="22"/>
          <w:szCs w:val="22"/>
          <w:lang w:val="af-ZA"/>
        </w:rPr>
        <w:t xml:space="preserve"> </w:t>
      </w:r>
      <w:r xmlns:w="http://schemas.openxmlformats.org/wordprocessingml/2006/main" w:rsidRPr="007B3188">
        <w:rPr>
          <w:rFonts w:ascii="Arial" w:hAnsi="Arial" w:cs="Arial"/>
          <w:i/>
          <w:sz w:val="22"/>
          <w:szCs w:val="22"/>
          <w:lang w:val="af-ZA"/>
        </w:rPr>
        <w:t xml:space="preserve">apply</w:t>
      </w:r>
      <w:r xmlns:w="http://schemas.openxmlformats.org/wordprocessingml/2006/main" w:rsidRPr="007B3188">
        <w:rPr>
          <w:rFonts w:ascii="GHEA Grapalat" w:hAnsi="GHEA Grapalat"/>
          <w:i/>
          <w:sz w:val="22"/>
          <w:szCs w:val="22"/>
          <w:lang w:val="af-ZA"/>
        </w:rPr>
        <w:t xml:space="preserve"> </w:t>
      </w:r>
      <w:r xmlns:w="http://schemas.openxmlformats.org/wordprocessingml/2006/main" w:rsidRPr="007B3188">
        <w:rPr>
          <w:rFonts w:ascii="Arial" w:hAnsi="Arial" w:cs="Arial"/>
          <w:i/>
          <w:sz w:val="22"/>
          <w:szCs w:val="22"/>
          <w:lang w:val="af-ZA"/>
        </w:rPr>
        <w:t xml:space="preserve">to the customer </w:t>
      </w:r>
      <w:r xmlns:w="http://schemas.openxmlformats.org/wordprocessingml/2006/main" w:rsidRPr="007B3188">
        <w:rPr>
          <w:rFonts w:ascii="GHEA Grapalat" w:hAnsi="GHEA Grapalat"/>
          <w:i/>
          <w:sz w:val="22"/>
          <w:szCs w:val="22"/>
          <w:lang w:val="af-ZA"/>
        </w:rPr>
        <w:t xml:space="preserve">, </w:t>
      </w:r>
      <w:r xmlns:w="http://schemas.openxmlformats.org/wordprocessingml/2006/main" w:rsidRPr="007B3188">
        <w:rPr>
          <w:rFonts w:ascii="Arial" w:hAnsi="Arial" w:cs="Arial"/>
          <w:i/>
          <w:sz w:val="22"/>
          <w:szCs w:val="22"/>
          <w:lang w:val="af-ZA"/>
        </w:rPr>
        <w:t xml:space="preserve">as</w:t>
      </w:r>
      <w:r xmlns:w="http://schemas.openxmlformats.org/wordprocessingml/2006/main" w:rsidRPr="007B3188">
        <w:rPr>
          <w:rFonts w:ascii="GHEA Grapalat" w:hAnsi="GHEA Grapalat"/>
          <w:i/>
          <w:sz w:val="22"/>
          <w:szCs w:val="22"/>
          <w:lang w:val="af-ZA"/>
        </w:rPr>
        <w:t xml:space="preserve"> </w:t>
      </w:r>
      <w:r xmlns:w="http://schemas.openxmlformats.org/wordprocessingml/2006/main" w:rsidRPr="007B3188">
        <w:rPr>
          <w:rFonts w:ascii="Arial" w:hAnsi="Arial" w:cs="Arial"/>
          <w:i/>
          <w:sz w:val="22"/>
          <w:szCs w:val="22"/>
          <w:lang w:val="af-ZA"/>
        </w:rPr>
        <w:t xml:space="preserve">also</w:t>
      </w:r>
      <w:r xmlns:w="http://schemas.openxmlformats.org/wordprocessingml/2006/main" w:rsidRPr="007B3188">
        <w:rPr>
          <w:rFonts w:ascii="GHEA Grapalat" w:hAnsi="GHEA Grapalat"/>
          <w:i/>
          <w:sz w:val="22"/>
          <w:szCs w:val="22"/>
          <w:lang w:val="af-ZA"/>
        </w:rPr>
        <w:t xml:space="preserve"> </w:t>
      </w:r>
      <w:r xmlns:w="http://schemas.openxmlformats.org/wordprocessingml/2006/main" w:rsidRPr="007B3188">
        <w:rPr>
          <w:rFonts w:ascii="Arial" w:hAnsi="Arial" w:cs="Arial"/>
          <w:i/>
          <w:sz w:val="22"/>
          <w:szCs w:val="22"/>
          <w:lang w:val="af-ZA"/>
        </w:rPr>
        <w:t xml:space="preserve">Armenia</w:t>
      </w:r>
      <w:r xmlns:w="http://schemas.openxmlformats.org/wordprocessingml/2006/main" w:rsidRPr="007B3188">
        <w:rPr>
          <w:rFonts w:ascii="GHEA Grapalat" w:hAnsi="GHEA Grapalat"/>
          <w:i/>
          <w:sz w:val="22"/>
          <w:szCs w:val="22"/>
          <w:lang w:val="af-ZA"/>
        </w:rPr>
        <w:t xml:space="preserve"> </w:t>
      </w:r>
      <w:r xmlns:w="http://schemas.openxmlformats.org/wordprocessingml/2006/main" w:rsidRPr="007B3188">
        <w:rPr>
          <w:rFonts w:ascii="Arial" w:hAnsi="Arial" w:cs="Arial"/>
          <w:i/>
          <w:sz w:val="22"/>
          <w:szCs w:val="22"/>
          <w:lang w:val="af-ZA"/>
        </w:rPr>
        <w:t xml:space="preserve">finance</w:t>
      </w:r>
      <w:r xmlns:w="http://schemas.openxmlformats.org/wordprocessingml/2006/main" w:rsidRPr="007B3188">
        <w:rPr>
          <w:rFonts w:ascii="GHEA Grapalat" w:hAnsi="GHEA Grapalat"/>
          <w:i/>
          <w:sz w:val="22"/>
          <w:szCs w:val="22"/>
          <w:lang w:val="af-ZA"/>
        </w:rPr>
        <w:t xml:space="preserve"> </w:t>
      </w:r>
      <w:r xmlns:w="http://schemas.openxmlformats.org/wordprocessingml/2006/main" w:rsidRPr="007B3188">
        <w:rPr>
          <w:rFonts w:ascii="Arial" w:hAnsi="Arial" w:cs="Arial"/>
          <w:i/>
          <w:sz w:val="22"/>
          <w:szCs w:val="22"/>
          <w:lang w:val="af-ZA"/>
        </w:rPr>
        <w:t xml:space="preserve">Ministry </w:t>
      </w:r>
      <w:r xmlns:w="http://schemas.openxmlformats.org/wordprocessingml/2006/main" w:rsidRPr="007B3188">
        <w:rPr>
          <w:rFonts w:ascii="GHEA Grapalat" w:hAnsi="GHEA Grapalat"/>
          <w:i/>
          <w:sz w:val="22"/>
          <w:szCs w:val="22"/>
          <w:lang w:val="af-ZA"/>
        </w:rPr>
        <w:t xml:space="preserve">( </w:t>
      </w:r>
      <w:r xmlns:w="http://schemas.openxmlformats.org/wordprocessingml/2006/main" w:rsidRPr="007B3188">
        <w:rPr>
          <w:rFonts w:ascii="Arial" w:hAnsi="Arial" w:cs="Arial"/>
          <w:i/>
          <w:sz w:val="22"/>
          <w:szCs w:val="22"/>
          <w:lang w:val="af-ZA"/>
        </w:rPr>
        <w:t xml:space="preserve">hereinafter referred to as</w:t>
      </w:r>
      <w:r xmlns:w="http://schemas.openxmlformats.org/wordprocessingml/2006/main" w:rsidRPr="007B3188">
        <w:rPr>
          <w:rFonts w:ascii="GHEA Grapalat" w:hAnsi="GHEA Grapalat"/>
          <w:i/>
          <w:sz w:val="22"/>
          <w:szCs w:val="22"/>
          <w:lang w:val="af-ZA"/>
        </w:rPr>
        <w:t xml:space="preserve"> </w:t>
      </w:r>
      <w:r xmlns:w="http://schemas.openxmlformats.org/wordprocessingml/2006/main" w:rsidRPr="007B3188">
        <w:rPr>
          <w:rFonts w:ascii="Arial" w:hAnsi="Arial" w:cs="Arial"/>
          <w:i/>
          <w:sz w:val="22"/>
          <w:szCs w:val="22"/>
          <w:lang w:val="af-ZA"/>
        </w:rPr>
        <w:t xml:space="preserve">also </w:t>
      </w:r>
      <w:r xmlns:w="http://schemas.openxmlformats.org/wordprocessingml/2006/main" w:rsidRPr="007B3188">
        <w:rPr>
          <w:rFonts w:ascii="GHEA Grapalat" w:hAnsi="GHEA Grapalat"/>
          <w:i/>
          <w:sz w:val="22"/>
          <w:szCs w:val="22"/>
          <w:lang w:val="af-ZA"/>
        </w:rPr>
        <w:t xml:space="preserve">: </w:t>
      </w:r>
      <w:r xmlns:w="http://schemas.openxmlformats.org/wordprocessingml/2006/main" w:rsidRPr="007B3188">
        <w:rPr>
          <w:rFonts w:ascii="Arial" w:hAnsi="Arial" w:cs="Arial"/>
          <w:i/>
          <w:sz w:val="22"/>
          <w:szCs w:val="22"/>
          <w:lang w:val="af-ZA"/>
        </w:rPr>
        <w:t xml:space="preserve">authorized</w:t>
      </w:r>
      <w:r xmlns:w="http://schemas.openxmlformats.org/wordprocessingml/2006/main" w:rsidRPr="007B3188">
        <w:rPr>
          <w:rFonts w:ascii="GHEA Grapalat" w:hAnsi="GHEA Grapalat"/>
          <w:i/>
          <w:sz w:val="22"/>
          <w:szCs w:val="22"/>
          <w:lang w:val="af-ZA"/>
        </w:rPr>
        <w:t xml:space="preserve"> </w:t>
      </w:r>
      <w:r xmlns:w="http://schemas.openxmlformats.org/wordprocessingml/2006/main" w:rsidRPr="007B3188">
        <w:rPr>
          <w:rFonts w:ascii="Arial" w:hAnsi="Arial" w:cs="Arial"/>
          <w:i/>
          <w:sz w:val="22"/>
          <w:szCs w:val="22"/>
          <w:lang w:val="af-ZA"/>
        </w:rPr>
        <w:t xml:space="preserve">body </w:t>
      </w:r>
      <w:r xmlns:w="http://schemas.openxmlformats.org/wordprocessingml/2006/main" w:rsidRPr="007B3188">
        <w:rPr>
          <w:rFonts w:ascii="GHEA Grapalat" w:hAnsi="GHEA Grapalat"/>
          <w:i/>
          <w:sz w:val="22"/>
          <w:szCs w:val="22"/>
          <w:lang w:val="af-ZA"/>
        </w:rPr>
        <w:t xml:space="preserve">) </w:t>
      </w:r>
      <w:r xmlns:w="http://schemas.openxmlformats.org/wordprocessingml/2006/main" w:rsidRPr="007B3188">
        <w:rPr>
          <w:rFonts w:ascii="GHEA Grapalat" w:hAnsi="GHEA Grapalat"/>
          <w:i/>
          <w:sz w:val="22"/>
          <w:szCs w:val="22"/>
          <w:lang w:val="af-ZA"/>
        </w:rPr>
        <w:t xml:space="preserve">: </w:t>
      </w:r>
      <w:r xmlns:w="http://schemas.openxmlformats.org/wordprocessingml/2006/main" w:rsidRPr="007B3188">
        <w:rPr>
          <w:rFonts w:ascii="Arial" w:hAnsi="Arial" w:cs="Arial"/>
          <w:i/>
          <w:sz w:val="22"/>
          <w:szCs w:val="22"/>
          <w:lang w:val="af-ZA"/>
        </w:rPr>
        <w:t xml:space="preserve">Yerevan </w:t>
      </w:r>
      <w:r xmlns:w="http://schemas.openxmlformats.org/wordprocessingml/2006/main" w:rsidRPr="007B3188">
        <w:rPr>
          <w:rFonts w:ascii="GHEA Grapalat" w:hAnsi="GHEA Grapalat"/>
          <w:i/>
          <w:sz w:val="22"/>
          <w:szCs w:val="22"/>
          <w:lang w:val="af-ZA"/>
        </w:rPr>
        <w:t xml:space="preserve">, </w:t>
      </w:r>
      <w:r xmlns:w="http://schemas.openxmlformats.org/wordprocessingml/2006/main" w:rsidRPr="007B3188">
        <w:rPr>
          <w:rFonts w:ascii="Arial" w:hAnsi="Arial" w:cs="Arial"/>
          <w:i/>
          <w:sz w:val="22"/>
          <w:szCs w:val="22"/>
          <w:lang w:val="af-ZA"/>
        </w:rPr>
        <w:t xml:space="preserve">Melik </w:t>
      </w:r>
      <w:r xmlns:w="http://schemas.openxmlformats.org/wordprocessingml/2006/main" w:rsidRPr="007B3188">
        <w:rPr>
          <w:rFonts w:ascii="GHEA Grapalat" w:hAnsi="GHEA Grapalat"/>
          <w:i/>
          <w:sz w:val="22"/>
          <w:szCs w:val="22"/>
          <w:lang w:val="af-ZA"/>
        </w:rPr>
        <w:t xml:space="preserve">- </w:t>
      </w:r>
      <w:r xmlns:w="http://schemas.openxmlformats.org/wordprocessingml/2006/main" w:rsidRPr="007B3188">
        <w:rPr>
          <w:rFonts w:ascii="Arial" w:hAnsi="Arial" w:cs="Arial"/>
          <w:i/>
          <w:sz w:val="22"/>
          <w:szCs w:val="22"/>
          <w:lang w:val="af-ZA"/>
        </w:rPr>
        <w:t xml:space="preserve">Adamyan</w:t>
      </w:r>
      <w:r xmlns:w="http://schemas.openxmlformats.org/wordprocessingml/2006/main" w:rsidRPr="007B3188">
        <w:rPr>
          <w:rFonts w:ascii="Arial" w:hAnsi="Arial" w:cs="Arial"/>
          <w:i/>
          <w:sz w:val="22"/>
          <w:szCs w:val="22"/>
          <w:lang w:val="af-ZA"/>
        </w:rPr>
        <w:t xml:space="preserve">​</w:t>
      </w:r>
      <w:r xmlns:w="http://schemas.openxmlformats.org/wordprocessingml/2006/main" w:rsidRPr="007B3188">
        <w:rPr>
          <w:rFonts w:ascii="GHEA Grapalat" w:hAnsi="GHEA Grapalat"/>
          <w:i/>
          <w:sz w:val="22"/>
          <w:szCs w:val="22"/>
          <w:lang w:val="af-ZA"/>
        </w:rPr>
        <w:t xml:space="preserve"> </w:t>
      </w:r>
      <w:r xmlns:w="http://schemas.openxmlformats.org/wordprocessingml/2006/main" w:rsidRPr="007B3188">
        <w:rPr>
          <w:rFonts w:ascii="Arial" w:hAnsi="Arial" w:cs="Arial"/>
          <w:i/>
          <w:sz w:val="22"/>
          <w:szCs w:val="22"/>
          <w:lang w:val="af-ZA"/>
        </w:rPr>
        <w:t xml:space="preserve">Street </w:t>
      </w:r>
      <w:r xmlns:w="http://schemas.openxmlformats.org/wordprocessingml/2006/main" w:rsidRPr="007B3188">
        <w:rPr>
          <w:rFonts w:ascii="GHEA Grapalat" w:hAnsi="GHEA Grapalat"/>
          <w:i/>
          <w:sz w:val="22"/>
          <w:szCs w:val="22"/>
          <w:lang w:val="af-ZA"/>
        </w:rPr>
        <w:t xml:space="preserve">1</w:t>
      </w:r>
      <w:r xmlns:w="http://schemas.openxmlformats.org/wordprocessingml/2006/main" w:rsidRPr="007B3188">
        <w:rPr>
          <w:rFonts w:ascii="GHEA Grapalat" w:hAnsi="GHEA Grapalat"/>
          <w:i/>
          <w:lang w:val="af-ZA"/>
        </w:rPr>
        <w:t xml:space="preserve"> </w:t>
      </w:r>
      <w:r xmlns:w="http://schemas.openxmlformats.org/wordprocessingml/2006/main" w:rsidRPr="007B3188">
        <w:rPr>
          <w:rFonts w:ascii="Arial" w:hAnsi="Arial" w:cs="Arial"/>
          <w:i/>
          <w:sz w:val="22"/>
          <w:szCs w:val="22"/>
          <w:lang w:val="af-ZA"/>
        </w:rPr>
        <w:t xml:space="preserve">at the address </w:t>
      </w:r>
      <w:r xmlns:w="http://schemas.openxmlformats.org/wordprocessingml/2006/main" w:rsidRPr="007B3188">
        <w:rPr>
          <w:rFonts w:ascii="GHEA Grapalat" w:hAnsi="GHEA Grapalat"/>
          <w:i/>
          <w:sz w:val="22"/>
          <w:szCs w:val="22"/>
          <w:lang w:val="af-ZA"/>
        </w:rPr>
        <w:t xml:space="preserve">( </w:t>
      </w:r>
      <w:r xmlns:w="http://schemas.openxmlformats.org/wordprocessingml/2006/main" w:rsidRPr="007B3188">
        <w:rPr>
          <w:rFonts w:ascii="Arial" w:hAnsi="Arial" w:cs="Arial"/>
          <w:i/>
          <w:sz w:val="22"/>
          <w:szCs w:val="22"/>
          <w:lang w:val="af-ZA"/>
        </w:rPr>
        <w:t xml:space="preserve">phone </w:t>
      </w:r>
      <w:r xmlns:w="http://schemas.openxmlformats.org/wordprocessingml/2006/main" w:rsidRPr="007B3188">
        <w:rPr>
          <w:rFonts w:ascii="GHEA Grapalat" w:hAnsi="GHEA Grapalat"/>
          <w:i/>
          <w:sz w:val="22"/>
          <w:szCs w:val="22"/>
          <w:lang w:val="af-ZA"/>
        </w:rPr>
        <w:t xml:space="preserve">: (+37411) 28-93-20).</w:t>
      </w:r>
    </w:p>
    <w:p w:rsidR="000C23E2" w:rsidRPr="007B3188" w:rsidRDefault="000C23E2" w:rsidP="000C23E2">
      <w:pPr xmlns:w="http://schemas.openxmlformats.org/wordprocessingml/2006/main">
        <w:ind w:firstLine="567"/>
        <w:rPr>
          <w:rFonts w:ascii="GHEA Grapalat" w:hAnsi="GHEA Grapalat"/>
          <w:b/>
          <w:sz w:val="20"/>
          <w:szCs w:val="22"/>
          <w:lang w:val="af-ZA"/>
        </w:rPr>
      </w:pPr>
      <w:bookmarkStart xmlns:w="http://schemas.openxmlformats.org/wordprocessingml/2006/main" w:id="2" w:name="_Hlk9322052"/>
      <w:r xmlns:w="http://schemas.openxmlformats.org/wordprocessingml/2006/main" w:rsidRPr="007B3188">
        <w:rPr>
          <w:rFonts w:ascii="Arial" w:hAnsi="Arial" w:cs="Arial"/>
          <w:i/>
          <w:sz w:val="22"/>
          <w:szCs w:val="22"/>
        </w:rPr>
        <w:t xml:space="preserve">Coordination</w:t>
      </w: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rPr>
        <w:t xml:space="preserve">registration </w:t>
      </w: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rPr>
        <w:t xml:space="preserve">how</w:t>
      </w: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rPr>
        <w:t xml:space="preserve">also</w:t>
      </w: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rPr>
        <w:t xml:space="preserve">application</w:t>
      </w: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rPr>
        <w:t xml:space="preserve">to present</w:t>
      </w: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rPr>
        <w:t xml:space="preserve">free</w:t>
      </w: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rPr>
        <w:t xml:space="preserve">is </w:t>
      </w:r>
      <w:r xmlns:w="http://schemas.openxmlformats.org/wordprocessingml/2006/main" w:rsidRPr="007B3188">
        <w:rPr>
          <w:rFonts w:ascii="GHEA Grapalat" w:hAnsi="GHEA Grapalat" w:cs="Sylfaen"/>
          <w:i/>
          <w:sz w:val="22"/>
          <w:szCs w:val="22"/>
          <w:lang w:val="af-ZA"/>
        </w:rPr>
        <w:t xml:space="preserve">.</w:t>
      </w:r>
      <w:bookmarkEnd xmlns:w="http://schemas.openxmlformats.org/wordprocessingml/2006/main" w:id="2"/>
    </w:p>
    <w:p w:rsidR="000C23E2" w:rsidRPr="007B3188" w:rsidRDefault="000C23E2" w:rsidP="000C23E2">
      <w:pPr>
        <w:ind w:firstLine="567"/>
        <w:jc w:val="both"/>
        <w:rPr>
          <w:rFonts w:ascii="GHEA Grapalat" w:hAnsi="GHEA Grapalat"/>
          <w:i/>
          <w:sz w:val="20"/>
          <w:lang w:val="af-ZA"/>
        </w:rPr>
      </w:pPr>
      <w:r w:rsidRPr="007B3188">
        <w:rPr>
          <w:rFonts w:ascii="GHEA Grapalat" w:hAnsi="GHEA Grapalat" w:cs="Sylfaen"/>
          <w:b/>
          <w:sz w:val="20"/>
          <w:szCs w:val="22"/>
          <w:lang w:val="af-ZA"/>
        </w:rPr>
        <w:br w:type="page"/>
      </w:r>
    </w:p>
    <w:p w:rsidR="000C23E2" w:rsidRPr="007B3188" w:rsidRDefault="000C23E2" w:rsidP="000C23E2">
      <w:pPr>
        <w:ind w:firstLine="567"/>
        <w:jc w:val="center"/>
        <w:rPr>
          <w:rFonts w:ascii="GHEA Grapalat" w:hAnsi="GHEA Grapalat"/>
          <w:b/>
          <w:sz w:val="20"/>
          <w:szCs w:val="22"/>
          <w:lang w:val="af-ZA"/>
        </w:rPr>
      </w:pPr>
    </w:p>
    <w:p w:rsidR="000C23E2" w:rsidRPr="007B3188" w:rsidRDefault="000C23E2" w:rsidP="000C23E2">
      <w:pPr>
        <w:ind w:firstLine="567"/>
        <w:jc w:val="center"/>
        <w:rPr>
          <w:rFonts w:ascii="GHEA Grapalat" w:hAnsi="GHEA Grapalat" w:cs="Sylfaen"/>
          <w:b/>
          <w:sz w:val="22"/>
          <w:szCs w:val="22"/>
          <w:lang w:val="af-ZA"/>
        </w:rPr>
      </w:pPr>
    </w:p>
    <w:p w:rsidR="000C23E2" w:rsidRPr="007B3188" w:rsidRDefault="000C23E2" w:rsidP="000C23E2">
      <w:pPr xmlns:w="http://schemas.openxmlformats.org/wordprocessingml/2006/main">
        <w:ind w:firstLine="567"/>
        <w:jc w:val="center"/>
        <w:rPr>
          <w:rFonts w:ascii="GHEA Grapalat" w:hAnsi="GHEA Grapalat"/>
          <w:b/>
          <w:sz w:val="20"/>
          <w:szCs w:val="20"/>
          <w:lang w:val="af-ZA"/>
        </w:rPr>
      </w:pPr>
      <w:r xmlns:w="http://schemas.openxmlformats.org/wordprocessingml/2006/main" w:rsidRPr="007B3188">
        <w:rPr>
          <w:rFonts w:ascii="Arial" w:hAnsi="Arial" w:cs="Arial"/>
          <w:b/>
          <w:sz w:val="20"/>
          <w:szCs w:val="20"/>
        </w:rPr>
        <w:t xml:space="preserve">CONTENT</w:t>
      </w:r>
    </w:p>
    <w:p w:rsidR="000C23E2" w:rsidRPr="007B3188" w:rsidRDefault="000C23E2" w:rsidP="000C23E2">
      <w:pPr>
        <w:ind w:firstLine="567"/>
        <w:jc w:val="center"/>
        <w:rPr>
          <w:rFonts w:ascii="GHEA Grapalat" w:hAnsi="GHEA Grapalat"/>
          <w:i/>
          <w:sz w:val="20"/>
          <w:lang w:val="af-ZA"/>
        </w:rPr>
      </w:pPr>
    </w:p>
    <w:p w:rsidR="00694F3C" w:rsidRPr="00815228" w:rsidRDefault="00815228" w:rsidP="00815228">
      <w:pPr xmlns:w="http://schemas.openxmlformats.org/wordprocessingml/2006/main">
        <w:pStyle w:val="aa"/>
        <w:ind w:right="-7"/>
        <w:jc w:val="center"/>
        <w:rPr>
          <w:rFonts w:ascii="Arial" w:hAnsi="Arial" w:cs="Arial"/>
          <w:b/>
          <w:lang w:val="hy-AM"/>
        </w:rPr>
      </w:pPr>
      <w:r xmlns:w="http://schemas.openxmlformats.org/wordprocessingml/2006/main" w:rsidRPr="00815228">
        <w:rPr>
          <w:rFonts w:ascii="Arial" w:hAnsi="Arial" w:cs="Arial"/>
          <w:b/>
          <w:lang w:val="hy-AM"/>
        </w:rPr>
        <w:t xml:space="preserve">INVITATION FOR EVALUATION QUESTIONNAIRE ANNOUNCED FOR THE PROCUREMENT OF SERVICES FOR THE CONDUCT OF THE EXAMINATION OF THE DRAFT BUDGET DOCUMENTS FOR THE EXTENSION OF NIGHT LIGHTING IN TUMANYAN, MARTS, SHAMUT, ATAN, DSEGH, ANHIDZOR, KARINJ, LORUT SETTLEMENTS AND THE PROVISION OF CONCLUSIONS</w:t>
      </w:r>
    </w:p>
    <w:p w:rsidR="00346F20" w:rsidRPr="00694F3C" w:rsidRDefault="00346F20" w:rsidP="00346F20">
      <w:pPr>
        <w:ind w:firstLine="567"/>
        <w:jc w:val="center"/>
        <w:rPr>
          <w:rFonts w:ascii="GHEA Grapalat" w:hAnsi="GHEA Grapalat" w:cs="Sylfaen"/>
          <w:b/>
          <w:sz w:val="18"/>
          <w:szCs w:val="22"/>
          <w:lang w:val="hy-AM"/>
        </w:rPr>
      </w:pPr>
    </w:p>
    <w:p w:rsidR="000C23E2" w:rsidRPr="007B3188" w:rsidRDefault="000C23E2" w:rsidP="000C23E2">
      <w:pPr>
        <w:ind w:firstLine="567"/>
        <w:jc w:val="center"/>
        <w:rPr>
          <w:rFonts w:ascii="GHEA Grapalat" w:hAnsi="GHEA Grapalat" w:cs="Sylfaen"/>
          <w:b/>
          <w:sz w:val="20"/>
          <w:szCs w:val="22"/>
          <w:lang w:val="af-ZA"/>
        </w:rPr>
      </w:pPr>
    </w:p>
    <w:p w:rsidR="000C23E2" w:rsidRPr="007B3188" w:rsidRDefault="000C23E2" w:rsidP="000C23E2">
      <w:pPr xmlns:w="http://schemas.openxmlformats.org/wordprocessingml/2006/main">
        <w:ind w:firstLine="567"/>
        <w:jc w:val="center"/>
        <w:rPr>
          <w:rFonts w:ascii="GHEA Grapalat" w:hAnsi="GHEA Grapalat"/>
          <w:sz w:val="20"/>
          <w:lang w:val="af-ZA"/>
        </w:rPr>
      </w:pPr>
      <w:proofErr xmlns:w="http://schemas.openxmlformats.org/wordprocessingml/2006/main" w:type="gramStart"/>
      <w:r xmlns:w="http://schemas.openxmlformats.org/wordprocessingml/2006/main" w:rsidRPr="007B3188">
        <w:rPr>
          <w:rFonts w:ascii="Arial" w:hAnsi="Arial" w:cs="Arial"/>
          <w:b/>
          <w:sz w:val="20"/>
          <w:szCs w:val="22"/>
        </w:rPr>
        <w:t xml:space="preserve">PART </w:t>
      </w:r>
      <w:r xmlns:w="http://schemas.openxmlformats.org/wordprocessingml/2006/main" w:rsidRPr="007B3188">
        <w:rPr>
          <w:rFonts w:ascii="GHEA Grapalat" w:hAnsi="GHEA Grapalat" w:cs="Times Armenian"/>
          <w:b/>
          <w:sz w:val="20"/>
          <w:szCs w:val="22"/>
          <w:lang w:val="af-ZA"/>
        </w:rPr>
        <w:t xml:space="preserve">I.</w:t>
      </w:r>
      <w:proofErr xmlns:w="http://schemas.openxmlformats.org/wordprocessingml/2006/main" w:type="gramEnd"/>
      <w:r xmlns:w="http://schemas.openxmlformats.org/wordprocessingml/2006/main" w:rsidRPr="007B3188">
        <w:rPr>
          <w:rFonts w:ascii="GHEA Grapalat" w:hAnsi="GHEA Grapalat" w:cs="Times Armenian"/>
          <w:b/>
          <w:sz w:val="20"/>
          <w:szCs w:val="22"/>
          <w:lang w:val="af-ZA"/>
        </w:rPr>
        <w:t xml:space="preserve">​</w:t>
      </w:r>
    </w:p>
    <w:p w:rsidR="000C23E2" w:rsidRPr="007B3188" w:rsidRDefault="000C23E2" w:rsidP="000C23E2">
      <w:pPr>
        <w:ind w:firstLine="567"/>
        <w:jc w:val="both"/>
        <w:rPr>
          <w:rFonts w:ascii="GHEA Grapalat" w:hAnsi="GHEA Grapalat"/>
          <w:sz w:val="20"/>
          <w:lang w:val="af-ZA"/>
        </w:rPr>
      </w:pPr>
    </w:p>
    <w:p w:rsidR="000C23E2" w:rsidRPr="007B3188" w:rsidRDefault="000C23E2" w:rsidP="000C23E2">
      <w:pPr xmlns:w="http://schemas.openxmlformats.org/wordprocessingml/2006/main">
        <w:ind w:firstLine="1134"/>
        <w:jc w:val="both"/>
        <w:rPr>
          <w:rFonts w:ascii="GHEA Grapalat" w:hAnsi="GHEA Grapalat"/>
          <w:sz w:val="20"/>
          <w:lang w:val="af-ZA"/>
        </w:rPr>
      </w:pPr>
      <w:r xmlns:w="http://schemas.openxmlformats.org/wordprocessingml/2006/main" w:rsidRPr="007B3188">
        <w:rPr>
          <w:rFonts w:ascii="GHEA Grapalat" w:hAnsi="GHEA Grapalat"/>
          <w:sz w:val="20"/>
          <w:lang w:val="af-ZA"/>
        </w:rPr>
        <w:t xml:space="preserve">1. </w:t>
      </w:r>
      <w:r xmlns:w="http://schemas.openxmlformats.org/wordprocessingml/2006/main" w:rsidRPr="007B3188">
        <w:rPr>
          <w:rFonts w:ascii="Arial" w:hAnsi="Arial" w:cs="Arial"/>
          <w:sz w:val="20"/>
        </w:rPr>
        <w:t xml:space="preserve">Purchase</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subject</w:t>
      </w:r>
      <w:r xmlns:w="http://schemas.openxmlformats.org/wordprocessingml/2006/main" w:rsidRPr="007B3188">
        <w:rPr>
          <w:rFonts w:ascii="GHEA Grapalat" w:hAnsi="GHEA Grapalat"/>
          <w:sz w:val="20"/>
          <w:lang w:val="af-ZA"/>
        </w:rPr>
        <w:t xml:space="preserve"> </w:t>
      </w:r>
      <w:r xmlns:w="http://schemas.openxmlformats.org/wordprocessingml/2006/main" w:rsidRPr="007B3188">
        <w:rPr>
          <w:rFonts w:ascii="Arial" w:hAnsi="Arial" w:cs="Arial"/>
          <w:sz w:val="20"/>
        </w:rPr>
        <w:t xml:space="preserve">description</w:t>
      </w:r>
      <w:r xmlns:w="http://schemas.openxmlformats.org/wordprocessingml/2006/main" w:rsidRPr="007B3188">
        <w:rPr>
          <w:rFonts w:ascii="GHEA Grapalat" w:hAnsi="GHEA Grapalat" w:cs="Times Armenian"/>
          <w:sz w:val="20"/>
          <w:lang w:val="af-ZA"/>
        </w:rPr>
        <w:tab xmlns:w="http://schemas.openxmlformats.org/wordprocessingml/2006/main"/>
      </w:r>
      <w:r xmlns:w="http://schemas.openxmlformats.org/wordprocessingml/2006/main" w:rsidRPr="007B3188">
        <w:rPr>
          <w:rFonts w:ascii="GHEA Grapalat" w:hAnsi="GHEA Grapalat" w:cs="Times Armenian"/>
          <w:sz w:val="20"/>
          <w:lang w:val="af-ZA"/>
        </w:rPr>
        <w:t xml:space="preserve"> </w:t>
      </w:r>
    </w:p>
    <w:p w:rsidR="000C23E2" w:rsidRPr="007B3188" w:rsidRDefault="000C23E2" w:rsidP="000C23E2">
      <w:pPr xmlns:w="http://schemas.openxmlformats.org/wordprocessingml/2006/main">
        <w:ind w:firstLine="1134"/>
        <w:jc w:val="both"/>
        <w:rPr>
          <w:rFonts w:ascii="GHEA Grapalat" w:hAnsi="GHEA Grapalat"/>
          <w:sz w:val="20"/>
          <w:lang w:val="af-ZA"/>
        </w:rPr>
      </w:pPr>
      <w:r xmlns:w="http://schemas.openxmlformats.org/wordprocessingml/2006/main" w:rsidRPr="007B3188">
        <w:rPr>
          <w:rFonts w:ascii="GHEA Grapalat" w:hAnsi="GHEA Grapalat"/>
          <w:sz w:val="20"/>
          <w:lang w:val="af-ZA"/>
        </w:rPr>
        <w:t xml:space="preserve">2. </w:t>
      </w:r>
      <w:r xmlns:w="http://schemas.openxmlformats.org/wordprocessingml/2006/main" w:rsidRPr="007B3188">
        <w:rPr>
          <w:rFonts w:ascii="Arial" w:hAnsi="Arial" w:cs="Arial"/>
          <w:sz w:val="20"/>
        </w:rPr>
        <w:t xml:space="preserve">Participant</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participation</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right</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requirements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and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their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evaluation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order </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lang w:val="af-ZA"/>
        </w:rPr>
        <w:t xml:space="preserve">selected</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lang w:val="af-ZA"/>
        </w:rPr>
        <w:t xml:space="preserve">participant</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lang w:val="af-ZA"/>
        </w:rPr>
        <w:t xml:space="preserve">to be recognized</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lang w:val="af-ZA"/>
        </w:rPr>
        <w:t xml:space="preserve">in case</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qualification</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lang w:val="af-ZA"/>
        </w:rPr>
        <w:t xml:space="preserve">provision</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lang w:val="af-ZA"/>
        </w:rPr>
        <w:t xml:space="preserve">to present</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lang w:val="af-ZA"/>
        </w:rPr>
        <w:t xml:space="preserve">conditions</w:t>
      </w:r>
      <w:r xmlns:w="http://schemas.openxmlformats.org/wordprocessingml/2006/main" w:rsidRPr="007B3188">
        <w:rPr>
          <w:rFonts w:ascii="GHEA Grapalat" w:hAnsi="GHEA Grapalat" w:cs="Times Armenian"/>
          <w:sz w:val="20"/>
          <w:lang w:val="af-ZA"/>
        </w:rPr>
        <w:t xml:space="preserve"> </w:t>
      </w:r>
    </w:p>
    <w:p w:rsidR="000C23E2" w:rsidRPr="007B3188" w:rsidRDefault="000C23E2" w:rsidP="000C23E2">
      <w:pPr xmlns:w="http://schemas.openxmlformats.org/wordprocessingml/2006/main">
        <w:ind w:firstLine="1134"/>
        <w:jc w:val="both"/>
        <w:rPr>
          <w:rFonts w:ascii="GHEA Grapalat" w:hAnsi="GHEA Grapalat"/>
          <w:sz w:val="20"/>
          <w:lang w:val="af-ZA"/>
        </w:rPr>
      </w:pPr>
      <w:r xmlns:w="http://schemas.openxmlformats.org/wordprocessingml/2006/main" w:rsidRPr="007B3188">
        <w:rPr>
          <w:rFonts w:ascii="GHEA Grapalat" w:hAnsi="GHEA Grapalat"/>
          <w:sz w:val="20"/>
          <w:lang w:val="af-ZA"/>
        </w:rPr>
        <w:t xml:space="preserve">3. </w:t>
      </w:r>
      <w:r xmlns:w="http://schemas.openxmlformats.org/wordprocessingml/2006/main" w:rsidRPr="007B3188">
        <w:rPr>
          <w:rFonts w:ascii="Arial" w:hAnsi="Arial" w:cs="Arial"/>
          <w:sz w:val="20"/>
        </w:rPr>
        <w:t xml:space="preserve">Invitation</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clarification</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and</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invitation</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change</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to perform</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order</w:t>
      </w:r>
      <w:r xmlns:w="http://schemas.openxmlformats.org/wordprocessingml/2006/main" w:rsidRPr="007B3188">
        <w:rPr>
          <w:rFonts w:ascii="GHEA Grapalat" w:hAnsi="GHEA Grapalat" w:cs="Times Armenian"/>
          <w:sz w:val="20"/>
          <w:lang w:val="af-ZA"/>
        </w:rPr>
        <w:tab xmlns:w="http://schemas.openxmlformats.org/wordprocessingml/2006/main"/>
      </w:r>
    </w:p>
    <w:p w:rsidR="000C23E2" w:rsidRPr="007B3188" w:rsidRDefault="000C23E2" w:rsidP="000C23E2">
      <w:pPr xmlns:w="http://schemas.openxmlformats.org/wordprocessingml/2006/main">
        <w:ind w:firstLine="1134"/>
        <w:jc w:val="both"/>
        <w:rPr>
          <w:rFonts w:ascii="GHEA Grapalat" w:hAnsi="GHEA Grapalat" w:cs="Sylfaen"/>
          <w:sz w:val="20"/>
          <w:lang w:val="af-ZA"/>
        </w:rPr>
      </w:pPr>
      <w:r xmlns:w="http://schemas.openxmlformats.org/wordprocessingml/2006/main" w:rsidRPr="007B3188">
        <w:rPr>
          <w:rFonts w:ascii="GHEA Grapalat" w:hAnsi="GHEA Grapalat"/>
          <w:sz w:val="20"/>
          <w:lang w:val="af-ZA"/>
        </w:rPr>
        <w:t xml:space="preserve">4. </w:t>
      </w:r>
      <w:r xmlns:w="http://schemas.openxmlformats.org/wordprocessingml/2006/main" w:rsidRPr="007B3188">
        <w:rPr>
          <w:rFonts w:ascii="Arial" w:hAnsi="Arial" w:cs="Arial"/>
          <w:sz w:val="20"/>
        </w:rPr>
        <w:t xml:space="preserve">The application</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to present</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order</w:t>
      </w:r>
    </w:p>
    <w:p w:rsidR="000C23E2" w:rsidRPr="007B3188" w:rsidRDefault="000C23E2" w:rsidP="000C23E2">
      <w:pPr xmlns:w="http://schemas.openxmlformats.org/wordprocessingml/2006/main">
        <w:ind w:firstLine="1134"/>
        <w:jc w:val="both"/>
        <w:rPr>
          <w:rFonts w:ascii="GHEA Grapalat" w:hAnsi="GHEA Grapalat"/>
          <w:sz w:val="20"/>
          <w:lang w:val="af-ZA"/>
        </w:rPr>
      </w:pPr>
      <w:r xmlns:w="http://schemas.openxmlformats.org/wordprocessingml/2006/main" w:rsidRPr="007B3188">
        <w:rPr>
          <w:rFonts w:ascii="GHEA Grapalat" w:hAnsi="GHEA Grapalat"/>
          <w:sz w:val="20"/>
          <w:lang w:val="af-ZA"/>
        </w:rPr>
        <w:t xml:space="preserve">5. </w:t>
      </w:r>
      <w:r xmlns:w="http://schemas.openxmlformats.org/wordprocessingml/2006/main" w:rsidRPr="007B3188">
        <w:rPr>
          <w:rFonts w:ascii="GHEA Grapalat" w:hAnsi="GHEA Grapalat"/>
          <w:sz w:val="20"/>
          <w:lang w:val="af-ZA"/>
        </w:rPr>
        <w:tab xmlns:w="http://schemas.openxmlformats.org/wordprocessingml/2006/main"/>
      </w:r>
      <w:r xmlns:w="http://schemas.openxmlformats.org/wordprocessingml/2006/main" w:rsidRPr="007B3188">
        <w:rPr>
          <w:rFonts w:ascii="Arial" w:hAnsi="Arial" w:cs="Arial"/>
          <w:sz w:val="20"/>
        </w:rPr>
        <w:t xml:space="preserve">Application</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price</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the offer</w:t>
      </w:r>
      <w:r xmlns:w="http://schemas.openxmlformats.org/wordprocessingml/2006/main" w:rsidRPr="007B3188">
        <w:rPr>
          <w:rFonts w:ascii="GHEA Grapalat" w:hAnsi="GHEA Grapalat" w:cs="Times Armenian"/>
          <w:sz w:val="20"/>
          <w:lang w:val="af-ZA"/>
        </w:rPr>
        <w:tab xmlns:w="http://schemas.openxmlformats.org/wordprocessingml/2006/main"/>
      </w:r>
      <w:r xmlns:w="http://schemas.openxmlformats.org/wordprocessingml/2006/main" w:rsidRPr="007B3188">
        <w:rPr>
          <w:rFonts w:ascii="GHEA Grapalat" w:hAnsi="GHEA Grapalat" w:cs="Times Armenian"/>
          <w:sz w:val="20"/>
          <w:lang w:val="af-ZA"/>
        </w:rPr>
        <w:t xml:space="preserve"> </w:t>
      </w:r>
    </w:p>
    <w:p w:rsidR="000C23E2" w:rsidRPr="007B3188" w:rsidRDefault="000C23E2" w:rsidP="000C23E2">
      <w:pPr xmlns:w="http://schemas.openxmlformats.org/wordprocessingml/2006/main">
        <w:ind w:firstLine="1134"/>
        <w:jc w:val="both"/>
        <w:rPr>
          <w:rFonts w:ascii="GHEA Grapalat" w:hAnsi="GHEA Grapalat"/>
          <w:sz w:val="20"/>
          <w:lang w:val="af-ZA"/>
        </w:rPr>
      </w:pPr>
      <w:r xmlns:w="http://schemas.openxmlformats.org/wordprocessingml/2006/main" w:rsidRPr="007B3188">
        <w:rPr>
          <w:rFonts w:ascii="GHEA Grapalat" w:hAnsi="GHEA Grapalat"/>
          <w:sz w:val="20"/>
          <w:lang w:val="af-ZA"/>
        </w:rPr>
        <w:t xml:space="preserve">6. </w:t>
      </w:r>
      <w:r xmlns:w="http://schemas.openxmlformats.org/wordprocessingml/2006/main" w:rsidRPr="007B3188">
        <w:rPr>
          <w:rFonts w:ascii="Arial" w:hAnsi="Arial" w:cs="Arial"/>
          <w:sz w:val="20"/>
        </w:rPr>
        <w:t xml:space="preserve">Application</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action</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deadline </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in applications</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change</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to perform</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and</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them</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back</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to take</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order</w:t>
      </w:r>
      <w:r xmlns:w="http://schemas.openxmlformats.org/wordprocessingml/2006/main" w:rsidRPr="007B3188">
        <w:rPr>
          <w:rFonts w:ascii="GHEA Grapalat" w:hAnsi="GHEA Grapalat" w:cs="Times Armenian"/>
          <w:sz w:val="20"/>
          <w:lang w:val="af-ZA"/>
        </w:rPr>
        <w:tab xmlns:w="http://schemas.openxmlformats.org/wordprocessingml/2006/main"/>
      </w:r>
      <w:r xmlns:w="http://schemas.openxmlformats.org/wordprocessingml/2006/main" w:rsidRPr="007B3188">
        <w:rPr>
          <w:rFonts w:ascii="GHEA Grapalat" w:hAnsi="GHEA Grapalat" w:cs="Times Armenian"/>
          <w:sz w:val="20"/>
          <w:lang w:val="af-ZA"/>
        </w:rPr>
        <w:t xml:space="preserve"> </w:t>
      </w:r>
    </w:p>
    <w:p w:rsidR="000C23E2" w:rsidRPr="007B3188" w:rsidRDefault="000C23E2" w:rsidP="000C23E2">
      <w:pPr xmlns:w="http://schemas.openxmlformats.org/wordprocessingml/2006/main">
        <w:ind w:firstLine="1134"/>
        <w:jc w:val="both"/>
        <w:rPr>
          <w:rFonts w:ascii="GHEA Grapalat" w:hAnsi="GHEA Grapalat"/>
          <w:sz w:val="20"/>
          <w:lang w:val="af-ZA"/>
        </w:rPr>
      </w:pPr>
      <w:r xmlns:w="http://schemas.openxmlformats.org/wordprocessingml/2006/main" w:rsidRPr="007B3188">
        <w:rPr>
          <w:rFonts w:ascii="GHEA Grapalat" w:hAnsi="GHEA Grapalat" w:cs="Times Armenian"/>
          <w:sz w:val="20"/>
          <w:lang w:val="af-ZA"/>
        </w:rPr>
        <w:t xml:space="preserve"> </w:t>
      </w:r>
    </w:p>
    <w:p w:rsidR="000C23E2" w:rsidRPr="007B3188" w:rsidRDefault="000C23E2" w:rsidP="000C23E2">
      <w:pPr xmlns:w="http://schemas.openxmlformats.org/wordprocessingml/2006/main">
        <w:ind w:firstLine="1134"/>
        <w:jc w:val="both"/>
        <w:rPr>
          <w:rFonts w:ascii="GHEA Grapalat" w:hAnsi="GHEA Grapalat" w:cs="Sylfaen"/>
          <w:sz w:val="20"/>
          <w:lang w:val="af-ZA"/>
        </w:rPr>
      </w:pPr>
      <w:r xmlns:w="http://schemas.openxmlformats.org/wordprocessingml/2006/main" w:rsidRPr="007B3188">
        <w:rPr>
          <w:rFonts w:ascii="GHEA Grapalat" w:hAnsi="GHEA Grapalat"/>
          <w:sz w:val="20"/>
          <w:lang w:val="af-ZA"/>
        </w:rPr>
        <w:t xml:space="preserve">8. </w:t>
      </w:r>
      <w:r xmlns:w="http://schemas.openxmlformats.org/wordprocessingml/2006/main" w:rsidRPr="007B3188">
        <w:rPr>
          <w:rFonts w:ascii="Arial" w:hAnsi="Arial" w:cs="Arial"/>
          <w:sz w:val="20"/>
        </w:rPr>
        <w:t xml:space="preserve">The </w:t>
      </w:r>
      <w:r xmlns:w="http://schemas.openxmlformats.org/wordprocessingml/2006/main" w:rsidRPr="007B3188">
        <w:rPr>
          <w:rFonts w:ascii="Arial" w:hAnsi="Arial" w:cs="Arial"/>
          <w:sz w:val="20"/>
          <w:lang w:val="af-ZA"/>
        </w:rPr>
        <w:t xml:space="preserve">Jews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opening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evaluation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and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results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summary</w:t>
      </w:r>
      <w:r xmlns:w="http://schemas.openxmlformats.org/wordprocessingml/2006/main" w:rsidRPr="007B3188">
        <w:rPr>
          <w:rFonts w:ascii="GHEA Grapalat" w:hAnsi="GHEA Grapalat" w:cs="Sylfaen"/>
          <w:sz w:val="20"/>
          <w:lang w:val="af-ZA"/>
        </w:rPr>
        <w:tab xmlns:w="http://schemas.openxmlformats.org/wordprocessingml/2006/main"/>
      </w:r>
    </w:p>
    <w:p w:rsidR="000C23E2" w:rsidRPr="007B3188" w:rsidRDefault="000C23E2" w:rsidP="000C23E2">
      <w:pPr xmlns:w="http://schemas.openxmlformats.org/wordprocessingml/2006/main">
        <w:ind w:firstLine="1134"/>
        <w:jc w:val="both"/>
        <w:rPr>
          <w:rFonts w:ascii="GHEA Grapalat" w:hAnsi="GHEA Grapalat"/>
          <w:sz w:val="20"/>
          <w:lang w:val="af-ZA"/>
        </w:rPr>
      </w:pPr>
      <w:r xmlns:w="http://schemas.openxmlformats.org/wordprocessingml/2006/main" w:rsidRPr="007B3188">
        <w:rPr>
          <w:rFonts w:ascii="GHEA Grapalat" w:hAnsi="GHEA Grapalat"/>
          <w:sz w:val="20"/>
          <w:lang w:val="af-ZA"/>
        </w:rPr>
        <w:t xml:space="preserve">9. </w:t>
      </w:r>
      <w:r xmlns:w="http://schemas.openxmlformats.org/wordprocessingml/2006/main" w:rsidRPr="007B3188">
        <w:rPr>
          <w:rFonts w:ascii="Arial" w:hAnsi="Arial" w:cs="Arial"/>
          <w:sz w:val="20"/>
        </w:rPr>
        <w:t xml:space="preserve">Contract</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sealing</w:t>
      </w:r>
      <w:r xmlns:w="http://schemas.openxmlformats.org/wordprocessingml/2006/main" w:rsidRPr="007B3188">
        <w:rPr>
          <w:rFonts w:ascii="GHEA Grapalat" w:hAnsi="GHEA Grapalat" w:cs="Times Armenian"/>
          <w:sz w:val="20"/>
          <w:lang w:val="af-ZA"/>
        </w:rPr>
        <w:tab xmlns:w="http://schemas.openxmlformats.org/wordprocessingml/2006/main"/>
      </w:r>
    </w:p>
    <w:p w:rsidR="000C23E2" w:rsidRPr="007B3188" w:rsidRDefault="000C23E2" w:rsidP="000C23E2">
      <w:pPr xmlns:w="http://schemas.openxmlformats.org/wordprocessingml/2006/main">
        <w:ind w:firstLine="1134"/>
        <w:jc w:val="both"/>
        <w:rPr>
          <w:rFonts w:ascii="GHEA Grapalat" w:hAnsi="GHEA Grapalat"/>
          <w:sz w:val="20"/>
          <w:lang w:val="af-ZA"/>
        </w:rPr>
      </w:pPr>
      <w:r xmlns:w="http://schemas.openxmlformats.org/wordprocessingml/2006/main" w:rsidRPr="007B3188">
        <w:rPr>
          <w:rFonts w:ascii="GHEA Grapalat" w:hAnsi="GHEA Grapalat"/>
          <w:sz w:val="20"/>
          <w:lang w:val="af-ZA"/>
        </w:rPr>
        <w:t xml:space="preserve">10. </w:t>
      </w:r>
      <w:r xmlns:w="http://schemas.openxmlformats.org/wordprocessingml/2006/main" w:rsidRPr="007B3188">
        <w:rPr>
          <w:rFonts w:ascii="Arial" w:hAnsi="Arial" w:cs="Arial"/>
          <w:sz w:val="20"/>
          <w:lang w:val="af-ZA"/>
        </w:rPr>
        <w:t xml:space="preserve">Qualification</w:t>
      </w:r>
      <w:r xmlns:w="http://schemas.openxmlformats.org/wordprocessingml/2006/main" w:rsidRPr="007B3188">
        <w:rPr>
          <w:rFonts w:ascii="GHEA Grapalat" w:hAnsi="GHEA Grapalat"/>
          <w:sz w:val="20"/>
          <w:lang w:val="af-ZA"/>
        </w:rPr>
        <w:t xml:space="preserve"> </w:t>
      </w:r>
      <w:r xmlns:w="http://schemas.openxmlformats.org/wordprocessingml/2006/main" w:rsidRPr="007B3188">
        <w:rPr>
          <w:rFonts w:ascii="Arial" w:hAnsi="Arial" w:cs="Arial"/>
          <w:sz w:val="20"/>
          <w:lang w:val="af-ZA"/>
        </w:rPr>
        <w:t xml:space="preserve">and</w:t>
      </w:r>
      <w:r xmlns:w="http://schemas.openxmlformats.org/wordprocessingml/2006/main" w:rsidRPr="007B3188">
        <w:rPr>
          <w:rFonts w:ascii="GHEA Grapalat" w:hAnsi="GHEA Grapalat"/>
          <w:sz w:val="20"/>
          <w:lang w:val="af-ZA"/>
        </w:rPr>
        <w:t xml:space="preserve"> </w:t>
      </w:r>
      <w:r xmlns:w="http://schemas.openxmlformats.org/wordprocessingml/2006/main" w:rsidRPr="007B3188">
        <w:rPr>
          <w:rFonts w:ascii="Arial" w:hAnsi="Arial" w:cs="Arial"/>
          <w:sz w:val="20"/>
        </w:rPr>
        <w:t xml:space="preserve">contract</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provisions</w:t>
      </w:r>
      <w:r xmlns:w="http://schemas.openxmlformats.org/wordprocessingml/2006/main" w:rsidRPr="007B3188">
        <w:rPr>
          <w:rFonts w:ascii="GHEA Grapalat" w:hAnsi="GHEA Grapalat" w:cs="Times Armenian"/>
          <w:sz w:val="20"/>
          <w:lang w:val="af-ZA"/>
        </w:rPr>
        <w:tab xmlns:w="http://schemas.openxmlformats.org/wordprocessingml/2006/main"/>
      </w:r>
      <w:r xmlns:w="http://schemas.openxmlformats.org/wordprocessingml/2006/main" w:rsidRPr="007B3188">
        <w:rPr>
          <w:rFonts w:ascii="GHEA Grapalat" w:hAnsi="GHEA Grapalat" w:cs="Times Armenian"/>
          <w:sz w:val="20"/>
          <w:lang w:val="af-ZA"/>
        </w:rPr>
        <w:t xml:space="preserve"> </w:t>
      </w:r>
    </w:p>
    <w:p w:rsidR="000C23E2" w:rsidRPr="007B3188" w:rsidRDefault="000C23E2" w:rsidP="000C23E2">
      <w:pPr xmlns:w="http://schemas.openxmlformats.org/wordprocessingml/2006/main">
        <w:ind w:firstLine="1134"/>
        <w:jc w:val="both"/>
        <w:rPr>
          <w:rFonts w:ascii="GHEA Grapalat" w:hAnsi="GHEA Grapalat"/>
          <w:sz w:val="20"/>
          <w:lang w:val="af-ZA"/>
        </w:rPr>
      </w:pPr>
      <w:r xmlns:w="http://schemas.openxmlformats.org/wordprocessingml/2006/main" w:rsidRPr="007B3188">
        <w:rPr>
          <w:rFonts w:ascii="GHEA Grapalat" w:hAnsi="GHEA Grapalat"/>
          <w:sz w:val="20"/>
          <w:lang w:val="af-ZA"/>
        </w:rPr>
        <w:t xml:space="preserve">11. </w:t>
      </w:r>
      <w:r xmlns:w="http://schemas.openxmlformats.org/wordprocessingml/2006/main" w:rsidRPr="007B3188">
        <w:rPr>
          <w:rFonts w:ascii="Arial" w:hAnsi="Arial" w:cs="Arial"/>
          <w:sz w:val="20"/>
        </w:rPr>
        <w:t xml:space="preserve">Procedure</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failed</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announcement</w:t>
      </w:r>
      <w:r xmlns:w="http://schemas.openxmlformats.org/wordprocessingml/2006/main" w:rsidRPr="007B3188">
        <w:rPr>
          <w:rFonts w:ascii="GHEA Grapalat" w:hAnsi="GHEA Grapalat" w:cs="Times Armenian"/>
          <w:sz w:val="20"/>
          <w:lang w:val="af-ZA"/>
        </w:rPr>
        <w:tab xmlns:w="http://schemas.openxmlformats.org/wordprocessingml/2006/main"/>
      </w:r>
      <w:r xmlns:w="http://schemas.openxmlformats.org/wordprocessingml/2006/main" w:rsidRPr="007B3188">
        <w:rPr>
          <w:rFonts w:ascii="GHEA Grapalat" w:hAnsi="GHEA Grapalat" w:cs="Times Armenian"/>
          <w:sz w:val="20"/>
          <w:lang w:val="af-ZA"/>
        </w:rPr>
        <w:t xml:space="preserve"> </w:t>
      </w:r>
    </w:p>
    <w:p w:rsidR="000C23E2" w:rsidRPr="007B3188" w:rsidRDefault="000C23E2" w:rsidP="000C23E2">
      <w:pPr xmlns:w="http://schemas.openxmlformats.org/wordprocessingml/2006/main">
        <w:ind w:firstLine="1134"/>
        <w:jc w:val="both"/>
        <w:rPr>
          <w:rFonts w:ascii="GHEA Grapalat" w:hAnsi="GHEA Grapalat"/>
          <w:sz w:val="20"/>
          <w:lang w:val="af-ZA"/>
        </w:rPr>
      </w:pPr>
      <w:r xmlns:w="http://schemas.openxmlformats.org/wordprocessingml/2006/main" w:rsidRPr="007B3188">
        <w:rPr>
          <w:rFonts w:ascii="GHEA Grapalat" w:hAnsi="GHEA Grapalat"/>
          <w:sz w:val="20"/>
          <w:lang w:val="af-ZA"/>
        </w:rPr>
        <w:t xml:space="preserve">12. </w:t>
      </w:r>
      <w:r xmlns:w="http://schemas.openxmlformats.org/wordprocessingml/2006/main" w:rsidRPr="007B3188">
        <w:rPr>
          <w:rFonts w:ascii="Arial" w:hAnsi="Arial" w:cs="Arial"/>
          <w:sz w:val="20"/>
        </w:rPr>
        <w:t xml:space="preserve">Purchase</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process</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back</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related</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actions</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and </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or </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accepted</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decisions</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to appeal</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participant</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the right</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and</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order</w:t>
      </w:r>
      <w:r xmlns:w="http://schemas.openxmlformats.org/wordprocessingml/2006/main" w:rsidRPr="007B3188">
        <w:rPr>
          <w:rFonts w:ascii="GHEA Grapalat" w:hAnsi="GHEA Grapalat" w:cs="Times Armenian"/>
          <w:sz w:val="20"/>
          <w:lang w:val="af-ZA"/>
        </w:rPr>
        <w:tab xmlns:w="http://schemas.openxmlformats.org/wordprocessingml/2006/main"/>
      </w:r>
    </w:p>
    <w:p w:rsidR="000C23E2" w:rsidRPr="007B3188" w:rsidRDefault="000C23E2" w:rsidP="000C23E2">
      <w:pPr>
        <w:ind w:firstLine="567"/>
        <w:jc w:val="both"/>
        <w:rPr>
          <w:rFonts w:ascii="GHEA Grapalat" w:hAnsi="GHEA Grapalat"/>
          <w:sz w:val="20"/>
          <w:lang w:val="af-ZA"/>
        </w:rPr>
      </w:pPr>
    </w:p>
    <w:p w:rsidR="000C23E2" w:rsidRPr="007B3188" w:rsidRDefault="000C23E2" w:rsidP="000C23E2">
      <w:pPr>
        <w:ind w:firstLine="567"/>
        <w:jc w:val="both"/>
        <w:rPr>
          <w:rFonts w:ascii="GHEA Grapalat" w:hAnsi="GHEA Grapalat"/>
          <w:sz w:val="20"/>
          <w:lang w:val="af-ZA"/>
        </w:rPr>
      </w:pPr>
    </w:p>
    <w:p w:rsidR="000C23E2" w:rsidRPr="007B3188" w:rsidRDefault="000C23E2" w:rsidP="000C23E2">
      <w:pPr xmlns:w="http://schemas.openxmlformats.org/wordprocessingml/2006/main">
        <w:ind w:firstLine="567"/>
        <w:jc w:val="center"/>
        <w:rPr>
          <w:rFonts w:ascii="GHEA Grapalat" w:hAnsi="GHEA Grapalat"/>
          <w:b/>
          <w:sz w:val="20"/>
          <w:lang w:val="af-ZA"/>
        </w:rPr>
      </w:pPr>
      <w:proofErr xmlns:w="http://schemas.openxmlformats.org/wordprocessingml/2006/main" w:type="gramStart"/>
      <w:r xmlns:w="http://schemas.openxmlformats.org/wordprocessingml/2006/main" w:rsidRPr="007B3188">
        <w:rPr>
          <w:rFonts w:ascii="Arial" w:hAnsi="Arial" w:cs="Arial"/>
          <w:b/>
          <w:sz w:val="20"/>
        </w:rPr>
        <w:t xml:space="preserve">PART </w:t>
      </w:r>
      <w:r xmlns:w="http://schemas.openxmlformats.org/wordprocessingml/2006/main" w:rsidRPr="007B3188">
        <w:rPr>
          <w:rFonts w:ascii="GHEA Grapalat" w:hAnsi="GHEA Grapalat" w:cs="Times Armenian"/>
          <w:b/>
          <w:sz w:val="20"/>
          <w:lang w:val="af-ZA"/>
        </w:rPr>
        <w:t xml:space="preserve">II </w:t>
      </w:r>
      <w:proofErr xmlns:w="http://schemas.openxmlformats.org/wordprocessingml/2006/main" w:type="gramEnd"/>
      <w:r xmlns:w="http://schemas.openxmlformats.org/wordprocessingml/2006/main" w:rsidRPr="007B3188">
        <w:rPr>
          <w:rFonts w:ascii="GHEA Grapalat" w:hAnsi="GHEA Grapalat" w:cs="Times Armenian"/>
          <w:b/>
          <w:sz w:val="20"/>
          <w:lang w:val="af-ZA"/>
        </w:rPr>
        <w:t xml:space="preserve">. </w:t>
      </w:r>
      <w:r xmlns:w="http://schemas.openxmlformats.org/wordprocessingml/2006/main" w:rsidR="00694F3C">
        <w:rPr>
          <w:rFonts w:ascii="Arial" w:hAnsi="Arial" w:cs="Arial"/>
          <w:b/>
          <w:sz w:val="20"/>
        </w:rPr>
        <w:t xml:space="preserve">EVALUATION</w:t>
      </w:r>
      <w:r xmlns:w="http://schemas.openxmlformats.org/wordprocessingml/2006/main" w:rsidR="00694F3C" w:rsidRPr="00F62FA4">
        <w:rPr>
          <w:rFonts w:ascii="Arial" w:hAnsi="Arial" w:cs="Arial"/>
          <w:b/>
          <w:sz w:val="20"/>
          <w:lang w:val="af-ZA"/>
        </w:rPr>
        <w:t xml:space="preserve"> </w:t>
      </w:r>
      <w:r xmlns:w="http://schemas.openxmlformats.org/wordprocessingml/2006/main" w:rsidR="00694F3C">
        <w:rPr>
          <w:rFonts w:ascii="Arial" w:hAnsi="Arial" w:cs="Arial"/>
          <w:b/>
          <w:sz w:val="20"/>
        </w:rPr>
        <w:t xml:space="preserve">QUESTIONNAIRE</w:t>
      </w:r>
      <w:r xmlns:w="http://schemas.openxmlformats.org/wordprocessingml/2006/main" w:rsidRPr="007B3188">
        <w:rPr>
          <w:rFonts w:ascii="GHEA Grapalat" w:hAnsi="GHEA Grapalat" w:cs="Times Armenian"/>
          <w:b/>
          <w:sz w:val="20"/>
          <w:lang w:val="af-ZA"/>
        </w:rPr>
        <w:t xml:space="preserve"> </w:t>
      </w:r>
      <w:proofErr xmlns:w="http://schemas.openxmlformats.org/wordprocessingml/2006/main" w:type="gramStart"/>
      <w:r xmlns:w="http://schemas.openxmlformats.org/wordprocessingml/2006/main" w:rsidRPr="007B3188">
        <w:rPr>
          <w:rFonts w:ascii="Arial" w:hAnsi="Arial" w:cs="Arial"/>
          <w:b/>
          <w:sz w:val="20"/>
        </w:rPr>
        <w:t xml:space="preserve">THE APPLICATION</w:t>
      </w:r>
      <w:r xmlns:w="http://schemas.openxmlformats.org/wordprocessingml/2006/main" w:rsidRPr="007B3188">
        <w:rPr>
          <w:rFonts w:ascii="GHEA Grapalat" w:hAnsi="GHEA Grapalat" w:cs="Times Armenian"/>
          <w:b/>
          <w:sz w:val="20"/>
          <w:lang w:val="af-ZA"/>
        </w:rPr>
        <w:t xml:space="preserve">  </w:t>
      </w:r>
      <w:r xmlns:w="http://schemas.openxmlformats.org/wordprocessingml/2006/main" w:rsidRPr="007B3188">
        <w:rPr>
          <w:rFonts w:ascii="Arial" w:hAnsi="Arial" w:cs="Arial"/>
          <w:b/>
          <w:sz w:val="20"/>
        </w:rPr>
        <w:t xml:space="preserve">TO PREPARE</w:t>
      </w:r>
      <w:proofErr xmlns:w="http://schemas.openxmlformats.org/wordprocessingml/2006/main" w:type="gramEnd"/>
      <w:r xmlns:w="http://schemas.openxmlformats.org/wordprocessingml/2006/main" w:rsidRPr="007B3188">
        <w:rPr>
          <w:rFonts w:ascii="GHEA Grapalat" w:hAnsi="GHEA Grapalat" w:cs="Times Armenian"/>
          <w:b/>
          <w:sz w:val="20"/>
          <w:lang w:val="af-ZA"/>
        </w:rPr>
        <w:t xml:space="preserve">  </w:t>
      </w:r>
      <w:r xmlns:w="http://schemas.openxmlformats.org/wordprocessingml/2006/main" w:rsidRPr="007B3188">
        <w:rPr>
          <w:rFonts w:ascii="Arial" w:hAnsi="Arial" w:cs="Arial"/>
          <w:b/>
          <w:sz w:val="20"/>
        </w:rPr>
        <w:t xml:space="preserve">INSTRUCTION</w:t>
      </w:r>
    </w:p>
    <w:p w:rsidR="000C23E2" w:rsidRPr="007B3188" w:rsidRDefault="000C23E2" w:rsidP="000C23E2">
      <w:pPr>
        <w:ind w:firstLine="567"/>
        <w:jc w:val="both"/>
        <w:rPr>
          <w:rFonts w:ascii="GHEA Grapalat" w:hAnsi="GHEA Grapalat"/>
          <w:sz w:val="20"/>
          <w:lang w:val="af-ZA"/>
        </w:rPr>
      </w:pPr>
    </w:p>
    <w:p w:rsidR="000C23E2" w:rsidRPr="007B3188" w:rsidRDefault="000C23E2" w:rsidP="000C23E2">
      <w:pPr xmlns:w="http://schemas.openxmlformats.org/wordprocessingml/2006/main">
        <w:ind w:firstLine="1134"/>
        <w:jc w:val="both"/>
        <w:rPr>
          <w:rFonts w:ascii="GHEA Grapalat" w:hAnsi="GHEA Grapalat"/>
          <w:sz w:val="20"/>
          <w:lang w:val="af-ZA"/>
        </w:rPr>
      </w:pPr>
      <w:r xmlns:w="http://schemas.openxmlformats.org/wordprocessingml/2006/main" w:rsidRPr="007B3188">
        <w:rPr>
          <w:rFonts w:ascii="GHEA Grapalat" w:hAnsi="GHEA Grapalat"/>
          <w:sz w:val="20"/>
          <w:lang w:val="af-ZA"/>
        </w:rPr>
        <w:t xml:space="preserve">1. </w:t>
      </w:r>
      <w:r xmlns:w="http://schemas.openxmlformats.org/wordprocessingml/2006/main" w:rsidRPr="007B3188">
        <w:rPr>
          <w:rFonts w:ascii="GHEA Grapalat" w:hAnsi="GHEA Grapalat"/>
          <w:sz w:val="20"/>
          <w:lang w:val="af-ZA"/>
        </w:rPr>
        <w:tab xmlns:w="http://schemas.openxmlformats.org/wordprocessingml/2006/main"/>
      </w:r>
      <w:proofErr xmlns:w="http://schemas.openxmlformats.org/wordprocessingml/2006/main" w:type="gramStart"/>
      <w:r xmlns:w="http://schemas.openxmlformats.org/wordprocessingml/2006/main" w:rsidRPr="007B3188">
        <w:rPr>
          <w:rFonts w:ascii="Arial" w:hAnsi="Arial" w:cs="Arial"/>
          <w:sz w:val="20"/>
        </w:rPr>
        <w:t xml:space="preserve">General</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provisions</w:t>
      </w:r>
      <w:proofErr xmlns:w="http://schemas.openxmlformats.org/wordprocessingml/2006/main" w:type="gramEnd"/>
      <w:r xmlns:w="http://schemas.openxmlformats.org/wordprocessingml/2006/main" w:rsidRPr="007B3188">
        <w:rPr>
          <w:rFonts w:ascii="GHEA Grapalat" w:hAnsi="GHEA Grapalat" w:cs="Times Armenian"/>
          <w:sz w:val="20"/>
          <w:lang w:val="af-ZA"/>
        </w:rPr>
        <w:tab xmlns:w="http://schemas.openxmlformats.org/wordprocessingml/2006/main"/>
      </w:r>
    </w:p>
    <w:p w:rsidR="000C23E2" w:rsidRPr="007B3188" w:rsidRDefault="000C23E2" w:rsidP="000C23E2">
      <w:pPr xmlns:w="http://schemas.openxmlformats.org/wordprocessingml/2006/main">
        <w:ind w:firstLine="1134"/>
        <w:jc w:val="both"/>
        <w:rPr>
          <w:rFonts w:ascii="GHEA Grapalat" w:hAnsi="GHEA Grapalat"/>
          <w:sz w:val="20"/>
          <w:lang w:val="af-ZA"/>
        </w:rPr>
      </w:pPr>
      <w:r xmlns:w="http://schemas.openxmlformats.org/wordprocessingml/2006/main" w:rsidRPr="007B3188">
        <w:rPr>
          <w:rFonts w:ascii="GHEA Grapalat" w:hAnsi="GHEA Grapalat"/>
          <w:sz w:val="20"/>
          <w:lang w:val="af-ZA"/>
        </w:rPr>
        <w:t xml:space="preserve">2. </w:t>
      </w:r>
      <w:r xmlns:w="http://schemas.openxmlformats.org/wordprocessingml/2006/main" w:rsidRPr="007B3188">
        <w:rPr>
          <w:rFonts w:ascii="GHEA Grapalat" w:hAnsi="GHEA Grapalat"/>
          <w:sz w:val="20"/>
          <w:lang w:val="af-ZA"/>
        </w:rPr>
        <w:tab xmlns:w="http://schemas.openxmlformats.org/wordprocessingml/2006/main"/>
      </w:r>
      <w:r xmlns:w="http://schemas.openxmlformats.org/wordprocessingml/2006/main" w:rsidRPr="007B3188">
        <w:rPr>
          <w:rFonts w:ascii="Arial" w:hAnsi="Arial" w:cs="Arial"/>
          <w:sz w:val="20"/>
        </w:rPr>
        <w:t xml:space="preserve">Procedure</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the application</w:t>
      </w:r>
      <w:r xmlns:w="http://schemas.openxmlformats.org/wordprocessingml/2006/main" w:rsidRPr="007B3188">
        <w:rPr>
          <w:rFonts w:ascii="GHEA Grapalat" w:hAnsi="GHEA Grapalat" w:cs="Times Armenian"/>
          <w:sz w:val="20"/>
          <w:lang w:val="af-ZA"/>
        </w:rPr>
        <w:tab xmlns:w="http://schemas.openxmlformats.org/wordprocessingml/2006/main"/>
      </w:r>
    </w:p>
    <w:p w:rsidR="000C23E2" w:rsidRPr="007B3188" w:rsidRDefault="000C23E2" w:rsidP="000C23E2">
      <w:pPr xmlns:w="http://schemas.openxmlformats.org/wordprocessingml/2006/main">
        <w:ind w:firstLine="1134"/>
        <w:jc w:val="both"/>
        <w:rPr>
          <w:rFonts w:ascii="GHEA Grapalat" w:hAnsi="GHEA Grapalat" w:cs="Times Armenian"/>
          <w:sz w:val="20"/>
          <w:lang w:val="af-ZA"/>
        </w:rPr>
      </w:pPr>
      <w:r xmlns:w="http://schemas.openxmlformats.org/wordprocessingml/2006/main" w:rsidRPr="007B3188">
        <w:rPr>
          <w:rFonts w:ascii="GHEA Grapalat" w:hAnsi="GHEA Grapalat"/>
          <w:sz w:val="20"/>
          <w:lang w:val="af-ZA"/>
        </w:rPr>
        <w:t xml:space="preserve">3. </w:t>
      </w:r>
      <w:r xmlns:w="http://schemas.openxmlformats.org/wordprocessingml/2006/main" w:rsidRPr="007B3188">
        <w:rPr>
          <w:rFonts w:ascii="GHEA Grapalat" w:hAnsi="GHEA Grapalat"/>
          <w:sz w:val="20"/>
          <w:lang w:val="af-ZA"/>
        </w:rPr>
        <w:tab xmlns:w="http://schemas.openxmlformats.org/wordprocessingml/2006/main"/>
      </w:r>
      <w:r xmlns:w="http://schemas.openxmlformats.org/wordprocessingml/2006/main" w:rsidRPr="007B3188">
        <w:rPr>
          <w:rFonts w:ascii="Arial" w:hAnsi="Arial" w:cs="Arial"/>
          <w:sz w:val="20"/>
        </w:rPr>
        <w:t xml:space="preserve">Appendices </w:t>
      </w:r>
      <w:r xmlns:w="http://schemas.openxmlformats.org/wordprocessingml/2006/main" w:rsidRPr="007B3188">
        <w:rPr>
          <w:rFonts w:ascii="GHEA Grapalat" w:hAnsi="GHEA Grapalat" w:cs="Times Armenian"/>
          <w:sz w:val="20"/>
          <w:lang w:val="af-ZA"/>
        </w:rPr>
        <w:t xml:space="preserve">1- </w:t>
      </w:r>
      <w:r xmlns:w="http://schemas.openxmlformats.org/wordprocessingml/2006/main" w:rsidR="0053374D" w:rsidRPr="007B3188">
        <w:rPr>
          <w:rFonts w:ascii="GHEA Grapalat" w:hAnsi="GHEA Grapalat" w:cs="Times Armenian"/>
          <w:sz w:val="20"/>
          <w:lang w:val="hy-AM"/>
        </w:rPr>
        <w:t xml:space="preserve">6</w:t>
      </w:r>
      <w:r xmlns:w="http://schemas.openxmlformats.org/wordprocessingml/2006/main" w:rsidRPr="007B3188">
        <w:rPr>
          <w:rFonts w:ascii="GHEA Grapalat" w:hAnsi="GHEA Grapalat" w:cs="Times Armenian"/>
          <w:sz w:val="20"/>
          <w:lang w:val="af-ZA"/>
        </w:rPr>
        <w:tab xmlns:w="http://schemas.openxmlformats.org/wordprocessingml/2006/main"/>
      </w:r>
    </w:p>
    <w:p w:rsidR="000C23E2" w:rsidRPr="007B3188" w:rsidRDefault="000C23E2" w:rsidP="000C23E2">
      <w:pPr>
        <w:ind w:firstLine="1134"/>
        <w:jc w:val="both"/>
        <w:rPr>
          <w:rFonts w:ascii="GHEA Grapalat" w:hAnsi="GHEA Grapalat" w:cs="Times Armenian"/>
          <w:sz w:val="20"/>
          <w:lang w:val="af-ZA"/>
        </w:rPr>
      </w:pPr>
    </w:p>
    <w:p w:rsidR="000C23E2" w:rsidRPr="007B3188" w:rsidRDefault="000C23E2" w:rsidP="000C23E2">
      <w:pPr>
        <w:ind w:firstLine="1134"/>
        <w:jc w:val="both"/>
        <w:rPr>
          <w:rFonts w:ascii="GHEA Grapalat" w:hAnsi="GHEA Grapalat" w:cs="Times Armenian"/>
          <w:sz w:val="20"/>
          <w:lang w:val="af-ZA"/>
        </w:rPr>
      </w:pPr>
    </w:p>
    <w:p w:rsidR="000C23E2" w:rsidRPr="007B3188" w:rsidRDefault="000C23E2" w:rsidP="000C23E2">
      <w:pPr>
        <w:ind w:firstLine="1134"/>
        <w:jc w:val="both"/>
        <w:rPr>
          <w:rFonts w:ascii="GHEA Grapalat" w:hAnsi="GHEA Grapalat" w:cs="Times Armenian"/>
          <w:sz w:val="20"/>
          <w:lang w:val="af-ZA"/>
        </w:rPr>
      </w:pPr>
    </w:p>
    <w:p w:rsidR="000C23E2" w:rsidRPr="007B3188" w:rsidRDefault="000C23E2" w:rsidP="000C23E2">
      <w:pPr>
        <w:ind w:firstLine="1134"/>
        <w:jc w:val="both"/>
        <w:rPr>
          <w:rFonts w:ascii="GHEA Grapalat" w:hAnsi="GHEA Grapalat" w:cs="Times Armenian"/>
          <w:sz w:val="20"/>
          <w:lang w:val="af-ZA"/>
        </w:rPr>
      </w:pPr>
    </w:p>
    <w:p w:rsidR="000C23E2" w:rsidRPr="007B3188" w:rsidRDefault="000C23E2" w:rsidP="000C23E2">
      <w:pPr>
        <w:ind w:firstLine="1134"/>
        <w:jc w:val="both"/>
        <w:rPr>
          <w:rFonts w:ascii="GHEA Grapalat" w:hAnsi="GHEA Grapalat" w:cs="Times Armenian"/>
          <w:sz w:val="20"/>
          <w:lang w:val="af-ZA"/>
        </w:rPr>
      </w:pPr>
    </w:p>
    <w:p w:rsidR="000C23E2" w:rsidRPr="007B3188" w:rsidRDefault="000C23E2" w:rsidP="000C23E2">
      <w:pPr xmlns:w="http://schemas.openxmlformats.org/wordprocessingml/2006/main">
        <w:ind w:firstLine="1134"/>
        <w:jc w:val="both"/>
        <w:rPr>
          <w:rFonts w:ascii="GHEA Grapalat" w:hAnsi="GHEA Grapalat" w:cs="Times Armenian"/>
          <w:sz w:val="20"/>
          <w:lang w:val="af-ZA"/>
        </w:rPr>
      </w:pP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GHEA Grapalat" w:hAnsi="GHEA Grapalat" w:cs="Times Armenian"/>
          <w:sz w:val="20"/>
          <w:lang w:val="af-ZA"/>
        </w:rPr>
        <w:br xmlns:w="http://schemas.openxmlformats.org/wordprocessingml/2006/main" w:type="page"/>
      </w:r>
      <w:r xmlns:w="http://schemas.openxmlformats.org/wordprocessingml/2006/main" w:rsidRPr="007B3188">
        <w:rPr>
          <w:rFonts w:ascii="GHEA Grapalat" w:hAnsi="GHEA Grapalat" w:cs="Times Armenian"/>
          <w:sz w:val="20"/>
          <w:lang w:val="af-ZA"/>
        </w:rPr>
        <w:lastRenderedPageBreak xmlns:w="http://schemas.openxmlformats.org/wordprocessingml/2006/main"/>
      </w:r>
      <w:r xmlns:w="http://schemas.openxmlformats.org/wordprocessingml/2006/main" w:rsidRPr="007B3188">
        <w:rPr>
          <w:rFonts w:ascii="GHEA Grapalat" w:hAnsi="GHEA Grapalat" w:cs="Times Armenian"/>
          <w:sz w:val="20"/>
          <w:lang w:val="af-ZA"/>
        </w:rPr>
        <w:tab xmlns:w="http://schemas.openxmlformats.org/wordprocessingml/2006/main"/>
      </w:r>
    </w:p>
    <w:p w:rsidR="000C23E2" w:rsidRPr="007B3188" w:rsidRDefault="000C23E2" w:rsidP="000C23E2">
      <w:pPr xmlns:w="http://schemas.openxmlformats.org/wordprocessingml/2006/main">
        <w:jc w:val="both"/>
        <w:rPr>
          <w:rFonts w:ascii="GHEA Grapalat" w:hAnsi="GHEA Grapalat"/>
          <w:sz w:val="20"/>
          <w:lang w:val="af-ZA"/>
        </w:rPr>
      </w:pPr>
      <w:r xmlns:w="http://schemas.openxmlformats.org/wordprocessingml/2006/main" w:rsidRPr="007B3188">
        <w:rPr>
          <w:rFonts w:ascii="GHEA Grapalat" w:hAnsi="GHEA Grapalat"/>
          <w:sz w:val="20"/>
          <w:lang w:val="af-ZA"/>
        </w:rPr>
        <w:t xml:space="preserve">          </w:t>
      </w:r>
      <w:r xmlns:w="http://schemas.openxmlformats.org/wordprocessingml/2006/main" w:rsidRPr="007B3188">
        <w:rPr>
          <w:rFonts w:ascii="Arial" w:hAnsi="Arial" w:cs="Arial"/>
          <w:sz w:val="20"/>
        </w:rPr>
        <w:t xml:space="preserve">This</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the invitation</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provided</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is</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in</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addition</w:t>
      </w:r>
      <w:r xmlns:w="http://schemas.openxmlformats.org/wordprocessingml/2006/main" w:rsidRPr="007B3188">
        <w:rPr>
          <w:rFonts w:ascii="GHEA Grapalat" w:hAnsi="GHEA Grapalat"/>
          <w:sz w:val="20"/>
          <w:lang w:val="af-ZA"/>
        </w:rPr>
        <w:t xml:space="preserve"> </w:t>
      </w:r>
      <w:r xmlns:w="http://schemas.openxmlformats.org/wordprocessingml/2006/main" w:rsidR="00074735">
        <w:rPr>
          <w:rFonts w:ascii="Arial" w:hAnsi="Arial" w:cs="Arial"/>
          <w:b/>
          <w:sz w:val="20"/>
          <w:szCs w:val="20"/>
          <w:lang w:val="ru-RU"/>
        </w:rPr>
        <w:t xml:space="preserve">LM </w:t>
      </w:r>
      <w:r xmlns:w="http://schemas.openxmlformats.org/wordprocessingml/2006/main" w:rsidR="00074735" w:rsidRPr="00074735">
        <w:rPr>
          <w:rFonts w:ascii="Arial" w:hAnsi="Arial" w:cs="Arial"/>
          <w:b/>
          <w:sz w:val="20"/>
          <w:szCs w:val="20"/>
          <w:lang w:val="af-ZA"/>
        </w:rPr>
        <w:t xml:space="preserve">- </w:t>
      </w:r>
      <w:r xmlns:w="http://schemas.openxmlformats.org/wordprocessingml/2006/main" w:rsidR="00074735">
        <w:rPr>
          <w:rFonts w:ascii="Arial" w:hAnsi="Arial" w:cs="Arial"/>
          <w:b/>
          <w:sz w:val="20"/>
          <w:szCs w:val="20"/>
          <w:lang w:val="ru-RU"/>
        </w:rPr>
        <w:t xml:space="preserve">TH </w:t>
      </w:r>
      <w:r xmlns:w="http://schemas.openxmlformats.org/wordprocessingml/2006/main" w:rsidR="00074735" w:rsidRPr="00074735">
        <w:rPr>
          <w:rFonts w:ascii="Arial" w:hAnsi="Arial" w:cs="Arial"/>
          <w:b/>
          <w:sz w:val="20"/>
          <w:szCs w:val="20"/>
          <w:lang w:val="af-ZA"/>
        </w:rPr>
        <w:t xml:space="preserve">- </w:t>
      </w:r>
      <w:r xmlns:w="http://schemas.openxmlformats.org/wordprocessingml/2006/main" w:rsidR="00074735">
        <w:rPr>
          <w:rFonts w:ascii="Arial" w:hAnsi="Arial" w:cs="Arial"/>
          <w:b/>
          <w:sz w:val="20"/>
          <w:szCs w:val="20"/>
          <w:lang w:val="ru-RU"/>
        </w:rPr>
        <w:t xml:space="preserve">GHCP </w:t>
      </w:r>
      <w:r xmlns:w="http://schemas.openxmlformats.org/wordprocessingml/2006/main" w:rsidR="00074735" w:rsidRPr="00074735">
        <w:rPr>
          <w:rFonts w:ascii="Arial" w:hAnsi="Arial" w:cs="Arial"/>
          <w:b/>
          <w:sz w:val="20"/>
          <w:szCs w:val="20"/>
          <w:lang w:val="af-ZA"/>
        </w:rPr>
        <w:t xml:space="preserve">-25/07</w:t>
      </w:r>
      <w:r xmlns:w="http://schemas.openxmlformats.org/wordprocessingml/2006/main" w:rsidR="00A212A2" w:rsidRPr="007B3188">
        <w:rPr>
          <w:rFonts w:ascii="GHEA Grapalat" w:hAnsi="GHEA Grapalat"/>
          <w:b/>
          <w:sz w:val="20"/>
          <w:szCs w:val="20"/>
          <w:lang w:val="af-ZA"/>
        </w:rPr>
        <w:t xml:space="preserve"> </w:t>
      </w:r>
      <w:r xmlns:w="http://schemas.openxmlformats.org/wordprocessingml/2006/main" w:rsidRPr="007B3188">
        <w:rPr>
          <w:rFonts w:ascii="Arial" w:hAnsi="Arial" w:cs="Arial"/>
          <w:sz w:val="20"/>
        </w:rPr>
        <w:t xml:space="preserve">with code</w:t>
      </w:r>
      <w:r xmlns:w="http://schemas.openxmlformats.org/wordprocessingml/2006/main" w:rsidRPr="007B3188">
        <w:rPr>
          <w:rFonts w:ascii="GHEA Grapalat" w:hAnsi="GHEA Grapalat"/>
          <w:sz w:val="20"/>
          <w:lang w:val="af-ZA"/>
        </w:rPr>
        <w:t xml:space="preserve"> </w:t>
      </w:r>
      <w:r xmlns:w="http://schemas.openxmlformats.org/wordprocessingml/2006/main" w:rsidRPr="007B3188">
        <w:rPr>
          <w:rFonts w:ascii="Arial" w:hAnsi="Arial" w:cs="Arial"/>
          <w:sz w:val="20"/>
        </w:rPr>
        <w:t xml:space="preserve">held</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0064281D">
        <w:rPr>
          <w:rFonts w:ascii="Arial" w:hAnsi="Arial" w:cs="Arial"/>
          <w:sz w:val="20"/>
        </w:rPr>
        <w:t xml:space="preserve">EVALUATION</w:t>
      </w:r>
      <w:r xmlns:w="http://schemas.openxmlformats.org/wordprocessingml/2006/main" w:rsidR="0064281D" w:rsidRPr="0064281D">
        <w:rPr>
          <w:rFonts w:ascii="Arial" w:hAnsi="Arial" w:cs="Arial"/>
          <w:sz w:val="20"/>
          <w:lang w:val="af-ZA"/>
        </w:rPr>
        <w:t xml:space="preserve"> </w:t>
      </w:r>
      <w:r xmlns:w="http://schemas.openxmlformats.org/wordprocessingml/2006/main" w:rsidR="0064281D">
        <w:rPr>
          <w:rFonts w:ascii="Arial" w:hAnsi="Arial" w:cs="Arial"/>
          <w:sz w:val="20"/>
        </w:rPr>
        <w:t xml:space="preserve">INQUIRY </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hereinafter </w:t>
      </w:r>
      <w:r xmlns:w="http://schemas.openxmlformats.org/wordprocessingml/2006/main" w:rsidRPr="007B3188">
        <w:rPr>
          <w:rFonts w:ascii="GHEA Grapalat" w:hAnsi="GHEA Grapalat" w:cs="Times Armenian"/>
          <w:sz w:val="20"/>
          <w:lang w:val="af-ZA"/>
        </w:rPr>
        <w:t xml:space="preserve">referred to as </w:t>
      </w:r>
      <w:r xmlns:w="http://schemas.openxmlformats.org/wordprocessingml/2006/main" w:rsidRPr="007B3188">
        <w:rPr>
          <w:rFonts w:ascii="Arial" w:hAnsi="Arial" w:cs="Arial"/>
          <w:sz w:val="20"/>
        </w:rPr>
        <w:t xml:space="preserve">the procedure </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statement </w:t>
      </w:r>
      <w:r xmlns:w="http://schemas.openxmlformats.org/wordprocessingml/2006/main" w:rsidRPr="007B3188">
        <w:rPr>
          <w:rFonts w:ascii="Arial" w:hAnsi="Arial" w:cs="Arial"/>
          <w:sz w:val="20"/>
          <w:lang w:val="af-ZA"/>
        </w:rPr>
        <w:t xml:space="preserve">.</w:t>
      </w:r>
    </w:p>
    <w:p w:rsidR="000C23E2" w:rsidRPr="007B3188" w:rsidRDefault="000C23E2" w:rsidP="000C23E2">
      <w:pPr xmlns:w="http://schemas.openxmlformats.org/wordprocessingml/2006/main">
        <w:ind w:firstLine="567"/>
        <w:jc w:val="both"/>
        <w:rPr>
          <w:rFonts w:ascii="GHEA Grapalat" w:hAnsi="GHEA Grapalat"/>
          <w:sz w:val="20"/>
          <w:lang w:val="af-ZA"/>
        </w:rPr>
      </w:pPr>
      <w:r xmlns:w="http://schemas.openxmlformats.org/wordprocessingml/2006/main" w:rsidRPr="007B3188">
        <w:rPr>
          <w:rFonts w:ascii="Arial" w:hAnsi="Arial" w:cs="Arial"/>
          <w:sz w:val="20"/>
        </w:rPr>
        <w:t xml:space="preserve">This</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the invitation</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to be formed</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is</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shopping</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about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Armenia</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legislation </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that</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including </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GHEA Grapalat" w:hAnsi="GHEA Grapalat"/>
          <w:sz w:val="20"/>
          <w:lang w:val="af-ZA"/>
        </w:rPr>
        <w:t xml:space="preserve">" </w:t>
      </w:r>
      <w:r xmlns:w="http://schemas.openxmlformats.org/wordprocessingml/2006/main" w:rsidRPr="007B3188">
        <w:rPr>
          <w:rFonts w:ascii="Arial" w:hAnsi="Arial" w:cs="Arial"/>
          <w:sz w:val="20"/>
        </w:rPr>
        <w:t xml:space="preserve">Purchases "</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about </w:t>
      </w:r>
      <w:r xmlns:w="http://schemas.openxmlformats.org/wordprocessingml/2006/main" w:rsidRPr="007B3188">
        <w:rPr>
          <w:rFonts w:ascii="GHEA Grapalat" w:hAnsi="GHEA Grapalat"/>
          <w:sz w:val="20"/>
          <w:lang w:val="af-ZA"/>
        </w:rPr>
        <w:t xml:space="preserve">» </w:t>
      </w:r>
      <w:r xmlns:w="http://schemas.openxmlformats.org/wordprocessingml/2006/main" w:rsidRPr="007B3188">
        <w:rPr>
          <w:rFonts w:ascii="Arial" w:hAnsi="Arial" w:cs="Arial"/>
          <w:sz w:val="20"/>
        </w:rPr>
        <w:t xml:space="preserve">RA</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Law </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hereinafter </w:t>
      </w:r>
      <w:r xmlns:w="http://schemas.openxmlformats.org/wordprocessingml/2006/main" w:rsidRPr="007B3188">
        <w:rPr>
          <w:rFonts w:ascii="GHEA Grapalat" w:hAnsi="GHEA Grapalat" w:cs="Times Armenian"/>
          <w:sz w:val="20"/>
          <w:lang w:val="af-ZA"/>
        </w:rPr>
        <w:t xml:space="preserve">referred to as </w:t>
      </w:r>
      <w:r xmlns:w="http://schemas.openxmlformats.org/wordprocessingml/2006/main" w:rsidRPr="007B3188">
        <w:rPr>
          <w:rFonts w:ascii="Arial" w:hAnsi="Arial" w:cs="Arial"/>
          <w:sz w:val="20"/>
        </w:rPr>
        <w:t xml:space="preserve">the Law </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RA</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Government </w:t>
      </w:r>
      <w:r xmlns:w="http://schemas.openxmlformats.org/wordprocessingml/2006/main" w:rsidRPr="007B3188">
        <w:rPr>
          <w:rFonts w:ascii="Arial" w:hAnsi="Arial" w:cs="Arial"/>
          <w:sz w:val="20"/>
        </w:rPr>
        <w:t xml:space="preserve">Decree No. </w:t>
      </w:r>
      <w:r xmlns:w="http://schemas.openxmlformats.org/wordprocessingml/2006/main" w:rsidRPr="007B3188">
        <w:rPr>
          <w:rFonts w:ascii="GHEA Grapalat" w:hAnsi="GHEA Grapalat" w:cs="Times Armenian"/>
          <w:sz w:val="20"/>
          <w:lang w:val="af-ZA"/>
        </w:rPr>
        <w:t xml:space="preserve">526- </w:t>
      </w:r>
      <w:r xmlns:w="http://schemas.openxmlformats.org/wordprocessingml/2006/main" w:rsidRPr="007B3188">
        <w:rPr>
          <w:rFonts w:ascii="GHEA Grapalat" w:hAnsi="GHEA Grapalat" w:cs="Times Armenian"/>
          <w:sz w:val="20"/>
          <w:lang w:val="af-ZA"/>
        </w:rPr>
        <w:t xml:space="preserve">N </w:t>
      </w:r>
      <w:r xmlns:w="http://schemas.openxmlformats.org/wordprocessingml/2006/main" w:rsidRPr="007B3188">
        <w:rPr>
          <w:rFonts w:ascii="Arial" w:hAnsi="Arial" w:cs="Arial"/>
          <w:sz w:val="20"/>
          <w:lang w:val="af-ZA"/>
        </w:rPr>
        <w:t xml:space="preserve">of </w:t>
      </w:r>
      <w:r xmlns:w="http://schemas.openxmlformats.org/wordprocessingml/2006/main" w:rsidRPr="007B3188">
        <w:rPr>
          <w:rFonts w:ascii="Arial" w:hAnsi="Arial" w:cs="Arial"/>
          <w:sz w:val="20"/>
          <w:lang w:val="af-ZA"/>
        </w:rPr>
        <w:t xml:space="preserve">May </w:t>
      </w:r>
      <w:r xmlns:w="http://schemas.openxmlformats.org/wordprocessingml/2006/main" w:rsidRPr="007B3188">
        <w:rPr>
          <w:rFonts w:ascii="GHEA Grapalat" w:hAnsi="GHEA Grapalat" w:cs="Times Armenian"/>
          <w:sz w:val="20"/>
          <w:lang w:val="af-ZA"/>
        </w:rPr>
        <w:t xml:space="preserve">4 </w:t>
      </w:r>
      <w:r xmlns:w="http://schemas.openxmlformats.org/wordprocessingml/2006/main" w:rsidRPr="007B3188">
        <w:rPr>
          <w:rFonts w:ascii="Arial" w:hAnsi="Arial" w:cs="Arial"/>
          <w:sz w:val="20"/>
        </w:rPr>
        <w:t xml:space="preserve">, </w:t>
      </w:r>
      <w:r xmlns:w="http://schemas.openxmlformats.org/wordprocessingml/2006/main" w:rsidRPr="007B3188">
        <w:rPr>
          <w:rFonts w:ascii="GHEA Grapalat" w:hAnsi="GHEA Grapalat" w:cs="Times Armenian"/>
          <w:sz w:val="20"/>
          <w:lang w:val="af-ZA"/>
        </w:rPr>
        <w:t xml:space="preserve">2017</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by decision</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approved </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Purchases "</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process</w:t>
      </w:r>
      <w:r xmlns:w="http://schemas.openxmlformats.org/wordprocessingml/2006/main" w:rsidRPr="007B3188">
        <w:rPr>
          <w:rFonts w:ascii="GHEA Grapalat" w:hAnsi="GHEA Grapalat" w:cs="Times Armenian"/>
          <w:sz w:val="20"/>
          <w:lang w:val="af-ZA"/>
        </w:rPr>
        <w:t xml:space="preserve"> " </w:t>
      </w:r>
      <w:r xmlns:w="http://schemas.openxmlformats.org/wordprocessingml/2006/main" w:rsidRPr="007B3188">
        <w:rPr>
          <w:rFonts w:ascii="Arial" w:hAnsi="Arial" w:cs="Arial"/>
          <w:sz w:val="20"/>
        </w:rPr>
        <w:t xml:space="preserve">Organization </w:t>
      </w:r>
      <w:r xmlns:w="http://schemas.openxmlformats.org/wordprocessingml/2006/main" w:rsidRPr="007B3188">
        <w:rPr>
          <w:rFonts w:ascii="GHEA Grapalat" w:hAnsi="GHEA Grapalat"/>
          <w:sz w:val="20"/>
          <w:lang w:val="af-ZA"/>
        </w:rPr>
        <w:t xml:space="preserve">" </w:t>
      </w:r>
      <w:r xmlns:w="http://schemas.openxmlformats.org/wordprocessingml/2006/main" w:rsidRPr="007B3188">
        <w:rPr>
          <w:rFonts w:ascii="Arial" w:hAnsi="Arial" w:cs="Arial"/>
          <w:sz w:val="20"/>
        </w:rPr>
        <w:t xml:space="preserve">order </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hereinafter </w:t>
      </w:r>
      <w:r xmlns:w="http://schemas.openxmlformats.org/wordprocessingml/2006/main" w:rsidRPr="007B3188">
        <w:rPr>
          <w:rFonts w:ascii="GHEA Grapalat" w:hAnsi="GHEA Grapalat" w:cs="Times Armenian"/>
          <w:sz w:val="20"/>
          <w:lang w:val="af-ZA"/>
        </w:rPr>
        <w:t xml:space="preserve">referred to </w:t>
      </w:r>
      <w:r xmlns:w="http://schemas.openxmlformats.org/wordprocessingml/2006/main" w:rsidRPr="007B3188">
        <w:rPr>
          <w:rFonts w:ascii="Arial" w:hAnsi="Arial" w:cs="Arial"/>
          <w:sz w:val="20"/>
        </w:rPr>
        <w:t xml:space="preserve">as the Order </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RA</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government's </w:t>
      </w:r>
      <w:r xmlns:w="http://schemas.openxmlformats.org/wordprocessingml/2006/main" w:rsidRPr="007B3188">
        <w:rPr>
          <w:rFonts w:ascii="GHEA Grapalat" w:hAnsi="GHEA Grapalat" w:cs="Times Armenian"/>
          <w:sz w:val="20"/>
          <w:lang w:val="af-ZA"/>
        </w:rPr>
        <w:t xml:space="preserve">2017 </w:t>
      </w:r>
      <w:r xmlns:w="http://schemas.openxmlformats.org/wordprocessingml/2006/main" w:rsidRPr="007B3188">
        <w:rPr>
          <w:rFonts w:ascii="Arial" w:hAnsi="Arial" w:cs="Arial"/>
          <w:sz w:val="20"/>
        </w:rPr>
        <w:t xml:space="preserve">budget</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April </w:t>
      </w:r>
      <w:r xmlns:w="http://schemas.openxmlformats.org/wordprocessingml/2006/main" w:rsidRPr="007B3188">
        <w:rPr>
          <w:rFonts w:ascii="GHEA Grapalat" w:hAnsi="GHEA Grapalat" w:cs="Times Armenian"/>
          <w:sz w:val="20"/>
          <w:lang w:val="af-ZA"/>
        </w:rPr>
        <w:t xml:space="preserve">6th </w:t>
      </w:r>
      <w:r xmlns:w="http://schemas.openxmlformats.org/wordprocessingml/2006/main" w:rsidRPr="007B3188">
        <w:rPr>
          <w:rFonts w:ascii="Arial" w:hAnsi="Arial" w:cs="Arial"/>
          <w:sz w:val="20"/>
        </w:rPr>
        <w:t xml:space="preserve">, </w:t>
      </w:r>
      <w:r xmlns:w="http://schemas.openxmlformats.org/wordprocessingml/2006/main" w:rsidRPr="007B3188">
        <w:rPr>
          <w:rFonts w:ascii="GHEA Grapalat" w:hAnsi="GHEA Grapalat" w:cs="Times Armenian"/>
          <w:sz w:val="20"/>
          <w:lang w:val="af-ZA"/>
        </w:rPr>
        <w:t xml:space="preserve">N 386- </w:t>
      </w:r>
      <w:r xmlns:w="http://schemas.openxmlformats.org/wordprocessingml/2006/main" w:rsidRPr="007B3188">
        <w:rPr>
          <w:rFonts w:ascii="Arial" w:hAnsi="Arial" w:cs="Arial"/>
          <w:sz w:val="20"/>
        </w:rPr>
        <w:t xml:space="preserve">N</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by decision</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approved </w:t>
      </w:r>
      <w:r xmlns:w="http://schemas.openxmlformats.org/wordprocessingml/2006/main" w:rsidRPr="007B3188">
        <w:rPr>
          <w:rFonts w:ascii="GHEA Grapalat" w:hAnsi="GHEA Grapalat" w:cs="Times Armenian"/>
          <w:sz w:val="20"/>
          <w:lang w:val="af-ZA"/>
        </w:rPr>
        <w:t xml:space="preserve">electronically</w:t>
      </w:r>
      <w:r xmlns:w="http://schemas.openxmlformats.org/wordprocessingml/2006/main" w:rsidRPr="007B3188">
        <w:rPr>
          <w:rFonts w:ascii="Arial" w:hAnsi="Arial" w:cs="Arial"/>
          <w:sz w:val="20"/>
          <w:lang w:val="af-ZA"/>
        </w:rPr>
        <w:t xml:space="preserve">​</w:t>
      </w:r>
      <w:r xmlns:w="http://schemas.openxmlformats.org/wordprocessingml/2006/main" w:rsidRPr="007B3188">
        <w:rPr>
          <w:rFonts w:ascii="Arial" w:hAnsi="Arial" w:cs="Arial"/>
          <w:sz w:val="20"/>
        </w:rPr>
        <w:t xml:space="preserve">​</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in the form of</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shopping</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GHEA Grapalat" w:hAnsi="GHEA Grapalat" w:cs="Times Armenian"/>
          <w:sz w:val="20"/>
          <w:lang w:val="af-ZA"/>
        </w:rPr>
        <w:t xml:space="preserve">order </w:t>
      </w:r>
      <w:r xmlns:w="http://schemas.openxmlformats.org/wordprocessingml/2006/main" w:rsidRPr="007B3188">
        <w:rPr>
          <w:rFonts w:ascii="Arial" w:hAnsi="Arial" w:cs="Arial"/>
          <w:sz w:val="20"/>
        </w:rPr>
        <w:t xml:space="preserve">of </w:t>
      </w:r>
      <w:r xmlns:w="http://schemas.openxmlformats.org/wordprocessingml/2006/main" w:rsidRPr="007B3188">
        <w:rPr>
          <w:rFonts w:ascii="Arial" w:hAnsi="Arial" w:cs="Arial"/>
          <w:sz w:val="20"/>
        </w:rPr>
        <w:t xml:space="preserve">execution</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and</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other</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legal</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acts</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to the requirements</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appropriate</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and</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goal</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has</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00A1544E" w:rsidRPr="007B3188">
        <w:rPr>
          <w:rFonts w:ascii="Arial" w:hAnsi="Arial" w:cs="Arial"/>
          <w:b/>
          <w:sz w:val="20"/>
          <w:lang w:val="ru-RU"/>
        </w:rPr>
        <w:t xml:space="preserve">Tumanyan</w:t>
      </w:r>
      <w:r xmlns:w="http://schemas.openxmlformats.org/wordprocessingml/2006/main" w:rsidR="00A948E3" w:rsidRPr="007B3188">
        <w:rPr>
          <w:rFonts w:ascii="GHEA Grapalat" w:hAnsi="GHEA Grapalat"/>
          <w:b/>
          <w:sz w:val="20"/>
          <w:lang w:val="hy-AM"/>
        </w:rPr>
        <w:t xml:space="preserve"> </w:t>
      </w:r>
      <w:r xmlns:w="http://schemas.openxmlformats.org/wordprocessingml/2006/main" w:rsidR="00A948E3" w:rsidRPr="007B3188">
        <w:rPr>
          <w:rFonts w:ascii="Arial" w:hAnsi="Arial" w:cs="Arial"/>
          <w:b/>
          <w:sz w:val="20"/>
          <w:lang w:val="hy-AM"/>
        </w:rPr>
        <w:t xml:space="preserve">municipality</w:t>
      </w:r>
      <w:r xmlns:w="http://schemas.openxmlformats.org/wordprocessingml/2006/main" w:rsidRPr="007B3188">
        <w:rPr>
          <w:rFonts w:ascii="GHEA Grapalat" w:hAnsi="GHEA Grapalat"/>
          <w:sz w:val="20"/>
          <w:lang w:val="af-ZA"/>
        </w:rPr>
        <w:t xml:space="preserve"> </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hereinafter </w:t>
      </w:r>
      <w:r xmlns:w="http://schemas.openxmlformats.org/wordprocessingml/2006/main" w:rsidRPr="007B3188">
        <w:rPr>
          <w:rFonts w:ascii="GHEA Grapalat" w:hAnsi="GHEA Grapalat" w:cs="Times Armenian"/>
          <w:sz w:val="20"/>
          <w:lang w:val="af-ZA"/>
        </w:rPr>
        <w:t xml:space="preserve">referred to as </w:t>
      </w:r>
      <w:r xmlns:w="http://schemas.openxmlformats.org/wordprocessingml/2006/main" w:rsidRPr="007B3188">
        <w:rPr>
          <w:rFonts w:ascii="Arial" w:hAnsi="Arial" w:cs="Arial"/>
          <w:sz w:val="20"/>
        </w:rPr>
        <w:t xml:space="preserve">the Client </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by</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announced</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to the procedure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to participate</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intention</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having</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to inform </w:t>
      </w:r>
      <w:r xmlns:w="http://schemas.openxmlformats.org/wordprocessingml/2006/main" w:rsidRPr="007B3188">
        <w:rPr>
          <w:rFonts w:ascii="Arial" w:hAnsi="Arial" w:cs="Arial"/>
          <w:sz w:val="20"/>
        </w:rPr>
        <w:t xml:space="preserve">persons </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hereinafter </w:t>
      </w:r>
      <w:r xmlns:w="http://schemas.openxmlformats.org/wordprocessingml/2006/main" w:rsidRPr="007B3188">
        <w:rPr>
          <w:rFonts w:ascii="GHEA Grapalat" w:hAnsi="GHEA Grapalat" w:cs="Times Armenian"/>
          <w:sz w:val="20"/>
          <w:lang w:val="af-ZA"/>
        </w:rPr>
        <w:t xml:space="preserve">referred to as </w:t>
      </w:r>
      <w:r xmlns:w="http://schemas.openxmlformats.org/wordprocessingml/2006/main" w:rsidRPr="007B3188">
        <w:rPr>
          <w:rFonts w:ascii="Arial" w:hAnsi="Arial" w:cs="Arial"/>
          <w:sz w:val="20"/>
        </w:rPr>
        <w:t xml:space="preserve">participants </w:t>
      </w:r>
      <w:r xmlns:w="http://schemas.openxmlformats.org/wordprocessingml/2006/main" w:rsidRPr="007B3188">
        <w:rPr>
          <w:rFonts w:ascii="GHEA Grapalat" w:hAnsi="GHEA Grapalat" w:cs="Times Armenian"/>
          <w:sz w:val="20"/>
          <w:lang w:val="af-ZA"/>
        </w:rPr>
        <w:t xml:space="preserve">)</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procedure</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terms </w:t>
      </w:r>
      <w:r xmlns:w="http://schemas.openxmlformats.org/wordprocessingml/2006/main" w:rsidRPr="007B3188">
        <w:rPr>
          <w:rFonts w:ascii="GHEA Grapalat" w:hAnsi="GHEA Grapalat" w:cs="Times Armenian"/>
          <w:sz w:val="20"/>
          <w:lang w:val="af-ZA"/>
        </w:rPr>
        <w:t xml:space="preserve">of </w:t>
      </w:r>
      <w:r xmlns:w="http://schemas.openxmlformats.org/wordprocessingml/2006/main" w:rsidRPr="007B3188">
        <w:rPr>
          <w:rFonts w:ascii="Arial" w:hAnsi="Arial" w:cs="Arial"/>
          <w:sz w:val="20"/>
        </w:rPr>
        <w:t xml:space="preserve">purchase</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subject </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procedure</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holding </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lang w:val="hy-AM"/>
        </w:rPr>
        <w:t xml:space="preserve">selected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participant</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to decide</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and</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his/her</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back</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contract</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to seal</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about </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how</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also</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to assist</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procedure</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the application</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while preparing </w:t>
      </w:r>
      <w:r xmlns:w="http://schemas.openxmlformats.org/wordprocessingml/2006/main" w:rsidRPr="007B3188">
        <w:rPr>
          <w:rFonts w:ascii="Arial" w:hAnsi="Arial" w:cs="Arial"/>
          <w:sz w:val="20"/>
          <w:lang w:val="af-ZA"/>
        </w:rPr>
        <w:t xml:space="preserve">.</w:t>
      </w:r>
    </w:p>
    <w:p w:rsidR="000C23E2" w:rsidRPr="007B3188" w:rsidRDefault="000C23E2" w:rsidP="000C23E2">
      <w:pPr xmlns:w="http://schemas.openxmlformats.org/wordprocessingml/2006/main">
        <w:ind w:firstLine="567"/>
        <w:jc w:val="both"/>
        <w:rPr>
          <w:rFonts w:ascii="GHEA Grapalat" w:hAnsi="GHEA Grapalat"/>
          <w:sz w:val="20"/>
          <w:lang w:val="af-ZA"/>
        </w:rPr>
      </w:pPr>
      <w:r xmlns:w="http://schemas.openxmlformats.org/wordprocessingml/2006/main" w:rsidRPr="007B3188">
        <w:rPr>
          <w:rFonts w:ascii="Arial" w:hAnsi="Arial" w:cs="Arial"/>
          <w:sz w:val="20"/>
        </w:rPr>
        <w:t xml:space="preserve">Applications</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can</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are</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to present</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lang w:val="af-ZA"/>
        </w:rPr>
        <w:t xml:space="preserve">in the system</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registered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all</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individuals </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independent</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their </w:t>
      </w:r>
      <w:r xmlns:w="http://schemas.openxmlformats.org/wordprocessingml/2006/main" w:rsidRPr="007B3188">
        <w:rPr>
          <w:rFonts w:ascii="GHEA Grapalat" w:hAnsi="GHEA Grapalat" w:cs="Times Armenian"/>
          <w:sz w:val="20"/>
          <w:lang w:val="af-ZA"/>
        </w:rPr>
        <w:t xml:space="preserve">foreign</w:t>
      </w:r>
      <w:r xmlns:w="http://schemas.openxmlformats.org/wordprocessingml/2006/main" w:rsidRPr="007B3188">
        <w:rPr>
          <w:rFonts w:ascii="Arial" w:hAnsi="Arial" w:cs="Arial"/>
          <w:sz w:val="20"/>
        </w:rPr>
        <w:t xml:space="preserve">​</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physical</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person </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organization </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citizenship</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having none</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person</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to be</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from the circumstance </w:t>
      </w:r>
      <w:r xmlns:w="http://schemas.openxmlformats.org/wordprocessingml/2006/main" w:rsidRPr="007B3188">
        <w:rPr>
          <w:rFonts w:ascii="Arial" w:hAnsi="Arial" w:cs="Arial"/>
          <w:sz w:val="20"/>
          <w:lang w:val="af-ZA"/>
        </w:rPr>
        <w:t xml:space="preserve">.</w:t>
      </w:r>
    </w:p>
    <w:p w:rsidR="000C23E2" w:rsidRPr="007B3188" w:rsidRDefault="000C23E2" w:rsidP="000C23E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7B3188">
        <w:rPr>
          <w:rFonts w:ascii="Arial" w:hAnsi="Arial" w:cs="Arial"/>
          <w:szCs w:val="24"/>
          <w:lang w:val="ru-RU"/>
        </w:rPr>
        <w:t xml:space="preserve">Coordination</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as</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en-US"/>
        </w:rPr>
        <w:t xml:space="preserve">m </w:t>
      </w:r>
      <w:r xmlns:w="http://schemas.openxmlformats.org/wordprocessingml/2006/main" w:rsidRPr="007B3188">
        <w:rPr>
          <w:rFonts w:ascii="Arial" w:hAnsi="Arial" w:cs="Arial"/>
          <w:szCs w:val="24"/>
          <w:lang w:val="ru-RU"/>
        </w:rPr>
        <w:t xml:space="preserve">ass</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to register</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for the purpose</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en-US"/>
        </w:rPr>
        <w:t xml:space="preserve">person</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entrance</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is</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operates </w:t>
      </w:r>
      <w:r xmlns:w="http://schemas.openxmlformats.org/wordprocessingml/2006/main" w:rsidRPr="007B3188">
        <w:rPr>
          <w:rFonts w:ascii="Arial" w:hAnsi="Arial" w:cs="Arial"/>
          <w:szCs w:val="24"/>
          <w:lang w:val="en-US"/>
        </w:rPr>
        <w:t xml:space="preserve">at </w:t>
      </w:r>
      <w:r xmlns:w="http://schemas.openxmlformats.org/wordprocessingml/2006/main" w:rsidRPr="007B3188">
        <w:rPr>
          <w:rFonts w:ascii="GHEA Grapalat" w:hAnsi="GHEA Grapalat" w:cs="Sylfaen"/>
          <w:szCs w:val="24"/>
        </w:rPr>
        <w:t xml:space="preserve">www.armeps.am</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en-US"/>
        </w:rPr>
        <w:t xml:space="preserve">current</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en-US"/>
        </w:rPr>
        <w:t xml:space="preserve">internet</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website</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and</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complements</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appropriate</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required</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the information </w:t>
      </w:r>
      <w:r xmlns:w="http://schemas.openxmlformats.org/wordprocessingml/2006/main" w:rsidRPr="007B3188">
        <w:rPr>
          <w:rFonts w:ascii="Arial" w:hAnsi="Arial" w:cs="Arial"/>
          <w:szCs w:val="24"/>
          <w:lang w:val="ru-RU"/>
        </w:rPr>
        <w:t xml:space="preserve">from </w:t>
      </w:r>
      <w:r xmlns:w="http://schemas.openxmlformats.org/wordprocessingml/2006/main" w:rsidRPr="007B3188">
        <w:rPr>
          <w:rFonts w:ascii="GHEA Grapalat" w:hAnsi="GHEA Grapalat" w:cs="Sylfaen"/>
          <w:szCs w:val="24"/>
        </w:rPr>
        <w:t xml:space="preserve">which</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after</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registration</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to confirm</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for the purpose</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electronic</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mail</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through</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received</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number</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and </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or </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letters</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the combination</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input</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is</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en-US"/>
        </w:rPr>
        <w:t xml:space="preserve">Number </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en-US"/>
        </w:rPr>
        <w:t xml:space="preserve">Noted</w:t>
      </w:r>
      <w:r xmlns:w="http://schemas.openxmlformats.org/wordprocessingml/2006/main" w:rsidRPr="007B3188">
        <w:rPr>
          <w:rFonts w:ascii="Arial" w:hAnsi="Arial" w:cs="Arial"/>
          <w:szCs w:val="24"/>
          <w:lang w:val="ru-RU"/>
        </w:rPr>
        <w:t xml:space="preserve">​</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en-US"/>
        </w:rPr>
        <w:t xml:space="preserve">the </w:t>
      </w:r>
      <w:r xmlns:w="http://schemas.openxmlformats.org/wordprocessingml/2006/main" w:rsidRPr="007B3188">
        <w:rPr>
          <w:rFonts w:ascii="Arial" w:hAnsi="Arial" w:cs="Arial"/>
          <w:szCs w:val="24"/>
          <w:lang w:val="ru-RU"/>
        </w:rPr>
        <w:t xml:space="preserve">information</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right</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to </w:t>
      </w:r>
      <w:r xmlns:w="http://schemas.openxmlformats.org/wordprocessingml/2006/main" w:rsidRPr="007B3188">
        <w:rPr>
          <w:rFonts w:ascii="Arial" w:hAnsi="Arial" w:cs="Arial"/>
          <w:szCs w:val="24"/>
          <w:lang w:val="ru-RU"/>
        </w:rPr>
        <w:t xml:space="preserve">log </w:t>
      </w:r>
      <w:r xmlns:w="http://schemas.openxmlformats.org/wordprocessingml/2006/main" w:rsidRPr="007B3188">
        <w:rPr>
          <w:rFonts w:ascii="GHEA Grapalat" w:hAnsi="GHEA Grapalat" w:cs="Sylfaen"/>
          <w:szCs w:val="24"/>
        </w:rPr>
        <w:softHyphen xmlns:w="http://schemas.openxmlformats.org/wordprocessingml/2006/main"/>
      </w:r>
      <w:r xmlns:w="http://schemas.openxmlformats.org/wordprocessingml/2006/main" w:rsidRPr="007B3188">
        <w:rPr>
          <w:rFonts w:ascii="Arial" w:hAnsi="Arial" w:cs="Arial"/>
          <w:szCs w:val="24"/>
          <w:lang w:val="ru-RU"/>
        </w:rPr>
        <w:t xml:space="preserve">in</w:t>
      </w:r>
      <w:r xmlns:w="http://schemas.openxmlformats.org/wordprocessingml/2006/main" w:rsidRPr="007B3188">
        <w:rPr>
          <w:rFonts w:ascii="GHEA Grapalat" w:hAnsi="GHEA Grapalat" w:cs="Sylfaen"/>
          <w:szCs w:val="24"/>
        </w:rPr>
        <w:softHyphen xmlns:w="http://schemas.openxmlformats.org/wordprocessingml/2006/main"/>
      </w:r>
      <w:r xmlns:w="http://schemas.openxmlformats.org/wordprocessingml/2006/main" w:rsidRPr="007B3188">
        <w:rPr>
          <w:rFonts w:ascii="Arial" w:hAnsi="Arial" w:cs="Arial"/>
          <w:szCs w:val="24"/>
          <w:lang w:val="ru-RU"/>
        </w:rPr>
        <w:t xml:space="preserve">​</w:t>
      </w:r>
      <w:r xmlns:w="http://schemas.openxmlformats.org/wordprocessingml/2006/main" w:rsidRPr="007B3188">
        <w:rPr>
          <w:rFonts w:ascii="GHEA Grapalat" w:hAnsi="GHEA Grapalat" w:cs="Sylfaen"/>
          <w:szCs w:val="24"/>
        </w:rPr>
        <w:softHyphen xmlns:w="http://schemas.openxmlformats.org/wordprocessingml/2006/main"/>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after</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en-US"/>
        </w:rPr>
        <w:t xml:space="preserve">person</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considered</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is</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en-US"/>
        </w:rPr>
        <w:t xml:space="preserve">coordination</w:t>
      </w:r>
      <w:r xmlns:w="http://schemas.openxmlformats.org/wordprocessingml/2006/main" w:rsidRPr="007B3188">
        <w:rPr>
          <w:rFonts w:ascii="Arial" w:hAnsi="Arial" w:cs="Arial"/>
          <w:szCs w:val="24"/>
          <w:lang w:val="ru-RU"/>
        </w:rPr>
        <w:t xml:space="preserve">​</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registered</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en-US"/>
        </w:rPr>
        <w:t xml:space="preserve">participant </w:t>
      </w:r>
      <w:r xmlns:w="http://schemas.openxmlformats.org/wordprocessingml/2006/main" w:rsidRPr="007B3188">
        <w:rPr>
          <w:rFonts w:ascii="Arial" w:hAnsi="Arial" w:cs="Arial"/>
          <w:szCs w:val="24"/>
          <w:lang w:val="ru-RU"/>
        </w:rPr>
        <w:t xml:space="preserve">in </w:t>
      </w:r>
      <w:r xmlns:w="http://schemas.openxmlformats.org/wordprocessingml/2006/main" w:rsidRPr="007B3188">
        <w:rPr>
          <w:rFonts w:ascii="GHEA Grapalat" w:hAnsi="GHEA Grapalat" w:cs="Sylfaen"/>
          <w:szCs w:val="24"/>
        </w:rPr>
        <w:t xml:space="preserve">what</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about</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automatic</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by the way</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receives</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is</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Notice </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Participant</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registration</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automatic</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by the way</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considered</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is</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canceled </w:t>
      </w:r>
      <w:r xmlns:w="http://schemas.openxmlformats.org/wordprocessingml/2006/main" w:rsidRPr="007B3188">
        <w:rPr>
          <w:rFonts w:ascii="GHEA Grapalat" w:hAnsi="GHEA Grapalat" w:cs="Sylfaen"/>
          <w:szCs w:val="24"/>
        </w:rPr>
        <w:t xml:space="preserve">if</w:t>
      </w:r>
      <w:r xmlns:w="http://schemas.openxmlformats.org/wordprocessingml/2006/main" w:rsidRPr="007B3188">
        <w:rPr>
          <w:rFonts w:ascii="Arial" w:hAnsi="Arial" w:cs="Arial"/>
          <w:szCs w:val="24"/>
          <w:lang w:val="ru-RU"/>
        </w:rPr>
        <w:t xml:space="preserve">​</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en-US"/>
        </w:rPr>
        <w:t xml:space="preserve">coordination</w:t>
      </w:r>
      <w:r xmlns:w="http://schemas.openxmlformats.org/wordprocessingml/2006/main" w:rsidRPr="007B3188">
        <w:rPr>
          <w:rFonts w:ascii="Arial" w:hAnsi="Arial" w:cs="Arial"/>
          <w:szCs w:val="24"/>
          <w:lang w:val="ru-RU"/>
        </w:rPr>
        <w:t xml:space="preserve">​</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to register</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from the day</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counted </w:t>
      </w:r>
      <w:r xmlns:w="http://schemas.openxmlformats.org/wordprocessingml/2006/main" w:rsidRPr="007B3188">
        <w:rPr>
          <w:rFonts w:ascii="GHEA Grapalat" w:hAnsi="GHEA Grapalat" w:cs="Sylfaen"/>
          <w:szCs w:val="24"/>
        </w:rPr>
        <w:t xml:space="preserve">30 </w:t>
      </w:r>
      <w:r xmlns:w="http://schemas.openxmlformats.org/wordprocessingml/2006/main" w:rsidRPr="007B3188">
        <w:rPr>
          <w:rFonts w:ascii="Arial" w:hAnsi="Arial" w:cs="Arial"/>
          <w:szCs w:val="24"/>
          <w:lang w:val="ru-RU"/>
        </w:rPr>
        <w:t xml:space="preserve">calendar days</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day</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during</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the latter</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entrance</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no</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in action</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en-US"/>
        </w:rPr>
        <w:t xml:space="preserve">computer</w:t>
      </w:r>
      <w:r xmlns:w="http://schemas.openxmlformats.org/wordprocessingml/2006/main" w:rsidRPr="007B3188">
        <w:rPr>
          <w:rFonts w:ascii="Arial" w:hAnsi="Arial" w:cs="Arial"/>
          <w:szCs w:val="24"/>
          <w:lang w:val="ru-RU"/>
        </w:rPr>
        <w:t xml:space="preserve">​</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or</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entrance</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is</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works </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but</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system</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no</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input</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information </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This</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in case</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implemented</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is</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registration</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new</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process </w:t>
      </w:r>
      <w:r xmlns:w="http://schemas.openxmlformats.org/wordprocessingml/2006/main" w:rsidRPr="007B3188">
        <w:rPr>
          <w:rFonts w:ascii="GHEA Grapalat" w:hAnsi="GHEA Grapalat" w:cs="Sylfaen"/>
          <w:szCs w:val="24"/>
        </w:rPr>
        <w:t xml:space="preserve">.</w:t>
      </w:r>
    </w:p>
    <w:p w:rsidR="000C23E2" w:rsidRPr="007B3188" w:rsidRDefault="000C23E2" w:rsidP="000C23E2">
      <w:pPr xmlns:w="http://schemas.openxmlformats.org/wordprocessingml/2006/main">
        <w:ind w:firstLine="567"/>
        <w:jc w:val="both"/>
        <w:rPr>
          <w:rFonts w:ascii="GHEA Grapalat" w:hAnsi="GHEA Grapalat" w:cs="Times Armenian"/>
          <w:sz w:val="20"/>
          <w:lang w:val="af-ZA"/>
        </w:rPr>
      </w:pPr>
      <w:r xmlns:w="http://schemas.openxmlformats.org/wordprocessingml/2006/main" w:rsidRPr="007B3188">
        <w:rPr>
          <w:rFonts w:ascii="Arial" w:hAnsi="Arial" w:cs="Arial"/>
          <w:sz w:val="20"/>
        </w:rPr>
        <w:t xml:space="preserve">This</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procedure</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back</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related</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relationships</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towards</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applied</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is</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Armenia</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Republic</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the right </w:t>
      </w:r>
      <w:r xmlns:w="http://schemas.openxmlformats.org/wordprocessingml/2006/main" w:rsidRPr="007B3188">
        <w:rPr>
          <w:rFonts w:ascii="Arial" w:hAnsi="Arial" w:cs="Arial"/>
          <w:sz w:val="20"/>
          <w:lang w:val="af-ZA"/>
        </w:rPr>
        <w:t xml:space="preserve">.</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This</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procedure</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back</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related</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the arguments</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subject</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are</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examination</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Armenia</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Republic</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in the courts </w:t>
      </w:r>
      <w:r xmlns:w="http://schemas.openxmlformats.org/wordprocessingml/2006/main" w:rsidRPr="007B3188">
        <w:rPr>
          <w:rFonts w:ascii="Arial" w:hAnsi="Arial" w:cs="Arial"/>
          <w:sz w:val="20"/>
          <w:lang w:val="af-ZA"/>
        </w:rPr>
        <w:t xml:space="preserve">.</w:t>
      </w:r>
      <w:r xmlns:w="http://schemas.openxmlformats.org/wordprocessingml/2006/main" w:rsidRPr="007B3188">
        <w:rPr>
          <w:rFonts w:ascii="GHEA Grapalat" w:hAnsi="GHEA Grapalat" w:cs="Times Armenian"/>
          <w:sz w:val="20"/>
          <w:lang w:val="af-ZA"/>
        </w:rPr>
        <w:t xml:space="preserve"> </w:t>
      </w:r>
    </w:p>
    <w:p w:rsidR="00A1544E" w:rsidRPr="007B3188" w:rsidRDefault="000C23E2" w:rsidP="00A1544E">
      <w:pPr xmlns:w="http://schemas.openxmlformats.org/wordprocessingml/2006/main">
        <w:ind w:firstLine="720"/>
        <w:rPr>
          <w:rFonts w:ascii="GHEA Grapalat" w:hAnsi="GHEA Grapalat"/>
          <w:sz w:val="20"/>
          <w:szCs w:val="20"/>
          <w:lang w:val="af-ZA"/>
        </w:rPr>
      </w:pPr>
      <w:r xmlns:w="http://schemas.openxmlformats.org/wordprocessingml/2006/main" w:rsidRPr="007B3188">
        <w:rPr>
          <w:rFonts w:ascii="Arial" w:hAnsi="Arial" w:cs="Arial"/>
          <w:sz w:val="20"/>
          <w:szCs w:val="20"/>
        </w:rPr>
        <w:t xml:space="preserve">Evaluator</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rPr>
        <w:t xml:space="preserve">commission</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rPr>
        <w:t xml:space="preserve">secretary</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rPr>
        <w:t xml:space="preserve">electronic</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rPr>
        <w:t xml:space="preserve">mail</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rPr>
        <w:t xml:space="preserve">address</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rPr>
        <w:t xml:space="preserve">is </w:t>
      </w:r>
      <w:r xmlns:w="http://schemas.openxmlformats.org/wordprocessingml/2006/main" w:rsidRPr="007B3188">
        <w:rPr>
          <w:rFonts w:ascii="GHEA Grapalat" w:hAnsi="GHEA Grapalat"/>
          <w:sz w:val="20"/>
          <w:szCs w:val="20"/>
          <w:lang w:val="af-ZA"/>
        </w:rPr>
        <w:t xml:space="preserve">: </w:t>
      </w:r>
      <w:r xmlns:w="http://schemas.openxmlformats.org/wordprocessingml/2006/main" w:rsidR="00A1544E" w:rsidRPr="007B3188">
        <w:rPr>
          <w:rFonts w:ascii="GHEA Grapalat" w:hAnsi="GHEA Grapalat"/>
          <w:b/>
          <w:sz w:val="20"/>
          <w:szCs w:val="20"/>
          <w:u w:val="single"/>
          <w:lang w:val="af-ZA"/>
        </w:rPr>
        <w:t xml:space="preserve">margarita.chatinyan@yandex.com</w:t>
      </w:r>
    </w:p>
    <w:p w:rsidR="000C23E2" w:rsidRPr="007B3188" w:rsidRDefault="009E5815" w:rsidP="000C23E2">
      <w:pPr xmlns:w="http://schemas.openxmlformats.org/wordprocessingml/2006/main">
        <w:pStyle w:val="23"/>
        <w:spacing w:line="240" w:lineRule="auto"/>
        <w:ind w:firstLine="567"/>
        <w:rPr>
          <w:rFonts w:ascii="GHEA Grapalat" w:hAnsi="GHEA Grapalat"/>
        </w:rPr>
      </w:pPr>
      <w:r xmlns:w="http://schemas.openxmlformats.org/wordprocessingml/2006/main" w:rsidRPr="007B3188">
        <w:rPr>
          <w:rFonts w:ascii="GHEA Grapalat" w:hAnsi="GHEA Grapalat"/>
          <w:sz w:val="24"/>
          <w:szCs w:val="24"/>
        </w:rPr>
        <w:t xml:space="preserve"> </w:t>
      </w:r>
    </w:p>
    <w:p w:rsidR="000C23E2" w:rsidRPr="007B3188" w:rsidRDefault="000C23E2" w:rsidP="000C23E2">
      <w:pPr xmlns:w="http://schemas.openxmlformats.org/wordprocessingml/2006/main">
        <w:jc w:val="center"/>
        <w:rPr>
          <w:rFonts w:ascii="GHEA Grapalat" w:hAnsi="GHEA Grapalat"/>
          <w:szCs w:val="22"/>
          <w:lang w:val="af-ZA"/>
        </w:rPr>
      </w:pPr>
      <w:r xmlns:w="http://schemas.openxmlformats.org/wordprocessingml/2006/main" w:rsidRPr="007B3188">
        <w:rPr>
          <w:rFonts w:ascii="GHEA Grapalat" w:hAnsi="GHEA Grapalat"/>
          <w:sz w:val="16"/>
          <w:szCs w:val="16"/>
          <w:lang w:val="af-ZA"/>
        </w:rPr>
        <w:br xmlns:w="http://schemas.openxmlformats.org/wordprocessingml/2006/main" w:type="page"/>
      </w:r>
      <w:proofErr xmlns:w="http://schemas.openxmlformats.org/wordprocessingml/2006/main" w:type="gramStart"/>
      <w:r xmlns:w="http://schemas.openxmlformats.org/wordprocessingml/2006/main" w:rsidRPr="007B3188">
        <w:rPr>
          <w:rFonts w:ascii="Arial" w:hAnsi="Arial" w:cs="Arial"/>
          <w:szCs w:val="22"/>
        </w:rPr>
        <w:lastRenderedPageBreak xmlns:w="http://schemas.openxmlformats.org/wordprocessingml/2006/main"/>
      </w:r>
      <w:r xmlns:w="http://schemas.openxmlformats.org/wordprocessingml/2006/main" w:rsidRPr="007B3188">
        <w:rPr>
          <w:rFonts w:ascii="Arial" w:hAnsi="Arial" w:cs="Arial"/>
          <w:szCs w:val="22"/>
        </w:rPr>
        <w:t xml:space="preserve">PART </w:t>
      </w:r>
      <w:r xmlns:w="http://schemas.openxmlformats.org/wordprocessingml/2006/main" w:rsidRPr="007B3188">
        <w:rPr>
          <w:rFonts w:ascii="GHEA Grapalat" w:hAnsi="GHEA Grapalat" w:cs="Times Armenian"/>
          <w:szCs w:val="22"/>
          <w:lang w:val="af-ZA"/>
        </w:rPr>
        <w:t xml:space="preserve">I</w:t>
      </w:r>
      <w:proofErr xmlns:w="http://schemas.openxmlformats.org/wordprocessingml/2006/main" w:type="gramEnd"/>
    </w:p>
    <w:p w:rsidR="000C23E2" w:rsidRPr="007B3188" w:rsidRDefault="000C23E2" w:rsidP="000C23E2">
      <w:pPr>
        <w:pStyle w:val="3"/>
        <w:spacing w:line="240" w:lineRule="auto"/>
        <w:ind w:firstLine="567"/>
        <w:rPr>
          <w:rFonts w:ascii="GHEA Grapalat" w:hAnsi="GHEA Grapalat"/>
          <w:sz w:val="24"/>
          <w:szCs w:val="22"/>
          <w:lang w:val="af-ZA"/>
        </w:rPr>
      </w:pPr>
    </w:p>
    <w:p w:rsidR="000C23E2" w:rsidRPr="007B3188" w:rsidRDefault="000C23E2" w:rsidP="000C23E2">
      <w:pPr xmlns:w="http://schemas.openxmlformats.org/wordprocessingml/2006/main">
        <w:numPr>
          <w:ilvl w:val="0"/>
          <w:numId w:val="3"/>
        </w:numPr>
        <w:jc w:val="center"/>
        <w:rPr>
          <w:rFonts w:ascii="GHEA Grapalat" w:hAnsi="GHEA Grapalat" w:cs="Sylfaen"/>
          <w:b/>
          <w:sz w:val="20"/>
        </w:rPr>
      </w:pPr>
      <w:r xmlns:w="http://schemas.openxmlformats.org/wordprocessingml/2006/main" w:rsidRPr="007B3188">
        <w:rPr>
          <w:rFonts w:ascii="Arial" w:hAnsi="Arial" w:cs="Arial"/>
          <w:b/>
          <w:sz w:val="20"/>
        </w:rPr>
        <w:t xml:space="preserve">PURCHASE</w:t>
      </w:r>
      <w:r xmlns:w="http://schemas.openxmlformats.org/wordprocessingml/2006/main" w:rsidRPr="007B3188">
        <w:rPr>
          <w:rFonts w:ascii="GHEA Grapalat" w:hAnsi="GHEA Grapalat" w:cs="Sylfaen"/>
          <w:b/>
          <w:sz w:val="20"/>
        </w:rPr>
        <w:t xml:space="preserve">  </w:t>
      </w:r>
      <w:r xmlns:w="http://schemas.openxmlformats.org/wordprocessingml/2006/main" w:rsidRPr="007B3188">
        <w:rPr>
          <w:rFonts w:ascii="Arial" w:hAnsi="Arial" w:cs="Arial"/>
          <w:b/>
          <w:sz w:val="20"/>
        </w:rPr>
        <w:t xml:space="preserve">SUBJECT</w:t>
      </w:r>
      <w:r xmlns:w="http://schemas.openxmlformats.org/wordprocessingml/2006/main" w:rsidRPr="007B3188">
        <w:rPr>
          <w:rFonts w:ascii="GHEA Grapalat" w:hAnsi="GHEA Grapalat" w:cs="Sylfaen"/>
          <w:b/>
          <w:sz w:val="20"/>
        </w:rPr>
        <w:t xml:space="preserve">  </w:t>
      </w:r>
      <w:r xmlns:w="http://schemas.openxmlformats.org/wordprocessingml/2006/main" w:rsidRPr="007B3188">
        <w:rPr>
          <w:rFonts w:ascii="Arial" w:hAnsi="Arial" w:cs="Arial"/>
          <w:b/>
          <w:sz w:val="20"/>
        </w:rPr>
        <w:t xml:space="preserve">THE CHARACTERISTICS</w:t>
      </w:r>
    </w:p>
    <w:p w:rsidR="000C23E2" w:rsidRPr="007B3188" w:rsidRDefault="000C23E2" w:rsidP="000C23E2">
      <w:pPr>
        <w:ind w:left="360"/>
        <w:jc w:val="center"/>
        <w:rPr>
          <w:rFonts w:ascii="GHEA Grapalat" w:hAnsi="GHEA Grapalat" w:cs="Sylfaen"/>
          <w:b/>
          <w:sz w:val="20"/>
        </w:rPr>
      </w:pPr>
    </w:p>
    <w:p w:rsidR="004A1446" w:rsidRPr="007B3188" w:rsidRDefault="004A1446" w:rsidP="004A1446">
      <w:pPr xmlns:w="http://schemas.openxmlformats.org/wordprocessingml/2006/main">
        <w:keepNext/>
        <w:ind w:firstLine="567"/>
        <w:jc w:val="both"/>
        <w:outlineLvl w:val="2"/>
        <w:rPr>
          <w:rFonts w:ascii="GHEA Grapalat" w:hAnsi="GHEA Grapalat"/>
          <w:sz w:val="20"/>
          <w:szCs w:val="20"/>
          <w:lang w:val="af-ZA"/>
        </w:rPr>
      </w:pPr>
      <w:r xmlns:w="http://schemas.openxmlformats.org/wordprocessingml/2006/main" w:rsidRPr="007B3188">
        <w:rPr>
          <w:rFonts w:ascii="GHEA Grapalat" w:hAnsi="GHEA Grapalat" w:cs="Sylfaen"/>
          <w:sz w:val="20"/>
          <w:szCs w:val="20"/>
          <w:lang w:val="en-AU"/>
        </w:rPr>
        <w:t xml:space="preserve">1.1 </w:t>
      </w:r>
      <w:r xmlns:w="http://schemas.openxmlformats.org/wordprocessingml/2006/main" w:rsidRPr="007B3188">
        <w:rPr>
          <w:sz w:val="20"/>
          <w:szCs w:val="20"/>
          <w:lang w:val="en-AU"/>
        </w:rPr>
        <w:t xml:space="preserve">Purchase</w:t>
      </w:r>
      <w:r xmlns:w="http://schemas.openxmlformats.org/wordprocessingml/2006/main" w:rsidRPr="007B3188">
        <w:rPr>
          <w:rFonts w:ascii="GHEA Grapalat" w:hAnsi="GHEA Grapalat" w:cs="Sylfaen"/>
          <w:sz w:val="20"/>
          <w:szCs w:val="20"/>
          <w:lang w:val="af-ZA"/>
        </w:rPr>
        <w:t xml:space="preserve"> </w:t>
      </w:r>
      <w:r xmlns:w="http://schemas.openxmlformats.org/wordprocessingml/2006/main" w:rsidRPr="007B3188">
        <w:rPr>
          <w:sz w:val="20"/>
          <w:szCs w:val="20"/>
          <w:lang w:val="en-AU"/>
        </w:rPr>
        <w:t xml:space="preserve">subject</w:t>
      </w:r>
      <w:r xmlns:w="http://schemas.openxmlformats.org/wordprocessingml/2006/main" w:rsidRPr="007B3188">
        <w:rPr>
          <w:rFonts w:ascii="GHEA Grapalat" w:hAnsi="GHEA Grapalat" w:cs="Sylfaen"/>
          <w:sz w:val="20"/>
          <w:szCs w:val="20"/>
          <w:lang w:val="af-ZA"/>
        </w:rPr>
        <w:t xml:space="preserve"> </w:t>
      </w:r>
      <w:r xmlns:w="http://schemas.openxmlformats.org/wordprocessingml/2006/main" w:rsidRPr="007B3188">
        <w:rPr>
          <w:sz w:val="20"/>
          <w:szCs w:val="20"/>
          <w:lang w:val="en-AU"/>
        </w:rPr>
        <w:t xml:space="preserve">is</w:t>
      </w:r>
      <w:r xmlns:w="http://schemas.openxmlformats.org/wordprocessingml/2006/main" w:rsidRPr="007B3188">
        <w:rPr>
          <w:rFonts w:ascii="GHEA Grapalat" w:hAnsi="GHEA Grapalat" w:cs="Sylfaen"/>
          <w:sz w:val="20"/>
          <w:szCs w:val="20"/>
          <w:lang w:val="af-ZA"/>
        </w:rPr>
        <w:t xml:space="preserve"> </w:t>
      </w:r>
      <w:proofErr xmlns:w="http://schemas.openxmlformats.org/wordprocessingml/2006/main" w:type="gramStart"/>
      <w:r xmlns:w="http://schemas.openxmlformats.org/wordprocessingml/2006/main" w:rsidRPr="007B3188">
        <w:rPr>
          <w:sz w:val="20"/>
          <w:szCs w:val="20"/>
          <w:lang w:val="en-AU"/>
        </w:rPr>
        <w:t xml:space="preserve">being</w:t>
      </w:r>
      <w:r xmlns:w="http://schemas.openxmlformats.org/wordprocessingml/2006/main" w:rsidRPr="007B3188">
        <w:rPr>
          <w:rFonts w:ascii="GHEA Grapalat" w:hAnsi="GHEA Grapalat" w:cs="Sylfaen"/>
          <w:sz w:val="20"/>
          <w:szCs w:val="20"/>
          <w:lang w:val="af-ZA"/>
        </w:rPr>
        <w:t xml:space="preserve">  </w:t>
      </w:r>
      <w:r xmlns:w="http://schemas.openxmlformats.org/wordprocessingml/2006/main" w:rsidRPr="007B3188">
        <w:rPr>
          <w:sz w:val="20"/>
          <w:szCs w:val="20"/>
          <w:lang w:val="hy-AM"/>
        </w:rPr>
        <w:t xml:space="preserve">Tumanyan</w:t>
      </w:r>
      <w:proofErr xmlns:w="http://schemas.openxmlformats.org/wordprocessingml/2006/main" w:type="gramEnd"/>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sz w:val="20"/>
          <w:szCs w:val="20"/>
          <w:lang w:val="hy-AM"/>
        </w:rPr>
        <w:t xml:space="preserve">municipality</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sz w:val="20"/>
          <w:szCs w:val="20"/>
          <w:lang w:val="en-AU"/>
        </w:rPr>
        <w:t xml:space="preserve">needs</w:t>
      </w:r>
      <w:r xmlns:w="http://schemas.openxmlformats.org/wordprocessingml/2006/main" w:rsidRPr="007B3188">
        <w:rPr>
          <w:rFonts w:ascii="GHEA Grapalat" w:hAnsi="GHEA Grapalat" w:cs="Times Armenian"/>
          <w:sz w:val="20"/>
          <w:szCs w:val="20"/>
          <w:lang w:val="af-ZA"/>
        </w:rPr>
        <w:t xml:space="preserve"> </w:t>
      </w:r>
      <w:r xmlns:w="http://schemas.openxmlformats.org/wordprocessingml/2006/main" w:rsidRPr="007B3188">
        <w:rPr>
          <w:sz w:val="20"/>
          <w:szCs w:val="20"/>
          <w:lang w:val="en-AU"/>
        </w:rPr>
        <w:t xml:space="preserve">For </w:t>
      </w:r>
      <w:r xmlns:w="http://schemas.openxmlformats.org/wordprocessingml/2006/main" w:rsidRPr="007B3188">
        <w:rPr>
          <w:rFonts w:ascii="GHEA Grapalat" w:hAnsi="GHEA Grapalat" w:cs="Times Armenian"/>
          <w:sz w:val="20"/>
          <w:szCs w:val="20"/>
          <w:lang w:val="af-ZA"/>
        </w:rPr>
        <w:t xml:space="preserve">: </w:t>
      </w:r>
      <w:r xmlns:w="http://schemas.openxmlformats.org/wordprocessingml/2006/main" w:rsidR="00815228" w:rsidRPr="00074735">
        <w:rPr>
          <w:b/>
          <w:i/>
          <w:sz w:val="20"/>
          <w:szCs w:val="20"/>
          <w:lang w:val="af-ZA"/>
        </w:rPr>
        <w:t xml:space="preserve">Services for conducting an expert examination of the design and estimate documents for the expansion of night lighting in the settlements of Tumanyan, Marts, Shamut, Atan, Dsegh, Ahnidzor Karinj, Lorut of the Tumanyan community and providing an opinion</w:t>
      </w:r>
      <w:r xmlns:w="http://schemas.openxmlformats.org/wordprocessingml/2006/main" w:rsidRPr="007B3188">
        <w:rPr>
          <w:rFonts w:ascii="GHEA Grapalat" w:hAnsi="GHEA Grapalat"/>
          <w:b/>
          <w:sz w:val="20"/>
          <w:szCs w:val="20"/>
          <w:lang w:val="af-ZA"/>
        </w:rPr>
        <w:t xml:space="preserve"> </w:t>
      </w:r>
      <w:r xmlns:w="http://schemas.openxmlformats.org/wordprocessingml/2006/main" w:rsidRPr="007B3188">
        <w:rPr>
          <w:sz w:val="20"/>
          <w:szCs w:val="20"/>
          <w:lang w:val="en-AU"/>
        </w:rPr>
        <w:t xml:space="preserve">the </w:t>
      </w:r>
      <w:r xmlns:w="http://schemas.openxmlformats.org/wordprocessingml/2006/main" w:rsidRPr="007B3188">
        <w:rPr>
          <w:sz w:val="20"/>
          <w:szCs w:val="20"/>
          <w:lang w:val="en-AU"/>
        </w:rPr>
        <w:t xml:space="preserve">acquisition </w:t>
      </w:r>
      <w:r xmlns:w="http://schemas.openxmlformats.org/wordprocessingml/2006/main" w:rsidRPr="007B3188">
        <w:rPr>
          <w:rFonts w:ascii="GHEA Grapalat" w:hAnsi="GHEA Grapalat"/>
          <w:sz w:val="20"/>
          <w:szCs w:val="20"/>
          <w:lang w:val="en-AU"/>
        </w:rPr>
        <w:t xml:space="preserve">( </w:t>
      </w:r>
      <w:r xmlns:w="http://schemas.openxmlformats.org/wordprocessingml/2006/main" w:rsidRPr="007B3188">
        <w:rPr>
          <w:sz w:val="20"/>
          <w:szCs w:val="20"/>
          <w:lang w:val="en-AU"/>
        </w:rPr>
        <w:t xml:space="preserve">hereinafter </w:t>
      </w:r>
      <w:r xmlns:w="http://schemas.openxmlformats.org/wordprocessingml/2006/main" w:rsidRPr="007B3188">
        <w:rPr>
          <w:rFonts w:ascii="GHEA Grapalat" w:hAnsi="GHEA Grapalat"/>
          <w:sz w:val="20"/>
          <w:szCs w:val="20"/>
          <w:lang w:val="en-AU"/>
        </w:rPr>
        <w:t xml:space="preserve">also</w:t>
      </w:r>
      <w:r xmlns:w="http://schemas.openxmlformats.org/wordprocessingml/2006/main" w:rsidRPr="007B3188">
        <w:rPr>
          <w:rFonts w:ascii="GHEA Grapalat" w:hAnsi="GHEA Grapalat"/>
          <w:sz w:val="20"/>
          <w:szCs w:val="20"/>
          <w:lang w:val="en-AU"/>
        </w:rPr>
        <w:t xml:space="preserve"> </w:t>
      </w:r>
      <w:r xmlns:w="http://schemas.openxmlformats.org/wordprocessingml/2006/main" w:rsidRPr="007B3188">
        <w:rPr>
          <w:sz w:val="20"/>
          <w:szCs w:val="20"/>
          <w:lang w:val="en-AU"/>
        </w:rPr>
        <w:t xml:space="preserve">service </w:t>
      </w:r>
      <w:r xmlns:w="http://schemas.openxmlformats.org/wordprocessingml/2006/main" w:rsidRPr="007B3188">
        <w:rPr>
          <w:rFonts w:ascii="GHEA Grapalat" w:hAnsi="GHEA Grapalat"/>
          <w:sz w:val="20"/>
          <w:szCs w:val="20"/>
          <w:lang w:val="en-AU"/>
        </w:rPr>
        <w:t xml:space="preserve">) </w:t>
      </w:r>
      <w:r xmlns:w="http://schemas.openxmlformats.org/wordprocessingml/2006/main" w:rsidRPr="007B3188">
        <w:rPr>
          <w:sz w:val="20"/>
          <w:szCs w:val="20"/>
          <w:lang w:val="en-AU"/>
        </w:rPr>
        <w:t xml:space="preserve">which</w:t>
      </w:r>
      <w:r xmlns:w="http://schemas.openxmlformats.org/wordprocessingml/2006/main" w:rsidRPr="007B3188">
        <w:rPr>
          <w:rFonts w:ascii="GHEA Grapalat" w:hAnsi="GHEA Grapalat"/>
          <w:sz w:val="20"/>
          <w:szCs w:val="20"/>
          <w:lang w:val="af-ZA"/>
        </w:rPr>
        <w:t xml:space="preserve">​</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sz w:val="20"/>
          <w:szCs w:val="20"/>
          <w:lang w:val="en-AU"/>
        </w:rPr>
        <w:t xml:space="preserve">grouped</w:t>
      </w:r>
      <w:r xmlns:w="http://schemas.openxmlformats.org/wordprocessingml/2006/main" w:rsidRPr="007B3188">
        <w:rPr>
          <w:rFonts w:ascii="GHEA Grapalat" w:hAnsi="GHEA Grapalat"/>
          <w:sz w:val="20"/>
          <w:szCs w:val="20"/>
          <w:lang w:val="af-ZA"/>
        </w:rPr>
        <w:t xml:space="preserve">  </w:t>
      </w:r>
      <w:r xmlns:w="http://schemas.openxmlformats.org/wordprocessingml/2006/main" w:rsidR="00694F3C">
        <w:rPr>
          <w:sz w:val="20"/>
          <w:szCs w:val="20"/>
          <w:lang w:val="hy-AM"/>
        </w:rPr>
        <w:t xml:space="preserve">in </w:t>
      </w:r>
      <w:r xmlns:w="http://schemas.openxmlformats.org/wordprocessingml/2006/main" w:rsidRPr="007B3188">
        <w:rPr>
          <w:rFonts w:ascii="GHEA Grapalat" w:hAnsi="GHEA Grapalat"/>
          <w:sz w:val="20"/>
          <w:szCs w:val="20"/>
          <w:lang w:val="af-ZA"/>
        </w:rPr>
        <w:t xml:space="preserve">" </w:t>
      </w:r>
      <w:r xmlns:w="http://schemas.openxmlformats.org/wordprocessingml/2006/main" w:rsidR="00694F3C">
        <w:rPr>
          <w:rFonts w:ascii="GHEA Grapalat" w:hAnsi="GHEA Grapalat"/>
          <w:sz w:val="20"/>
          <w:szCs w:val="20"/>
          <w:lang w:val="hy-AM"/>
        </w:rPr>
        <w:t xml:space="preserve">1 </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sz w:val="20"/>
          <w:szCs w:val="20"/>
          <w:lang w:val="en-AU"/>
        </w:rPr>
        <w:t xml:space="preserve">doses </w:t>
      </w:r>
      <w:r xmlns:w="http://schemas.openxmlformats.org/wordprocessingml/2006/main" w:rsidRPr="007B3188">
        <w:rPr>
          <w:rFonts w:ascii="GHEA Grapalat" w:hAnsi="GHEA Grapalat" w:cs="Times Armenian"/>
          <w:sz w:val="20"/>
          <w:szCs w:val="20"/>
          <w:lang w:val="af-ZA"/>
        </w:rPr>
        <w:t xml:space="preserve">:</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6948"/>
      </w:tblGrid>
      <w:tr w:rsidR="000C23E2" w:rsidRPr="007B3188" w:rsidTr="00346F20">
        <w:trPr>
          <w:trHeight w:val="420"/>
        </w:trPr>
        <w:tc>
          <w:tcPr>
            <w:tcW w:w="3402" w:type="dxa"/>
            <w:gridSpan w:val="2"/>
            <w:vAlign w:val="center"/>
          </w:tcPr>
          <w:p w:rsidR="000C23E2" w:rsidRPr="007B3188" w:rsidRDefault="000C23E2" w:rsidP="00346F20">
            <w:pPr xmlns:w="http://schemas.openxmlformats.org/wordprocessingml/2006/main">
              <w:pStyle w:val="23"/>
              <w:spacing w:line="240" w:lineRule="auto"/>
              <w:ind w:firstLine="0"/>
              <w:jc w:val="center"/>
              <w:rPr>
                <w:rFonts w:ascii="GHEA Grapalat" w:hAnsi="GHEA Grapalat"/>
                <w:b/>
                <w:bCs/>
                <w:i/>
                <w:iCs/>
                <w:sz w:val="14"/>
                <w:szCs w:val="14"/>
              </w:rPr>
            </w:pPr>
            <w:r xmlns:w="http://schemas.openxmlformats.org/wordprocessingml/2006/main" w:rsidRPr="007B3188">
              <w:rPr>
                <w:rFonts w:ascii="Arial" w:hAnsi="Arial" w:cs="Arial"/>
                <w:b/>
                <w:bCs/>
                <w:i/>
                <w:iCs/>
                <w:sz w:val="14"/>
                <w:szCs w:val="14"/>
              </w:rPr>
              <w:t xml:space="preserve">Dimensions</w:t>
            </w:r>
            <w:r xmlns:w="http://schemas.openxmlformats.org/wordprocessingml/2006/main" w:rsidRPr="007B3188">
              <w:rPr>
                <w:rFonts w:ascii="GHEA Grapalat" w:hAnsi="GHEA Grapalat"/>
                <w:b/>
                <w:bCs/>
                <w:i/>
                <w:iCs/>
                <w:sz w:val="14"/>
                <w:szCs w:val="14"/>
              </w:rPr>
              <w:t xml:space="preserve"> </w:t>
            </w:r>
          </w:p>
        </w:tc>
        <w:tc>
          <w:tcPr>
            <w:tcW w:w="6948" w:type="dxa"/>
            <w:vMerge w:val="restart"/>
            <w:vAlign w:val="center"/>
          </w:tcPr>
          <w:p w:rsidR="000C23E2" w:rsidRPr="007B3188" w:rsidRDefault="000C23E2" w:rsidP="00346F20">
            <w:pPr xmlns:w="http://schemas.openxmlformats.org/wordprocessingml/2006/main">
              <w:pStyle w:val="23"/>
              <w:spacing w:line="240" w:lineRule="auto"/>
              <w:ind w:firstLine="0"/>
              <w:jc w:val="center"/>
              <w:rPr>
                <w:rFonts w:ascii="GHEA Grapalat" w:hAnsi="GHEA Grapalat"/>
                <w:b/>
                <w:bCs/>
                <w:i/>
                <w:iCs/>
              </w:rPr>
            </w:pPr>
            <w:r xmlns:w="http://schemas.openxmlformats.org/wordprocessingml/2006/main" w:rsidRPr="007B3188">
              <w:rPr>
                <w:rFonts w:ascii="Arial" w:hAnsi="Arial" w:cs="Arial"/>
                <w:b/>
                <w:bCs/>
                <w:i/>
                <w:iCs/>
              </w:rPr>
              <w:t xml:space="preserve">Size</w:t>
            </w:r>
            <w:r xmlns:w="http://schemas.openxmlformats.org/wordprocessingml/2006/main" w:rsidRPr="007B3188">
              <w:rPr>
                <w:rFonts w:ascii="GHEA Grapalat" w:hAnsi="GHEA Grapalat"/>
                <w:b/>
                <w:bCs/>
                <w:i/>
                <w:iCs/>
              </w:rPr>
              <w:t xml:space="preserve"> </w:t>
            </w:r>
            <w:r xmlns:w="http://schemas.openxmlformats.org/wordprocessingml/2006/main" w:rsidRPr="007B3188">
              <w:rPr>
                <w:rFonts w:ascii="Arial" w:hAnsi="Arial" w:cs="Arial"/>
                <w:b/>
                <w:bCs/>
                <w:i/>
                <w:iCs/>
              </w:rPr>
              <w:t xml:space="preserve">name</w:t>
            </w:r>
          </w:p>
        </w:tc>
      </w:tr>
      <w:tr w:rsidR="000C23E2" w:rsidRPr="007B3188" w:rsidTr="00346F20">
        <w:trPr>
          <w:trHeight w:val="202"/>
        </w:trPr>
        <w:tc>
          <w:tcPr>
            <w:tcW w:w="1701" w:type="dxa"/>
            <w:vAlign w:val="center"/>
          </w:tcPr>
          <w:p w:rsidR="000C23E2" w:rsidRPr="007B3188" w:rsidRDefault="000C23E2" w:rsidP="00346F20">
            <w:pPr xmlns:w="http://schemas.openxmlformats.org/wordprocessingml/2006/main">
              <w:pStyle w:val="23"/>
              <w:spacing w:line="240" w:lineRule="auto"/>
              <w:jc w:val="center"/>
              <w:rPr>
                <w:rFonts w:ascii="GHEA Grapalat" w:hAnsi="GHEA Grapalat"/>
                <w:b/>
                <w:bCs/>
                <w:i/>
                <w:iCs/>
                <w:sz w:val="14"/>
                <w:szCs w:val="14"/>
              </w:rPr>
            </w:pPr>
            <w:r xmlns:w="http://schemas.openxmlformats.org/wordprocessingml/2006/main" w:rsidRPr="007B3188">
              <w:rPr>
                <w:rFonts w:ascii="Arial" w:hAnsi="Arial" w:cs="Arial"/>
                <w:b/>
                <w:bCs/>
                <w:i/>
                <w:iCs/>
                <w:sz w:val="14"/>
                <w:szCs w:val="14"/>
              </w:rPr>
              <w:t xml:space="preserve">numbers</w:t>
            </w:r>
          </w:p>
        </w:tc>
        <w:tc>
          <w:tcPr>
            <w:tcW w:w="1701" w:type="dxa"/>
            <w:vAlign w:val="center"/>
          </w:tcPr>
          <w:p w:rsidR="000C23E2" w:rsidRPr="007B3188" w:rsidRDefault="000C23E2" w:rsidP="003F08B2">
            <w:pPr xmlns:w="http://schemas.openxmlformats.org/wordprocessingml/2006/main">
              <w:pStyle w:val="23"/>
              <w:spacing w:line="240" w:lineRule="auto"/>
              <w:ind w:firstLine="0"/>
              <w:jc w:val="center"/>
              <w:rPr>
                <w:rFonts w:ascii="GHEA Grapalat" w:hAnsi="GHEA Grapalat"/>
                <w:b/>
                <w:bCs/>
                <w:i/>
                <w:iCs/>
                <w:sz w:val="14"/>
                <w:szCs w:val="14"/>
              </w:rPr>
            </w:pPr>
            <w:r xmlns:w="http://schemas.openxmlformats.org/wordprocessingml/2006/main" w:rsidRPr="007B3188">
              <w:rPr>
                <w:rFonts w:ascii="Arial" w:hAnsi="Arial" w:cs="Arial"/>
                <w:b/>
                <w:bCs/>
                <w:i/>
                <w:iCs/>
                <w:sz w:val="14"/>
                <w:szCs w:val="14"/>
                <w:lang w:val="hy-AM"/>
              </w:rPr>
              <w:t xml:space="preserve">purchase</w:t>
            </w:r>
            <w:r xmlns:w="http://schemas.openxmlformats.org/wordprocessingml/2006/main" w:rsidRPr="007B3188">
              <w:rPr>
                <w:rFonts w:ascii="GHEA Grapalat" w:hAnsi="GHEA Grapalat"/>
                <w:b/>
                <w:bCs/>
                <w:i/>
                <w:iCs/>
                <w:sz w:val="14"/>
                <w:szCs w:val="14"/>
                <w:lang w:val="en-US"/>
              </w:rPr>
              <w:t xml:space="preserve"> </w:t>
            </w:r>
            <w:r xmlns:w="http://schemas.openxmlformats.org/wordprocessingml/2006/main" w:rsidRPr="007B3188">
              <w:rPr>
                <w:rFonts w:ascii="GHEA Grapalat" w:hAnsi="GHEA Grapalat"/>
                <w:b/>
                <w:bCs/>
                <w:i/>
                <w:iCs/>
                <w:sz w:val="14"/>
                <w:szCs w:val="14"/>
                <w:lang w:val="hy-AM"/>
              </w:rPr>
              <w:t xml:space="preserve"> </w:t>
            </w:r>
            <w:r xmlns:w="http://schemas.openxmlformats.org/wordprocessingml/2006/main" w:rsidRPr="007B3188">
              <w:rPr>
                <w:rFonts w:ascii="Arial" w:hAnsi="Arial" w:cs="Arial"/>
                <w:b/>
                <w:bCs/>
                <w:i/>
                <w:iCs/>
                <w:sz w:val="14"/>
                <w:szCs w:val="14"/>
                <w:lang w:val="hy-AM"/>
              </w:rPr>
              <w:t xml:space="preserve">price</w:t>
            </w:r>
          </w:p>
        </w:tc>
        <w:tc>
          <w:tcPr>
            <w:tcW w:w="6948" w:type="dxa"/>
            <w:vMerge/>
            <w:vAlign w:val="center"/>
          </w:tcPr>
          <w:p w:rsidR="000C23E2" w:rsidRPr="007B3188" w:rsidRDefault="000C23E2" w:rsidP="00346F20">
            <w:pPr>
              <w:pStyle w:val="23"/>
              <w:spacing w:line="240" w:lineRule="auto"/>
              <w:ind w:firstLine="0"/>
              <w:jc w:val="center"/>
              <w:rPr>
                <w:rFonts w:ascii="GHEA Grapalat" w:hAnsi="GHEA Grapalat"/>
                <w:b/>
                <w:bCs/>
                <w:i/>
                <w:iCs/>
              </w:rPr>
            </w:pPr>
          </w:p>
        </w:tc>
      </w:tr>
      <w:tr w:rsidR="00A212A2" w:rsidRPr="00074735" w:rsidTr="004A1446">
        <w:tc>
          <w:tcPr>
            <w:tcW w:w="1701" w:type="dxa"/>
            <w:vAlign w:val="center"/>
          </w:tcPr>
          <w:p w:rsidR="00A212A2" w:rsidRPr="007B3188" w:rsidRDefault="00EC4E11" w:rsidP="00A212A2">
            <w:pPr xmlns:w="http://schemas.openxmlformats.org/wordprocessingml/2006/main">
              <w:pStyle w:val="23"/>
              <w:spacing w:line="240" w:lineRule="auto"/>
              <w:ind w:firstLine="0"/>
              <w:jc w:val="center"/>
              <w:rPr>
                <w:rFonts w:ascii="GHEA Grapalat" w:hAnsi="GHEA Grapalat"/>
                <w:sz w:val="16"/>
              </w:rPr>
            </w:pPr>
            <w:r xmlns:w="http://schemas.openxmlformats.org/wordprocessingml/2006/main" w:rsidRPr="007B3188">
              <w:rPr>
                <w:rFonts w:ascii="GHEA Grapalat" w:hAnsi="GHEA Grapalat"/>
                <w:sz w:val="16"/>
              </w:rPr>
              <w:t xml:space="preserve">1</w:t>
            </w:r>
          </w:p>
        </w:tc>
        <w:tc>
          <w:tcPr>
            <w:tcW w:w="1701" w:type="dxa"/>
            <w:vAlign w:val="center"/>
          </w:tcPr>
          <w:p w:rsidR="00A212A2" w:rsidRPr="00815228" w:rsidRDefault="00815228" w:rsidP="00DC3A61">
            <w:pPr xmlns:w="http://schemas.openxmlformats.org/wordprocessingml/2006/main">
              <w:pStyle w:val="23"/>
              <w:spacing w:line="240" w:lineRule="auto"/>
              <w:ind w:firstLine="0"/>
              <w:rPr>
                <w:rFonts w:asciiTheme="minorHAnsi" w:hAnsiTheme="minorHAnsi"/>
                <w:b/>
                <w:lang w:val="hy-AM"/>
              </w:rPr>
            </w:pPr>
            <w:r xmlns:w="http://schemas.openxmlformats.org/wordprocessingml/2006/main">
              <w:rPr>
                <w:rFonts w:asciiTheme="minorHAnsi" w:hAnsiTheme="minorHAnsi"/>
                <w:b/>
                <w:lang w:val="hy-AM"/>
              </w:rPr>
              <w:t xml:space="preserve">100,000</w:t>
            </w:r>
          </w:p>
        </w:tc>
        <w:tc>
          <w:tcPr>
            <w:tcW w:w="6948" w:type="dxa"/>
          </w:tcPr>
          <w:p w:rsidR="00A212A2" w:rsidRPr="00815228" w:rsidRDefault="00815228" w:rsidP="00815228">
            <w:pPr xmlns:w="http://schemas.openxmlformats.org/wordprocessingml/2006/main">
              <w:pStyle w:val="aa"/>
              <w:ind w:right="-7"/>
              <w:jc w:val="center"/>
              <w:rPr>
                <w:b/>
                <w:i/>
                <w:sz w:val="20"/>
                <w:szCs w:val="20"/>
                <w:lang w:val="af-ZA"/>
              </w:rPr>
            </w:pPr>
            <w:r xmlns:w="http://schemas.openxmlformats.org/wordprocessingml/2006/main" w:rsidRPr="00074735">
              <w:rPr>
                <w:b/>
                <w:i/>
                <w:sz w:val="20"/>
                <w:szCs w:val="20"/>
                <w:lang w:val="af-ZA"/>
              </w:rPr>
              <w:t xml:space="preserve">Services for conducting an expert examination of design and estimate documents for the expansion of night lighting in the settlements of Tumanyan, Marts, Shamut, Atan, Dsegh, Ahnidzor Karinj, Lorut of the Tumanyan community and providing an opinion</w:t>
            </w:r>
          </w:p>
        </w:tc>
      </w:tr>
    </w:tbl>
    <w:p w:rsidR="000C23E2" w:rsidRPr="007B3188" w:rsidRDefault="000C23E2" w:rsidP="000C23E2">
      <w:pPr>
        <w:pStyle w:val="23"/>
        <w:spacing w:line="240" w:lineRule="auto"/>
        <w:ind w:firstLine="567"/>
        <w:rPr>
          <w:rFonts w:ascii="GHEA Grapalat" w:hAnsi="GHEA Grapalat"/>
        </w:rPr>
      </w:pPr>
    </w:p>
    <w:p w:rsidR="00427A2F" w:rsidRPr="00815228" w:rsidRDefault="00427A2F" w:rsidP="00427A2F">
      <w:pPr xmlns:w="http://schemas.openxmlformats.org/wordprocessingml/2006/main">
        <w:ind w:firstLine="567"/>
        <w:jc w:val="both"/>
        <w:rPr>
          <w:rFonts w:ascii="Arial" w:hAnsi="Arial" w:cs="Arial"/>
          <w:sz w:val="20"/>
          <w:szCs w:val="20"/>
          <w:lang w:val="af-ZA"/>
        </w:rPr>
      </w:pPr>
      <w:r xmlns:w="http://schemas.openxmlformats.org/wordprocessingml/2006/main" w:rsidRPr="007B3188">
        <w:rPr>
          <w:rFonts w:ascii="Arial" w:hAnsi="Arial" w:cs="Arial"/>
          <w:sz w:val="20"/>
          <w:szCs w:val="20"/>
          <w:lang w:val="af-ZA"/>
        </w:rPr>
        <w:t xml:space="preserve">Service</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lang w:val="af-ZA"/>
        </w:rPr>
        <w:t xml:space="preserve">technical</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lang w:val="af-ZA"/>
        </w:rPr>
        <w:t xml:space="preserve">characteristics </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lang w:val="af-ZA"/>
        </w:rPr>
        <w:t xml:space="preserve">such as</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lang w:val="af-ZA"/>
        </w:rPr>
        <w:t xml:space="preserve">also</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lang w:val="af-ZA"/>
        </w:rPr>
        <w:t xml:space="preserve">specification </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lang w:val="af-ZA"/>
        </w:rPr>
        <w:t xml:space="preserve">technical</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lang w:val="af-ZA"/>
        </w:rPr>
        <w:t xml:space="preserve">data</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lang w:val="af-ZA"/>
        </w:rPr>
        <w:t xml:space="preserve">and</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lang w:val="af-ZA"/>
        </w:rPr>
        <w:t xml:space="preserve">other</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lang w:val="af-ZA"/>
        </w:rPr>
        <w:t xml:space="preserve">no</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lang w:val="af-ZA"/>
        </w:rPr>
        <w:t xml:space="preserve">price</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lang w:val="af-ZA"/>
        </w:rPr>
        <w:t xml:space="preserve">conditions</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lang w:val="af-ZA"/>
        </w:rPr>
        <w:t xml:space="preserve">complete</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lang w:val="af-ZA"/>
        </w:rPr>
        <w:t xml:space="preserve">and</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lang w:val="af-ZA"/>
        </w:rPr>
        <w:t xml:space="preserve">equivalent</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lang w:val="af-ZA"/>
        </w:rPr>
        <w:t xml:space="preserve">description</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lang w:val="af-ZA"/>
        </w:rPr>
        <w:t xml:space="preserve">to make</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lang w:val="af-ZA"/>
        </w:rPr>
        <w:t xml:space="preserve">are</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lang w:val="af-ZA"/>
        </w:rPr>
        <w:t xml:space="preserve">to be sealed</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lang w:val="af-ZA"/>
        </w:rPr>
        <w:t xml:space="preserve">contract</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lang w:val="af-ZA"/>
        </w:rPr>
        <w:t xml:space="preserve">inseparable</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lang w:val="af-ZA"/>
        </w:rPr>
        <w:t xml:space="preserve">the part </w:t>
      </w:r>
      <w:r xmlns:w="http://schemas.openxmlformats.org/wordprocessingml/2006/main" w:rsidRPr="007B3188">
        <w:rPr>
          <w:rFonts w:ascii="GHEA Grapalat" w:hAnsi="GHEA Grapalat"/>
          <w:sz w:val="20"/>
          <w:szCs w:val="20"/>
          <w:lang w:val="af-ZA"/>
        </w:rPr>
        <w:t xml:space="preserve">of </w:t>
      </w:r>
      <w:r xmlns:w="http://schemas.openxmlformats.org/wordprocessingml/2006/main" w:rsidRPr="007B3188">
        <w:rPr>
          <w:rFonts w:ascii="Arial" w:hAnsi="Arial" w:cs="Arial"/>
          <w:sz w:val="20"/>
          <w:szCs w:val="20"/>
          <w:lang w:val="af-ZA"/>
        </w:rPr>
        <w:t xml:space="preserve">which</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lang w:val="af-ZA"/>
        </w:rPr>
        <w:t xml:space="preserve">the project</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lang w:val="af-ZA"/>
        </w:rPr>
        <w:t xml:space="preserve">presented</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lang w:val="af-ZA"/>
        </w:rPr>
        <w:t xml:space="preserve">is</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lang w:val="af-ZA"/>
        </w:rPr>
        <w:t xml:space="preserve">this</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lang w:val="af-ZA"/>
        </w:rPr>
        <w:t xml:space="preserve">in Annex N 6 of the invitation.</w:t>
      </w:r>
    </w:p>
    <w:p w:rsidR="00427A2F" w:rsidRPr="007B3188" w:rsidRDefault="00427A2F" w:rsidP="00FD1AAF">
      <w:pPr xmlns:w="http://schemas.openxmlformats.org/wordprocessingml/2006/main">
        <w:jc w:val="both"/>
        <w:rPr>
          <w:rFonts w:ascii="GHEA Grapalat" w:hAnsi="GHEA Grapalat"/>
          <w:sz w:val="20"/>
          <w:szCs w:val="20"/>
          <w:lang w:val="af-ZA"/>
        </w:rPr>
      </w:pPr>
      <w:r xmlns:w="http://schemas.openxmlformats.org/wordprocessingml/2006/main" w:rsidRPr="007B3188">
        <w:rPr>
          <w:rFonts w:ascii="Arial" w:hAnsi="Arial" w:cs="Arial"/>
          <w:sz w:val="20"/>
          <w:szCs w:val="20"/>
          <w:lang w:val="af-ZA"/>
        </w:rPr>
        <w:t xml:space="preserve">defined</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lang w:val="af-ZA"/>
        </w:rPr>
        <w:t xml:space="preserve">in order </w:t>
      </w:r>
      <w:r xmlns:w="http://schemas.openxmlformats.org/wordprocessingml/2006/main" w:rsidRPr="007B3188">
        <w:rPr>
          <w:rFonts w:ascii="GHEA Grapalat" w:hAnsi="GHEA Grapalat"/>
          <w:sz w:val="20"/>
          <w:szCs w:val="20"/>
          <w:lang w:val="af-ZA"/>
        </w:rPr>
        <w:t xml:space="preserve">.</w:t>
      </w:r>
    </w:p>
    <w:p w:rsidR="00815228" w:rsidRPr="00815228" w:rsidRDefault="00815228" w:rsidP="00815228">
      <w:pPr>
        <w:ind w:firstLine="567"/>
        <w:rPr>
          <w:rFonts w:ascii="Arial" w:hAnsi="Arial" w:cs="Arial"/>
          <w:color w:val="C00000"/>
          <w:sz w:val="20"/>
          <w:szCs w:val="20"/>
          <w:lang w:val="af-ZA"/>
        </w:rPr>
      </w:pPr>
    </w:p>
    <w:p w:rsidR="00815228" w:rsidRPr="00815228" w:rsidRDefault="00815228" w:rsidP="00815228">
      <w:pPr xmlns:w="http://schemas.openxmlformats.org/wordprocessingml/2006/main">
        <w:ind w:firstLine="567"/>
        <w:rPr>
          <w:rFonts w:ascii="Arial LatArm" w:hAnsi="Arial LatArm" w:cs="Arial"/>
          <w:color w:val="C00000"/>
          <w:sz w:val="20"/>
          <w:szCs w:val="20"/>
          <w:lang w:val="af-ZA"/>
        </w:rPr>
      </w:pPr>
      <w:r xmlns:w="http://schemas.openxmlformats.org/wordprocessingml/2006/main" w:rsidRPr="00815228">
        <w:rPr>
          <w:rFonts w:ascii="Arial" w:hAnsi="Arial" w:cs="Arial"/>
          <w:color w:val="C00000"/>
          <w:sz w:val="20"/>
          <w:szCs w:val="20"/>
          <w:lang w:val="af-ZA"/>
        </w:rPr>
        <w:t xml:space="preserve">Attention </w:t>
      </w:r>
      <w:r xmlns:w="http://schemas.openxmlformats.org/wordprocessingml/2006/main" w:rsidRPr="00815228">
        <w:rPr>
          <w:rFonts w:ascii="Arial LatArm" w:hAnsi="Arial LatArm" w:cs="Arial"/>
          <w:color w:val="C00000"/>
          <w:sz w:val="20"/>
          <w:szCs w:val="20"/>
          <w:lang w:val="af-ZA"/>
        </w:rPr>
        <w:t xml:space="preserve">: </w:t>
      </w:r>
      <w:r xmlns:w="http://schemas.openxmlformats.org/wordprocessingml/2006/main" w:rsidRPr="00815228">
        <w:rPr>
          <w:rFonts w:ascii="Arial" w:hAnsi="Arial" w:cs="Arial"/>
          <w:color w:val="C00000"/>
          <w:sz w:val="20"/>
          <w:szCs w:val="20"/>
          <w:lang w:val="af-ZA"/>
        </w:rPr>
        <w:t xml:space="preserve">To be selected</w:t>
      </w:r>
      <w:r xmlns:w="http://schemas.openxmlformats.org/wordprocessingml/2006/main" w:rsidRPr="00815228">
        <w:rPr>
          <w:rFonts w:ascii="Arial LatArm" w:hAnsi="Arial LatArm" w:cs="Arial"/>
          <w:color w:val="C00000"/>
          <w:sz w:val="20"/>
          <w:szCs w:val="20"/>
          <w:lang w:val="af-ZA"/>
        </w:rPr>
        <w:t xml:space="preserve">  </w:t>
      </w:r>
      <w:r xmlns:w="http://schemas.openxmlformats.org/wordprocessingml/2006/main" w:rsidRPr="00815228">
        <w:rPr>
          <w:rFonts w:ascii="Arial" w:hAnsi="Arial" w:cs="Arial"/>
          <w:color w:val="C00000"/>
          <w:sz w:val="20"/>
          <w:szCs w:val="20"/>
          <w:lang w:val="af-ZA"/>
        </w:rPr>
        <w:t xml:space="preserve">in case</w:t>
      </w:r>
      <w:r xmlns:w="http://schemas.openxmlformats.org/wordprocessingml/2006/main" w:rsidRPr="00815228">
        <w:rPr>
          <w:rFonts w:ascii="Arial LatArm" w:hAnsi="Arial LatArm" w:cs="Arial"/>
          <w:color w:val="C00000"/>
          <w:sz w:val="20"/>
          <w:szCs w:val="20"/>
          <w:lang w:val="af-ZA"/>
        </w:rPr>
        <w:t xml:space="preserve"> </w:t>
      </w:r>
      <w:r xmlns:w="http://schemas.openxmlformats.org/wordprocessingml/2006/main" w:rsidRPr="00815228">
        <w:rPr>
          <w:rFonts w:ascii="Arial" w:hAnsi="Arial" w:cs="Arial"/>
          <w:color w:val="C00000"/>
          <w:sz w:val="20"/>
          <w:szCs w:val="20"/>
          <w:lang w:val="af-ZA"/>
        </w:rPr>
        <w:t xml:space="preserve">necessary</w:t>
      </w:r>
      <w:r xmlns:w="http://schemas.openxmlformats.org/wordprocessingml/2006/main" w:rsidRPr="00815228">
        <w:rPr>
          <w:rFonts w:ascii="Arial LatArm" w:hAnsi="Arial LatArm" w:cs="Arial"/>
          <w:color w:val="C00000"/>
          <w:sz w:val="20"/>
          <w:szCs w:val="20"/>
          <w:lang w:val="af-ZA"/>
        </w:rPr>
        <w:t xml:space="preserve"> </w:t>
      </w:r>
      <w:r xmlns:w="http://schemas.openxmlformats.org/wordprocessingml/2006/main" w:rsidRPr="00815228">
        <w:rPr>
          <w:rFonts w:ascii="Arial" w:hAnsi="Arial" w:cs="Arial"/>
          <w:color w:val="C00000"/>
          <w:sz w:val="20"/>
          <w:szCs w:val="20"/>
          <w:lang w:val="af-ZA"/>
        </w:rPr>
        <w:t xml:space="preserve">is</w:t>
      </w:r>
      <w:r xmlns:w="http://schemas.openxmlformats.org/wordprocessingml/2006/main" w:rsidRPr="00815228">
        <w:rPr>
          <w:rFonts w:ascii="Arial LatArm" w:hAnsi="Arial LatArm" w:cs="Arial"/>
          <w:color w:val="C00000"/>
          <w:sz w:val="20"/>
          <w:szCs w:val="20"/>
          <w:lang w:val="af-ZA"/>
        </w:rPr>
        <w:t xml:space="preserve"> </w:t>
      </w:r>
      <w:r xmlns:w="http://schemas.openxmlformats.org/wordprocessingml/2006/main" w:rsidRPr="00815228">
        <w:rPr>
          <w:rFonts w:ascii="Arial" w:hAnsi="Arial" w:cs="Arial"/>
          <w:color w:val="C00000"/>
          <w:sz w:val="20"/>
          <w:szCs w:val="20"/>
          <w:lang w:val="af-ZA"/>
        </w:rPr>
        <w:t xml:space="preserve">account</w:t>
      </w:r>
      <w:r xmlns:w="http://schemas.openxmlformats.org/wordprocessingml/2006/main" w:rsidRPr="00815228">
        <w:rPr>
          <w:rFonts w:ascii="Arial LatArm" w:hAnsi="Arial LatArm" w:cs="Arial"/>
          <w:color w:val="C00000"/>
          <w:sz w:val="20"/>
          <w:szCs w:val="20"/>
          <w:lang w:val="af-ZA"/>
        </w:rPr>
        <w:t xml:space="preserve"> </w:t>
      </w:r>
      <w:r xmlns:w="http://schemas.openxmlformats.org/wordprocessingml/2006/main" w:rsidRPr="00815228">
        <w:rPr>
          <w:rFonts w:ascii="Arial" w:hAnsi="Arial" w:cs="Arial"/>
          <w:color w:val="C00000"/>
          <w:sz w:val="20"/>
          <w:szCs w:val="20"/>
          <w:lang w:val="af-ZA"/>
        </w:rPr>
        <w:t xml:space="preserve">to </w:t>
      </w:r>
      <w:r xmlns:w="http://schemas.openxmlformats.org/wordprocessingml/2006/main" w:rsidRPr="00815228">
        <w:rPr>
          <w:rFonts w:ascii="Arial" w:hAnsi="Arial" w:cs="Arial"/>
          <w:color w:val="C00000"/>
          <w:sz w:val="20"/>
          <w:szCs w:val="20"/>
          <w:lang w:val="af-ZA"/>
        </w:rPr>
        <w:t xml:space="preserve">take </w:t>
      </w:r>
      <w:r xmlns:w="http://schemas.openxmlformats.org/wordprocessingml/2006/main" w:rsidRPr="00815228">
        <w:rPr>
          <w:rFonts w:ascii="Arial LatArm" w:hAnsi="Arial LatArm" w:cs="Arial"/>
          <w:color w:val="C00000"/>
          <w:sz w:val="20"/>
          <w:szCs w:val="20"/>
          <w:lang w:val="af-ZA"/>
        </w:rPr>
        <w:t xml:space="preserve">that</w:t>
      </w:r>
      <w:r xmlns:w="http://schemas.openxmlformats.org/wordprocessingml/2006/main" w:rsidRPr="00815228">
        <w:rPr>
          <w:rFonts w:ascii="Arial LatArm" w:hAnsi="Arial LatArm" w:cs="Arial"/>
          <w:color w:val="C00000"/>
          <w:sz w:val="20"/>
          <w:szCs w:val="20"/>
          <w:lang w:val="af-ZA"/>
        </w:rPr>
        <w:t xml:space="preserve"> </w:t>
      </w:r>
      <w:r xmlns:w="http://schemas.openxmlformats.org/wordprocessingml/2006/main" w:rsidRPr="00815228">
        <w:rPr>
          <w:rFonts w:ascii="Arial" w:hAnsi="Arial" w:cs="Arial"/>
          <w:color w:val="C00000"/>
          <w:sz w:val="20"/>
          <w:szCs w:val="20"/>
          <w:lang w:val="af-ZA"/>
        </w:rPr>
        <w:t xml:space="preserve">contract</w:t>
      </w:r>
      <w:r xmlns:w="http://schemas.openxmlformats.org/wordprocessingml/2006/main" w:rsidRPr="00815228">
        <w:rPr>
          <w:rFonts w:ascii="Arial LatArm" w:hAnsi="Arial LatArm" w:cs="Arial"/>
          <w:color w:val="C00000"/>
          <w:sz w:val="20"/>
          <w:szCs w:val="20"/>
          <w:lang w:val="af-ZA"/>
        </w:rPr>
        <w:t xml:space="preserve"> </w:t>
      </w:r>
      <w:r xmlns:w="http://schemas.openxmlformats.org/wordprocessingml/2006/main" w:rsidRPr="00815228">
        <w:rPr>
          <w:rFonts w:ascii="Arial" w:hAnsi="Arial" w:cs="Arial"/>
          <w:color w:val="C00000"/>
          <w:sz w:val="20"/>
          <w:szCs w:val="20"/>
          <w:lang w:val="af-ZA"/>
        </w:rPr>
        <w:t xml:space="preserve">to seal</w:t>
      </w:r>
      <w:r xmlns:w="http://schemas.openxmlformats.org/wordprocessingml/2006/main" w:rsidRPr="00815228">
        <w:rPr>
          <w:rFonts w:ascii="Arial LatArm" w:hAnsi="Arial LatArm" w:cs="Arial"/>
          <w:color w:val="C00000"/>
          <w:sz w:val="20"/>
          <w:szCs w:val="20"/>
          <w:lang w:val="af-ZA"/>
        </w:rPr>
        <w:t xml:space="preserve"> </w:t>
      </w:r>
      <w:r xmlns:w="http://schemas.openxmlformats.org/wordprocessingml/2006/main" w:rsidRPr="00815228">
        <w:rPr>
          <w:rFonts w:ascii="Arial" w:hAnsi="Arial" w:cs="Arial"/>
          <w:color w:val="C00000"/>
          <w:sz w:val="20"/>
          <w:szCs w:val="20"/>
          <w:lang w:val="af-ZA"/>
        </w:rPr>
        <w:t xml:space="preserve">in phase</w:t>
      </w:r>
      <w:r xmlns:w="http://schemas.openxmlformats.org/wordprocessingml/2006/main" w:rsidRPr="00815228">
        <w:rPr>
          <w:rFonts w:ascii="Arial LatArm" w:hAnsi="Arial LatArm" w:cs="Arial"/>
          <w:color w:val="C00000"/>
          <w:sz w:val="20"/>
          <w:szCs w:val="20"/>
          <w:lang w:val="af-ZA"/>
        </w:rPr>
        <w:t xml:space="preserve"> </w:t>
      </w:r>
      <w:r xmlns:w="http://schemas.openxmlformats.org/wordprocessingml/2006/main" w:rsidRPr="00815228">
        <w:rPr>
          <w:rFonts w:ascii="Arial" w:hAnsi="Arial" w:cs="Arial"/>
          <w:color w:val="C00000"/>
          <w:sz w:val="20"/>
          <w:szCs w:val="20"/>
          <w:lang w:val="af-ZA"/>
        </w:rPr>
        <w:t xml:space="preserve">need</w:t>
      </w:r>
      <w:r xmlns:w="http://schemas.openxmlformats.org/wordprocessingml/2006/main" w:rsidRPr="00815228">
        <w:rPr>
          <w:rFonts w:ascii="Arial LatArm" w:hAnsi="Arial LatArm" w:cs="Arial"/>
          <w:color w:val="C00000"/>
          <w:sz w:val="20"/>
          <w:szCs w:val="20"/>
          <w:lang w:val="af-ZA"/>
        </w:rPr>
        <w:t xml:space="preserve"> </w:t>
      </w:r>
      <w:r xmlns:w="http://schemas.openxmlformats.org/wordprocessingml/2006/main" w:rsidRPr="00815228">
        <w:rPr>
          <w:rFonts w:ascii="Arial" w:hAnsi="Arial" w:cs="Arial"/>
          <w:color w:val="C00000"/>
          <w:sz w:val="20"/>
          <w:szCs w:val="20"/>
          <w:lang w:val="af-ZA"/>
        </w:rPr>
        <w:t xml:space="preserve">is</w:t>
      </w:r>
      <w:r xmlns:w="http://schemas.openxmlformats.org/wordprocessingml/2006/main" w:rsidRPr="00815228">
        <w:rPr>
          <w:rFonts w:ascii="Arial LatArm" w:hAnsi="Arial LatArm" w:cs="Arial"/>
          <w:color w:val="C00000"/>
          <w:sz w:val="20"/>
          <w:szCs w:val="20"/>
          <w:lang w:val="af-ZA"/>
        </w:rPr>
        <w:t xml:space="preserve"> </w:t>
      </w:r>
      <w:r xmlns:w="http://schemas.openxmlformats.org/wordprocessingml/2006/main" w:rsidRPr="00815228">
        <w:rPr>
          <w:rFonts w:ascii="Arial" w:hAnsi="Arial" w:cs="Arial"/>
          <w:color w:val="C00000"/>
          <w:sz w:val="20"/>
          <w:szCs w:val="20"/>
          <w:lang w:val="af-ZA"/>
        </w:rPr>
        <w:t xml:space="preserve">case </w:t>
      </w:r>
      <w:r xmlns:w="http://schemas.openxmlformats.org/wordprocessingml/2006/main" w:rsidRPr="00815228">
        <w:rPr>
          <w:rFonts w:ascii="Arial LatArm" w:hAnsi="Arial LatArm" w:cs="Arial"/>
          <w:color w:val="C00000"/>
          <w:sz w:val="20"/>
          <w:szCs w:val="20"/>
          <w:lang w:val="af-ZA"/>
        </w:rPr>
        <w:t xml:space="preserve">2024</w:t>
      </w:r>
      <w:r xmlns:w="http://schemas.openxmlformats.org/wordprocessingml/2006/main" w:rsidRPr="00815228">
        <w:rPr>
          <w:rFonts w:ascii="Arial" w:hAnsi="Arial" w:cs="Arial"/>
          <w:color w:val="C00000"/>
          <w:sz w:val="20"/>
          <w:szCs w:val="20"/>
          <w:lang w:val="af-ZA"/>
        </w:rPr>
        <w:t xml:space="preserve">​</w:t>
      </w:r>
      <w:r xmlns:w="http://schemas.openxmlformats.org/wordprocessingml/2006/main" w:rsidRPr="00815228">
        <w:rPr>
          <w:rFonts w:ascii="Cambria Math" w:hAnsi="Cambria Math" w:cs="Cambria Math"/>
          <w:color w:val="C00000"/>
          <w:sz w:val="20"/>
          <w:szCs w:val="20"/>
          <w:lang w:val="af-ZA"/>
        </w:rPr>
        <w:t xml:space="preserve">​</w:t>
      </w:r>
      <w:r xmlns:w="http://schemas.openxmlformats.org/wordprocessingml/2006/main" w:rsidRPr="00815228">
        <w:rPr>
          <w:rFonts w:ascii="Arial LatArm" w:hAnsi="Arial LatArm" w:cs="Arial"/>
          <w:color w:val="C00000"/>
          <w:sz w:val="20"/>
          <w:szCs w:val="20"/>
          <w:lang w:val="af-ZA"/>
        </w:rPr>
        <w:t xml:space="preserve"> </w:t>
      </w:r>
      <w:r xmlns:w="http://schemas.openxmlformats.org/wordprocessingml/2006/main" w:rsidRPr="00815228">
        <w:rPr>
          <w:rFonts w:ascii="Arial" w:hAnsi="Arial" w:cs="Arial"/>
          <w:color w:val="C00000"/>
          <w:sz w:val="20"/>
          <w:szCs w:val="20"/>
          <w:lang w:val="af-ZA"/>
        </w:rPr>
        <w:t xml:space="preserve">from </w:t>
      </w:r>
      <w:r xmlns:w="http://schemas.openxmlformats.org/wordprocessingml/2006/main" w:rsidRPr="00815228">
        <w:rPr>
          <w:rFonts w:ascii="Arial" w:hAnsi="Arial" w:cs="Arial"/>
          <w:color w:val="C00000"/>
          <w:sz w:val="20"/>
          <w:szCs w:val="20"/>
          <w:lang w:val="af-ZA"/>
        </w:rPr>
        <w:t xml:space="preserve">September </w:t>
      </w:r>
      <w:r xmlns:w="http://schemas.openxmlformats.org/wordprocessingml/2006/main" w:rsidRPr="00815228">
        <w:rPr>
          <w:rFonts w:ascii="Arial LatArm" w:hAnsi="Arial LatArm" w:cs="Arial"/>
          <w:color w:val="C00000"/>
          <w:sz w:val="20"/>
          <w:szCs w:val="20"/>
          <w:lang w:val="af-ZA"/>
        </w:rPr>
        <w:t xml:space="preserve">17</w:t>
      </w:r>
      <w:r xmlns:w="http://schemas.openxmlformats.org/wordprocessingml/2006/main" w:rsidRPr="00815228">
        <w:rPr>
          <w:rFonts w:ascii="Arial LatArm" w:hAnsi="Arial LatArm" w:cs="Arial"/>
          <w:color w:val="C00000"/>
          <w:sz w:val="20"/>
          <w:szCs w:val="20"/>
          <w:lang w:val="af-ZA"/>
        </w:rPr>
        <w:t xml:space="preserve"> </w:t>
      </w:r>
      <w:r xmlns:w="http://schemas.openxmlformats.org/wordprocessingml/2006/main" w:rsidRPr="00815228">
        <w:rPr>
          <w:rFonts w:ascii="Arial" w:hAnsi="Arial" w:cs="Arial"/>
          <w:color w:val="C00000"/>
          <w:sz w:val="20"/>
          <w:szCs w:val="20"/>
          <w:lang w:val="af-ZA"/>
        </w:rPr>
        <w:t xml:space="preserve">current</w:t>
      </w:r>
      <w:r xmlns:w="http://schemas.openxmlformats.org/wordprocessingml/2006/main" w:rsidRPr="00815228">
        <w:rPr>
          <w:rFonts w:ascii="Arial LatArm" w:hAnsi="Arial LatArm" w:cs="Arial"/>
          <w:color w:val="C00000"/>
          <w:sz w:val="20"/>
          <w:szCs w:val="20"/>
          <w:lang w:val="af-ZA"/>
        </w:rPr>
        <w:t xml:space="preserve">  </w:t>
      </w:r>
      <w:r xmlns:w="http://schemas.openxmlformats.org/wordprocessingml/2006/main" w:rsidRPr="00815228">
        <w:rPr>
          <w:rFonts w:ascii="Arial" w:hAnsi="Arial" w:cs="Arial"/>
          <w:color w:val="C00000"/>
          <w:sz w:val="20"/>
          <w:szCs w:val="20"/>
          <w:lang w:val="af-ZA"/>
        </w:rPr>
        <w:t xml:space="preserve">licensing</w:t>
      </w:r>
      <w:r xmlns:w="http://schemas.openxmlformats.org/wordprocessingml/2006/main" w:rsidRPr="00815228">
        <w:rPr>
          <w:rFonts w:ascii="Arial LatArm" w:hAnsi="Arial LatArm" w:cs="Arial"/>
          <w:color w:val="C00000"/>
          <w:sz w:val="20"/>
          <w:szCs w:val="20"/>
          <w:lang w:val="af-ZA"/>
        </w:rPr>
        <w:t xml:space="preserve"> </w:t>
      </w:r>
      <w:r xmlns:w="http://schemas.openxmlformats.org/wordprocessingml/2006/main" w:rsidRPr="00815228">
        <w:rPr>
          <w:rFonts w:ascii="Arial" w:hAnsi="Arial" w:cs="Arial"/>
          <w:color w:val="C00000"/>
          <w:sz w:val="20"/>
          <w:szCs w:val="20"/>
          <w:lang w:val="af-ZA"/>
        </w:rPr>
        <w:t xml:space="preserve">new</w:t>
      </w:r>
      <w:r xmlns:w="http://schemas.openxmlformats.org/wordprocessingml/2006/main" w:rsidRPr="00815228">
        <w:rPr>
          <w:rFonts w:ascii="Arial LatArm" w:hAnsi="Arial LatArm" w:cs="Arial"/>
          <w:color w:val="C00000"/>
          <w:sz w:val="20"/>
          <w:szCs w:val="20"/>
          <w:lang w:val="af-ZA"/>
        </w:rPr>
        <w:t xml:space="preserve"> </w:t>
      </w:r>
      <w:r xmlns:w="http://schemas.openxmlformats.org/wordprocessingml/2006/main" w:rsidRPr="00815228">
        <w:rPr>
          <w:rFonts w:ascii="Arial" w:hAnsi="Arial" w:cs="Arial"/>
          <w:color w:val="C00000"/>
          <w:sz w:val="20"/>
          <w:szCs w:val="20"/>
          <w:lang w:val="af-ZA"/>
        </w:rPr>
        <w:t xml:space="preserve">order</w:t>
      </w:r>
      <w:r xmlns:w="http://schemas.openxmlformats.org/wordprocessingml/2006/main" w:rsidRPr="00815228">
        <w:rPr>
          <w:rFonts w:ascii="Arial LatArm" w:hAnsi="Arial LatArm" w:cs="Arial"/>
          <w:color w:val="C00000"/>
          <w:sz w:val="20"/>
          <w:szCs w:val="20"/>
          <w:lang w:val="af-ZA"/>
        </w:rPr>
        <w:t xml:space="preserve"> </w:t>
      </w:r>
      <w:r xmlns:w="http://schemas.openxmlformats.org/wordprocessingml/2006/main" w:rsidRPr="00815228">
        <w:rPr>
          <w:rFonts w:ascii="Arial" w:hAnsi="Arial" w:cs="Arial"/>
          <w:color w:val="C00000"/>
          <w:sz w:val="20"/>
          <w:szCs w:val="20"/>
          <w:lang w:val="af-ZA"/>
        </w:rPr>
        <w:t xml:space="preserve">requirements</w:t>
      </w:r>
      <w:r xmlns:w="http://schemas.openxmlformats.org/wordprocessingml/2006/main" w:rsidRPr="00815228">
        <w:rPr>
          <w:rFonts w:ascii="Arial LatArm" w:hAnsi="Arial LatArm" w:cs="Arial"/>
          <w:color w:val="C00000"/>
          <w:sz w:val="20"/>
          <w:szCs w:val="20"/>
          <w:lang w:val="af-ZA"/>
        </w:rPr>
        <w:t xml:space="preserve"> </w:t>
      </w:r>
      <w:r xmlns:w="http://schemas.openxmlformats.org/wordprocessingml/2006/main" w:rsidRPr="00815228">
        <w:rPr>
          <w:rFonts w:ascii="Arial" w:hAnsi="Arial" w:cs="Arial"/>
          <w:color w:val="C00000"/>
          <w:sz w:val="20"/>
          <w:szCs w:val="20"/>
          <w:lang w:val="af-ZA"/>
        </w:rPr>
        <w:t xml:space="preserve">and</w:t>
      </w:r>
      <w:r xmlns:w="http://schemas.openxmlformats.org/wordprocessingml/2006/main" w:rsidRPr="00815228">
        <w:rPr>
          <w:rFonts w:ascii="Arial LatArm" w:hAnsi="Arial LatArm" w:cs="Arial"/>
          <w:color w:val="C00000"/>
          <w:sz w:val="20"/>
          <w:szCs w:val="20"/>
          <w:lang w:val="af-ZA"/>
        </w:rPr>
        <w:t xml:space="preserve"> </w:t>
      </w:r>
      <w:r xmlns:w="http://schemas.openxmlformats.org/wordprocessingml/2006/main" w:rsidRPr="00815228">
        <w:rPr>
          <w:rFonts w:ascii="Arial" w:hAnsi="Arial" w:cs="Arial"/>
          <w:color w:val="C00000"/>
          <w:sz w:val="20"/>
          <w:szCs w:val="20"/>
          <w:lang w:val="af-ZA"/>
        </w:rPr>
        <w:t xml:space="preserve">mandatory</w:t>
      </w:r>
      <w:r xmlns:w="http://schemas.openxmlformats.org/wordprocessingml/2006/main" w:rsidRPr="00815228">
        <w:rPr>
          <w:rFonts w:ascii="Arial LatArm" w:hAnsi="Arial LatArm" w:cs="Arial"/>
          <w:color w:val="C00000"/>
          <w:sz w:val="20"/>
          <w:szCs w:val="20"/>
          <w:lang w:val="af-ZA"/>
        </w:rPr>
        <w:t xml:space="preserve"> </w:t>
      </w:r>
      <w:r xmlns:w="http://schemas.openxmlformats.org/wordprocessingml/2006/main" w:rsidRPr="00815228">
        <w:rPr>
          <w:rFonts w:ascii="Arial" w:hAnsi="Arial" w:cs="Arial"/>
          <w:color w:val="C00000"/>
          <w:sz w:val="20"/>
          <w:szCs w:val="20"/>
          <w:lang w:val="af-ZA"/>
        </w:rPr>
        <w:t xml:space="preserve">to be required</w:t>
      </w:r>
      <w:r xmlns:w="http://schemas.openxmlformats.org/wordprocessingml/2006/main" w:rsidRPr="00815228">
        <w:rPr>
          <w:rFonts w:ascii="Arial LatArm" w:hAnsi="Arial LatArm" w:cs="Arial"/>
          <w:color w:val="C00000"/>
          <w:sz w:val="20"/>
          <w:szCs w:val="20"/>
          <w:lang w:val="af-ZA"/>
        </w:rPr>
        <w:t xml:space="preserve"> </w:t>
      </w:r>
      <w:r xmlns:w="http://schemas.openxmlformats.org/wordprocessingml/2006/main" w:rsidRPr="00815228">
        <w:rPr>
          <w:rFonts w:ascii="Arial" w:hAnsi="Arial" w:cs="Arial"/>
          <w:color w:val="C00000"/>
          <w:sz w:val="20"/>
          <w:szCs w:val="20"/>
          <w:lang w:val="af-ZA"/>
        </w:rPr>
        <w:t xml:space="preserve">is</w:t>
      </w:r>
      <w:r xmlns:w="http://schemas.openxmlformats.org/wordprocessingml/2006/main" w:rsidRPr="00815228">
        <w:rPr>
          <w:rFonts w:ascii="Arial LatArm" w:hAnsi="Arial LatArm" w:cs="Arial"/>
          <w:color w:val="C00000"/>
          <w:sz w:val="20"/>
          <w:szCs w:val="20"/>
          <w:lang w:val="af-ZA"/>
        </w:rPr>
        <w:t xml:space="preserve">  </w:t>
      </w:r>
      <w:r xmlns:w="http://schemas.openxmlformats.org/wordprocessingml/2006/main" w:rsidRPr="00815228">
        <w:rPr>
          <w:rFonts w:ascii="Arial" w:hAnsi="Arial" w:cs="Arial"/>
          <w:color w:val="C00000"/>
          <w:sz w:val="20"/>
          <w:szCs w:val="20"/>
          <w:lang w:val="hy-AM"/>
        </w:rPr>
        <w:t xml:space="preserve">appropriate</w:t>
      </w:r>
      <w:r xmlns:w="http://schemas.openxmlformats.org/wordprocessingml/2006/main" w:rsidRPr="00815228">
        <w:rPr>
          <w:rFonts w:ascii="Arial LatArm" w:hAnsi="Arial LatArm" w:cs="Arial"/>
          <w:color w:val="C00000"/>
          <w:sz w:val="20"/>
          <w:szCs w:val="20"/>
          <w:lang w:val="hy-AM"/>
        </w:rPr>
        <w:t xml:space="preserve"> </w:t>
      </w:r>
      <w:r xmlns:w="http://schemas.openxmlformats.org/wordprocessingml/2006/main" w:rsidRPr="00815228">
        <w:rPr>
          <w:rFonts w:ascii="Arial" w:hAnsi="Arial" w:cs="Arial"/>
          <w:color w:val="C00000"/>
          <w:sz w:val="20"/>
          <w:szCs w:val="20"/>
          <w:lang w:val="af-ZA"/>
        </w:rPr>
        <w:t xml:space="preserve">license</w:t>
      </w:r>
      <w:r xmlns:w="http://schemas.openxmlformats.org/wordprocessingml/2006/main" w:rsidRPr="00815228">
        <w:rPr>
          <w:rFonts w:ascii="Arial LatArm" w:hAnsi="Arial LatArm" w:cs="Arial"/>
          <w:color w:val="C00000"/>
          <w:sz w:val="20"/>
          <w:szCs w:val="20"/>
          <w:lang w:val="hy-AM"/>
        </w:rPr>
        <w:t xml:space="preserve"> </w:t>
      </w:r>
      <w:r xmlns:w="http://schemas.openxmlformats.org/wordprocessingml/2006/main" w:rsidRPr="00815228">
        <w:rPr>
          <w:rFonts w:ascii="Arial" w:hAnsi="Arial" w:cs="Arial"/>
          <w:color w:val="C00000"/>
          <w:sz w:val="20"/>
          <w:szCs w:val="20"/>
          <w:lang w:val="hy-AM"/>
        </w:rPr>
        <w:t xml:space="preserve">their</w:t>
      </w:r>
      <w:r xmlns:w="http://schemas.openxmlformats.org/wordprocessingml/2006/main" w:rsidRPr="00815228">
        <w:rPr>
          <w:rFonts w:ascii="Arial LatArm" w:hAnsi="Arial LatArm" w:cs="Arial"/>
          <w:color w:val="C00000"/>
          <w:sz w:val="20"/>
          <w:szCs w:val="20"/>
          <w:lang w:val="hy-AM"/>
        </w:rPr>
        <w:t xml:space="preserve"> </w:t>
      </w:r>
      <w:r xmlns:w="http://schemas.openxmlformats.org/wordprocessingml/2006/main" w:rsidRPr="00815228">
        <w:rPr>
          <w:rFonts w:ascii="Arial" w:hAnsi="Arial" w:cs="Arial"/>
          <w:color w:val="C00000"/>
          <w:sz w:val="20"/>
          <w:szCs w:val="20"/>
          <w:lang w:val="hy-AM"/>
        </w:rPr>
        <w:t xml:space="preserve">with inserts </w:t>
      </w:r>
      <w:r xmlns:w="http://schemas.openxmlformats.org/wordprocessingml/2006/main" w:rsidRPr="00815228">
        <w:rPr>
          <w:rFonts w:ascii="Arial LatArm" w:hAnsi="Arial LatArm" w:cs="Arial"/>
          <w:color w:val="C00000"/>
          <w:sz w:val="20"/>
          <w:szCs w:val="20"/>
          <w:lang w:val="af-ZA"/>
        </w:rPr>
        <w:t xml:space="preserve">.</w:t>
      </w:r>
    </w:p>
    <w:p w:rsidR="000C23E2" w:rsidRPr="007B3188" w:rsidRDefault="000C23E2" w:rsidP="000C23E2">
      <w:pPr>
        <w:ind w:firstLine="567"/>
        <w:rPr>
          <w:rFonts w:ascii="GHEA Grapalat" w:hAnsi="GHEA Grapalat" w:cs="Sylfaen"/>
          <w:i/>
          <w:sz w:val="20"/>
          <w:lang w:val="af-ZA"/>
        </w:rPr>
      </w:pPr>
    </w:p>
    <w:p w:rsidR="00427A2F" w:rsidRPr="007B3188" w:rsidRDefault="00427A2F" w:rsidP="00427A2F">
      <w:pPr xmlns:w="http://schemas.openxmlformats.org/wordprocessingml/2006/main">
        <w:jc w:val="center"/>
        <w:rPr>
          <w:rFonts w:ascii="GHEA Grapalat" w:hAnsi="GHEA Grapalat"/>
          <w:b/>
          <w:sz w:val="20"/>
          <w:lang w:val="es-ES"/>
        </w:rPr>
      </w:pPr>
      <w:r xmlns:w="http://schemas.openxmlformats.org/wordprocessingml/2006/main" w:rsidRPr="007B3188">
        <w:rPr>
          <w:rFonts w:ascii="GHEA Grapalat" w:hAnsi="GHEA Grapalat"/>
          <w:b/>
          <w:sz w:val="20"/>
          <w:lang w:val="es-ES"/>
        </w:rPr>
        <w:t xml:space="preserve">2. </w:t>
      </w:r>
      <w:r xmlns:w="http://schemas.openxmlformats.org/wordprocessingml/2006/main" w:rsidRPr="007B3188">
        <w:rPr>
          <w:rFonts w:ascii="Arial" w:hAnsi="Arial" w:cs="Arial"/>
          <w:b/>
          <w:sz w:val="20"/>
        </w:rPr>
        <w:t xml:space="preserve">PARTICIPANT</w:t>
      </w:r>
      <w:r xmlns:w="http://schemas.openxmlformats.org/wordprocessingml/2006/main" w:rsidRPr="007B3188">
        <w:rPr>
          <w:rFonts w:ascii="GHEA Grapalat" w:hAnsi="GHEA Grapalat"/>
          <w:b/>
          <w:sz w:val="20"/>
          <w:lang w:val="es-ES"/>
        </w:rPr>
        <w:t xml:space="preserve"> </w:t>
      </w:r>
      <w:r xmlns:w="http://schemas.openxmlformats.org/wordprocessingml/2006/main" w:rsidRPr="007B3188">
        <w:rPr>
          <w:rFonts w:ascii="Arial" w:hAnsi="Arial" w:cs="Arial"/>
          <w:b/>
          <w:sz w:val="20"/>
        </w:rPr>
        <w:t xml:space="preserve">PARTICIPATION</w:t>
      </w:r>
      <w:r xmlns:w="http://schemas.openxmlformats.org/wordprocessingml/2006/main" w:rsidRPr="007B3188">
        <w:rPr>
          <w:rFonts w:ascii="GHEA Grapalat" w:hAnsi="GHEA Grapalat"/>
          <w:b/>
          <w:sz w:val="20"/>
          <w:lang w:val="es-ES"/>
        </w:rPr>
        <w:t xml:space="preserve"> </w:t>
      </w:r>
      <w:r xmlns:w="http://schemas.openxmlformats.org/wordprocessingml/2006/main" w:rsidRPr="007B3188">
        <w:rPr>
          <w:rFonts w:ascii="Arial" w:hAnsi="Arial" w:cs="Arial"/>
          <w:b/>
          <w:sz w:val="20"/>
        </w:rPr>
        <w:t xml:space="preserve">RIGHT</w:t>
      </w:r>
      <w:r xmlns:w="http://schemas.openxmlformats.org/wordprocessingml/2006/main" w:rsidRPr="007B3188">
        <w:rPr>
          <w:rFonts w:ascii="GHEA Grapalat" w:hAnsi="GHEA Grapalat"/>
          <w:b/>
          <w:sz w:val="20"/>
          <w:lang w:val="es-ES"/>
        </w:rPr>
        <w:t xml:space="preserve"> </w:t>
      </w:r>
      <w:r xmlns:w="http://schemas.openxmlformats.org/wordprocessingml/2006/main" w:rsidRPr="007B3188">
        <w:rPr>
          <w:rFonts w:ascii="GHEA Grapalat" w:hAnsi="GHEA Grapalat"/>
          <w:b/>
          <w:sz w:val="20"/>
          <w:lang w:val="es-ES"/>
        </w:rPr>
        <w:t xml:space="preserve">QUALIFICATION </w:t>
      </w:r>
      <w:r xmlns:w="http://schemas.openxmlformats.org/wordprocessingml/2006/main" w:rsidRPr="007B3188">
        <w:rPr>
          <w:rFonts w:ascii="Arial" w:hAnsi="Arial" w:cs="Arial"/>
          <w:b/>
          <w:sz w:val="20"/>
        </w:rPr>
        <w:t xml:space="preserve">REQUIREMENTS</w:t>
      </w:r>
      <w:r xmlns:w="http://schemas.openxmlformats.org/wordprocessingml/2006/main" w:rsidRPr="007B3188">
        <w:rPr>
          <w:rFonts w:ascii="Arial" w:hAnsi="Arial" w:cs="Arial"/>
          <w:b/>
          <w:sz w:val="20"/>
        </w:rPr>
        <w:t xml:space="preserve">​</w:t>
      </w:r>
      <w:r xmlns:w="http://schemas.openxmlformats.org/wordprocessingml/2006/main" w:rsidRPr="007B3188">
        <w:rPr>
          <w:rFonts w:ascii="GHEA Grapalat" w:hAnsi="GHEA Grapalat"/>
          <w:b/>
          <w:sz w:val="20"/>
          <w:lang w:val="es-ES"/>
        </w:rPr>
        <w:t xml:space="preserve"> </w:t>
      </w:r>
      <w:r xmlns:w="http://schemas.openxmlformats.org/wordprocessingml/2006/main" w:rsidRPr="007B3188">
        <w:rPr>
          <w:rFonts w:ascii="Arial" w:hAnsi="Arial" w:cs="Arial"/>
          <w:b/>
          <w:sz w:val="20"/>
        </w:rPr>
        <w:t xml:space="preserve">CRITERIA</w:t>
      </w:r>
      <w:r xmlns:w="http://schemas.openxmlformats.org/wordprocessingml/2006/main" w:rsidRPr="007B3188">
        <w:rPr>
          <w:rFonts w:ascii="GHEA Grapalat" w:hAnsi="GHEA Grapalat"/>
          <w:b/>
          <w:sz w:val="20"/>
          <w:lang w:val="es-ES"/>
        </w:rPr>
        <w:t xml:space="preserve">  </w:t>
      </w:r>
      <w:r xmlns:w="http://schemas.openxmlformats.org/wordprocessingml/2006/main" w:rsidRPr="007B3188">
        <w:rPr>
          <w:rFonts w:ascii="Arial" w:hAnsi="Arial" w:cs="Arial"/>
          <w:b/>
          <w:sz w:val="20"/>
          <w:lang w:val="es-ES"/>
        </w:rPr>
        <w:t xml:space="preserve">AND</w:t>
      </w:r>
      <w:r xmlns:w="http://schemas.openxmlformats.org/wordprocessingml/2006/main" w:rsidRPr="007B3188">
        <w:rPr>
          <w:rFonts w:ascii="GHEA Grapalat" w:hAnsi="GHEA Grapalat"/>
          <w:b/>
          <w:sz w:val="20"/>
          <w:lang w:val="es-ES"/>
        </w:rPr>
        <w:t xml:space="preserve"> </w:t>
      </w:r>
      <w:r xmlns:w="http://schemas.openxmlformats.org/wordprocessingml/2006/main" w:rsidRPr="007B3188">
        <w:rPr>
          <w:rFonts w:ascii="Arial" w:hAnsi="Arial" w:cs="Arial"/>
          <w:b/>
          <w:sz w:val="20"/>
        </w:rPr>
        <w:t xml:space="preserve">THEM</w:t>
      </w:r>
      <w:r xmlns:w="http://schemas.openxmlformats.org/wordprocessingml/2006/main" w:rsidRPr="007B3188">
        <w:rPr>
          <w:rFonts w:ascii="GHEA Grapalat" w:hAnsi="GHEA Grapalat"/>
          <w:b/>
          <w:sz w:val="20"/>
          <w:lang w:val="es-ES"/>
        </w:rPr>
        <w:t xml:space="preserve"> </w:t>
      </w:r>
      <w:r xmlns:w="http://schemas.openxmlformats.org/wordprocessingml/2006/main" w:rsidRPr="007B3188">
        <w:rPr>
          <w:rFonts w:ascii="Arial" w:hAnsi="Arial" w:cs="Arial"/>
          <w:b/>
          <w:sz w:val="20"/>
          <w:lang w:val="es-ES"/>
        </w:rPr>
        <w:t xml:space="preserve">C. </w:t>
      </w:r>
      <w:r xmlns:w="http://schemas.openxmlformats.org/wordprocessingml/2006/main" w:rsidRPr="007B3188">
        <w:rPr>
          <w:rFonts w:ascii="Arial" w:hAnsi="Arial" w:cs="Arial"/>
          <w:b/>
          <w:sz w:val="20"/>
        </w:rPr>
        <w:t xml:space="preserve">DEFINITION</w:t>
      </w:r>
      <w:r xmlns:w="http://schemas.openxmlformats.org/wordprocessingml/2006/main" w:rsidRPr="007B3188">
        <w:rPr>
          <w:rFonts w:ascii="GHEA Grapalat" w:hAnsi="GHEA Grapalat"/>
          <w:b/>
          <w:sz w:val="20"/>
          <w:lang w:val="es-ES"/>
        </w:rPr>
        <w:t xml:space="preserve"> </w:t>
      </w:r>
      <w:r xmlns:w="http://schemas.openxmlformats.org/wordprocessingml/2006/main" w:rsidRPr="007B3188">
        <w:rPr>
          <w:rFonts w:ascii="Arial" w:hAnsi="Arial" w:cs="Arial"/>
          <w:b/>
          <w:sz w:val="20"/>
        </w:rPr>
        <w:t xml:space="preserve">CAR </w:t>
      </w:r>
      <w:r xmlns:w="http://schemas.openxmlformats.org/wordprocessingml/2006/main" w:rsidRPr="007B3188">
        <w:rPr>
          <w:rFonts w:ascii="Arial" w:hAnsi="Arial" w:cs="Arial"/>
          <w:b/>
          <w:sz w:val="20"/>
          <w:lang w:val="es-ES"/>
        </w:rPr>
        <w:t xml:space="preserve">C </w:t>
      </w:r>
      <w:r xmlns:w="http://schemas.openxmlformats.org/wordprocessingml/2006/main" w:rsidRPr="007B3188">
        <w:rPr>
          <w:rFonts w:ascii="Arial" w:hAnsi="Arial" w:cs="Arial"/>
          <w:b/>
          <w:sz w:val="20"/>
        </w:rPr>
        <w:t xml:space="preserve">H</w:t>
      </w:r>
      <w:r xmlns:w="http://schemas.openxmlformats.org/wordprocessingml/2006/main" w:rsidRPr="007B3188">
        <w:rPr>
          <w:rFonts w:ascii="GHEA Grapalat" w:hAnsi="GHEA Grapalat"/>
          <w:b/>
          <w:sz w:val="20"/>
          <w:lang w:val="es-ES"/>
        </w:rPr>
        <w:t xml:space="preserve"> </w:t>
      </w:r>
    </w:p>
    <w:p w:rsidR="00427A2F" w:rsidRPr="007B3188" w:rsidRDefault="00427A2F" w:rsidP="00427A2F">
      <w:pPr>
        <w:ind w:firstLine="567"/>
        <w:jc w:val="both"/>
        <w:rPr>
          <w:rFonts w:ascii="GHEA Grapalat" w:hAnsi="GHEA Grapalat"/>
          <w:szCs w:val="22"/>
          <w:lang w:val="es-ES"/>
        </w:rPr>
      </w:pPr>
    </w:p>
    <w:p w:rsidR="00427A2F" w:rsidRPr="007B3188" w:rsidRDefault="00427A2F" w:rsidP="00427A2F">
      <w:pPr xmlns:w="http://schemas.openxmlformats.org/wordprocessingml/2006/main">
        <w:ind w:firstLine="567"/>
        <w:jc w:val="both"/>
        <w:rPr>
          <w:rFonts w:ascii="GHEA Grapalat" w:hAnsi="GHEA Grapalat" w:cs="Arial Armenian"/>
          <w:sz w:val="20"/>
          <w:lang w:val="es-ES"/>
        </w:rPr>
      </w:pPr>
      <w:r xmlns:w="http://schemas.openxmlformats.org/wordprocessingml/2006/main" w:rsidRPr="007B3188">
        <w:rPr>
          <w:rFonts w:ascii="GHEA Grapalat" w:hAnsi="GHEA Grapalat" w:cs="Arial Armenian"/>
          <w:sz w:val="20"/>
          <w:lang w:val="es-ES"/>
        </w:rPr>
        <w:t xml:space="preserve">2.1 </w:t>
      </w:r>
      <w:r xmlns:w="http://schemas.openxmlformats.org/wordprocessingml/2006/main" w:rsidRPr="007B3188">
        <w:rPr>
          <w:rFonts w:ascii="Arial" w:hAnsi="Arial" w:cs="Arial"/>
          <w:sz w:val="20"/>
          <w:lang w:val="ru-RU"/>
        </w:rPr>
        <w:t xml:space="preserve">This</w:t>
      </w:r>
      <w:r xmlns:w="http://schemas.openxmlformats.org/wordprocessingml/2006/main" w:rsidRPr="007B3188">
        <w:rPr>
          <w:rFonts w:ascii="GHEA Grapalat" w:hAnsi="GHEA Grapalat" w:cs="Arial Armenian"/>
          <w:sz w:val="20"/>
          <w:lang w:val="es-ES"/>
        </w:rPr>
        <w:t xml:space="preserve">  </w:t>
      </w:r>
      <w:r xmlns:w="http://schemas.openxmlformats.org/wordprocessingml/2006/main" w:rsidRPr="007B3188">
        <w:rPr>
          <w:rFonts w:ascii="Arial" w:hAnsi="Arial" w:cs="Arial"/>
          <w:sz w:val="20"/>
          <w:lang w:val="es-ES"/>
        </w:rPr>
        <w:t xml:space="preserve">to the procedure</w:t>
      </w:r>
      <w:r xmlns:w="http://schemas.openxmlformats.org/wordprocessingml/2006/main" w:rsidRPr="007B3188">
        <w:rPr>
          <w:rFonts w:ascii="GHEA Grapalat" w:hAnsi="GHEA Grapalat" w:cs="Arial Armenian"/>
          <w:sz w:val="20"/>
          <w:lang w:val="es-ES"/>
        </w:rPr>
        <w:t xml:space="preserve"> </w:t>
      </w:r>
      <w:r xmlns:w="http://schemas.openxmlformats.org/wordprocessingml/2006/main" w:rsidRPr="007B3188">
        <w:rPr>
          <w:rFonts w:ascii="Arial" w:hAnsi="Arial" w:cs="Arial"/>
          <w:sz w:val="20"/>
          <w:lang w:val="ru-RU"/>
        </w:rPr>
        <w:t xml:space="preserve">to participate</w:t>
      </w:r>
      <w:r xmlns:w="http://schemas.openxmlformats.org/wordprocessingml/2006/main" w:rsidRPr="007B3188">
        <w:rPr>
          <w:rFonts w:ascii="GHEA Grapalat" w:hAnsi="GHEA Grapalat" w:cs="Arial Armenian"/>
          <w:sz w:val="20"/>
          <w:lang w:val="es-ES"/>
        </w:rPr>
        <w:t xml:space="preserve"> </w:t>
      </w:r>
      <w:r xmlns:w="http://schemas.openxmlformats.org/wordprocessingml/2006/main" w:rsidRPr="007B3188">
        <w:rPr>
          <w:rFonts w:ascii="Arial" w:hAnsi="Arial" w:cs="Arial"/>
          <w:sz w:val="20"/>
          <w:lang w:val="ru-RU"/>
        </w:rPr>
        <w:t xml:space="preserve">right</w:t>
      </w:r>
      <w:r xmlns:w="http://schemas.openxmlformats.org/wordprocessingml/2006/main" w:rsidRPr="007B3188">
        <w:rPr>
          <w:rFonts w:ascii="GHEA Grapalat" w:hAnsi="GHEA Grapalat" w:cs="Arial Armenian"/>
          <w:sz w:val="20"/>
          <w:lang w:val="es-ES"/>
        </w:rPr>
        <w:t xml:space="preserve"> </w:t>
      </w:r>
      <w:r xmlns:w="http://schemas.openxmlformats.org/wordprocessingml/2006/main" w:rsidRPr="007B3188">
        <w:rPr>
          <w:rFonts w:ascii="Arial" w:hAnsi="Arial" w:cs="Arial"/>
          <w:sz w:val="20"/>
          <w:lang w:val="ru-RU"/>
        </w:rPr>
        <w:t xml:space="preserve">they don't have</w:t>
      </w:r>
      <w:r xmlns:w="http://schemas.openxmlformats.org/wordprocessingml/2006/main" w:rsidRPr="007B3188">
        <w:rPr>
          <w:rFonts w:ascii="GHEA Grapalat" w:hAnsi="GHEA Grapalat" w:cs="Arial Armenian"/>
          <w:sz w:val="20"/>
          <w:lang w:val="es-ES"/>
        </w:rPr>
        <w:t xml:space="preserve"> </w:t>
      </w:r>
      <w:r xmlns:w="http://schemas.openxmlformats.org/wordprocessingml/2006/main" w:rsidRPr="007B3188">
        <w:rPr>
          <w:rFonts w:ascii="Arial" w:hAnsi="Arial" w:cs="Arial"/>
          <w:sz w:val="20"/>
          <w:lang w:val="ru-RU"/>
        </w:rPr>
        <w:t xml:space="preserve">persons </w:t>
      </w:r>
      <w:r xmlns:w="http://schemas.openxmlformats.org/wordprocessingml/2006/main" w:rsidRPr="007B3188">
        <w:rPr>
          <w:rFonts w:ascii="GHEA Grapalat" w:hAnsi="GHEA Grapalat" w:cs="Sylfaen"/>
          <w:sz w:val="20"/>
          <w:lang w:val="es-ES"/>
        </w:rPr>
        <w:t xml:space="preserve">.</w:t>
      </w:r>
    </w:p>
    <w:p w:rsidR="00427A2F" w:rsidRPr="007B3188" w:rsidRDefault="00427A2F" w:rsidP="00427A2F">
      <w:pPr xmlns:w="http://schemas.openxmlformats.org/wordprocessingml/2006/main">
        <w:ind w:firstLine="720"/>
        <w:jc w:val="both"/>
        <w:rPr>
          <w:rFonts w:ascii="GHEA Grapalat" w:hAnsi="GHEA Grapalat"/>
          <w:sz w:val="20"/>
          <w:szCs w:val="20"/>
          <w:lang w:val="es-ES"/>
        </w:rPr>
      </w:pPr>
      <w:r xmlns:w="http://schemas.openxmlformats.org/wordprocessingml/2006/main" w:rsidRPr="007B3188">
        <w:rPr>
          <w:rFonts w:ascii="GHEA Grapalat" w:hAnsi="GHEA Grapalat"/>
          <w:sz w:val="20"/>
          <w:szCs w:val="20"/>
          <w:lang w:val="es-ES"/>
        </w:rPr>
        <w:t xml:space="preserve">1) </w:t>
      </w:r>
      <w:r xmlns:w="http://schemas.openxmlformats.org/wordprocessingml/2006/main" w:rsidRPr="007B3188">
        <w:rPr>
          <w:rFonts w:ascii="Arial" w:hAnsi="Arial" w:cs="Arial"/>
          <w:sz w:val="20"/>
          <w:szCs w:val="20"/>
        </w:rPr>
        <w:t xml:space="preserve">which</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the application</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to present</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day</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as of</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judicial</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in order</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recognized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are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bankrupt</w:t>
      </w:r>
      <w:r xmlns:w="http://schemas.openxmlformats.org/wordprocessingml/2006/main" w:rsidRPr="007B3188">
        <w:rPr>
          <w:rFonts w:ascii="GHEA Grapalat" w:hAnsi="GHEA Grapalat"/>
          <w:sz w:val="20"/>
          <w:szCs w:val="20"/>
          <w:lang w:val="es-ES"/>
        </w:rPr>
        <w:t xml:space="preserve">​</w:t>
      </w:r>
    </w:p>
    <w:p w:rsidR="00427A2F" w:rsidRPr="007B3188" w:rsidRDefault="00427A2F" w:rsidP="00427A2F">
      <w:pPr xmlns:w="http://schemas.openxmlformats.org/wordprocessingml/2006/main">
        <w:ind w:firstLine="720"/>
        <w:jc w:val="both"/>
        <w:rPr>
          <w:rFonts w:ascii="GHEA Grapalat" w:hAnsi="GHEA Grapalat"/>
          <w:sz w:val="20"/>
          <w:szCs w:val="20"/>
          <w:lang w:val="es-ES"/>
        </w:rPr>
      </w:pPr>
      <w:r xmlns:w="http://schemas.openxmlformats.org/wordprocessingml/2006/main" w:rsidRPr="007B3188">
        <w:rPr>
          <w:rFonts w:ascii="GHEA Grapalat" w:hAnsi="GHEA Grapalat"/>
          <w:sz w:val="20"/>
          <w:szCs w:val="20"/>
          <w:lang w:val="es-ES"/>
        </w:rPr>
        <w:t xml:space="preserve">3) </w:t>
      </w:r>
      <w:r xmlns:w="http://schemas.openxmlformats.org/wordprocessingml/2006/main" w:rsidRPr="007B3188">
        <w:rPr>
          <w:rFonts w:ascii="Arial" w:hAnsi="Arial" w:cs="Arial"/>
          <w:sz w:val="20"/>
          <w:szCs w:val="20"/>
        </w:rPr>
        <w:t xml:space="preserve">which</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or</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whose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executive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body</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representative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the application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to present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on the day</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preceding</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lang w:val="hy-AM"/>
        </w:rPr>
        <w:t xml:space="preserve">five </w:t>
      </w:r>
      <w:r xmlns:w="http://schemas.openxmlformats.org/wordprocessingml/2006/main" w:rsidRPr="007B3188">
        <w:rPr>
          <w:rFonts w:ascii="Arial" w:hAnsi="Arial" w:cs="Arial"/>
          <w:sz w:val="20"/>
          <w:szCs w:val="20"/>
        </w:rPr>
        <w:t xml:space="preserve">years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during</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condemned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been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terrorism</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financing </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child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operation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or</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human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trafficking</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inclusive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crime </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criminal</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cooperation</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to create</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or</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to it</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to participate </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bribe</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to receive </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bribe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to give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or</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bribe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mediation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and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by law</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intended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economic</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activity</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against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directed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crimes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for </w:t>
      </w:r>
      <w:r xmlns:w="http://schemas.openxmlformats.org/wordprocessingml/2006/main" w:rsidRPr="007B3188">
        <w:rPr>
          <w:rFonts w:ascii="GHEA Grapalat" w:hAnsi="GHEA Grapalat"/>
          <w:sz w:val="20"/>
          <w:szCs w:val="20"/>
          <w:lang w:val="es-ES"/>
        </w:rPr>
        <w:t xml:space="preserve">,</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except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cases </w:t>
      </w:r>
      <w:r xmlns:w="http://schemas.openxmlformats.org/wordprocessingml/2006/main" w:rsidRPr="007B3188">
        <w:rPr>
          <w:rFonts w:ascii="GHEA Grapalat" w:hAnsi="GHEA Grapalat"/>
          <w:sz w:val="20"/>
          <w:szCs w:val="20"/>
          <w:lang w:val="es-ES"/>
        </w:rPr>
        <w:t xml:space="preserve">when</w:t>
      </w:r>
      <w:r xmlns:w="http://schemas.openxmlformats.org/wordprocessingml/2006/main" w:rsidRPr="007B3188">
        <w:rPr>
          <w:rFonts w:ascii="Arial" w:hAnsi="Arial" w:cs="Arial"/>
          <w:sz w:val="20"/>
          <w:szCs w:val="20"/>
        </w:rPr>
        <w:t xml:space="preserv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conviction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by law</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defined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in order</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removed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or</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extinguished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is </w:t>
      </w:r>
      <w:r xmlns:w="http://schemas.openxmlformats.org/wordprocessingml/2006/main" w:rsidRPr="007B3188">
        <w:rPr>
          <w:rFonts w:ascii="GHEA Grapalat" w:hAnsi="GHEA Grapalat"/>
          <w:sz w:val="20"/>
          <w:szCs w:val="20"/>
          <w:lang w:val="es-ES"/>
        </w:rPr>
        <w:t xml:space="preserve">.</w:t>
      </w:r>
    </w:p>
    <w:p w:rsidR="00427A2F" w:rsidRPr="007B3188" w:rsidRDefault="00427A2F" w:rsidP="00427A2F">
      <w:pPr xmlns:w="http://schemas.openxmlformats.org/wordprocessingml/2006/main">
        <w:ind w:firstLine="720"/>
        <w:jc w:val="both"/>
        <w:rPr>
          <w:rFonts w:ascii="GHEA Grapalat" w:hAnsi="GHEA Grapalat"/>
          <w:sz w:val="20"/>
          <w:szCs w:val="20"/>
          <w:lang w:val="es-ES"/>
        </w:rPr>
      </w:pPr>
      <w:r xmlns:w="http://schemas.openxmlformats.org/wordprocessingml/2006/main" w:rsidRPr="007B3188">
        <w:rPr>
          <w:rFonts w:ascii="GHEA Grapalat" w:hAnsi="GHEA Grapalat" w:cs="Sylfaen"/>
          <w:sz w:val="20"/>
          <w:szCs w:val="20"/>
          <w:lang w:val="es-ES"/>
        </w:rPr>
        <w:t xml:space="preserve">4)</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whose</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regarding</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shopping</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in the field</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anti-competitive</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consent </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dominant</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position</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abuse</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or</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dishonest</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competition</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number</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responsibility</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defining</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administrative</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the act</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the application</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to be presented</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on the day</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preceding</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three</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of the year</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during</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became</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irrefutable </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and</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appealed</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to be</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in case</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to be abandoned</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unchanged </w:t>
      </w:r>
      <w:r xmlns:w="http://schemas.openxmlformats.org/wordprocessingml/2006/main" w:rsidRPr="007B3188">
        <w:rPr>
          <w:rFonts w:ascii="Cambria Math" w:hAnsi="Cambria Math" w:cs="Cambria Math"/>
          <w:sz w:val="20"/>
          <w:szCs w:val="20"/>
          <w:lang w:val="es-ES"/>
        </w:rPr>
        <w:t xml:space="preserv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GHEA Grapalat" w:hAnsi="GHEA Grapalat" w:cs="Sylfaen"/>
          <w:sz w:val="20"/>
          <w:szCs w:val="20"/>
          <w:lang w:val="es-ES"/>
        </w:rPr>
        <w:t xml:space="preserve">5) </w:t>
      </w:r>
      <w:r xmlns:w="http://schemas.openxmlformats.org/wordprocessingml/2006/main" w:rsidRPr="007B3188">
        <w:rPr>
          <w:rFonts w:ascii="Arial" w:hAnsi="Arial" w:cs="Arial"/>
          <w:sz w:val="20"/>
          <w:szCs w:val="20"/>
        </w:rPr>
        <w:t xml:space="preserve">which</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the application</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to present</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day</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as of</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included</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are</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Eurasian</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economic</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to the union</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member</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countries</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shopping</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about</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legislation</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according to</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published</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shopping</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to the process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to participate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right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having none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participants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on the list </w:t>
      </w:r>
      <w:r xmlns:w="http://schemas.openxmlformats.org/wordprocessingml/2006/main" w:rsidRPr="007B3188">
        <w:rPr>
          <w:rFonts w:ascii="GHEA Grapalat" w:hAnsi="GHEA Grapalat" w:cs="Sylfaen"/>
          <w:sz w:val="20"/>
          <w:szCs w:val="20"/>
          <w:lang w:val="es-ES"/>
        </w:rPr>
        <w:t xml:space="preserve">.</w:t>
      </w:r>
    </w:p>
    <w:p w:rsidR="00427A2F" w:rsidRPr="007B3188" w:rsidRDefault="00427A2F" w:rsidP="00427A2F">
      <w:pPr xmlns:w="http://schemas.openxmlformats.org/wordprocessingml/2006/main">
        <w:ind w:firstLine="567"/>
        <w:jc w:val="both"/>
        <w:rPr>
          <w:rFonts w:ascii="GHEA Grapalat" w:hAnsi="GHEA Grapalat"/>
          <w:sz w:val="20"/>
          <w:szCs w:val="20"/>
          <w:lang w:val="es-ES"/>
        </w:rPr>
      </w:pPr>
      <w:r xmlns:w="http://schemas.openxmlformats.org/wordprocessingml/2006/main" w:rsidRPr="007B3188">
        <w:rPr>
          <w:rFonts w:ascii="GHEA Grapalat" w:hAnsi="GHEA Grapalat"/>
          <w:sz w:val="20"/>
          <w:szCs w:val="20"/>
          <w:lang w:val="es-ES"/>
        </w:rPr>
        <w:t xml:space="preserve">6) </w:t>
      </w:r>
      <w:r xmlns:w="http://schemas.openxmlformats.org/wordprocessingml/2006/main" w:rsidRPr="007B3188">
        <w:rPr>
          <w:rFonts w:ascii="Arial" w:hAnsi="Arial" w:cs="Arial"/>
          <w:sz w:val="20"/>
          <w:szCs w:val="20"/>
        </w:rPr>
        <w:t xml:space="preserve">which</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the application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to present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day</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as of</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included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are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shopping</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to the process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to participate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right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having none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participants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on the list </w:t>
      </w:r>
      <w:r xmlns:w="http://schemas.openxmlformats.org/wordprocessingml/2006/main" w:rsidRPr="007B3188">
        <w:rPr>
          <w:rFonts w:ascii="GHEA Grapalat" w:hAnsi="GHEA Grapalat"/>
          <w:sz w:val="20"/>
          <w:szCs w:val="20"/>
          <w:lang w:val="es-ES"/>
        </w:rPr>
        <w:t xml:space="preserve">.</w:t>
      </w:r>
    </w:p>
    <w:p w:rsidR="00427A2F" w:rsidRPr="007B3188" w:rsidRDefault="00427A2F" w:rsidP="00427A2F">
      <w:pPr xmlns:w="http://schemas.openxmlformats.org/wordprocessingml/2006/main">
        <w:ind w:firstLine="567"/>
        <w:jc w:val="both"/>
        <w:rPr>
          <w:rFonts w:ascii="GHEA Grapalat" w:hAnsi="GHEA Grapalat" w:cs="Sylfaen"/>
          <w:sz w:val="20"/>
          <w:lang w:val="es-ES"/>
        </w:rPr>
      </w:pPr>
      <w:r xmlns:w="http://schemas.openxmlformats.org/wordprocessingml/2006/main" w:rsidRPr="007B3188">
        <w:rPr>
          <w:rFonts w:ascii="Arial" w:hAnsi="Arial" w:cs="Arial"/>
          <w:sz w:val="20"/>
          <w:lang w:val="es-ES"/>
        </w:rPr>
        <w:t xml:space="preserve">Total</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es-ES"/>
        </w:rPr>
        <w:t xml:space="preserve">in which </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es-ES"/>
        </w:rPr>
        <w:t xml:space="preserve">if</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es-ES"/>
        </w:rPr>
        <w:t xml:space="preserve">participant</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es-ES"/>
        </w:rPr>
        <w:t xml:space="preserve">this</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es-ES"/>
        </w:rPr>
        <w:t xml:space="preserve">point </w:t>
      </w:r>
      <w:r xmlns:w="http://schemas.openxmlformats.org/wordprocessingml/2006/main" w:rsidRPr="007B3188">
        <w:rPr>
          <w:rFonts w:ascii="GHEA Grapalat" w:hAnsi="GHEA Grapalat" w:cs="Sylfaen"/>
          <w:sz w:val="20"/>
          <w:lang w:val="es-ES"/>
        </w:rPr>
        <w:t xml:space="preserve">5</w:t>
      </w:r>
      <w:r xmlns:w="http://schemas.openxmlformats.org/wordprocessingml/2006/main" w:rsidRPr="007B3188">
        <w:rPr>
          <w:rFonts w:ascii="Arial" w:hAnsi="Arial" w:cs="Arial"/>
          <w:sz w:val="20"/>
          <w:lang w:val="es-ES"/>
        </w:rPr>
        <w:t xml:space="preserve">​</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es-ES"/>
        </w:rPr>
        <w:t xml:space="preserve">and </w:t>
      </w:r>
      <w:r xmlns:w="http://schemas.openxmlformats.org/wordprocessingml/2006/main" w:rsidRPr="007B3188">
        <w:rPr>
          <w:rFonts w:ascii="GHEA Grapalat" w:hAnsi="GHEA Grapalat" w:cs="Sylfaen"/>
          <w:sz w:val="20"/>
          <w:lang w:val="es-ES"/>
        </w:rPr>
        <w:t xml:space="preserve">6th</w:t>
      </w:r>
      <w:r xmlns:w="http://schemas.openxmlformats.org/wordprocessingml/2006/main" w:rsidRPr="007B3188">
        <w:rPr>
          <w:rFonts w:ascii="Arial" w:hAnsi="Arial" w:cs="Arial"/>
          <w:sz w:val="20"/>
          <w:lang w:val="es-ES"/>
        </w:rPr>
        <w:t xml:space="preserve">​</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es-ES"/>
        </w:rPr>
        <w:t xml:space="preserve">with sub-points</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es-ES"/>
        </w:rPr>
        <w:t xml:space="preserve">intended</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es-ES"/>
        </w:rPr>
        <w:t xml:space="preserve">in lists</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es-ES"/>
        </w:rPr>
        <w:t xml:space="preserve">to be included</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es-ES"/>
        </w:rPr>
        <w:t xml:space="preserve">is</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es-ES"/>
        </w:rPr>
        <w:t xml:space="preserve">the application</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es-ES"/>
        </w:rPr>
        <w:t xml:space="preserve">to present</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es-ES"/>
        </w:rPr>
        <w:t xml:space="preserve">from the day</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es-ES"/>
        </w:rPr>
        <w:t xml:space="preserve">then </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es-ES"/>
        </w:rPr>
        <w:t xml:space="preserve">then</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es-ES"/>
        </w:rPr>
        <w:t xml:space="preserve">his/her</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es-ES"/>
        </w:rPr>
        <w:t xml:space="preserve">data</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es-ES"/>
        </w:rPr>
        <w:t xml:space="preserve">the application</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es-ES"/>
        </w:rPr>
        <w:t xml:space="preserve">subject</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es-ES"/>
        </w:rPr>
        <w:t xml:space="preserve">not</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es-ES"/>
        </w:rPr>
        <w:t xml:space="preserve">rejection </w:t>
      </w:r>
      <w:r xmlns:w="http://schemas.openxmlformats.org/wordprocessingml/2006/main" w:rsidRPr="007B3188">
        <w:rPr>
          <w:rFonts w:ascii="GHEA Grapalat" w:hAnsi="GHEA Grapalat" w:cs="Sylfaen"/>
          <w:sz w:val="20"/>
          <w:lang w:val="es-ES"/>
        </w:rPr>
        <w:t xml:space="preserve">.</w:t>
      </w:r>
    </w:p>
    <w:p w:rsidR="00427A2F" w:rsidRPr="007B3188" w:rsidRDefault="00427A2F" w:rsidP="00427A2F">
      <w:pPr xmlns:w="http://schemas.openxmlformats.org/wordprocessingml/2006/main">
        <w:shd w:val="clear" w:color="auto" w:fill="FFFFFF"/>
        <w:ind w:firstLine="375"/>
        <w:jc w:val="both"/>
        <w:rPr>
          <w:rFonts w:ascii="GHEA Grapalat" w:hAnsi="GHEA Grapalat" w:cs="Arial"/>
          <w:sz w:val="20"/>
          <w:lang w:val="es-ES"/>
        </w:rPr>
      </w:pPr>
      <w:r xmlns:w="http://schemas.openxmlformats.org/wordprocessingml/2006/main" w:rsidRPr="007B3188">
        <w:rPr>
          <w:rFonts w:ascii="Arial" w:hAnsi="Arial" w:cs="Arial"/>
          <w:sz w:val="20"/>
          <w:lang w:val="es-ES"/>
        </w:rPr>
        <w:t xml:space="preserve">Participant</w:t>
      </w:r>
      <w:r xmlns:w="http://schemas.openxmlformats.org/wordprocessingml/2006/main" w:rsidRPr="007B3188">
        <w:rPr>
          <w:rFonts w:ascii="GHEA Grapalat" w:hAnsi="GHEA Grapalat" w:cs="Arial"/>
          <w:sz w:val="20"/>
          <w:lang w:val="es-ES"/>
        </w:rPr>
        <w:t xml:space="preserve"> </w:t>
      </w:r>
      <w:r xmlns:w="http://schemas.openxmlformats.org/wordprocessingml/2006/main" w:rsidRPr="007B3188">
        <w:rPr>
          <w:rFonts w:ascii="Arial" w:hAnsi="Arial" w:cs="Arial"/>
          <w:sz w:val="20"/>
          <w:lang w:val="es-ES"/>
        </w:rPr>
        <w:t xml:space="preserve">included</w:t>
      </w:r>
      <w:r xmlns:w="http://schemas.openxmlformats.org/wordprocessingml/2006/main" w:rsidRPr="007B3188">
        <w:rPr>
          <w:rFonts w:ascii="GHEA Grapalat" w:hAnsi="GHEA Grapalat" w:cs="Arial"/>
          <w:sz w:val="20"/>
          <w:lang w:val="es-ES"/>
        </w:rPr>
        <w:t xml:space="preserve"> </w:t>
      </w:r>
      <w:r xmlns:w="http://schemas.openxmlformats.org/wordprocessingml/2006/main" w:rsidRPr="007B3188">
        <w:rPr>
          <w:rFonts w:ascii="Arial" w:hAnsi="Arial" w:cs="Arial"/>
          <w:sz w:val="20"/>
          <w:lang w:val="es-ES"/>
        </w:rPr>
        <w:t xml:space="preserve">is</w:t>
      </w:r>
      <w:r xmlns:w="http://schemas.openxmlformats.org/wordprocessingml/2006/main" w:rsidRPr="007B3188">
        <w:rPr>
          <w:rFonts w:ascii="GHEA Grapalat" w:hAnsi="GHEA Grapalat" w:cs="Arial"/>
          <w:sz w:val="20"/>
          <w:lang w:val="es-ES"/>
        </w:rPr>
        <w:t xml:space="preserve"> </w:t>
      </w:r>
      <w:r xmlns:w="http://schemas.openxmlformats.org/wordprocessingml/2006/main" w:rsidRPr="007B3188">
        <w:rPr>
          <w:rFonts w:ascii="Arial" w:hAnsi="Arial" w:cs="Arial"/>
          <w:sz w:val="20"/>
          <w:lang w:val="es-ES"/>
        </w:rPr>
        <w:t xml:space="preserve">shopping</w:t>
      </w:r>
      <w:r xmlns:w="http://schemas.openxmlformats.org/wordprocessingml/2006/main" w:rsidRPr="007B3188">
        <w:rPr>
          <w:rFonts w:ascii="GHEA Grapalat" w:hAnsi="GHEA Grapalat" w:cs="Arial"/>
          <w:sz w:val="20"/>
          <w:lang w:val="es-ES"/>
        </w:rPr>
        <w:t xml:space="preserve"> </w:t>
      </w:r>
      <w:r xmlns:w="http://schemas.openxmlformats.org/wordprocessingml/2006/main" w:rsidRPr="007B3188">
        <w:rPr>
          <w:rFonts w:ascii="Arial" w:hAnsi="Arial" w:cs="Arial"/>
          <w:sz w:val="20"/>
          <w:lang w:val="es-ES"/>
        </w:rPr>
        <w:t xml:space="preserve">to the process</w:t>
      </w:r>
      <w:r xmlns:w="http://schemas.openxmlformats.org/wordprocessingml/2006/main" w:rsidRPr="007B3188">
        <w:rPr>
          <w:rFonts w:ascii="GHEA Grapalat" w:hAnsi="GHEA Grapalat" w:cs="Arial"/>
          <w:sz w:val="20"/>
          <w:lang w:val="es-ES"/>
        </w:rPr>
        <w:t xml:space="preserve"> </w:t>
      </w:r>
      <w:r xmlns:w="http://schemas.openxmlformats.org/wordprocessingml/2006/main" w:rsidRPr="007B3188">
        <w:rPr>
          <w:rFonts w:ascii="Arial" w:hAnsi="Arial" w:cs="Arial"/>
          <w:sz w:val="20"/>
          <w:lang w:val="es-ES"/>
        </w:rPr>
        <w:t xml:space="preserve">to participate</w:t>
      </w:r>
      <w:r xmlns:w="http://schemas.openxmlformats.org/wordprocessingml/2006/main" w:rsidRPr="007B3188">
        <w:rPr>
          <w:rFonts w:ascii="GHEA Grapalat" w:hAnsi="GHEA Grapalat" w:cs="Arial"/>
          <w:sz w:val="20"/>
          <w:lang w:val="es-ES"/>
        </w:rPr>
        <w:t xml:space="preserve"> </w:t>
      </w:r>
      <w:r xmlns:w="http://schemas.openxmlformats.org/wordprocessingml/2006/main" w:rsidRPr="007B3188">
        <w:rPr>
          <w:rFonts w:ascii="Arial" w:hAnsi="Arial" w:cs="Arial"/>
          <w:sz w:val="20"/>
          <w:lang w:val="es-ES"/>
        </w:rPr>
        <w:t xml:space="preserve">right</w:t>
      </w:r>
      <w:r xmlns:w="http://schemas.openxmlformats.org/wordprocessingml/2006/main" w:rsidRPr="007B3188">
        <w:rPr>
          <w:rFonts w:ascii="GHEA Grapalat" w:hAnsi="GHEA Grapalat" w:cs="Arial"/>
          <w:sz w:val="20"/>
          <w:lang w:val="es-ES"/>
        </w:rPr>
        <w:t xml:space="preserve"> </w:t>
      </w:r>
      <w:r xmlns:w="http://schemas.openxmlformats.org/wordprocessingml/2006/main" w:rsidRPr="007B3188">
        <w:rPr>
          <w:rFonts w:ascii="Arial" w:hAnsi="Arial" w:cs="Arial"/>
          <w:sz w:val="20"/>
          <w:lang w:val="es-ES"/>
        </w:rPr>
        <w:t xml:space="preserve">having none</w:t>
      </w:r>
      <w:r xmlns:w="http://schemas.openxmlformats.org/wordprocessingml/2006/main" w:rsidRPr="007B3188">
        <w:rPr>
          <w:rFonts w:ascii="GHEA Grapalat" w:hAnsi="GHEA Grapalat" w:cs="Arial"/>
          <w:sz w:val="20"/>
          <w:lang w:val="es-ES"/>
        </w:rPr>
        <w:t xml:space="preserve"> </w:t>
      </w:r>
      <w:r xmlns:w="http://schemas.openxmlformats.org/wordprocessingml/2006/main" w:rsidRPr="007B3188">
        <w:rPr>
          <w:rFonts w:ascii="Arial" w:hAnsi="Arial" w:cs="Arial"/>
          <w:sz w:val="20"/>
          <w:lang w:val="es-ES"/>
        </w:rPr>
        <w:t xml:space="preserve">participants</w:t>
      </w:r>
      <w:r xmlns:w="http://schemas.openxmlformats.org/wordprocessingml/2006/main" w:rsidRPr="007B3188">
        <w:rPr>
          <w:rFonts w:ascii="GHEA Grapalat" w:hAnsi="GHEA Grapalat" w:cs="Arial"/>
          <w:sz w:val="20"/>
          <w:lang w:val="es-ES"/>
        </w:rPr>
        <w:t xml:space="preserve"> </w:t>
      </w:r>
      <w:r xmlns:w="http://schemas.openxmlformats.org/wordprocessingml/2006/main" w:rsidRPr="007B3188">
        <w:rPr>
          <w:rFonts w:ascii="Arial" w:hAnsi="Arial" w:cs="Arial"/>
          <w:sz w:val="20"/>
          <w:lang w:val="es-ES"/>
        </w:rPr>
        <w:t xml:space="preserve">on the list </w:t>
      </w:r>
      <w:r xmlns:w="http://schemas.openxmlformats.org/wordprocessingml/2006/main" w:rsidRPr="007B3188">
        <w:rPr>
          <w:rFonts w:ascii="GHEA Grapalat" w:hAnsi="GHEA Grapalat" w:cs="Arial"/>
          <w:sz w:val="20"/>
          <w:lang w:val="es-ES"/>
        </w:rPr>
        <w:t xml:space="preserve">( </w:t>
      </w:r>
      <w:r xmlns:w="http://schemas.openxmlformats.org/wordprocessingml/2006/main" w:rsidRPr="007B3188">
        <w:rPr>
          <w:rFonts w:ascii="Arial" w:hAnsi="Arial" w:cs="Arial"/>
          <w:sz w:val="20"/>
          <w:lang w:val="es-ES"/>
        </w:rPr>
        <w:t xml:space="preserve">hereinafter</w:t>
      </w:r>
      <w:r xmlns:w="http://schemas.openxmlformats.org/wordprocessingml/2006/main" w:rsidRPr="007B3188">
        <w:rPr>
          <w:rFonts w:ascii="GHEA Grapalat" w:hAnsi="GHEA Grapalat" w:cs="Arial"/>
          <w:sz w:val="20"/>
          <w:lang w:val="es-ES"/>
        </w:rPr>
        <w:t xml:space="preserve"> </w:t>
      </w:r>
      <w:r xmlns:w="http://schemas.openxmlformats.org/wordprocessingml/2006/main" w:rsidRPr="007B3188">
        <w:rPr>
          <w:rFonts w:ascii="Arial" w:hAnsi="Arial" w:cs="Arial"/>
          <w:sz w:val="20"/>
          <w:lang w:val="es-ES"/>
        </w:rPr>
        <w:t xml:space="preserve">also</w:t>
      </w:r>
      <w:r xmlns:w="http://schemas.openxmlformats.org/wordprocessingml/2006/main" w:rsidRPr="007B3188">
        <w:rPr>
          <w:rFonts w:ascii="GHEA Grapalat" w:hAnsi="GHEA Grapalat" w:cs="Arial"/>
          <w:sz w:val="20"/>
          <w:lang w:val="es-ES"/>
        </w:rPr>
        <w:t xml:space="preserve"> </w:t>
      </w:r>
      <w:r xmlns:w="http://schemas.openxmlformats.org/wordprocessingml/2006/main" w:rsidRPr="007B3188">
        <w:rPr>
          <w:rFonts w:ascii="Arial" w:hAnsi="Arial" w:cs="Arial"/>
          <w:sz w:val="20"/>
          <w:lang w:val="es-ES"/>
        </w:rPr>
        <w:t xml:space="preserve">list </w:t>
      </w:r>
      <w:r xmlns:w="http://schemas.openxmlformats.org/wordprocessingml/2006/main" w:rsidRPr="007B3188">
        <w:rPr>
          <w:rFonts w:ascii="GHEA Grapalat" w:hAnsi="GHEA Grapalat" w:cs="Arial"/>
          <w:sz w:val="20"/>
          <w:lang w:val="es-ES"/>
        </w:rPr>
        <w:t xml:space="preserve">), </w:t>
      </w:r>
      <w:r xmlns:w="http://schemas.openxmlformats.org/wordprocessingml/2006/main" w:rsidRPr="007B3188">
        <w:rPr>
          <w:rFonts w:ascii="Arial" w:hAnsi="Arial" w:cs="Arial"/>
          <w:sz w:val="20"/>
          <w:lang w:val="es-ES"/>
        </w:rPr>
        <w:t xml:space="preserve">if </w:t>
      </w:r>
      <w:r xmlns:w="http://schemas.openxmlformats.org/wordprocessingml/2006/main" w:rsidRPr="007B3188">
        <w:rPr>
          <w:rFonts w:ascii="GHEA Grapalat" w:hAnsi="GHEA Grapalat" w:cs="Arial"/>
          <w:sz w:val="20"/>
          <w:lang w:val="es-ES"/>
        </w:rPr>
        <w:t xml:space="preserve">:</w:t>
      </w:r>
    </w:p>
    <w:p w:rsidR="00427A2F" w:rsidRPr="007B3188" w:rsidRDefault="00427A2F" w:rsidP="00427A2F">
      <w:pPr xmlns:w="http://schemas.openxmlformats.org/wordprocessingml/2006/main">
        <w:pStyle w:val="aff"/>
        <w:numPr>
          <w:ilvl w:val="0"/>
          <w:numId w:val="31"/>
        </w:numPr>
        <w:shd w:val="clear" w:color="auto" w:fill="FFFFFF"/>
        <w:ind w:left="0" w:firstLine="720"/>
        <w:jc w:val="both"/>
        <w:rPr>
          <w:rFonts w:ascii="GHEA Grapalat" w:hAnsi="GHEA Grapalat" w:cs="Arial"/>
          <w:sz w:val="20"/>
          <w:lang w:val="es-ES" w:eastAsia="en-US"/>
        </w:rPr>
      </w:pPr>
      <w:r xmlns:w="http://schemas.openxmlformats.org/wordprocessingml/2006/main" w:rsidRPr="007B3188">
        <w:rPr>
          <w:rFonts w:ascii="Arial" w:hAnsi="Arial" w:cs="Arial"/>
          <w:sz w:val="20"/>
          <w:lang w:val="es-ES" w:eastAsia="en-US"/>
        </w:rPr>
        <w:t xml:space="preserve">to violate</w:t>
      </w:r>
      <w:r xmlns:w="http://schemas.openxmlformats.org/wordprocessingml/2006/main" w:rsidRPr="007B3188">
        <w:rPr>
          <w:rFonts w:ascii="GHEA Grapalat" w:hAnsi="GHEA Grapalat" w:cs="Arial"/>
          <w:sz w:val="20"/>
          <w:lang w:val="es-ES" w:eastAsia="en-US"/>
        </w:rPr>
        <w:t xml:space="preserve"> </w:t>
      </w:r>
      <w:r xmlns:w="http://schemas.openxmlformats.org/wordprocessingml/2006/main" w:rsidRPr="007B3188">
        <w:rPr>
          <w:rFonts w:ascii="Arial" w:hAnsi="Arial" w:cs="Arial"/>
          <w:sz w:val="20"/>
          <w:lang w:val="es-ES" w:eastAsia="en-US"/>
        </w:rPr>
        <w:t xml:space="preserve">is</w:t>
      </w:r>
      <w:r xmlns:w="http://schemas.openxmlformats.org/wordprocessingml/2006/main" w:rsidRPr="007B3188">
        <w:rPr>
          <w:rFonts w:ascii="GHEA Grapalat" w:hAnsi="GHEA Grapalat" w:cs="Arial"/>
          <w:sz w:val="20"/>
          <w:lang w:val="es-ES" w:eastAsia="en-US"/>
        </w:rPr>
        <w:t xml:space="preserve"> </w:t>
      </w:r>
      <w:r xmlns:w="http://schemas.openxmlformats.org/wordprocessingml/2006/main" w:rsidRPr="007B3188">
        <w:rPr>
          <w:rFonts w:ascii="Arial" w:hAnsi="Arial" w:cs="Arial"/>
          <w:sz w:val="20"/>
          <w:lang w:val="es-ES" w:eastAsia="en-US"/>
        </w:rPr>
        <w:t xml:space="preserve">by contract</w:t>
      </w:r>
      <w:r xmlns:w="http://schemas.openxmlformats.org/wordprocessingml/2006/main" w:rsidRPr="007B3188">
        <w:rPr>
          <w:rFonts w:ascii="GHEA Grapalat" w:hAnsi="GHEA Grapalat" w:cs="Arial"/>
          <w:sz w:val="20"/>
          <w:lang w:val="es-ES" w:eastAsia="en-US"/>
        </w:rPr>
        <w:t xml:space="preserve"> </w:t>
      </w:r>
      <w:r xmlns:w="http://schemas.openxmlformats.org/wordprocessingml/2006/main" w:rsidRPr="007B3188">
        <w:rPr>
          <w:rFonts w:ascii="Arial" w:hAnsi="Arial" w:cs="Arial"/>
          <w:sz w:val="20"/>
          <w:lang w:val="es-ES" w:eastAsia="en-US"/>
        </w:rPr>
        <w:t xml:space="preserve">intended</w:t>
      </w:r>
      <w:r xmlns:w="http://schemas.openxmlformats.org/wordprocessingml/2006/main" w:rsidRPr="007B3188">
        <w:rPr>
          <w:rFonts w:ascii="GHEA Grapalat" w:hAnsi="GHEA Grapalat" w:cs="Arial"/>
          <w:sz w:val="20"/>
          <w:lang w:val="es-ES" w:eastAsia="en-US"/>
        </w:rPr>
        <w:t xml:space="preserve"> </w:t>
      </w:r>
      <w:r xmlns:w="http://schemas.openxmlformats.org/wordprocessingml/2006/main" w:rsidRPr="007B3188">
        <w:rPr>
          <w:rFonts w:ascii="Arial" w:hAnsi="Arial" w:cs="Arial"/>
          <w:sz w:val="20"/>
          <w:lang w:val="es-ES" w:eastAsia="en-US"/>
        </w:rPr>
        <w:t xml:space="preserve">or</w:t>
      </w:r>
      <w:r xmlns:w="http://schemas.openxmlformats.org/wordprocessingml/2006/main" w:rsidRPr="007B3188">
        <w:rPr>
          <w:rFonts w:ascii="GHEA Grapalat" w:hAnsi="GHEA Grapalat" w:cs="Arial"/>
          <w:sz w:val="20"/>
          <w:lang w:val="es-ES" w:eastAsia="en-US"/>
        </w:rPr>
        <w:t xml:space="preserve"> </w:t>
      </w:r>
      <w:r xmlns:w="http://schemas.openxmlformats.org/wordprocessingml/2006/main" w:rsidRPr="007B3188">
        <w:rPr>
          <w:rFonts w:ascii="Arial" w:hAnsi="Arial" w:cs="Arial"/>
          <w:sz w:val="20"/>
          <w:lang w:val="es-ES" w:eastAsia="en-US"/>
        </w:rPr>
        <w:t xml:space="preserve">purchase</w:t>
      </w:r>
      <w:r xmlns:w="http://schemas.openxmlformats.org/wordprocessingml/2006/main" w:rsidRPr="007B3188">
        <w:rPr>
          <w:rFonts w:ascii="GHEA Grapalat" w:hAnsi="GHEA Grapalat" w:cs="Arial"/>
          <w:sz w:val="20"/>
          <w:lang w:val="es-ES" w:eastAsia="en-US"/>
        </w:rPr>
        <w:t xml:space="preserve"> </w:t>
      </w:r>
      <w:r xmlns:w="http://schemas.openxmlformats.org/wordprocessingml/2006/main" w:rsidRPr="007B3188">
        <w:rPr>
          <w:rFonts w:ascii="Arial" w:hAnsi="Arial" w:cs="Arial"/>
          <w:sz w:val="20"/>
          <w:lang w:val="es-ES" w:eastAsia="en-US"/>
        </w:rPr>
        <w:t xml:space="preserve">process</w:t>
      </w:r>
      <w:r xmlns:w="http://schemas.openxmlformats.org/wordprocessingml/2006/main" w:rsidRPr="007B3188">
        <w:rPr>
          <w:rFonts w:ascii="GHEA Grapalat" w:hAnsi="GHEA Grapalat" w:cs="Arial"/>
          <w:sz w:val="20"/>
          <w:lang w:val="es-ES" w:eastAsia="en-US"/>
        </w:rPr>
        <w:t xml:space="preserve"> </w:t>
      </w:r>
      <w:r xmlns:w="http://schemas.openxmlformats.org/wordprocessingml/2006/main" w:rsidRPr="007B3188">
        <w:rPr>
          <w:rFonts w:ascii="Arial" w:hAnsi="Arial" w:cs="Arial"/>
          <w:sz w:val="20"/>
          <w:lang w:val="es-ES" w:eastAsia="en-US"/>
        </w:rPr>
        <w:t xml:space="preserve">in the frame</w:t>
      </w:r>
      <w:r xmlns:w="http://schemas.openxmlformats.org/wordprocessingml/2006/main" w:rsidRPr="007B3188">
        <w:rPr>
          <w:rFonts w:ascii="GHEA Grapalat" w:hAnsi="GHEA Grapalat" w:cs="Arial"/>
          <w:sz w:val="20"/>
          <w:lang w:val="es-ES" w:eastAsia="en-US"/>
        </w:rPr>
        <w:t xml:space="preserve"> </w:t>
      </w:r>
      <w:r xmlns:w="http://schemas.openxmlformats.org/wordprocessingml/2006/main" w:rsidRPr="007B3188">
        <w:rPr>
          <w:rFonts w:ascii="Arial" w:hAnsi="Arial" w:cs="Arial"/>
          <w:sz w:val="20"/>
          <w:lang w:val="es-ES" w:eastAsia="en-US"/>
        </w:rPr>
        <w:t xml:space="preserve">undertaken</w:t>
      </w:r>
      <w:r xmlns:w="http://schemas.openxmlformats.org/wordprocessingml/2006/main" w:rsidRPr="007B3188">
        <w:rPr>
          <w:rFonts w:ascii="GHEA Grapalat" w:hAnsi="GHEA Grapalat" w:cs="Arial"/>
          <w:sz w:val="20"/>
          <w:lang w:val="es-ES" w:eastAsia="en-US"/>
        </w:rPr>
        <w:t xml:space="preserve"> </w:t>
      </w:r>
      <w:r xmlns:w="http://schemas.openxmlformats.org/wordprocessingml/2006/main" w:rsidRPr="007B3188">
        <w:rPr>
          <w:rFonts w:ascii="Arial" w:hAnsi="Arial" w:cs="Arial"/>
          <w:sz w:val="20"/>
          <w:lang w:val="es-ES" w:eastAsia="en-US"/>
        </w:rPr>
        <w:t xml:space="preserve">the </w:t>
      </w:r>
      <w:r xmlns:w="http://schemas.openxmlformats.org/wordprocessingml/2006/main" w:rsidRPr="007B3188">
        <w:rPr>
          <w:rFonts w:ascii="Arial" w:hAnsi="Arial" w:cs="Arial"/>
          <w:sz w:val="20"/>
          <w:lang w:val="es-ES" w:eastAsia="en-US"/>
        </w:rPr>
        <w:t xml:space="preserve">obligation </w:t>
      </w:r>
      <w:r xmlns:w="http://schemas.openxmlformats.org/wordprocessingml/2006/main" w:rsidRPr="007B3188">
        <w:rPr>
          <w:rFonts w:ascii="GHEA Grapalat" w:hAnsi="GHEA Grapalat" w:cs="Arial"/>
          <w:sz w:val="20"/>
          <w:lang w:val="es-ES" w:eastAsia="en-US"/>
        </w:rPr>
        <w:t xml:space="preserve">which</w:t>
      </w:r>
      <w:r xmlns:w="http://schemas.openxmlformats.org/wordprocessingml/2006/main" w:rsidRPr="007B3188">
        <w:rPr>
          <w:rFonts w:ascii="GHEA Grapalat" w:hAnsi="GHEA Grapalat" w:cs="Arial"/>
          <w:sz w:val="20"/>
          <w:lang w:val="es-ES" w:eastAsia="en-US"/>
        </w:rPr>
        <w:t xml:space="preserve"> </w:t>
      </w:r>
      <w:r xmlns:w="http://schemas.openxmlformats.org/wordprocessingml/2006/main" w:rsidRPr="007B3188">
        <w:rPr>
          <w:rFonts w:ascii="Arial" w:hAnsi="Arial" w:cs="Arial"/>
          <w:sz w:val="20"/>
          <w:lang w:val="es-ES" w:eastAsia="en-US"/>
        </w:rPr>
        <w:t xml:space="preserve">led to</w:t>
      </w:r>
      <w:r xmlns:w="http://schemas.openxmlformats.org/wordprocessingml/2006/main" w:rsidRPr="007B3188">
        <w:rPr>
          <w:rFonts w:ascii="GHEA Grapalat" w:hAnsi="GHEA Grapalat" w:cs="Arial"/>
          <w:sz w:val="20"/>
          <w:lang w:val="es-ES" w:eastAsia="en-US"/>
        </w:rPr>
        <w:t xml:space="preserve"> </w:t>
      </w:r>
      <w:r xmlns:w="http://schemas.openxmlformats.org/wordprocessingml/2006/main" w:rsidRPr="007B3188">
        <w:rPr>
          <w:rFonts w:ascii="Arial" w:hAnsi="Arial" w:cs="Arial"/>
          <w:sz w:val="20"/>
          <w:lang w:val="es-ES" w:eastAsia="en-US"/>
        </w:rPr>
        <w:t xml:space="preserve">is</w:t>
      </w:r>
      <w:r xmlns:w="http://schemas.openxmlformats.org/wordprocessingml/2006/main" w:rsidRPr="007B3188">
        <w:rPr>
          <w:rFonts w:ascii="GHEA Grapalat" w:hAnsi="GHEA Grapalat" w:cs="Arial"/>
          <w:sz w:val="20"/>
          <w:lang w:val="es-ES" w:eastAsia="en-US"/>
        </w:rPr>
        <w:t xml:space="preserve"> </w:t>
      </w:r>
      <w:r xmlns:w="http://schemas.openxmlformats.org/wordprocessingml/2006/main" w:rsidRPr="007B3188">
        <w:rPr>
          <w:rFonts w:ascii="Arial" w:hAnsi="Arial" w:cs="Arial"/>
          <w:sz w:val="20"/>
          <w:lang w:val="es-ES" w:eastAsia="en-US"/>
        </w:rPr>
        <w:t xml:space="preserve">customer's</w:t>
      </w:r>
      <w:r xmlns:w="http://schemas.openxmlformats.org/wordprocessingml/2006/main" w:rsidRPr="007B3188">
        <w:rPr>
          <w:rFonts w:ascii="GHEA Grapalat" w:hAnsi="GHEA Grapalat" w:cs="Arial"/>
          <w:sz w:val="20"/>
          <w:lang w:val="es-ES" w:eastAsia="en-US"/>
        </w:rPr>
        <w:t xml:space="preserve"> </w:t>
      </w:r>
      <w:r xmlns:w="http://schemas.openxmlformats.org/wordprocessingml/2006/main" w:rsidRPr="007B3188">
        <w:rPr>
          <w:rFonts w:ascii="Arial" w:hAnsi="Arial" w:cs="Arial"/>
          <w:sz w:val="20"/>
          <w:lang w:val="es-ES" w:eastAsia="en-US"/>
        </w:rPr>
        <w:t xml:space="preserve">by</w:t>
      </w:r>
      <w:r xmlns:w="http://schemas.openxmlformats.org/wordprocessingml/2006/main" w:rsidRPr="007B3188">
        <w:rPr>
          <w:rFonts w:ascii="GHEA Grapalat" w:hAnsi="GHEA Grapalat" w:cs="Arial"/>
          <w:sz w:val="20"/>
          <w:lang w:val="es-ES" w:eastAsia="en-US"/>
        </w:rPr>
        <w:t xml:space="preserve"> </w:t>
      </w:r>
      <w:r xmlns:w="http://schemas.openxmlformats.org/wordprocessingml/2006/main" w:rsidRPr="007B3188">
        <w:rPr>
          <w:rFonts w:ascii="Arial" w:hAnsi="Arial" w:cs="Arial"/>
          <w:sz w:val="20"/>
          <w:lang w:val="es-ES" w:eastAsia="en-US"/>
        </w:rPr>
        <w:t xml:space="preserve">contract</w:t>
      </w:r>
      <w:r xmlns:w="http://schemas.openxmlformats.org/wordprocessingml/2006/main" w:rsidRPr="007B3188">
        <w:rPr>
          <w:rFonts w:ascii="GHEA Grapalat" w:hAnsi="GHEA Grapalat" w:cs="Arial"/>
          <w:sz w:val="20"/>
          <w:lang w:val="es-ES" w:eastAsia="en-US"/>
        </w:rPr>
        <w:t xml:space="preserve"> </w:t>
      </w:r>
      <w:r xmlns:w="http://schemas.openxmlformats.org/wordprocessingml/2006/main" w:rsidRPr="007B3188">
        <w:rPr>
          <w:rFonts w:ascii="Arial" w:hAnsi="Arial" w:cs="Arial"/>
          <w:sz w:val="20"/>
          <w:lang w:val="es-ES" w:eastAsia="en-US"/>
        </w:rPr>
        <w:t xml:space="preserve">one-sided</w:t>
      </w:r>
      <w:r xmlns:w="http://schemas.openxmlformats.org/wordprocessingml/2006/main" w:rsidRPr="007B3188">
        <w:rPr>
          <w:rFonts w:ascii="GHEA Grapalat" w:hAnsi="GHEA Grapalat" w:cs="Arial"/>
          <w:sz w:val="20"/>
          <w:lang w:val="es-ES" w:eastAsia="en-US"/>
        </w:rPr>
        <w:t xml:space="preserve"> </w:t>
      </w:r>
      <w:r xmlns:w="http://schemas.openxmlformats.org/wordprocessingml/2006/main" w:rsidRPr="007B3188">
        <w:rPr>
          <w:rFonts w:ascii="Arial" w:hAnsi="Arial" w:cs="Arial"/>
          <w:sz w:val="20"/>
          <w:lang w:val="es-ES" w:eastAsia="en-US"/>
        </w:rPr>
        <w:t xml:space="preserve">to the solution</w:t>
      </w:r>
      <w:r xmlns:w="http://schemas.openxmlformats.org/wordprocessingml/2006/main" w:rsidRPr="007B3188">
        <w:rPr>
          <w:rFonts w:ascii="GHEA Grapalat" w:hAnsi="GHEA Grapalat" w:cs="Arial"/>
          <w:sz w:val="20"/>
          <w:lang w:val="es-ES" w:eastAsia="en-US"/>
        </w:rPr>
        <w:t xml:space="preserve"> </w:t>
      </w:r>
      <w:r xmlns:w="http://schemas.openxmlformats.org/wordprocessingml/2006/main" w:rsidRPr="007B3188">
        <w:rPr>
          <w:rFonts w:ascii="Arial" w:hAnsi="Arial" w:cs="Arial"/>
          <w:sz w:val="20"/>
          <w:lang w:val="es-ES" w:eastAsia="en-US"/>
        </w:rPr>
        <w:t xml:space="preserve">or</w:t>
      </w:r>
      <w:r xmlns:w="http://schemas.openxmlformats.org/wordprocessingml/2006/main" w:rsidRPr="007B3188">
        <w:rPr>
          <w:rFonts w:ascii="GHEA Grapalat" w:hAnsi="GHEA Grapalat" w:cs="Arial"/>
          <w:sz w:val="20"/>
          <w:lang w:val="es-ES" w:eastAsia="en-US"/>
        </w:rPr>
        <w:t xml:space="preserve"> </w:t>
      </w:r>
      <w:r xmlns:w="http://schemas.openxmlformats.org/wordprocessingml/2006/main" w:rsidRPr="007B3188">
        <w:rPr>
          <w:rFonts w:ascii="Arial" w:hAnsi="Arial" w:cs="Arial"/>
          <w:sz w:val="20"/>
          <w:lang w:val="es-ES" w:eastAsia="en-US"/>
        </w:rPr>
        <w:t xml:space="preserve">purchase</w:t>
      </w:r>
      <w:r xmlns:w="http://schemas.openxmlformats.org/wordprocessingml/2006/main" w:rsidRPr="007B3188">
        <w:rPr>
          <w:rFonts w:ascii="GHEA Grapalat" w:hAnsi="GHEA Grapalat" w:cs="Arial"/>
          <w:sz w:val="20"/>
          <w:lang w:val="es-ES" w:eastAsia="en-US"/>
        </w:rPr>
        <w:t xml:space="preserve"> </w:t>
      </w:r>
      <w:r xmlns:w="http://schemas.openxmlformats.org/wordprocessingml/2006/main" w:rsidRPr="007B3188">
        <w:rPr>
          <w:rFonts w:ascii="Arial" w:hAnsi="Arial" w:cs="Arial"/>
          <w:sz w:val="20"/>
          <w:lang w:val="es-ES" w:eastAsia="en-US"/>
        </w:rPr>
        <w:t xml:space="preserve">to the process</w:t>
      </w:r>
      <w:r xmlns:w="http://schemas.openxmlformats.org/wordprocessingml/2006/main" w:rsidRPr="007B3188">
        <w:rPr>
          <w:rFonts w:ascii="GHEA Grapalat" w:hAnsi="GHEA Grapalat" w:cs="Arial"/>
          <w:sz w:val="20"/>
          <w:lang w:val="es-ES" w:eastAsia="en-US"/>
        </w:rPr>
        <w:t xml:space="preserve"> </w:t>
      </w:r>
      <w:r xmlns:w="http://schemas.openxmlformats.org/wordprocessingml/2006/main" w:rsidRPr="007B3188">
        <w:rPr>
          <w:rFonts w:ascii="Arial" w:hAnsi="Arial" w:cs="Arial"/>
          <w:sz w:val="20"/>
          <w:lang w:val="es-ES" w:eastAsia="en-US"/>
        </w:rPr>
        <w:t xml:space="preserve">data</w:t>
      </w:r>
      <w:r xmlns:w="http://schemas.openxmlformats.org/wordprocessingml/2006/main" w:rsidRPr="007B3188">
        <w:rPr>
          <w:rFonts w:ascii="GHEA Grapalat" w:hAnsi="GHEA Grapalat" w:cs="Arial"/>
          <w:sz w:val="20"/>
          <w:lang w:val="es-ES" w:eastAsia="en-US"/>
        </w:rPr>
        <w:t xml:space="preserve"> </w:t>
      </w:r>
      <w:r xmlns:w="http://schemas.openxmlformats.org/wordprocessingml/2006/main" w:rsidRPr="007B3188">
        <w:rPr>
          <w:rFonts w:ascii="Arial" w:hAnsi="Arial" w:cs="Arial"/>
          <w:sz w:val="20"/>
          <w:lang w:val="es-ES" w:eastAsia="en-US"/>
        </w:rPr>
        <w:t xml:space="preserve">participant</w:t>
      </w:r>
      <w:r xmlns:w="http://schemas.openxmlformats.org/wordprocessingml/2006/main" w:rsidRPr="007B3188">
        <w:rPr>
          <w:rFonts w:ascii="GHEA Grapalat" w:hAnsi="GHEA Grapalat" w:cs="Arial"/>
          <w:sz w:val="20"/>
          <w:lang w:val="es-ES" w:eastAsia="en-US"/>
        </w:rPr>
        <w:t xml:space="preserve"> </w:t>
      </w:r>
      <w:r xmlns:w="http://schemas.openxmlformats.org/wordprocessingml/2006/main" w:rsidRPr="007B3188">
        <w:rPr>
          <w:rFonts w:ascii="Arial" w:hAnsi="Arial" w:cs="Arial"/>
          <w:sz w:val="20"/>
          <w:lang w:val="es-ES" w:eastAsia="en-US"/>
        </w:rPr>
        <w:t xml:space="preserve">further</w:t>
      </w:r>
      <w:r xmlns:w="http://schemas.openxmlformats.org/wordprocessingml/2006/main" w:rsidRPr="007B3188">
        <w:rPr>
          <w:rFonts w:ascii="GHEA Grapalat" w:hAnsi="GHEA Grapalat" w:cs="Arial"/>
          <w:sz w:val="20"/>
          <w:lang w:val="es-ES" w:eastAsia="en-US"/>
        </w:rPr>
        <w:t xml:space="preserve"> </w:t>
      </w:r>
      <w:r xmlns:w="http://schemas.openxmlformats.org/wordprocessingml/2006/main" w:rsidRPr="007B3188">
        <w:rPr>
          <w:rFonts w:ascii="Arial" w:hAnsi="Arial" w:cs="Arial"/>
          <w:sz w:val="20"/>
          <w:lang w:val="es-ES" w:eastAsia="en-US"/>
        </w:rPr>
        <w:t xml:space="preserve">participation</w:t>
      </w:r>
      <w:r xmlns:w="http://schemas.openxmlformats.org/wordprocessingml/2006/main" w:rsidRPr="007B3188">
        <w:rPr>
          <w:rFonts w:ascii="GHEA Grapalat" w:hAnsi="GHEA Grapalat" w:cs="Arial"/>
          <w:sz w:val="20"/>
          <w:lang w:val="es-ES" w:eastAsia="en-US"/>
        </w:rPr>
        <w:t xml:space="preserve"> </w:t>
      </w:r>
      <w:r xmlns:w="http://schemas.openxmlformats.org/wordprocessingml/2006/main" w:rsidRPr="007B3188">
        <w:rPr>
          <w:rFonts w:ascii="Arial" w:hAnsi="Arial" w:cs="Arial"/>
          <w:sz w:val="20"/>
          <w:lang w:val="es-ES" w:eastAsia="en-US"/>
        </w:rPr>
        <w:t xml:space="preserve">termination</w:t>
      </w:r>
      <w:r xmlns:w="http://schemas.openxmlformats.org/wordprocessingml/2006/main" w:rsidRPr="007B3188">
        <w:rPr>
          <w:rFonts w:ascii="GHEA Grapalat" w:hAnsi="GHEA Grapalat" w:cs="Arial"/>
          <w:sz w:val="20"/>
          <w:lang w:val="es-ES" w:eastAsia="en-US"/>
        </w:rPr>
        <w:t xml:space="preserve"> </w:t>
      </w:r>
      <w:r xmlns:w="http://schemas.openxmlformats.org/wordprocessingml/2006/main" w:rsidRPr="007B3188">
        <w:rPr>
          <w:rFonts w:ascii="Arial" w:hAnsi="Arial" w:cs="Arial"/>
          <w:sz w:val="20"/>
          <w:lang w:val="es-ES" w:eastAsia="en-US"/>
        </w:rPr>
        <w:t xml:space="preserve">and</w:t>
      </w:r>
      <w:r xmlns:w="http://schemas.openxmlformats.org/wordprocessingml/2006/main" w:rsidRPr="007B3188">
        <w:rPr>
          <w:rFonts w:ascii="GHEA Grapalat" w:hAnsi="GHEA Grapalat" w:cs="Arial"/>
          <w:sz w:val="20"/>
          <w:lang w:val="es-ES" w:eastAsia="en-US"/>
        </w:rPr>
        <w:t xml:space="preserve"> </w:t>
      </w:r>
      <w:r xmlns:w="http://schemas.openxmlformats.org/wordprocessingml/2006/main" w:rsidRPr="007B3188">
        <w:rPr>
          <w:rFonts w:ascii="Arial" w:hAnsi="Arial" w:cs="Arial"/>
          <w:sz w:val="20"/>
          <w:lang w:val="es-ES" w:eastAsia="en-US"/>
        </w:rPr>
        <w:t xml:space="preserve">participant</w:t>
      </w:r>
      <w:r xmlns:w="http://schemas.openxmlformats.org/wordprocessingml/2006/main" w:rsidRPr="007B3188">
        <w:rPr>
          <w:rFonts w:ascii="GHEA Grapalat" w:hAnsi="GHEA Grapalat" w:cs="Arial"/>
          <w:sz w:val="20"/>
          <w:lang w:val="es-ES" w:eastAsia="en-US"/>
        </w:rPr>
        <w:t xml:space="preserve"> </w:t>
      </w:r>
      <w:r xmlns:w="http://schemas.openxmlformats.org/wordprocessingml/2006/main" w:rsidRPr="007B3188">
        <w:rPr>
          <w:rFonts w:ascii="Arial" w:hAnsi="Arial" w:cs="Arial"/>
          <w:sz w:val="20"/>
          <w:lang w:val="es-ES" w:eastAsia="en-US"/>
        </w:rPr>
        <w:t xml:space="preserve">by invitation</w:t>
      </w:r>
      <w:r xmlns:w="http://schemas.openxmlformats.org/wordprocessingml/2006/main" w:rsidRPr="007B3188">
        <w:rPr>
          <w:rFonts w:ascii="GHEA Grapalat" w:hAnsi="GHEA Grapalat" w:cs="Arial"/>
          <w:sz w:val="20"/>
          <w:lang w:val="es-ES" w:eastAsia="en-US"/>
        </w:rPr>
        <w:t xml:space="preserve"> </w:t>
      </w:r>
      <w:r xmlns:w="http://schemas.openxmlformats.org/wordprocessingml/2006/main" w:rsidRPr="007B3188">
        <w:rPr>
          <w:rFonts w:ascii="Arial" w:hAnsi="Arial" w:cs="Arial"/>
          <w:sz w:val="20"/>
          <w:lang w:val="es-ES" w:eastAsia="en-US"/>
        </w:rPr>
        <w:t xml:space="preserve">and </w:t>
      </w:r>
      <w:r xmlns:w="http://schemas.openxmlformats.org/wordprocessingml/2006/main" w:rsidRPr="007B3188">
        <w:rPr>
          <w:rFonts w:ascii="GHEA Grapalat" w:hAnsi="GHEA Grapalat" w:cs="Arial"/>
          <w:sz w:val="20"/>
          <w:lang w:val="es-ES" w:eastAsia="en-US"/>
        </w:rPr>
        <w:t xml:space="preserve">( </w:t>
      </w:r>
      <w:r xmlns:w="http://schemas.openxmlformats.org/wordprocessingml/2006/main" w:rsidRPr="007B3188">
        <w:rPr>
          <w:rFonts w:ascii="Arial" w:hAnsi="Arial" w:cs="Arial"/>
          <w:sz w:val="20"/>
          <w:lang w:val="es-ES" w:eastAsia="en-US"/>
        </w:rPr>
        <w:t xml:space="preserve">or </w:t>
      </w:r>
      <w:r xmlns:w="http://schemas.openxmlformats.org/wordprocessingml/2006/main" w:rsidRPr="007B3188">
        <w:rPr>
          <w:rFonts w:ascii="GHEA Grapalat" w:hAnsi="GHEA Grapalat" w:cs="Arial"/>
          <w:sz w:val="20"/>
          <w:lang w:val="es-ES" w:eastAsia="en-US"/>
        </w:rPr>
        <w:t xml:space="preserve">) </w:t>
      </w:r>
      <w:r xmlns:w="http://schemas.openxmlformats.org/wordprocessingml/2006/main" w:rsidRPr="007B3188">
        <w:rPr>
          <w:rFonts w:ascii="Arial" w:hAnsi="Arial" w:cs="Arial"/>
          <w:sz w:val="20"/>
          <w:lang w:val="es-ES" w:eastAsia="en-US"/>
        </w:rPr>
        <w:t xml:space="preserve">by contract</w:t>
      </w:r>
      <w:r xmlns:w="http://schemas.openxmlformats.org/wordprocessingml/2006/main" w:rsidRPr="007B3188">
        <w:rPr>
          <w:rFonts w:ascii="GHEA Grapalat" w:hAnsi="GHEA Grapalat" w:cs="Arial"/>
          <w:sz w:val="20"/>
          <w:lang w:val="es-ES" w:eastAsia="en-US"/>
        </w:rPr>
        <w:t xml:space="preserve"> </w:t>
      </w:r>
      <w:r xmlns:w="http://schemas.openxmlformats.org/wordprocessingml/2006/main" w:rsidRPr="007B3188">
        <w:rPr>
          <w:rFonts w:ascii="Arial" w:hAnsi="Arial" w:cs="Arial"/>
          <w:sz w:val="20"/>
          <w:lang w:val="es-ES" w:eastAsia="en-US"/>
        </w:rPr>
        <w:t xml:space="preserve">defined</w:t>
      </w:r>
      <w:r xmlns:w="http://schemas.openxmlformats.org/wordprocessingml/2006/main" w:rsidRPr="007B3188">
        <w:rPr>
          <w:rFonts w:ascii="GHEA Grapalat" w:hAnsi="GHEA Grapalat" w:cs="Arial"/>
          <w:sz w:val="20"/>
          <w:lang w:val="es-ES" w:eastAsia="en-US"/>
        </w:rPr>
        <w:t xml:space="preserve"> </w:t>
      </w:r>
      <w:r xmlns:w="http://schemas.openxmlformats.org/wordprocessingml/2006/main" w:rsidRPr="007B3188">
        <w:rPr>
          <w:rFonts w:ascii="Arial" w:hAnsi="Arial" w:cs="Arial"/>
          <w:sz w:val="20"/>
          <w:lang w:val="es-ES" w:eastAsia="en-US"/>
        </w:rPr>
        <w:t xml:space="preserve">within the deadline</w:t>
      </w:r>
      <w:r xmlns:w="http://schemas.openxmlformats.org/wordprocessingml/2006/main" w:rsidRPr="007B3188">
        <w:rPr>
          <w:rFonts w:ascii="GHEA Grapalat" w:hAnsi="GHEA Grapalat" w:cs="Arial"/>
          <w:sz w:val="20"/>
          <w:lang w:val="es-ES" w:eastAsia="en-US"/>
        </w:rPr>
        <w:t xml:space="preserve"> </w:t>
      </w:r>
      <w:r xmlns:w="http://schemas.openxmlformats.org/wordprocessingml/2006/main" w:rsidRPr="007B3188">
        <w:rPr>
          <w:rFonts w:ascii="Arial" w:hAnsi="Arial" w:cs="Arial"/>
          <w:sz w:val="20"/>
          <w:lang w:val="es-ES" w:eastAsia="en-US"/>
        </w:rPr>
        <w:t xml:space="preserve">no</w:t>
      </w:r>
      <w:r xmlns:w="http://schemas.openxmlformats.org/wordprocessingml/2006/main" w:rsidRPr="007B3188">
        <w:rPr>
          <w:rFonts w:ascii="GHEA Grapalat" w:hAnsi="GHEA Grapalat" w:cs="Arial"/>
          <w:sz w:val="20"/>
          <w:lang w:val="es-ES" w:eastAsia="en-US"/>
        </w:rPr>
        <w:t xml:space="preserve"> </w:t>
      </w:r>
      <w:r xmlns:w="http://schemas.openxmlformats.org/wordprocessingml/2006/main" w:rsidRPr="007B3188">
        <w:rPr>
          <w:rFonts w:ascii="Arial" w:hAnsi="Arial" w:cs="Arial"/>
          <w:sz w:val="20"/>
          <w:lang w:val="es-ES" w:eastAsia="en-US"/>
        </w:rPr>
        <w:t xml:space="preserve">to pay</w:t>
      </w:r>
      <w:r xmlns:w="http://schemas.openxmlformats.org/wordprocessingml/2006/main" w:rsidRPr="007B3188">
        <w:rPr>
          <w:rFonts w:ascii="GHEA Grapalat" w:hAnsi="GHEA Grapalat" w:cs="Arial"/>
          <w:sz w:val="20"/>
          <w:lang w:val="es-ES" w:eastAsia="en-US"/>
        </w:rPr>
        <w:t xml:space="preserve"> </w:t>
      </w:r>
      <w:r xmlns:w="http://schemas.openxmlformats.org/wordprocessingml/2006/main" w:rsidRPr="007B3188">
        <w:rPr>
          <w:rFonts w:ascii="Arial" w:hAnsi="Arial" w:cs="Arial"/>
          <w:sz w:val="20"/>
          <w:lang w:val="es-ES" w:eastAsia="en-US"/>
        </w:rPr>
        <w:t xml:space="preserve">application </w:t>
      </w:r>
      <w:r xmlns:w="http://schemas.openxmlformats.org/wordprocessingml/2006/main" w:rsidRPr="007B3188">
        <w:rPr>
          <w:rFonts w:ascii="GHEA Grapalat" w:hAnsi="GHEA Grapalat" w:cs="Arial"/>
          <w:sz w:val="20"/>
          <w:lang w:val="es-ES" w:eastAsia="en-US"/>
        </w:rPr>
        <w:t xml:space="preserve">, </w:t>
      </w:r>
      <w:r xmlns:w="http://schemas.openxmlformats.org/wordprocessingml/2006/main" w:rsidRPr="007B3188">
        <w:rPr>
          <w:rFonts w:ascii="Arial" w:hAnsi="Arial" w:cs="Arial"/>
          <w:sz w:val="20"/>
          <w:lang w:val="es-ES" w:eastAsia="en-US"/>
        </w:rPr>
        <w:t xml:space="preserve">contract</w:t>
      </w:r>
      <w:r xmlns:w="http://schemas.openxmlformats.org/wordprocessingml/2006/main" w:rsidRPr="007B3188">
        <w:rPr>
          <w:rFonts w:ascii="GHEA Grapalat" w:hAnsi="GHEA Grapalat" w:cs="Arial"/>
          <w:sz w:val="20"/>
          <w:lang w:val="es-ES" w:eastAsia="en-US"/>
        </w:rPr>
        <w:t xml:space="preserve"> </w:t>
      </w:r>
      <w:r xmlns:w="http://schemas.openxmlformats.org/wordprocessingml/2006/main" w:rsidRPr="007B3188">
        <w:rPr>
          <w:rFonts w:ascii="Arial" w:hAnsi="Arial" w:cs="Arial"/>
          <w:sz w:val="20"/>
          <w:lang w:val="es-ES" w:eastAsia="en-US"/>
        </w:rPr>
        <w:t xml:space="preserve">and </w:t>
      </w:r>
      <w:r xmlns:w="http://schemas.openxmlformats.org/wordprocessingml/2006/main" w:rsidRPr="007B3188">
        <w:rPr>
          <w:rFonts w:ascii="GHEA Grapalat" w:hAnsi="GHEA Grapalat" w:cs="Arial"/>
          <w:sz w:val="20"/>
          <w:lang w:val="es-ES" w:eastAsia="en-US"/>
        </w:rPr>
        <w:t xml:space="preserve">( </w:t>
      </w:r>
      <w:r xmlns:w="http://schemas.openxmlformats.org/wordprocessingml/2006/main" w:rsidRPr="007B3188">
        <w:rPr>
          <w:rFonts w:ascii="Arial" w:hAnsi="Arial" w:cs="Arial"/>
          <w:sz w:val="20"/>
          <w:lang w:val="es-ES" w:eastAsia="en-US"/>
        </w:rPr>
        <w:t xml:space="preserve">or </w:t>
      </w:r>
      <w:r xmlns:w="http://schemas.openxmlformats.org/wordprocessingml/2006/main" w:rsidRPr="007B3188">
        <w:rPr>
          <w:rFonts w:ascii="GHEA Grapalat" w:hAnsi="GHEA Grapalat" w:cs="Arial"/>
          <w:sz w:val="20"/>
          <w:lang w:val="es-ES" w:eastAsia="en-US"/>
        </w:rPr>
        <w:t xml:space="preserve">) </w:t>
      </w:r>
      <w:r xmlns:w="http://schemas.openxmlformats.org/wordprocessingml/2006/main" w:rsidRPr="007B3188">
        <w:rPr>
          <w:rFonts w:ascii="Arial" w:hAnsi="Arial" w:cs="Arial"/>
          <w:sz w:val="20"/>
          <w:lang w:val="es-ES" w:eastAsia="en-US"/>
        </w:rPr>
        <w:t xml:space="preserve">qualified</w:t>
      </w:r>
      <w:r xmlns:w="http://schemas.openxmlformats.org/wordprocessingml/2006/main" w:rsidRPr="007B3188">
        <w:rPr>
          <w:rFonts w:ascii="GHEA Grapalat" w:hAnsi="GHEA Grapalat" w:cs="Arial"/>
          <w:sz w:val="20"/>
          <w:lang w:val="es-ES" w:eastAsia="en-US"/>
        </w:rPr>
        <w:t xml:space="preserve"> </w:t>
      </w:r>
      <w:r xmlns:w="http://schemas.openxmlformats.org/wordprocessingml/2006/main" w:rsidRPr="007B3188">
        <w:rPr>
          <w:rFonts w:ascii="Arial" w:hAnsi="Arial" w:cs="Arial"/>
          <w:sz w:val="20"/>
          <w:lang w:val="es-ES" w:eastAsia="en-US"/>
        </w:rPr>
        <w:t xml:space="preserve">provision</w:t>
      </w:r>
      <w:r xmlns:w="http://schemas.openxmlformats.org/wordprocessingml/2006/main" w:rsidRPr="007B3188">
        <w:rPr>
          <w:rFonts w:ascii="GHEA Grapalat" w:hAnsi="GHEA Grapalat" w:cs="Arial"/>
          <w:sz w:val="20"/>
          <w:lang w:val="es-ES" w:eastAsia="en-US"/>
        </w:rPr>
        <w:t xml:space="preserve"> </w:t>
      </w:r>
      <w:r xmlns:w="http://schemas.openxmlformats.org/wordprocessingml/2006/main" w:rsidRPr="007B3188">
        <w:rPr>
          <w:rFonts w:ascii="Arial" w:hAnsi="Arial" w:cs="Arial"/>
          <w:sz w:val="20"/>
          <w:lang w:val="es-ES" w:eastAsia="en-US"/>
        </w:rPr>
        <w:t xml:space="preserve">the amount </w:t>
      </w:r>
      <w:r xmlns:w="http://schemas.openxmlformats.org/wordprocessingml/2006/main" w:rsidRPr="007B3188">
        <w:rPr>
          <w:rFonts w:ascii="GHEA Grapalat" w:hAnsi="GHEA Grapalat" w:cs="Arial"/>
          <w:sz w:val="20"/>
          <w:lang w:val="es-ES" w:eastAsia="en-US"/>
        </w:rPr>
        <w:t xml:space="preserve">.</w:t>
      </w:r>
    </w:p>
    <w:p w:rsidR="00427A2F" w:rsidRPr="007B3188" w:rsidRDefault="00427A2F" w:rsidP="00427A2F">
      <w:pPr xmlns:w="http://schemas.openxmlformats.org/wordprocessingml/2006/main">
        <w:pStyle w:val="aff"/>
        <w:numPr>
          <w:ilvl w:val="0"/>
          <w:numId w:val="31"/>
        </w:numPr>
        <w:shd w:val="clear" w:color="auto" w:fill="FFFFFF"/>
        <w:ind w:left="0" w:firstLine="720"/>
        <w:jc w:val="both"/>
        <w:rPr>
          <w:rFonts w:ascii="GHEA Grapalat" w:hAnsi="GHEA Grapalat" w:cs="Arial"/>
          <w:sz w:val="20"/>
          <w:lang w:val="es-ES"/>
        </w:rPr>
      </w:pPr>
      <w:r xmlns:w="http://schemas.openxmlformats.org/wordprocessingml/2006/main" w:rsidRPr="007B3188">
        <w:rPr>
          <w:rFonts w:ascii="Arial" w:hAnsi="Arial" w:cs="Arial"/>
          <w:sz w:val="20"/>
          <w:lang w:val="es-ES" w:eastAsia="en-US"/>
        </w:rPr>
        <w:t xml:space="preserve">as</w:t>
      </w:r>
      <w:r xmlns:w="http://schemas.openxmlformats.org/wordprocessingml/2006/main" w:rsidRPr="007B3188">
        <w:rPr>
          <w:rFonts w:ascii="GHEA Grapalat" w:hAnsi="GHEA Grapalat" w:cs="Arial"/>
          <w:sz w:val="20"/>
          <w:lang w:val="es-ES" w:eastAsia="en-US"/>
        </w:rPr>
        <w:t xml:space="preserve"> </w:t>
      </w:r>
      <w:r xmlns:w="http://schemas.openxmlformats.org/wordprocessingml/2006/main" w:rsidRPr="007B3188">
        <w:rPr>
          <w:rFonts w:ascii="Arial" w:hAnsi="Arial" w:cs="Arial"/>
          <w:sz w:val="20"/>
          <w:lang w:val="es-ES" w:eastAsia="en-US"/>
        </w:rPr>
        <w:t xml:space="preserve">chosen</w:t>
      </w:r>
      <w:r xmlns:w="http://schemas.openxmlformats.org/wordprocessingml/2006/main" w:rsidRPr="007B3188">
        <w:rPr>
          <w:rFonts w:ascii="GHEA Grapalat" w:hAnsi="GHEA Grapalat" w:cs="Arial"/>
          <w:sz w:val="20"/>
          <w:lang w:val="es-ES" w:eastAsia="en-US"/>
        </w:rPr>
        <w:t xml:space="preserve"> </w:t>
      </w:r>
      <w:r xmlns:w="http://schemas.openxmlformats.org/wordprocessingml/2006/main" w:rsidRPr="007B3188">
        <w:rPr>
          <w:rFonts w:ascii="Arial" w:hAnsi="Arial" w:cs="Arial"/>
          <w:sz w:val="20"/>
          <w:lang w:val="es-ES" w:eastAsia="en-US"/>
        </w:rPr>
        <w:t xml:space="preserve">participant</w:t>
      </w:r>
      <w:r xmlns:w="http://schemas.openxmlformats.org/wordprocessingml/2006/main" w:rsidRPr="007B3188">
        <w:rPr>
          <w:rFonts w:ascii="GHEA Grapalat" w:hAnsi="GHEA Grapalat" w:cs="Arial"/>
          <w:sz w:val="20"/>
          <w:lang w:val="es-ES" w:eastAsia="en-US"/>
        </w:rPr>
        <w:t xml:space="preserve"> </w:t>
      </w:r>
      <w:r xmlns:w="http://schemas.openxmlformats.org/wordprocessingml/2006/main" w:rsidRPr="007B3188">
        <w:rPr>
          <w:rFonts w:ascii="Arial" w:hAnsi="Arial" w:cs="Arial"/>
          <w:sz w:val="20"/>
          <w:lang w:val="es-ES" w:eastAsia="en-US"/>
        </w:rPr>
        <w:t xml:space="preserve">refuse</w:t>
      </w:r>
      <w:r xmlns:w="http://schemas.openxmlformats.org/wordprocessingml/2006/main" w:rsidRPr="007B3188">
        <w:rPr>
          <w:rFonts w:ascii="GHEA Grapalat" w:hAnsi="GHEA Grapalat" w:cs="Arial"/>
          <w:sz w:val="20"/>
          <w:lang w:val="es-ES" w:eastAsia="en-US"/>
        </w:rPr>
        <w:t xml:space="preserve"> </w:t>
      </w:r>
      <w:r xmlns:w="http://schemas.openxmlformats.org/wordprocessingml/2006/main" w:rsidRPr="007B3188">
        <w:rPr>
          <w:rFonts w:ascii="Arial" w:hAnsi="Arial" w:cs="Arial"/>
          <w:sz w:val="20"/>
          <w:lang w:val="es-ES" w:eastAsia="en-US"/>
        </w:rPr>
        <w:t xml:space="preserve">or</w:t>
      </w:r>
      <w:r xmlns:w="http://schemas.openxmlformats.org/wordprocessingml/2006/main" w:rsidRPr="007B3188">
        <w:rPr>
          <w:rFonts w:ascii="GHEA Grapalat" w:hAnsi="GHEA Grapalat" w:cs="Arial"/>
          <w:sz w:val="20"/>
          <w:lang w:val="es-ES" w:eastAsia="en-US"/>
        </w:rPr>
        <w:t xml:space="preserve"> </w:t>
      </w:r>
      <w:r xmlns:w="http://schemas.openxmlformats.org/wordprocessingml/2006/main" w:rsidRPr="007B3188">
        <w:rPr>
          <w:rFonts w:ascii="Arial" w:hAnsi="Arial" w:cs="Arial"/>
          <w:sz w:val="20"/>
          <w:lang w:val="es-ES" w:eastAsia="en-US"/>
        </w:rPr>
        <w:t xml:space="preserve">to be deprived</w:t>
      </w:r>
      <w:r xmlns:w="http://schemas.openxmlformats.org/wordprocessingml/2006/main" w:rsidRPr="007B3188">
        <w:rPr>
          <w:rFonts w:ascii="GHEA Grapalat" w:hAnsi="GHEA Grapalat" w:cs="Arial"/>
          <w:sz w:val="20"/>
          <w:lang w:val="es-ES" w:eastAsia="en-US"/>
        </w:rPr>
        <w:t xml:space="preserve"> </w:t>
      </w:r>
      <w:r xmlns:w="http://schemas.openxmlformats.org/wordprocessingml/2006/main" w:rsidRPr="007B3188">
        <w:rPr>
          <w:rFonts w:ascii="Arial" w:hAnsi="Arial" w:cs="Arial"/>
          <w:sz w:val="20"/>
          <w:lang w:val="es-ES" w:eastAsia="en-US"/>
        </w:rPr>
        <w:t xml:space="preserve">is</w:t>
      </w:r>
      <w:r xmlns:w="http://schemas.openxmlformats.org/wordprocessingml/2006/main" w:rsidRPr="007B3188">
        <w:rPr>
          <w:rFonts w:ascii="GHEA Grapalat" w:hAnsi="GHEA Grapalat" w:cs="Arial"/>
          <w:sz w:val="20"/>
          <w:lang w:val="es-ES" w:eastAsia="en-US"/>
        </w:rPr>
        <w:t xml:space="preserve"> </w:t>
      </w:r>
      <w:r xmlns:w="http://schemas.openxmlformats.org/wordprocessingml/2006/main" w:rsidRPr="007B3188">
        <w:rPr>
          <w:rFonts w:ascii="Arial" w:hAnsi="Arial" w:cs="Arial"/>
          <w:sz w:val="20"/>
          <w:lang w:val="es-ES" w:eastAsia="en-US"/>
        </w:rPr>
        <w:t xml:space="preserve">contract</w:t>
      </w:r>
      <w:r xmlns:w="http://schemas.openxmlformats.org/wordprocessingml/2006/main" w:rsidRPr="007B3188">
        <w:rPr>
          <w:rFonts w:ascii="GHEA Grapalat" w:hAnsi="GHEA Grapalat" w:cs="Arial"/>
          <w:sz w:val="20"/>
          <w:lang w:val="es-ES" w:eastAsia="en-US"/>
        </w:rPr>
        <w:t xml:space="preserve"> </w:t>
      </w:r>
      <w:r xmlns:w="http://schemas.openxmlformats.org/wordprocessingml/2006/main" w:rsidRPr="007B3188">
        <w:rPr>
          <w:rFonts w:ascii="Arial" w:hAnsi="Arial" w:cs="Arial"/>
          <w:sz w:val="20"/>
          <w:lang w:val="es-ES" w:eastAsia="en-US"/>
        </w:rPr>
        <w:t xml:space="preserve">to seal</w:t>
      </w:r>
      <w:r xmlns:w="http://schemas.openxmlformats.org/wordprocessingml/2006/main" w:rsidRPr="007B3188">
        <w:rPr>
          <w:rFonts w:ascii="GHEA Grapalat" w:hAnsi="GHEA Grapalat" w:cs="Arial"/>
          <w:sz w:val="20"/>
          <w:lang w:val="es-ES" w:eastAsia="en-US"/>
        </w:rPr>
        <w:t xml:space="preserve"> </w:t>
      </w:r>
      <w:r xmlns:w="http://schemas.openxmlformats.org/wordprocessingml/2006/main" w:rsidRPr="007B3188">
        <w:rPr>
          <w:rFonts w:ascii="Arial" w:hAnsi="Arial" w:cs="Arial"/>
          <w:sz w:val="20"/>
          <w:lang w:val="es-ES" w:eastAsia="en-US"/>
        </w:rPr>
        <w:t xml:space="preserve">from the right </w:t>
      </w:r>
      <w:r xmlns:w="http://schemas.openxmlformats.org/wordprocessingml/2006/main" w:rsidRPr="007B3188">
        <w:rPr>
          <w:rFonts w:ascii="GHEA Grapalat" w:hAnsi="GHEA Grapalat" w:cs="Arial"/>
          <w:sz w:val="20"/>
          <w:lang w:val="es-ES" w:eastAsia="en-US"/>
        </w:rPr>
        <w:t xml:space="preserve">.</w:t>
      </w:r>
    </w:p>
    <w:p w:rsidR="00427A2F" w:rsidRPr="007B3188" w:rsidRDefault="00427A2F" w:rsidP="00427A2F">
      <w:pPr>
        <w:ind w:firstLine="567"/>
        <w:jc w:val="both"/>
        <w:rPr>
          <w:rFonts w:ascii="GHEA Grapalat" w:hAnsi="GHEA Grapalat" w:cs="Sylfaen"/>
          <w:sz w:val="20"/>
          <w:lang w:val="es-ES"/>
        </w:rPr>
      </w:pPr>
    </w:p>
    <w:p w:rsidR="00427A2F" w:rsidRPr="007B3188" w:rsidRDefault="00427A2F" w:rsidP="00427A2F">
      <w:pPr xmlns:w="http://schemas.openxmlformats.org/wordprocessingml/2006/main">
        <w:ind w:firstLine="567"/>
        <w:jc w:val="both"/>
        <w:rPr>
          <w:rFonts w:ascii="GHEA Grapalat" w:hAnsi="GHEA Grapalat" w:cs="Sylfaen"/>
          <w:sz w:val="20"/>
          <w:lang w:val="es-ES"/>
        </w:rPr>
      </w:pPr>
      <w:r xmlns:w="http://schemas.openxmlformats.org/wordprocessingml/2006/main" w:rsidRPr="007B3188">
        <w:rPr>
          <w:rFonts w:ascii="GHEA Grapalat" w:hAnsi="GHEA Grapalat" w:cs="Sylfaen"/>
          <w:sz w:val="20"/>
          <w:lang w:val="es-ES"/>
        </w:rPr>
        <w:t xml:space="preserve">2.2 </w:t>
      </w:r>
      <w:r xmlns:w="http://schemas.openxmlformats.org/wordprocessingml/2006/main" w:rsidRPr="007B3188">
        <w:rPr>
          <w:rFonts w:ascii="Arial" w:hAnsi="Arial" w:cs="Arial"/>
          <w:sz w:val="20"/>
          <w:lang w:val="es-ES"/>
        </w:rPr>
        <w:t xml:space="preserve">Participation</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es-ES"/>
        </w:rPr>
        <w:t xml:space="preserve">right</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es-ES"/>
        </w:rPr>
        <w:t xml:space="preserve">evaluation</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es-ES"/>
        </w:rPr>
        <w:t xml:space="preserve">number</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es-ES"/>
        </w:rPr>
        <w:t xml:space="preserve">participant</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es-ES"/>
        </w:rPr>
        <w:t xml:space="preserve">by request</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es-ES"/>
        </w:rPr>
        <w:t xml:space="preserve">need</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es-ES"/>
        </w:rPr>
        <w:t xml:space="preserve">is</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es-ES"/>
        </w:rPr>
        <w:t xml:space="preserve">to present</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es-ES"/>
        </w:rPr>
        <w:t xml:space="preserve">his/her</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es-ES"/>
        </w:rPr>
        <w:t xml:space="preserve">by</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es-ES"/>
        </w:rPr>
        <w:t xml:space="preserve">approved </w:t>
      </w:r>
      <w:r xmlns:w="http://schemas.openxmlformats.org/wordprocessingml/2006/main" w:rsidRPr="007B3188">
        <w:rPr>
          <w:rFonts w:ascii="GHEA Grapalat" w:hAnsi="GHEA Grapalat" w:cs="Sylfaen"/>
          <w:sz w:val="20"/>
          <w:lang w:val="es-ES"/>
        </w:rPr>
        <w:t xml:space="preserve">by </w:t>
      </w:r>
      <w:r xmlns:w="http://schemas.openxmlformats.org/wordprocessingml/2006/main" w:rsidRPr="007B3188">
        <w:rPr>
          <w:rFonts w:ascii="Arial" w:hAnsi="Arial" w:cs="Arial"/>
          <w:sz w:val="20"/>
          <w:lang w:val="es-ES"/>
        </w:rPr>
        <w:t xml:space="preserve">this</w:t>
      </w:r>
      <w:r xmlns:w="http://schemas.openxmlformats.org/wordprocessingml/2006/main" w:rsidRPr="007B3188">
        <w:rPr>
          <w:rFonts w:ascii="GHEA Grapalat" w:hAnsi="GHEA Grapalat" w:cs="Arial"/>
          <w:sz w:val="20"/>
          <w:lang w:val="es-ES"/>
        </w:rPr>
        <w:t xml:space="preserve"> </w:t>
      </w:r>
      <w:r xmlns:w="http://schemas.openxmlformats.org/wordprocessingml/2006/main" w:rsidRPr="007B3188">
        <w:rPr>
          <w:rFonts w:ascii="GHEA Grapalat" w:hAnsi="GHEA Grapalat" w:cs="Arial"/>
          <w:sz w:val="20"/>
          <w:lang w:val="es-ES"/>
        </w:rPr>
        <w:t xml:space="preserve">2nd </w:t>
      </w:r>
      <w:r xmlns:w="http://schemas.openxmlformats.org/wordprocessingml/2006/main" w:rsidRPr="007B3188">
        <w:rPr>
          <w:rFonts w:ascii="Arial" w:hAnsi="Arial" w:cs="Arial"/>
          <w:sz w:val="20"/>
          <w:lang w:val="es-ES"/>
        </w:rPr>
        <w:t xml:space="preserve">of </w:t>
      </w:r>
      <w:r xmlns:w="http://schemas.openxmlformats.org/wordprocessingml/2006/main" w:rsidRPr="007B3188">
        <w:rPr>
          <w:rFonts w:ascii="Arial" w:hAnsi="Arial" w:cs="Arial"/>
          <w:sz w:val="20"/>
          <w:lang w:val="es-ES"/>
        </w:rPr>
        <w:t xml:space="preserve">the invitation</w:t>
      </w:r>
      <w:r xmlns:w="http://schemas.openxmlformats.org/wordprocessingml/2006/main" w:rsidRPr="007B3188">
        <w:rPr>
          <w:rFonts w:ascii="GHEA Grapalat" w:hAnsi="GHEA Grapalat" w:cs="Arial"/>
          <w:sz w:val="20"/>
          <w:lang w:val="es-ES"/>
        </w:rPr>
        <w:t xml:space="preserve"> </w:t>
      </w:r>
      <w:r xmlns:w="http://schemas.openxmlformats.org/wordprocessingml/2006/main" w:rsidRPr="007B3188">
        <w:rPr>
          <w:rFonts w:ascii="Arial" w:hAnsi="Arial" w:cs="Arial"/>
          <w:sz w:val="20"/>
          <w:lang w:val="es-ES"/>
        </w:rPr>
        <w:t xml:space="preserve">part </w:t>
      </w:r>
      <w:r xmlns:w="http://schemas.openxmlformats.org/wordprocessingml/2006/main" w:rsidRPr="007B3188">
        <w:rPr>
          <w:rFonts w:ascii="GHEA Grapalat" w:hAnsi="GHEA Grapalat" w:cs="Arial"/>
          <w:sz w:val="20"/>
          <w:lang w:val="es-ES"/>
        </w:rPr>
        <w:t xml:space="preserve">2. </w:t>
      </w:r>
      <w:r xmlns:w="http://schemas.openxmlformats.org/wordprocessingml/2006/main" w:rsidRPr="007B3188">
        <w:rPr>
          <w:rFonts w:ascii="GHEA Grapalat" w:hAnsi="GHEA Grapalat" w:cs="Arial"/>
          <w:sz w:val="20"/>
          <w:lang w:val="hy-AM"/>
        </w:rPr>
        <w:t xml:space="preserve">1</w:t>
      </w:r>
      <w:r xmlns:w="http://schemas.openxmlformats.org/wordprocessingml/2006/main" w:rsidRPr="007B3188">
        <w:rPr>
          <w:rFonts w:ascii="GHEA Grapalat" w:hAnsi="GHEA Grapalat" w:cs="Arial"/>
          <w:sz w:val="20"/>
          <w:lang w:val="es-ES"/>
        </w:rPr>
        <w:t xml:space="preserve"> </w:t>
      </w:r>
      <w:r xmlns:w="http://schemas.openxmlformats.org/wordprocessingml/2006/main" w:rsidRPr="007B3188">
        <w:rPr>
          <w:rFonts w:ascii="Arial" w:hAnsi="Arial" w:cs="Arial"/>
          <w:sz w:val="20"/>
          <w:lang w:val="es-ES"/>
        </w:rPr>
        <w:t xml:space="preserve">with a dot</w:t>
      </w:r>
      <w:r xmlns:w="http://schemas.openxmlformats.org/wordprocessingml/2006/main" w:rsidRPr="007B3188">
        <w:rPr>
          <w:rFonts w:ascii="GHEA Grapalat" w:hAnsi="GHEA Grapalat" w:cs="Arial"/>
          <w:sz w:val="20"/>
          <w:lang w:val="es-ES"/>
        </w:rPr>
        <w:t xml:space="preserve"> </w:t>
      </w:r>
      <w:r xmlns:w="http://schemas.openxmlformats.org/wordprocessingml/2006/main" w:rsidRPr="007B3188">
        <w:rPr>
          <w:rFonts w:ascii="Arial" w:hAnsi="Arial" w:cs="Arial"/>
          <w:sz w:val="20"/>
          <w:lang w:val="es-ES"/>
        </w:rPr>
        <w:t xml:space="preserve">intended</w:t>
      </w:r>
      <w:r xmlns:w="http://schemas.openxmlformats.org/wordprocessingml/2006/main" w:rsidRPr="007B3188">
        <w:rPr>
          <w:rFonts w:ascii="GHEA Grapalat" w:hAnsi="GHEA Grapalat" w:cs="Arial"/>
          <w:sz w:val="20"/>
          <w:lang w:val="es-ES"/>
        </w:rPr>
        <w:t xml:space="preserve"> </w:t>
      </w:r>
      <w:r xmlns:w="http://schemas.openxmlformats.org/wordprocessingml/2006/main" w:rsidRPr="007B3188">
        <w:rPr>
          <w:rFonts w:ascii="Arial" w:hAnsi="Arial" w:cs="Arial"/>
          <w:sz w:val="20"/>
          <w:lang w:val="es-ES"/>
        </w:rPr>
        <w:t xml:space="preserve">written</w:t>
      </w:r>
      <w:r xmlns:w="http://schemas.openxmlformats.org/wordprocessingml/2006/main" w:rsidRPr="007B3188">
        <w:rPr>
          <w:rFonts w:ascii="GHEA Grapalat" w:hAnsi="GHEA Grapalat" w:cs="Arial"/>
          <w:sz w:val="20"/>
          <w:lang w:val="es-ES"/>
        </w:rPr>
        <w:t xml:space="preserve"> </w:t>
      </w:r>
      <w:r xmlns:w="http://schemas.openxmlformats.org/wordprocessingml/2006/main" w:rsidRPr="007B3188">
        <w:rPr>
          <w:rFonts w:ascii="Arial" w:hAnsi="Arial" w:cs="Arial"/>
          <w:sz w:val="20"/>
          <w:lang w:val="es-ES"/>
        </w:rPr>
        <w:t xml:space="preserve">Announcement </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rPr>
        <w:t xml:space="preserve">Except</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rPr>
        <w:t xml:space="preserve">this</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rPr>
        <w:t xml:space="preserve">with a dot</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rPr>
        <w:t xml:space="preserve">intended</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rPr>
        <w:t xml:space="preserve">from the announcement</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rPr>
        <w:t xml:space="preserve">participation</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rPr>
        <w:t xml:space="preserve">right</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rPr>
        <w:t xml:space="preserve">evaluation</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rPr>
        <w:t xml:space="preserve">number</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rPr>
        <w:t xml:space="preserve">from the participant </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rPr>
        <w:t xml:space="preserve">that</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rPr>
        <w:t xml:space="preserve">among</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rPr>
        <w:t xml:space="preserve">chosen</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rPr>
        <w:t xml:space="preserve">from the participant</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rPr>
        <w:t xml:space="preserve">other</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rPr>
        <w:t xml:space="preserve">documents</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rPr>
        <w:t xml:space="preserve">or</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rPr>
        <w:t xml:space="preserve">justifications</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rPr>
        <w:t xml:space="preserve">are not</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rPr>
        <w:t xml:space="preserve">can</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rPr>
        <w:t xml:space="preserve">required </w:t>
      </w:r>
      <w:r xmlns:w="http://schemas.openxmlformats.org/wordprocessingml/2006/main" w:rsidRPr="007B3188">
        <w:rPr>
          <w:rFonts w:ascii="GHEA Grapalat" w:hAnsi="GHEA Grapalat" w:cs="Sylfaen"/>
          <w:sz w:val="20"/>
          <w:lang w:val="es-ES"/>
        </w:rPr>
        <w:t xml:space="preserve">.</w:t>
      </w:r>
      <w:r xmlns:w="http://schemas.openxmlformats.org/wordprocessingml/2006/main" w:rsidRPr="007B3188">
        <w:rPr>
          <w:rFonts w:ascii="GHEA Grapalat" w:hAnsi="GHEA Grapalat" w:cs="Tahoma"/>
          <w:sz w:val="20"/>
          <w:lang w:val="hy-AM"/>
        </w:rPr>
        <w:t xml:space="preserve"> </w:t>
      </w:r>
      <w:r xmlns:w="http://schemas.openxmlformats.org/wordprocessingml/2006/main" w:rsidRPr="007B3188">
        <w:rPr>
          <w:rFonts w:ascii="Arial" w:hAnsi="Arial" w:cs="Arial"/>
          <w:sz w:val="20"/>
        </w:rPr>
        <w:t xml:space="preserve">Participant</w:t>
      </w:r>
      <w:r xmlns:w="http://schemas.openxmlformats.org/wordprocessingml/2006/main" w:rsidRPr="007B3188">
        <w:rPr>
          <w:rFonts w:ascii="GHEA Grapalat" w:hAnsi="GHEA Grapalat" w:cs="Tahoma"/>
          <w:sz w:val="20"/>
          <w:lang w:val="es-ES"/>
        </w:rPr>
        <w:t xml:space="preserve"> </w:t>
      </w:r>
      <w:r xmlns:w="http://schemas.openxmlformats.org/wordprocessingml/2006/main" w:rsidRPr="007B3188">
        <w:rPr>
          <w:rFonts w:ascii="Arial" w:hAnsi="Arial" w:cs="Arial"/>
          <w:sz w:val="20"/>
        </w:rPr>
        <w:t xml:space="preserve">announcement</w:t>
      </w:r>
      <w:r xmlns:w="http://schemas.openxmlformats.org/wordprocessingml/2006/main" w:rsidRPr="007B3188">
        <w:rPr>
          <w:rFonts w:ascii="GHEA Grapalat" w:hAnsi="GHEA Grapalat" w:cs="Tahoma"/>
          <w:sz w:val="20"/>
          <w:lang w:val="es-ES"/>
        </w:rPr>
        <w:t xml:space="preserve"> </w:t>
      </w:r>
      <w:r xmlns:w="http://schemas.openxmlformats.org/wordprocessingml/2006/main" w:rsidRPr="007B3188">
        <w:rPr>
          <w:rFonts w:ascii="Arial" w:hAnsi="Arial" w:cs="Arial"/>
          <w:sz w:val="20"/>
        </w:rPr>
        <w:t xml:space="preserve">authenticity</w:t>
      </w:r>
      <w:r xmlns:w="http://schemas.openxmlformats.org/wordprocessingml/2006/main" w:rsidRPr="007B3188">
        <w:rPr>
          <w:rFonts w:ascii="GHEA Grapalat" w:hAnsi="GHEA Grapalat" w:cs="Tahoma"/>
          <w:sz w:val="20"/>
          <w:lang w:val="es-ES"/>
        </w:rPr>
        <w:t xml:space="preserve"> </w:t>
      </w:r>
      <w:r xmlns:w="http://schemas.openxmlformats.org/wordprocessingml/2006/main" w:rsidRPr="007B3188">
        <w:rPr>
          <w:rFonts w:ascii="Arial" w:hAnsi="Arial" w:cs="Arial"/>
          <w:sz w:val="20"/>
        </w:rPr>
        <w:t xml:space="preserve">evaluator</w:t>
      </w:r>
      <w:r xmlns:w="http://schemas.openxmlformats.org/wordprocessingml/2006/main" w:rsidRPr="007B3188">
        <w:rPr>
          <w:rFonts w:ascii="GHEA Grapalat" w:hAnsi="GHEA Grapalat" w:cs="Tahoma"/>
          <w:sz w:val="20"/>
          <w:lang w:val="es-ES"/>
        </w:rPr>
        <w:t xml:space="preserve"> </w:t>
      </w:r>
      <w:r xmlns:w="http://schemas.openxmlformats.org/wordprocessingml/2006/main" w:rsidRPr="007B3188">
        <w:rPr>
          <w:rFonts w:ascii="Arial" w:hAnsi="Arial" w:cs="Arial"/>
          <w:sz w:val="20"/>
        </w:rPr>
        <w:t xml:space="preserve">The committee </w:t>
      </w:r>
      <w:r xmlns:w="http://schemas.openxmlformats.org/wordprocessingml/2006/main" w:rsidRPr="007B3188">
        <w:rPr>
          <w:rFonts w:ascii="GHEA Grapalat" w:hAnsi="GHEA Grapalat" w:cs="Tahoma"/>
          <w:sz w:val="20"/>
          <w:lang w:val="es-ES"/>
        </w:rPr>
        <w:t xml:space="preserve">( </w:t>
      </w:r>
      <w:r xmlns:w="http://schemas.openxmlformats.org/wordprocessingml/2006/main" w:rsidRPr="007B3188">
        <w:rPr>
          <w:rFonts w:ascii="Arial" w:hAnsi="Arial" w:cs="Arial"/>
          <w:sz w:val="20"/>
        </w:rPr>
        <w:t xml:space="preserve">hereinafter </w:t>
      </w:r>
      <w:r xmlns:w="http://schemas.openxmlformats.org/wordprocessingml/2006/main" w:rsidRPr="007B3188">
        <w:rPr>
          <w:rFonts w:ascii="GHEA Grapalat" w:hAnsi="GHEA Grapalat" w:cs="Tahoma"/>
          <w:sz w:val="20"/>
          <w:lang w:val="es-ES"/>
        </w:rPr>
        <w:t xml:space="preserve">referred to as </w:t>
      </w:r>
      <w:r xmlns:w="http://schemas.openxmlformats.org/wordprocessingml/2006/main" w:rsidRPr="007B3188">
        <w:rPr>
          <w:rFonts w:ascii="Arial" w:hAnsi="Arial" w:cs="Arial"/>
          <w:sz w:val="20"/>
        </w:rPr>
        <w:t xml:space="preserve">the committee </w:t>
      </w:r>
      <w:r xmlns:w="http://schemas.openxmlformats.org/wordprocessingml/2006/main" w:rsidRPr="007B3188">
        <w:rPr>
          <w:rFonts w:ascii="GHEA Grapalat" w:hAnsi="GHEA Grapalat" w:cs="Tahoma"/>
          <w:sz w:val="20"/>
          <w:lang w:val="es-ES"/>
        </w:rPr>
        <w:t xml:space="preserve">) </w:t>
      </w:r>
      <w:r xmlns:w="http://schemas.openxmlformats.org/wordprocessingml/2006/main" w:rsidRPr="007B3188">
        <w:rPr>
          <w:rFonts w:ascii="Arial" w:hAnsi="Arial" w:cs="Arial"/>
          <w:sz w:val="20"/>
        </w:rPr>
        <w:t xml:space="preserve">evaluates</w:t>
      </w:r>
      <w:r xmlns:w="http://schemas.openxmlformats.org/wordprocessingml/2006/main" w:rsidRPr="007B3188">
        <w:rPr>
          <w:rFonts w:ascii="GHEA Grapalat" w:hAnsi="GHEA Grapalat" w:cs="Tahoma"/>
          <w:sz w:val="20"/>
          <w:lang w:val="es-ES"/>
        </w:rPr>
        <w:t xml:space="preserve"> </w:t>
      </w:r>
      <w:r xmlns:w="http://schemas.openxmlformats.org/wordprocessingml/2006/main" w:rsidRPr="007B3188">
        <w:rPr>
          <w:rFonts w:ascii="Arial" w:hAnsi="Arial" w:cs="Arial"/>
          <w:sz w:val="20"/>
        </w:rPr>
        <w:t xml:space="preserve">is</w:t>
      </w:r>
      <w:r xmlns:w="http://schemas.openxmlformats.org/wordprocessingml/2006/main" w:rsidRPr="007B3188">
        <w:rPr>
          <w:rFonts w:ascii="GHEA Grapalat" w:hAnsi="GHEA Grapalat" w:cs="Tahoma"/>
          <w:sz w:val="20"/>
          <w:lang w:val="es-ES"/>
        </w:rPr>
        <w:t xml:space="preserve"> </w:t>
      </w:r>
      <w:r xmlns:w="http://schemas.openxmlformats.org/wordprocessingml/2006/main" w:rsidRPr="007B3188">
        <w:rPr>
          <w:rFonts w:ascii="Arial" w:hAnsi="Arial" w:cs="Arial"/>
          <w:sz w:val="20"/>
        </w:rPr>
        <w:t xml:space="preserve">this</w:t>
      </w:r>
      <w:r xmlns:w="http://schemas.openxmlformats.org/wordprocessingml/2006/main" w:rsidRPr="007B3188">
        <w:rPr>
          <w:rFonts w:ascii="GHEA Grapalat" w:hAnsi="GHEA Grapalat" w:cs="Tahoma"/>
          <w:sz w:val="20"/>
          <w:lang w:val="es-ES"/>
        </w:rPr>
        <w:t xml:space="preserve"> </w:t>
      </w:r>
      <w:r xmlns:w="http://schemas.openxmlformats.org/wordprocessingml/2006/main" w:rsidRPr="007B3188">
        <w:rPr>
          <w:rFonts w:ascii="Arial" w:hAnsi="Arial" w:cs="Arial"/>
          <w:sz w:val="20"/>
        </w:rPr>
        <w:t xml:space="preserve">by invitation</w:t>
      </w:r>
      <w:r xmlns:w="http://schemas.openxmlformats.org/wordprocessingml/2006/main" w:rsidRPr="007B3188">
        <w:rPr>
          <w:rFonts w:ascii="GHEA Grapalat" w:hAnsi="GHEA Grapalat" w:cs="Tahoma"/>
          <w:sz w:val="20"/>
          <w:lang w:val="es-ES"/>
        </w:rPr>
        <w:t xml:space="preserve"> </w:t>
      </w:r>
      <w:r xmlns:w="http://schemas.openxmlformats.org/wordprocessingml/2006/main" w:rsidRPr="007B3188">
        <w:rPr>
          <w:rFonts w:ascii="Arial" w:hAnsi="Arial" w:cs="Arial"/>
          <w:sz w:val="20"/>
        </w:rPr>
        <w:t xml:space="preserve">defined</w:t>
      </w:r>
      <w:r xmlns:w="http://schemas.openxmlformats.org/wordprocessingml/2006/main" w:rsidRPr="007B3188">
        <w:rPr>
          <w:rFonts w:ascii="GHEA Grapalat" w:hAnsi="GHEA Grapalat" w:cs="Tahoma"/>
          <w:sz w:val="20"/>
          <w:lang w:val="es-ES"/>
        </w:rPr>
        <w:t xml:space="preserve"> </w:t>
      </w:r>
      <w:r xmlns:w="http://schemas.openxmlformats.org/wordprocessingml/2006/main" w:rsidRPr="007B3188">
        <w:rPr>
          <w:rFonts w:ascii="Arial" w:hAnsi="Arial" w:cs="Arial"/>
          <w:sz w:val="20"/>
        </w:rPr>
        <w:t xml:space="preserve">under the conditions </w:t>
      </w:r>
      <w:r xmlns:w="http://schemas.openxmlformats.org/wordprocessingml/2006/main" w:rsidRPr="007B3188">
        <w:rPr>
          <w:rFonts w:ascii="GHEA Grapalat" w:hAnsi="GHEA Grapalat" w:cs="Tahoma"/>
          <w:sz w:val="20"/>
          <w:lang w:val="es-ES"/>
        </w:rPr>
        <w:t xml:space="preserve">.</w:t>
      </w:r>
    </w:p>
    <w:p w:rsidR="00427A2F" w:rsidRPr="007B3188" w:rsidRDefault="00427A2F" w:rsidP="00427A2F">
      <w:pPr xmlns:w="http://schemas.openxmlformats.org/wordprocessingml/2006/main">
        <w:ind w:firstLine="720"/>
        <w:jc w:val="both"/>
        <w:rPr>
          <w:rFonts w:ascii="GHEA Grapalat" w:hAnsi="GHEA Grapalat"/>
          <w:sz w:val="20"/>
          <w:szCs w:val="20"/>
          <w:lang w:val="es-ES"/>
        </w:rPr>
      </w:pPr>
      <w:r xmlns:w="http://schemas.openxmlformats.org/wordprocessingml/2006/main" w:rsidRPr="007B3188">
        <w:rPr>
          <w:rFonts w:ascii="GHEA Grapalat" w:hAnsi="GHEA Grapalat" w:cs="Tahoma"/>
          <w:sz w:val="20"/>
          <w:szCs w:val="20"/>
          <w:lang w:val="es-ES"/>
        </w:rPr>
        <w:t xml:space="preserve">2.3 </w:t>
      </w:r>
      <w:r xmlns:w="http://schemas.openxmlformats.org/wordprocessingml/2006/main" w:rsidRPr="007B3188">
        <w:rPr>
          <w:rFonts w:ascii="Arial" w:hAnsi="Arial" w:cs="Arial"/>
          <w:sz w:val="20"/>
          <w:szCs w:val="20"/>
        </w:rPr>
        <w:t xml:space="preserve">Prohibited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this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with a dot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defined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interconnected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persons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and </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or </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the same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by </w:t>
      </w:r>
      <w:r xmlns:w="http://schemas.openxmlformats.org/wordprocessingml/2006/main" w:rsidRPr="007B3188">
        <w:rPr>
          <w:rFonts w:ascii="Arial" w:hAnsi="Arial" w:cs="Arial"/>
          <w:sz w:val="20"/>
          <w:szCs w:val="20"/>
        </w:rPr>
        <w:t xml:space="preserve">person </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s </w:t>
      </w:r>
      <w:r xmlns:w="http://schemas.openxmlformats.org/wordprocessingml/2006/main" w:rsidRPr="007B3188">
        <w:rPr>
          <w:rFonts w:ascii="GHEA Grapalat" w:hAnsi="GHEA Grapalat"/>
          <w:sz w:val="20"/>
          <w:szCs w:val="20"/>
          <w:lang w:val="es-ES"/>
        </w:rPr>
        <w:t xml:space="preserv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founded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or</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more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than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fifty</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percent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the same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belonging to </w:t>
      </w:r>
      <w:r xmlns:w="http://schemas.openxmlformats.org/wordprocessingml/2006/main" w:rsidRPr="007B3188">
        <w:rPr>
          <w:rFonts w:ascii="Arial" w:hAnsi="Arial" w:cs="Arial"/>
          <w:sz w:val="20"/>
          <w:szCs w:val="20"/>
        </w:rPr>
        <w:t xml:space="preserve">a person </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persons </w:t>
      </w:r>
      <w:r xmlns:w="http://schemas.openxmlformats.org/wordprocessingml/2006/main" w:rsidRPr="007B3188">
        <w:rPr>
          <w:rFonts w:ascii="GHEA Grapalat" w:hAnsi="GHEA Grapalat"/>
          <w:sz w:val="20"/>
          <w:szCs w:val="20"/>
          <w:lang w:val="es-ES"/>
        </w:rPr>
        <w:t xml:space="preserv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shareholder</w:t>
      </w:r>
      <w:r xmlns:w="http://schemas.openxmlformats.org/wordprocessingml/2006/main" w:rsidRPr="007B3188">
        <w:rPr>
          <w:rFonts w:ascii="GHEA Grapalat" w:hAnsi="GHEA Grapalat"/>
          <w:sz w:val="20"/>
          <w:szCs w:val="20"/>
          <w:lang w:val="es-ES"/>
        </w:rPr>
        <w:t xml:space="preserve">​</w:t>
      </w:r>
      <w:r xmlns:w="http://schemas.openxmlformats.org/wordprocessingml/2006/main" w:rsidRPr="007B3188">
        <w:rPr>
          <w:rFonts w:ascii="Arial" w:hAnsi="Arial" w:cs="Arial"/>
          <w:sz w:val="20"/>
          <w:szCs w:val="20"/>
        </w:rPr>
        <w:t xml:space="preserve">​</w:t>
      </w:r>
      <w:r xmlns:w="http://schemas.openxmlformats.org/wordprocessingml/2006/main" w:rsidRPr="007B3188">
        <w:rPr>
          <w:rFonts w:ascii="GHEA Grapalat" w:hAnsi="GHEA Grapalat"/>
          <w:sz w:val="20"/>
          <w:szCs w:val="20"/>
          <w:lang w:val="es-ES"/>
        </w:rPr>
        <w:t xml:space="preserve">​</w:t>
      </w:r>
      <w:r xmlns:w="http://schemas.openxmlformats.org/wordprocessingml/2006/main" w:rsidRPr="007B3188">
        <w:rPr>
          <w:rFonts w:ascii="Arial" w:hAnsi="Arial" w:cs="Arial"/>
          <w:sz w:val="20"/>
          <w:szCs w:val="20"/>
        </w:rPr>
        <w:t xml:space="preserv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organizations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simultaneous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participation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this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to the procedure</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GHEA Grapalat" w:hAnsi="GHEA Grapalat" w:cs="Sylfaen"/>
          <w:sz w:val="20"/>
          <w:szCs w:val="20"/>
          <w:lang w:val="es-ES"/>
        </w:rPr>
        <w:lastRenderedPageBreak xmlns:w="http://schemas.openxmlformats.org/wordprocessingml/2006/main"/>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the same</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dose </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except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state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or</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communities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by</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founded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organizations</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and </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or </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rPr>
        <w:t xml:space="preserve">jointly</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activity</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in order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consortium </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procurement</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to the process</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szCs w:val="20"/>
        </w:rPr>
        <w:t xml:space="preserve">participation</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of cases </w:t>
      </w:r>
      <w:r xmlns:w="http://schemas.openxmlformats.org/wordprocessingml/2006/main" w:rsidRPr="007B3188">
        <w:rPr>
          <w:rFonts w:ascii="GHEA Grapalat" w:hAnsi="GHEA Grapalat" w:cs="Sylfaen"/>
          <w:sz w:val="20"/>
          <w:szCs w:val="20"/>
          <w:lang w:val="es-ES"/>
        </w:rPr>
        <w:t xml:space="preserve">.</w:t>
      </w:r>
    </w:p>
    <w:p w:rsidR="00427A2F" w:rsidRPr="007B3188" w:rsidRDefault="00427A2F" w:rsidP="00427A2F">
      <w:pPr xmlns:w="http://schemas.openxmlformats.org/wordprocessingml/2006/main">
        <w:pStyle w:val="af3"/>
        <w:spacing w:before="0" w:beforeAutospacing="0" w:after="0" w:afterAutospacing="0"/>
        <w:ind w:firstLine="708"/>
        <w:jc w:val="both"/>
        <w:rPr>
          <w:rFonts w:ascii="GHEA Grapalat" w:hAnsi="GHEA Grapalat"/>
          <w:sz w:val="20"/>
          <w:szCs w:val="20"/>
          <w:lang w:val="hy-AM"/>
        </w:rPr>
      </w:pPr>
      <w:r xmlns:w="http://schemas.openxmlformats.org/wordprocessingml/2006/main" w:rsidRPr="007B3188">
        <w:rPr>
          <w:rFonts w:ascii="GHEA Grapalat" w:hAnsi="GHEA Grapalat"/>
          <w:sz w:val="20"/>
          <w:szCs w:val="20"/>
          <w:lang w:val="es-ES"/>
        </w:rPr>
        <w:t xml:space="preserve">119th in </w:t>
      </w:r>
      <w:r xmlns:w="http://schemas.openxmlformats.org/wordprocessingml/2006/main" w:rsidRPr="007B3188">
        <w:rPr>
          <w:rFonts w:ascii="Arial" w:hAnsi="Arial" w:cs="Arial"/>
          <w:sz w:val="20"/>
          <w:szCs w:val="20"/>
        </w:rPr>
        <w:t xml:space="preserve">the </w:t>
      </w:r>
      <w:r xmlns:w="http://schemas.openxmlformats.org/wordprocessingml/2006/main" w:rsidRPr="007B3188">
        <w:rPr>
          <w:rFonts w:ascii="Arial" w:hAnsi="Arial" w:cs="Arial"/>
          <w:sz w:val="20"/>
          <w:szCs w:val="20"/>
        </w:rPr>
        <w:t xml:space="preserve">order</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point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lang w:val="hy-AM"/>
        </w:rPr>
        <w:t xml:space="preserve">in the sense of </w:t>
      </w:r>
      <w:r xmlns:w="http://schemas.openxmlformats.org/wordprocessingml/2006/main" w:rsidRPr="007B3188">
        <w:rPr>
          <w:rFonts w:ascii="GHEA Grapalat" w:hAnsi="GHEA Grapalat"/>
          <w:sz w:val="20"/>
          <w:szCs w:val="20"/>
          <w:lang w:val="hy-AM"/>
        </w:rPr>
        <w:t xml:space="preserve">:</w:t>
      </w:r>
    </w:p>
    <w:p w:rsidR="00427A2F" w:rsidRPr="007B3188" w:rsidRDefault="00427A2F" w:rsidP="00427A2F">
      <w:pPr xmlns:w="http://schemas.openxmlformats.org/wordprocessingml/2006/main">
        <w:pStyle w:val="af3"/>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7B3188">
        <w:rPr>
          <w:rFonts w:ascii="GHEA Grapalat" w:hAnsi="GHEA Grapalat"/>
          <w:sz w:val="20"/>
          <w:szCs w:val="20"/>
          <w:lang w:val="hy-AM"/>
        </w:rPr>
        <w:t xml:space="preserve">1 </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sz w:val="20"/>
          <w:szCs w:val="20"/>
          <w:lang w:val="hy-AM"/>
        </w:rPr>
        <w:t xml:space="preserve">physical</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color w:val="000000"/>
          <w:sz w:val="20"/>
          <w:szCs w:val="20"/>
          <w:lang w:val="hy-AM"/>
        </w:rPr>
        <w:t xml:space="preserve">persons</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considered</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are</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interconnected </w:t>
      </w:r>
      <w:r xmlns:w="http://schemas.openxmlformats.org/wordprocessingml/2006/main" w:rsidRPr="007B3188">
        <w:rPr>
          <w:rFonts w:ascii="GHEA Grapalat" w:hAnsi="GHEA Grapalat" w:cs="GHEA Grapalat"/>
          <w:color w:val="000000"/>
          <w:sz w:val="20"/>
          <w:szCs w:val="20"/>
          <w:lang w:val="hy-AM"/>
        </w:rPr>
        <w:t xml:space="preserve">if</w:t>
      </w:r>
      <w:r xmlns:w="http://schemas.openxmlformats.org/wordprocessingml/2006/main" w:rsidRPr="007B3188">
        <w:rPr>
          <w:rFonts w:ascii="Arial" w:hAnsi="Arial" w:cs="Arial"/>
          <w:color w:val="000000"/>
          <w:sz w:val="20"/>
          <w:szCs w:val="20"/>
          <w:lang w:val="hy-AM"/>
        </w:rPr>
        <w:t xml:space="preserve">​</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they</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the same</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family</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member</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are </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or</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driving</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are</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general</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economy </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or</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jointly</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entrepreneurial</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activity </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or</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to act</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are</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agreed </w:t>
      </w:r>
      <w:r xmlns:w="http://schemas.openxmlformats.org/wordprocessingml/2006/main" w:rsidRPr="007B3188">
        <w:rPr>
          <w:rFonts w:ascii="GHEA Grapalat" w:hAnsi="GHEA Grapalat"/>
          <w:color w:val="000000"/>
          <w:sz w:val="20"/>
          <w:szCs w:val="20"/>
          <w:lang w:val="hy-AM"/>
        </w:rPr>
        <w:t xml:space="preserve">based </w:t>
      </w:r>
      <w:r xmlns:w="http://schemas.openxmlformats.org/wordprocessingml/2006/main" w:rsidRPr="007B3188">
        <w:rPr>
          <w:rFonts w:ascii="Arial" w:hAnsi="Arial" w:cs="Arial"/>
          <w:color w:val="000000"/>
          <w:sz w:val="20"/>
          <w:szCs w:val="20"/>
          <w:lang w:val="hy-AM"/>
        </w:rPr>
        <w:t xml:space="preserve">on</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general</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economic</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in the interests </w:t>
      </w:r>
      <w:r xmlns:w="http://schemas.openxmlformats.org/wordprocessingml/2006/main" w:rsidRPr="007B3188">
        <w:rPr>
          <w:rFonts w:ascii="GHEA Grapalat" w:hAnsi="GHEA Grapalat"/>
          <w:color w:val="000000"/>
          <w:sz w:val="20"/>
          <w:szCs w:val="20"/>
          <w:lang w:val="hy-AM"/>
        </w:rPr>
        <w:t xml:space="preserve">of</w:t>
      </w:r>
    </w:p>
    <w:p w:rsidR="00427A2F" w:rsidRPr="007B3188" w:rsidRDefault="00427A2F" w:rsidP="00427A2F">
      <w:pPr xmlns:w="http://schemas.openxmlformats.org/wordprocessingml/2006/main">
        <w:pStyle w:val="af3"/>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7B3188">
        <w:rPr>
          <w:rFonts w:ascii="GHEA Grapalat" w:hAnsi="GHEA Grapalat"/>
          <w:color w:val="000000"/>
          <w:sz w:val="20"/>
          <w:szCs w:val="20"/>
          <w:lang w:val="hy-AM"/>
        </w:rPr>
        <w:t xml:space="preserve">2) </w:t>
      </w:r>
      <w:r xmlns:w="http://schemas.openxmlformats.org/wordprocessingml/2006/main" w:rsidRPr="007B3188">
        <w:rPr>
          <w:rFonts w:ascii="Arial" w:hAnsi="Arial" w:cs="Arial"/>
          <w:color w:val="000000"/>
          <w:sz w:val="20"/>
          <w:szCs w:val="20"/>
          <w:lang w:val="hy-AM"/>
        </w:rPr>
        <w:t xml:space="preserve">physical</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and</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legal</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persons</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considered</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are</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interconnected </w:t>
      </w:r>
      <w:r xmlns:w="http://schemas.openxmlformats.org/wordprocessingml/2006/main" w:rsidRPr="007B3188">
        <w:rPr>
          <w:rFonts w:ascii="GHEA Grapalat" w:hAnsi="GHEA Grapalat"/>
          <w:color w:val="000000"/>
          <w:sz w:val="20"/>
          <w:szCs w:val="20"/>
          <w:lang w:val="hy-AM"/>
        </w:rPr>
        <w:t xml:space="preserve">if</w:t>
      </w:r>
      <w:r xmlns:w="http://schemas.openxmlformats.org/wordprocessingml/2006/main" w:rsidRPr="007B3188">
        <w:rPr>
          <w:rFonts w:ascii="Arial" w:hAnsi="Arial" w:cs="Arial"/>
          <w:color w:val="000000"/>
          <w:sz w:val="20"/>
          <w:szCs w:val="20"/>
          <w:lang w:val="hy-AM"/>
        </w:rPr>
        <w:t xml:space="preserve">​</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they</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to act</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are</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agreed upon:</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based on</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general</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economic</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interests </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or</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if</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data</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physical</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person</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or</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his/her</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family</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member</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being</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is</w:t>
      </w:r>
    </w:p>
    <w:p w:rsidR="00427A2F" w:rsidRPr="007B3188" w:rsidRDefault="00427A2F" w:rsidP="00427A2F">
      <w:pPr xmlns:w="http://schemas.openxmlformats.org/wordprocessingml/2006/main">
        <w:pStyle w:val="af3"/>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7B3188">
        <w:rPr>
          <w:rFonts w:ascii="Arial" w:hAnsi="Arial" w:cs="Arial"/>
          <w:color w:val="000000"/>
          <w:sz w:val="20"/>
          <w:szCs w:val="20"/>
          <w:lang w:val="hy-AM"/>
        </w:rPr>
        <w:t xml:space="preserve">a </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data</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legal</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person</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shares</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ten</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percent</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more</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manager</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participant</w:t>
      </w:r>
      <w:r xmlns:w="http://schemas.openxmlformats.org/wordprocessingml/2006/main" w:rsidRPr="007B3188">
        <w:rPr>
          <w:rFonts w:ascii="GHEA Grapalat" w:hAnsi="GHEA Grapalat"/>
          <w:color w:val="000000"/>
          <w:sz w:val="20"/>
          <w:szCs w:val="20"/>
          <w:lang w:val="hy-AM"/>
        </w:rPr>
        <w:t xml:space="preserve">​</w:t>
      </w:r>
    </w:p>
    <w:p w:rsidR="00427A2F" w:rsidRPr="007B3188" w:rsidRDefault="00427A2F" w:rsidP="00427A2F">
      <w:pPr xmlns:w="http://schemas.openxmlformats.org/wordprocessingml/2006/main">
        <w:pStyle w:val="af3"/>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7B3188">
        <w:rPr>
          <w:rFonts w:ascii="Arial" w:hAnsi="Arial" w:cs="Arial"/>
          <w:color w:val="000000"/>
          <w:sz w:val="20"/>
          <w:szCs w:val="20"/>
          <w:lang w:val="hy-AM"/>
        </w:rPr>
        <w:t xml:space="preserve">b </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Armenia</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Republic</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by law</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uninhibited</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other</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in the form of</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legal</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person</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decisions</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to predetermine</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opportunity</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having</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person</w:t>
      </w:r>
      <w:r xmlns:w="http://schemas.openxmlformats.org/wordprocessingml/2006/main" w:rsidRPr="007B3188">
        <w:rPr>
          <w:rFonts w:ascii="GHEA Grapalat" w:hAnsi="GHEA Grapalat"/>
          <w:color w:val="000000"/>
          <w:sz w:val="20"/>
          <w:szCs w:val="20"/>
          <w:lang w:val="hy-AM"/>
        </w:rPr>
        <w:t xml:space="preserve">​</w:t>
      </w:r>
    </w:p>
    <w:p w:rsidR="00427A2F" w:rsidRPr="007B3188" w:rsidRDefault="00427A2F" w:rsidP="00427A2F">
      <w:pPr xmlns:w="http://schemas.openxmlformats.org/wordprocessingml/2006/main">
        <w:pStyle w:val="af3"/>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7B3188">
        <w:rPr>
          <w:rFonts w:ascii="Arial" w:hAnsi="Arial" w:cs="Arial"/>
          <w:color w:val="000000"/>
          <w:sz w:val="20"/>
          <w:szCs w:val="20"/>
          <w:lang w:val="hy-AM"/>
        </w:rPr>
        <w:t xml:space="preserve">c </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data</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legal</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person</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council</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chairman </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council</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president</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Deputy </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Council</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member </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executive</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director </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his</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deputy </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executive</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body</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functions</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implementing</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collegial</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body</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President </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member </w:t>
      </w:r>
      <w:r xmlns:w="http://schemas.openxmlformats.org/wordprocessingml/2006/main" w:rsidRPr="007B3188">
        <w:rPr>
          <w:rFonts w:ascii="GHEA Grapalat" w:hAnsi="GHEA Grapalat"/>
          <w:color w:val="000000"/>
          <w:sz w:val="20"/>
          <w:szCs w:val="20"/>
          <w:lang w:val="hy-AM"/>
        </w:rPr>
        <w:t xml:space="preserve">.</w:t>
      </w:r>
    </w:p>
    <w:p w:rsidR="00427A2F" w:rsidRPr="007B3188" w:rsidRDefault="00427A2F" w:rsidP="00427A2F">
      <w:pPr xmlns:w="http://schemas.openxmlformats.org/wordprocessingml/2006/main">
        <w:pStyle w:val="af3"/>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7B3188">
        <w:rPr>
          <w:rFonts w:ascii="Arial" w:hAnsi="Arial" w:cs="Arial"/>
          <w:color w:val="000000"/>
          <w:sz w:val="20"/>
          <w:szCs w:val="20"/>
          <w:lang w:val="hy-AM"/>
        </w:rPr>
        <w:t xml:space="preserve">d </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legal</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person</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such</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employee </w:t>
      </w:r>
      <w:r xmlns:w="http://schemas.openxmlformats.org/wordprocessingml/2006/main" w:rsidRPr="007B3188">
        <w:rPr>
          <w:rFonts w:ascii="GHEA Grapalat" w:hAnsi="GHEA Grapalat"/>
          <w:color w:val="000000"/>
          <w:sz w:val="20"/>
          <w:szCs w:val="20"/>
          <w:lang w:val="hy-AM"/>
        </w:rPr>
        <w:t xml:space="preserve">who</w:t>
      </w:r>
      <w:r xmlns:w="http://schemas.openxmlformats.org/wordprocessingml/2006/main" w:rsidRPr="007B3188">
        <w:rPr>
          <w:rFonts w:ascii="Arial" w:hAnsi="Arial" w:cs="Arial"/>
          <w:color w:val="000000"/>
          <w:sz w:val="20"/>
          <w:szCs w:val="20"/>
          <w:lang w:val="hy-AM"/>
        </w:rPr>
        <w:t xml:space="preserve">​</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working</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is</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executive</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director's</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immediate</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leadership</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under</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or</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legal</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person</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management</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bodies</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by</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decisions</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establishment</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survey</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any</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essential</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influence</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has </w:t>
      </w:r>
      <w:r xmlns:w="http://schemas.openxmlformats.org/wordprocessingml/2006/main" w:rsidRPr="007B3188">
        <w:rPr>
          <w:rFonts w:ascii="GHEA Grapalat" w:hAnsi="GHEA Grapalat"/>
          <w:color w:val="000000"/>
          <w:sz w:val="20"/>
          <w:szCs w:val="20"/>
          <w:lang w:val="hy-AM"/>
        </w:rPr>
        <w:t xml:space="preserve">.</w:t>
      </w:r>
    </w:p>
    <w:p w:rsidR="00427A2F" w:rsidRPr="007B3188" w:rsidRDefault="00427A2F" w:rsidP="00427A2F">
      <w:pPr xmlns:w="http://schemas.openxmlformats.org/wordprocessingml/2006/main">
        <w:pStyle w:val="af3"/>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7B3188">
        <w:rPr>
          <w:rFonts w:ascii="GHEA Grapalat" w:hAnsi="GHEA Grapalat"/>
          <w:sz w:val="20"/>
          <w:szCs w:val="20"/>
          <w:lang w:val="hy-AM"/>
        </w:rPr>
        <w:t xml:space="preserve">3) </w:t>
      </w:r>
      <w:r xmlns:w="http://schemas.openxmlformats.org/wordprocessingml/2006/main" w:rsidRPr="007B3188">
        <w:rPr>
          <w:rFonts w:ascii="Arial" w:hAnsi="Arial" w:cs="Arial"/>
          <w:sz w:val="20"/>
          <w:szCs w:val="20"/>
          <w:lang w:val="hy-AM"/>
        </w:rPr>
        <w:t xml:space="preserve">physical</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person</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status</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having none</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participants</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color w:val="000000"/>
          <w:sz w:val="20"/>
          <w:szCs w:val="20"/>
          <w:lang w:val="hy-AM"/>
        </w:rPr>
        <w:t xml:space="preserve">considered</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are</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interconnected </w:t>
      </w:r>
      <w:r xmlns:w="http://schemas.openxmlformats.org/wordprocessingml/2006/main" w:rsidRPr="007B3188">
        <w:rPr>
          <w:rFonts w:ascii="Arial" w:hAnsi="Arial" w:cs="Arial"/>
          <w:color w:val="000000"/>
          <w:sz w:val="20"/>
          <w:szCs w:val="20"/>
          <w:lang w:val="hy-AM"/>
        </w:rPr>
        <w:t xml:space="preserve">if </w:t>
      </w:r>
      <w:r xmlns:w="http://schemas.openxmlformats.org/wordprocessingml/2006/main" w:rsidRPr="007B3188">
        <w:rPr>
          <w:rFonts w:ascii="GHEA Grapalat" w:hAnsi="GHEA Grapalat"/>
          <w:color w:val="000000"/>
          <w:sz w:val="20"/>
          <w:szCs w:val="20"/>
          <w:lang w:val="hy-AM"/>
        </w:rPr>
        <w:t xml:space="preserve">:</w:t>
      </w:r>
      <w:r xmlns:w="http://schemas.openxmlformats.org/wordprocessingml/2006/main" w:rsidRPr="007B3188">
        <w:rPr>
          <w:rFonts w:ascii="GHEA Grapalat" w:hAnsi="GHEA Grapalat"/>
          <w:color w:val="000000"/>
          <w:sz w:val="20"/>
          <w:szCs w:val="20"/>
          <w:lang w:val="hy-AM"/>
        </w:rPr>
        <w:t xml:space="preserve">​</w:t>
      </w:r>
    </w:p>
    <w:p w:rsidR="00427A2F" w:rsidRPr="007B3188" w:rsidRDefault="00427A2F" w:rsidP="00427A2F">
      <w:pPr xmlns:w="http://schemas.openxmlformats.org/wordprocessingml/2006/main">
        <w:pStyle w:val="af3"/>
        <w:spacing w:before="0" w:beforeAutospacing="0" w:after="0" w:afterAutospacing="0"/>
        <w:ind w:firstLine="269"/>
        <w:jc w:val="both"/>
        <w:rPr>
          <w:rFonts w:ascii="GHEA Grapalat" w:hAnsi="GHEA Grapalat"/>
          <w:color w:val="000000"/>
          <w:sz w:val="20"/>
          <w:szCs w:val="20"/>
          <w:lang w:val="hy-AM"/>
        </w:rPr>
      </w:pPr>
      <w:r xmlns:w="http://schemas.openxmlformats.org/wordprocessingml/2006/main" w:rsidRPr="007B3188">
        <w:rPr>
          <w:rFonts w:ascii="GHEA Grapalat" w:hAnsi="GHEA Grapalat"/>
          <w:color w:val="000000"/>
          <w:sz w:val="20"/>
          <w:szCs w:val="20"/>
          <w:lang w:val="hy-AM"/>
        </w:rPr>
        <w:tab xmlns:w="http://schemas.openxmlformats.org/wordprocessingml/2006/main"/>
      </w:r>
      <w:r xmlns:w="http://schemas.openxmlformats.org/wordprocessingml/2006/main" w:rsidRPr="007B3188">
        <w:rPr>
          <w:rFonts w:ascii="Arial" w:hAnsi="Arial" w:cs="Arial"/>
          <w:color w:val="000000"/>
          <w:sz w:val="20"/>
          <w:szCs w:val="20"/>
          <w:lang w:val="hy-AM"/>
        </w:rPr>
        <w:t xml:space="preserve">a </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data</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person</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to vote</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by right</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possession</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is</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the other </w:t>
      </w:r>
      <w:r xmlns:w="http://schemas.openxmlformats.org/wordprocessingml/2006/main" w:rsidRPr="007B3188">
        <w:rPr>
          <w:rFonts w:ascii="GHEA Grapalat" w:hAnsi="GHEA Grapalat"/>
          <w:color w:val="000000"/>
          <w:sz w:val="20"/>
          <w:szCs w:val="20"/>
          <w:lang w:val="hy-AM"/>
        </w:rPr>
        <w:t xml:space="preserve">'s </w:t>
      </w:r>
      <w:r xmlns:w="http://schemas.openxmlformats.org/wordprocessingml/2006/main" w:rsidRPr="007B3188">
        <w:rPr>
          <w:rFonts w:ascii="Arial" w:hAnsi="Arial" w:cs="Arial"/>
          <w:color w:val="000000"/>
          <w:sz w:val="20"/>
          <w:szCs w:val="20"/>
          <w:lang w:val="hy-AM"/>
        </w:rPr>
        <w:t xml:space="preserve">voice</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right</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giving</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shares </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shares </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units </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hereinafter referred </w:t>
      </w:r>
      <w:r xmlns:w="http://schemas.openxmlformats.org/wordprocessingml/2006/main" w:rsidRPr="007B3188">
        <w:rPr>
          <w:rFonts w:ascii="Arial" w:hAnsi="Arial" w:cs="Arial"/>
          <w:color w:val="000000"/>
          <w:sz w:val="20"/>
          <w:szCs w:val="20"/>
          <w:lang w:val="hy-AM"/>
        </w:rPr>
        <w:t xml:space="preserve">to </w:t>
      </w:r>
      <w:r xmlns:w="http://schemas.openxmlformats.org/wordprocessingml/2006/main" w:rsidRPr="007B3188">
        <w:rPr>
          <w:rFonts w:ascii="GHEA Grapalat" w:hAnsi="GHEA Grapalat"/>
          <w:color w:val="000000"/>
          <w:sz w:val="20"/>
          <w:szCs w:val="20"/>
          <w:lang w:val="hy-AM"/>
        </w:rPr>
        <w:t xml:space="preserve">as </w:t>
      </w:r>
      <w:r xmlns:w="http://schemas.openxmlformats.org/wordprocessingml/2006/main" w:rsidRPr="007B3188">
        <w:rPr>
          <w:rFonts w:ascii="Arial" w:hAnsi="Arial" w:cs="Arial"/>
          <w:color w:val="000000"/>
          <w:sz w:val="20"/>
          <w:szCs w:val="20"/>
          <w:lang w:val="hy-AM"/>
        </w:rPr>
        <w:t xml:space="preserve">shares </w:t>
      </w:r>
      <w:r xmlns:w="http://schemas.openxmlformats.org/wordprocessingml/2006/main" w:rsidRPr="007B3188">
        <w:rPr>
          <w:rFonts w:ascii="GHEA Grapalat" w:hAnsi="GHEA Grapalat"/>
          <w:color w:val="000000"/>
          <w:sz w:val="20"/>
          <w:szCs w:val="20"/>
          <w:lang w:val="hy-AM"/>
        </w:rPr>
        <w:t xml:space="preserve">)</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and</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more</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percent </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or</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his/her</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participation</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by force</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or</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data</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persons</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between</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sealed</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to the contract</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appropriate</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opportunity</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has</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to predetermine</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the other's</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decisions </w:t>
      </w:r>
      <w:r xmlns:w="http://schemas.openxmlformats.org/wordprocessingml/2006/main" w:rsidRPr="007B3188">
        <w:rPr>
          <w:rFonts w:ascii="GHEA Grapalat" w:hAnsi="GHEA Grapalat"/>
          <w:color w:val="000000"/>
          <w:sz w:val="20"/>
          <w:szCs w:val="20"/>
          <w:lang w:val="hy-AM"/>
        </w:rPr>
        <w:t xml:space="preserve">.</w:t>
      </w:r>
    </w:p>
    <w:p w:rsidR="00427A2F" w:rsidRPr="007B3188" w:rsidRDefault="00427A2F" w:rsidP="00427A2F">
      <w:pPr xmlns:w="http://schemas.openxmlformats.org/wordprocessingml/2006/main">
        <w:pStyle w:val="af3"/>
        <w:spacing w:before="0" w:beforeAutospacing="0" w:after="0" w:afterAutospacing="0"/>
        <w:ind w:firstLine="269"/>
        <w:jc w:val="both"/>
        <w:rPr>
          <w:rFonts w:ascii="GHEA Grapalat" w:hAnsi="GHEA Grapalat"/>
          <w:color w:val="000000"/>
          <w:sz w:val="20"/>
          <w:szCs w:val="20"/>
          <w:lang w:val="hy-AM"/>
        </w:rPr>
      </w:pPr>
      <w:r xmlns:w="http://schemas.openxmlformats.org/wordprocessingml/2006/main" w:rsidRPr="007B3188">
        <w:rPr>
          <w:rFonts w:ascii="GHEA Grapalat" w:hAnsi="GHEA Grapalat"/>
          <w:color w:val="000000"/>
          <w:sz w:val="20"/>
          <w:szCs w:val="20"/>
          <w:lang w:val="hy-AM"/>
        </w:rPr>
        <w:tab xmlns:w="http://schemas.openxmlformats.org/wordprocessingml/2006/main"/>
      </w:r>
      <w:r xmlns:w="http://schemas.openxmlformats.org/wordprocessingml/2006/main" w:rsidRPr="007B3188">
        <w:rPr>
          <w:rFonts w:ascii="Arial" w:hAnsi="Arial" w:cs="Arial"/>
          <w:color w:val="000000"/>
          <w:sz w:val="20"/>
          <w:szCs w:val="20"/>
          <w:lang w:val="hy-AM"/>
        </w:rPr>
        <w:t xml:space="preserve">b </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from them</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one's</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voice</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right</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giving</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shares</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ten</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percent</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more</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possessive</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or</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by law</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uninhibited</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other</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in the form of</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his/her</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decisions</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to predetermine</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opportunity</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having</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the participant </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shareholder </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and </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or </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the participants </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shareholders </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or</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them</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family</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members </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if</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participant</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physical</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person</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g </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right</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have</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direct</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or</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indirect</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in a way</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to master </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that)</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including </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sales </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trust</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management </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joint</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activity</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contracts </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instructions</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or</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other</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transactions</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basis</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on </w:t>
      </w:r>
      <w:r xmlns:w="http://schemas.openxmlformats.org/wordprocessingml/2006/main" w:rsidRPr="007B3188">
        <w:rPr>
          <w:rFonts w:ascii="Arial" w:hAnsi="Arial" w:cs="Arial"/>
          <w:color w:val="000000"/>
          <w:sz w:val="20"/>
          <w:szCs w:val="20"/>
          <w:lang w:val="hy-AM"/>
        </w:rPr>
        <w:t xml:space="preserve">the </w:t>
      </w:r>
      <w:r xmlns:w="http://schemas.openxmlformats.org/wordprocessingml/2006/main" w:rsidRPr="007B3188">
        <w:rPr>
          <w:rFonts w:ascii="GHEA Grapalat" w:hAnsi="GHEA Grapalat"/>
          <w:color w:val="000000"/>
          <w:sz w:val="20"/>
          <w:szCs w:val="20"/>
          <w:lang w:val="hy-AM"/>
        </w:rPr>
        <w:t xml:space="preserve">other </w:t>
      </w:r>
      <w:r xmlns:w="http://schemas.openxmlformats.org/wordprocessingml/2006/main" w:rsidRPr="007B3188">
        <w:rPr>
          <w:rFonts w:ascii="GHEA Grapalat" w:hAnsi="GHEA Grapalat"/>
          <w:color w:val="000000"/>
          <w:sz w:val="20"/>
          <w:szCs w:val="20"/>
          <w:lang w:val="hy-AM"/>
        </w:rPr>
        <w:t xml:space="preserve">'s </w:t>
      </w:r>
      <w:r xmlns:w="http://schemas.openxmlformats.org/wordprocessingml/2006/main" w:rsidRPr="007B3188">
        <w:rPr>
          <w:rFonts w:ascii="Arial" w:hAnsi="Arial" w:cs="Arial"/>
          <w:color w:val="000000"/>
          <w:sz w:val="20"/>
          <w:szCs w:val="20"/>
          <w:lang w:val="hy-AM"/>
        </w:rPr>
        <w:t xml:space="preserve">voice</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right</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giving</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shares</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ten</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percent</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more</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or</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have</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Armenia</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Republic</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by law</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uninhibited</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other</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in the form of</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the latter</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decisions</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to predetermine</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opportunity</w:t>
      </w:r>
      <w:r xmlns:w="http://schemas.openxmlformats.org/wordprocessingml/2006/main" w:rsidRPr="007B3188">
        <w:rPr>
          <w:rFonts w:ascii="GHEA Grapalat" w:hAnsi="GHEA Grapalat"/>
          <w:color w:val="000000"/>
          <w:sz w:val="20"/>
          <w:szCs w:val="20"/>
          <w:lang w:val="hy-AM"/>
        </w:rPr>
        <w:t xml:space="preserve">​</w:t>
      </w:r>
    </w:p>
    <w:p w:rsidR="00427A2F" w:rsidRPr="007B3188" w:rsidRDefault="00427A2F" w:rsidP="00427A2F">
      <w:pPr xmlns:w="http://schemas.openxmlformats.org/wordprocessingml/2006/main">
        <w:pStyle w:val="af3"/>
        <w:spacing w:before="0" w:beforeAutospacing="0" w:after="0" w:afterAutospacing="0"/>
        <w:ind w:firstLine="708"/>
        <w:jc w:val="both"/>
        <w:rPr>
          <w:rFonts w:ascii="GHEA Grapalat" w:hAnsi="GHEA Grapalat"/>
          <w:sz w:val="20"/>
          <w:szCs w:val="20"/>
          <w:lang w:val="hy-AM"/>
        </w:rPr>
      </w:pPr>
      <w:r xmlns:w="http://schemas.openxmlformats.org/wordprocessingml/2006/main" w:rsidRPr="007B3188">
        <w:rPr>
          <w:rFonts w:ascii="Arial" w:hAnsi="Arial" w:cs="Arial"/>
          <w:color w:val="000000"/>
          <w:sz w:val="20"/>
          <w:szCs w:val="20"/>
          <w:lang w:val="hy-AM"/>
        </w:rPr>
        <w:t xml:space="preserve">c </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from them</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one's</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any</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management</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body</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or</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similar</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responsibilities</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performer</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other</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persons </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such as</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also</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them</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family</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from members</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any</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one</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simultaneously</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being</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is</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the other</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person</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any</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management</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body</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member</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or</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similar</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responsibilities</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performer</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other</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person</w:t>
      </w:r>
      <w:r xmlns:w="http://schemas.openxmlformats.org/wordprocessingml/2006/main" w:rsidRPr="007B3188">
        <w:rPr>
          <w:rFonts w:ascii="GHEA Grapalat" w:hAnsi="GHEA Grapalat"/>
          <w:color w:val="000000"/>
          <w:sz w:val="20"/>
          <w:szCs w:val="20"/>
          <w:lang w:val="hy-AM"/>
        </w:rPr>
        <w:t xml:space="preserve">​</w:t>
      </w:r>
    </w:p>
    <w:p w:rsidR="00427A2F" w:rsidRPr="007B3188" w:rsidRDefault="00427A2F" w:rsidP="00427A2F">
      <w:pPr xmlns:w="http://schemas.openxmlformats.org/wordprocessingml/2006/main">
        <w:pStyle w:val="af3"/>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7B3188">
        <w:rPr>
          <w:rFonts w:ascii="Arial" w:hAnsi="Arial" w:cs="Arial"/>
          <w:color w:val="000000"/>
          <w:sz w:val="20"/>
          <w:szCs w:val="20"/>
          <w:lang w:val="hy-AM"/>
        </w:rPr>
        <w:t xml:space="preserve">d </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they</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to act</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or</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in action</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are</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agreed upon:</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based on</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general</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economic</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from the interests </w:t>
      </w:r>
      <w:r xmlns:w="http://schemas.openxmlformats.org/wordprocessingml/2006/main" w:rsidRPr="007B3188">
        <w:rPr>
          <w:rFonts w:ascii="GHEA Grapalat" w:hAnsi="GHEA Grapalat"/>
          <w:color w:val="000000"/>
          <w:sz w:val="20"/>
          <w:szCs w:val="20"/>
          <w:lang w:val="hy-AM"/>
        </w:rPr>
        <w:t xml:space="preserve">.</w:t>
      </w:r>
    </w:p>
    <w:p w:rsidR="00427A2F" w:rsidRPr="007B3188" w:rsidRDefault="00427A2F" w:rsidP="00427A2F">
      <w:pPr xmlns:w="http://schemas.openxmlformats.org/wordprocessingml/2006/main">
        <w:ind w:firstLine="284"/>
        <w:jc w:val="both"/>
        <w:rPr>
          <w:rFonts w:ascii="GHEA Grapalat" w:hAnsi="GHEA Grapalat"/>
          <w:color w:val="000000"/>
          <w:sz w:val="20"/>
          <w:szCs w:val="20"/>
          <w:lang w:val="hy-AM"/>
        </w:rPr>
      </w:pP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This</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point</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in the sense</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family</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member</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are</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considered</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father </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mother </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husband </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husband's</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parents </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grandmother </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grandfather </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sister </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brother </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children </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niece</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or</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brother's</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husband</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and</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the children </w:t>
      </w:r>
      <w:r xmlns:w="http://schemas.openxmlformats.org/wordprocessingml/2006/main" w:rsidRPr="007B3188">
        <w:rPr>
          <w:rFonts w:ascii="GHEA Grapalat" w:hAnsi="GHEA Grapalat"/>
          <w:color w:val="000000"/>
          <w:sz w:val="20"/>
          <w:szCs w:val="20"/>
          <w:lang w:val="hy-AM"/>
        </w:rPr>
        <w:t xml:space="preserve">.</w:t>
      </w:r>
    </w:p>
    <w:p w:rsidR="00427A2F" w:rsidRPr="007B3188" w:rsidRDefault="00427A2F" w:rsidP="00427A2F">
      <w:pPr xmlns:w="http://schemas.openxmlformats.org/wordprocessingml/2006/main">
        <w:pStyle w:val="af3"/>
        <w:spacing w:before="0" w:beforeAutospacing="0" w:after="0" w:afterAutospacing="0"/>
        <w:ind w:firstLine="708"/>
        <w:jc w:val="both"/>
        <w:rPr>
          <w:rFonts w:ascii="GHEA Grapalat" w:hAnsi="GHEA Grapalat" w:cs="Arial"/>
          <w:sz w:val="20"/>
          <w:lang w:val="hy-AM"/>
        </w:rPr>
      </w:pPr>
      <w:r xmlns:w="http://schemas.openxmlformats.org/wordprocessingml/2006/main" w:rsidRPr="007B3188">
        <w:rPr>
          <w:rFonts w:ascii="GHEA Grapalat" w:hAnsi="GHEA Grapalat" w:cs="Arial Armenian"/>
          <w:sz w:val="20"/>
          <w:lang w:val="hy-AM"/>
        </w:rPr>
        <w:t xml:space="preserve">2.4 </w:t>
      </w:r>
      <w:r xmlns:w="http://schemas.openxmlformats.org/wordprocessingml/2006/main" w:rsidRPr="007B3188">
        <w:rPr>
          <w:rFonts w:ascii="Arial" w:hAnsi="Arial" w:cs="Arial"/>
          <w:sz w:val="20"/>
          <w:lang w:val="hy-AM"/>
        </w:rPr>
        <w:t xml:space="preserve">Participant</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chosen</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participant</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to be recognized</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In this case </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Article </w:t>
      </w:r>
      <w:r xmlns:w="http://schemas.openxmlformats.org/wordprocessingml/2006/main" w:rsidRPr="007B3188">
        <w:rPr>
          <w:rFonts w:ascii="GHEA Grapalat" w:hAnsi="GHEA Grapalat" w:cs="Arial"/>
          <w:sz w:val="20"/>
          <w:lang w:val="hy-AM"/>
        </w:rPr>
        <w:t xml:space="preserve">35 </w:t>
      </w:r>
      <w:r xmlns:w="http://schemas.openxmlformats.org/wordprocessingml/2006/main" w:rsidRPr="007B3188">
        <w:rPr>
          <w:rFonts w:ascii="Arial" w:hAnsi="Arial" w:cs="Arial"/>
          <w:sz w:val="20"/>
          <w:lang w:val="hy-AM"/>
        </w:rPr>
        <w:t xml:space="preserve">of the Law</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by article</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defined</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within the deadline</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in order</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present</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qualification</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ensuring:</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b/>
          <w:sz w:val="20"/>
          <w:lang w:val="hy-AM"/>
        </w:rPr>
        <w:t xml:space="preserve">purchase</w:t>
      </w:r>
      <w:r xmlns:w="http://schemas.openxmlformats.org/wordprocessingml/2006/main" w:rsidRPr="007B3188">
        <w:rPr>
          <w:rFonts w:ascii="GHEA Grapalat" w:hAnsi="GHEA Grapalat" w:cs="Arial"/>
          <w:b/>
          <w:sz w:val="20"/>
          <w:lang w:val="hy-AM"/>
        </w:rPr>
        <w:t xml:space="preserve"> </w:t>
      </w:r>
      <w:r xmlns:w="http://schemas.openxmlformats.org/wordprocessingml/2006/main" w:rsidRPr="007B3188">
        <w:rPr>
          <w:rFonts w:ascii="Arial" w:hAnsi="Arial" w:cs="Arial"/>
          <w:b/>
          <w:sz w:val="20"/>
          <w:lang w:val="hy-AM"/>
        </w:rPr>
        <w:t xml:space="preserve">price</w:t>
      </w:r>
      <w:r xmlns:w="http://schemas.openxmlformats.org/wordprocessingml/2006/main" w:rsidRPr="007B3188">
        <w:rPr>
          <w:rFonts w:ascii="GHEA Grapalat" w:hAnsi="GHEA Grapalat" w:cs="Arial"/>
          <w:b/>
          <w:sz w:val="20"/>
          <w:lang w:val="hy-AM"/>
        </w:rPr>
        <w:t xml:space="preserve"> </w:t>
      </w:r>
      <w:r xmlns:w="http://schemas.openxmlformats.org/wordprocessingml/2006/main" w:rsidRPr="007B3188">
        <w:rPr>
          <w:rFonts w:ascii="GHEA Grapalat" w:hAnsi="GHEA Grapalat"/>
          <w:b/>
          <w:color w:val="000000"/>
          <w:sz w:val="20"/>
          <w:szCs w:val="20"/>
          <w:lang w:val="hy-AM"/>
        </w:rPr>
        <w:t xml:space="preserve">15 </w:t>
      </w:r>
      <w:r xmlns:w="http://schemas.openxmlformats.org/wordprocessingml/2006/main" w:rsidRPr="007B3188">
        <w:rPr>
          <w:rFonts w:ascii="Arial" w:hAnsi="Arial" w:cs="Arial"/>
          <w:b/>
          <w:color w:val="000000"/>
          <w:sz w:val="20"/>
          <w:szCs w:val="20"/>
          <w:lang w:val="hy-AM"/>
        </w:rPr>
        <w:t xml:space="preserve">percent</w:t>
      </w:r>
      <w:r xmlns:w="http://schemas.openxmlformats.org/wordprocessingml/2006/main" w:rsidRPr="007B3188">
        <w:rPr>
          <w:rFonts w:ascii="GHEA Grapalat" w:hAnsi="GHEA Grapalat"/>
          <w:b/>
          <w:color w:val="000000"/>
          <w:sz w:val="20"/>
          <w:szCs w:val="20"/>
          <w:lang w:val="hy-AM"/>
        </w:rPr>
        <w:t xml:space="preserve"> </w:t>
      </w:r>
      <w:r xmlns:w="http://schemas.openxmlformats.org/wordprocessingml/2006/main" w:rsidRPr="007B3188">
        <w:rPr>
          <w:rFonts w:ascii="Arial" w:hAnsi="Arial" w:cs="Arial"/>
          <w:b/>
          <w:color w:val="000000"/>
          <w:sz w:val="20"/>
          <w:szCs w:val="20"/>
          <w:lang w:val="hy-AM"/>
        </w:rPr>
        <w:t xml:space="preserve">in the amount of </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Qualification</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provision</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no</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presented </w:t>
      </w:r>
      <w:r xmlns:w="http://schemas.openxmlformats.org/wordprocessingml/2006/main" w:rsidRPr="007B3188">
        <w:rPr>
          <w:rFonts w:ascii="GHEA Grapalat" w:hAnsi="GHEA Grapalat"/>
          <w:color w:val="000000"/>
          <w:sz w:val="20"/>
          <w:szCs w:val="20"/>
          <w:lang w:val="hy-AM"/>
        </w:rPr>
        <w:t xml:space="preserve">if</w:t>
      </w:r>
      <w:r xmlns:w="http://schemas.openxmlformats.org/wordprocessingml/2006/main" w:rsidRPr="007B3188">
        <w:rPr>
          <w:rFonts w:ascii="Arial" w:hAnsi="Arial" w:cs="Arial"/>
          <w:color w:val="000000"/>
          <w:sz w:val="20"/>
          <w:szCs w:val="20"/>
          <w:lang w:val="hy-AM"/>
        </w:rPr>
        <w:t xml:space="preserve">​</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chosen</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participant</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applications</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to open</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day</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as of</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has</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international</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reputable</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organizations </w:t>
      </w:r>
      <w:r xmlns:w="http://schemas.openxmlformats.org/wordprocessingml/2006/main" w:rsidRPr="007B3188">
        <w:rPr>
          <w:rFonts w:ascii="GHEA Grapalat" w:hAnsi="GHEA Grapalat"/>
          <w:color w:val="000000"/>
          <w:sz w:val="20"/>
          <w:szCs w:val="20"/>
          <w:lang w:val="hy-AM"/>
        </w:rPr>
        <w:t xml:space="preserve">(Fitch, Moodys, </w:t>
      </w:r>
      <w:hyperlink xmlns:w="http://schemas.openxmlformats.org/wordprocessingml/2006/main" xmlns:r="http://schemas.openxmlformats.org/officeDocument/2006/relationships" r:id="rId17" w:tgtFrame="_blank" w:history="1">
        <w:r xmlns:w="http://schemas.openxmlformats.org/wordprocessingml/2006/main" w:rsidRPr="007B3188">
          <w:rPr>
            <w:rFonts w:ascii="GHEA Grapalat" w:hAnsi="GHEA Grapalat"/>
            <w:color w:val="000000"/>
            <w:sz w:val="20"/>
            <w:szCs w:val="20"/>
            <w:lang w:val="hy-AM"/>
          </w:rPr>
          <w:t xml:space="preserve">Standard &amp; Poor's)</w:t>
        </w:r>
      </w:hyperlink>
      <w:r xmlns:w="http://schemas.openxmlformats.org/wordprocessingml/2006/main" w:rsidRPr="007B3188">
        <w:rPr>
          <w:rFonts w:ascii="GHEA Grapalat" w:hAnsi="GHEA Grapalat" w:cs="Calibri"/>
          <w:color w:val="000000"/>
          <w:sz w:val="20"/>
          <w:szCs w:val="20"/>
          <w:lang w:val="hy-AM"/>
        </w:rPr>
        <w:t xml:space="preserve"> </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by</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granted</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creditworthiness</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rating</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at least</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Armenia</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To the Republic</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granted</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sovereign</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rating</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in the amount of </w:t>
      </w:r>
      <w:r xmlns:w="http://schemas.openxmlformats.org/wordprocessingml/2006/main" w:rsidRPr="007B3188">
        <w:rPr>
          <w:rFonts w:ascii="GHEA Grapalat" w:hAnsi="GHEA Grapalat"/>
          <w:color w:val="000000"/>
          <w:sz w:val="20"/>
          <w:szCs w:val="20"/>
          <w:lang w:val="hy-AM"/>
        </w:rPr>
        <w:t xml:space="preserve">.</w:t>
      </w:r>
    </w:p>
    <w:p w:rsidR="00427A2F" w:rsidRPr="007B3188" w:rsidRDefault="00427A2F" w:rsidP="00427A2F">
      <w:pPr xmlns:w="http://schemas.openxmlformats.org/wordprocessingml/2006/main">
        <w:ind w:firstLine="567"/>
        <w:jc w:val="both"/>
        <w:rPr>
          <w:rFonts w:ascii="GHEA Grapalat" w:hAnsi="GHEA Grapalat" w:cs="Arial"/>
          <w:sz w:val="20"/>
          <w:lang w:val="hy-AM"/>
        </w:rPr>
      </w:pP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GHEA Grapalat" w:hAnsi="GHEA Grapalat" w:cs="Sylfaen"/>
          <w:sz w:val="20"/>
          <w:lang w:val="hy-AM"/>
        </w:rPr>
        <w:t xml:space="preserve">2.5 </w:t>
      </w:r>
      <w:r xmlns:w="http://schemas.openxmlformats.org/wordprocessingml/2006/main" w:rsidRPr="007B3188">
        <w:rPr>
          <w:rFonts w:ascii="Arial" w:hAnsi="Arial" w:cs="Arial"/>
          <w:sz w:val="20"/>
          <w:lang w:val="hy-AM"/>
        </w:rPr>
        <w:t xml:space="preserve">This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procedure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 the frame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to be sealed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the contract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can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implemented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agency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contract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to seal</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through.</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Agency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contract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side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no</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can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to be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this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procedure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same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to participate </w:t>
      </w:r>
      <w:r xmlns:w="http://schemas.openxmlformats.org/wordprocessingml/2006/main" w:rsidRPr="007B3188">
        <w:rPr>
          <w:rFonts w:ascii="GHEA Grapalat" w:hAnsi="GHEA Grapalat" w:cs="Sylfaen"/>
          <w:sz w:val="20"/>
          <w:lang w:val="af-ZA"/>
        </w:rPr>
        <w:t xml:space="preserve">in </w:t>
      </w:r>
      <w:r xmlns:w="http://schemas.openxmlformats.org/wordprocessingml/2006/main" w:rsidRPr="007B3188">
        <w:rPr>
          <w:rFonts w:ascii="Arial" w:hAnsi="Arial" w:cs="Arial"/>
          <w:sz w:val="20"/>
        </w:rPr>
        <w:t xml:space="preserve">the portion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for the purpose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application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presented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participant </w:t>
      </w:r>
      <w:r xmlns:w="http://schemas.openxmlformats.org/wordprocessingml/2006/main" w:rsidRPr="007B3188">
        <w:rPr>
          <w:rFonts w:ascii="GHEA Grapalat" w:hAnsi="GHEA Grapalat" w:cs="Sylfaen"/>
          <w:sz w:val="20"/>
          <w:lang w:val="af-ZA"/>
        </w:rPr>
        <w:t xml:space="preserve">.</w:t>
      </w:r>
    </w:p>
    <w:p w:rsidR="00427A2F" w:rsidRPr="007B3188" w:rsidRDefault="00427A2F" w:rsidP="00427A2F">
      <w:pPr xmlns:w="http://schemas.openxmlformats.org/wordprocessingml/2006/main">
        <w:pStyle w:val="23"/>
        <w:spacing w:line="240" w:lineRule="auto"/>
        <w:rPr>
          <w:rFonts w:ascii="GHEA Grapalat" w:hAnsi="GHEA Grapalat" w:cs="Sylfaen"/>
          <w:szCs w:val="24"/>
        </w:rPr>
      </w:pPr>
      <w:r xmlns:w="http://schemas.openxmlformats.org/wordprocessingml/2006/main" w:rsidRPr="007B3188">
        <w:rPr>
          <w:rFonts w:ascii="GHEA Grapalat" w:hAnsi="GHEA Grapalat" w:cs="Sylfaen"/>
          <w:szCs w:val="24"/>
        </w:rPr>
        <w:t xml:space="preserve">2.6 </w:t>
      </w:r>
      <w:r xmlns:w="http://schemas.openxmlformats.org/wordprocessingml/2006/main" w:rsidRPr="007B3188">
        <w:rPr>
          <w:rFonts w:ascii="Arial" w:hAnsi="Arial" w:cs="Arial"/>
          <w:szCs w:val="24"/>
          <w:lang w:val="hy-AM"/>
        </w:rPr>
        <w:t xml:space="preserve">Participants</w:t>
      </w:r>
      <w:r xmlns:w="http://schemas.openxmlformats.org/wordprocessingml/2006/main" w:rsidRPr="007B3188">
        <w:rPr>
          <w:rFonts w:ascii="GHEA Grapalat" w:hAnsi="GHEA Grapalat" w:cs="Sylfaen"/>
          <w:szCs w:val="24"/>
          <w:lang w:val="hy-AM"/>
        </w:rPr>
        <w:t xml:space="preserve">​</w:t>
      </w:r>
      <w:r xmlns:w="http://schemas.openxmlformats.org/wordprocessingml/2006/main" w:rsidRPr="007B3188">
        <w:rPr>
          <w:rFonts w:ascii="GHEA Grapalat" w:hAnsi="GHEA Grapalat" w:cs="Sylfaen"/>
          <w:szCs w:val="24"/>
        </w:rPr>
        <w:tab xmlns:w="http://schemas.openxmlformats.org/wordprocessingml/2006/main"/>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hy-AM"/>
        </w:rPr>
        <w:t xml:space="preserve">can</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hy-AM"/>
        </w:rPr>
        <w:t xml:space="preserve">are</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hy-AM"/>
        </w:rPr>
        <w:t xml:space="preserve">this</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hy-AM"/>
        </w:rPr>
        <w:t xml:space="preserve">to the procedure</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hy-AM"/>
        </w:rPr>
        <w:t xml:space="preserve">participate</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hy-AM"/>
        </w:rPr>
        <w:t xml:space="preserve">jointly</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hy-AM"/>
        </w:rPr>
        <w:t xml:space="preserve">activity</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hy-AM"/>
        </w:rPr>
        <w:t xml:space="preserve">in order </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hy-AM"/>
        </w:rPr>
        <w:t xml:space="preserve">by consortium </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hy-AM"/>
        </w:rPr>
        <w:t xml:space="preserve">.</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Similar</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in case </w:t>
      </w:r>
      <w:r xmlns:w="http://schemas.openxmlformats.org/wordprocessingml/2006/main" w:rsidRPr="007B3188">
        <w:rPr>
          <w:rFonts w:ascii="GHEA Grapalat" w:hAnsi="GHEA Grapalat" w:cs="Sylfaen"/>
          <w:szCs w:val="24"/>
        </w:rPr>
        <w:t xml:space="preserve">:</w:t>
      </w:r>
    </w:p>
    <w:p w:rsidR="00427A2F" w:rsidRPr="007B3188" w:rsidRDefault="00427A2F" w:rsidP="00427A2F">
      <w:pPr xmlns:w="http://schemas.openxmlformats.org/wordprocessingml/2006/main">
        <w:pStyle w:val="23"/>
        <w:spacing w:line="240" w:lineRule="auto"/>
        <w:rPr>
          <w:rFonts w:ascii="GHEA Grapalat" w:hAnsi="GHEA Grapalat" w:cs="Sylfaen"/>
          <w:szCs w:val="24"/>
        </w:rPr>
      </w:pPr>
      <w:r xmlns:w="http://schemas.openxmlformats.org/wordprocessingml/2006/main" w:rsidRPr="007B3188">
        <w:rPr>
          <w:rFonts w:ascii="GHEA Grapalat" w:hAnsi="GHEA Grapalat" w:cs="Sylfaen"/>
          <w:szCs w:val="24"/>
          <w:lang w:val="hy-AM"/>
        </w:rPr>
        <w:t xml:space="preserve">1 </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jointly</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activity</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contract</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from the sides</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any</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one</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no</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can</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the same</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to the procedure</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GHEA Grapalat" w:hAnsi="GHEA Grapalat" w:cs="Sylfaen"/>
        </w:rPr>
        <w:t xml:space="preserve">( </w:t>
      </w:r>
      <w:r xmlns:w="http://schemas.openxmlformats.org/wordprocessingml/2006/main" w:rsidRPr="007B3188">
        <w:rPr>
          <w:rFonts w:ascii="Arial" w:hAnsi="Arial" w:cs="Arial"/>
          <w:lang w:val="en-US"/>
        </w:rPr>
        <w:t xml:space="preserve">the same</w:t>
      </w:r>
      <w:r xmlns:w="http://schemas.openxmlformats.org/wordprocessingml/2006/main" w:rsidRPr="007B3188">
        <w:rPr>
          <w:rFonts w:ascii="GHEA Grapalat" w:hAnsi="GHEA Grapalat" w:cs="Sylfaen"/>
        </w:rPr>
        <w:t xml:space="preserve"> </w:t>
      </w:r>
      <w:r xmlns:w="http://schemas.openxmlformats.org/wordprocessingml/2006/main" w:rsidRPr="007B3188">
        <w:rPr>
          <w:rFonts w:ascii="Arial" w:hAnsi="Arial" w:cs="Arial"/>
          <w:szCs w:val="24"/>
          <w:lang w:val="ru-RU"/>
        </w:rPr>
        <w:t xml:space="preserve">to present </w:t>
      </w:r>
      <w:r xmlns:w="http://schemas.openxmlformats.org/wordprocessingml/2006/main" w:rsidRPr="007B3188">
        <w:rPr>
          <w:rFonts w:ascii="GHEA Grapalat" w:hAnsi="GHEA Grapalat" w:cs="Sylfaen"/>
        </w:rPr>
        <w:t xml:space="preserve">the </w:t>
      </w:r>
      <w:r xmlns:w="http://schemas.openxmlformats.org/wordprocessingml/2006/main" w:rsidRPr="007B3188">
        <w:rPr>
          <w:rFonts w:ascii="Arial" w:hAnsi="Arial" w:cs="Arial"/>
          <w:lang w:val="en-US"/>
        </w:rPr>
        <w:t xml:space="preserve">dose</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separately</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Application </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This</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paragraph</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demand</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non-compliance</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in case </w:t>
      </w:r>
      <w:r xmlns:w="http://schemas.openxmlformats.org/wordprocessingml/2006/main" w:rsidRPr="007B3188">
        <w:rPr>
          <w:rFonts w:ascii="GHEA Grapalat" w:hAnsi="GHEA Grapalat" w:cs="Sylfaen"/>
          <w:szCs w:val="24"/>
        </w:rPr>
        <w:t xml:space="preserve">of </w:t>
      </w:r>
      <w:r xmlns:w="http://schemas.openxmlformats.org/wordprocessingml/2006/main" w:rsidRPr="007B3188">
        <w:rPr>
          <w:rFonts w:ascii="Arial" w:hAnsi="Arial" w:cs="Arial"/>
          <w:szCs w:val="24"/>
          <w:lang w:val="ru-RU"/>
        </w:rPr>
        <w:t xml:space="preserve">applications</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opening</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in session</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rejected</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are</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how</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jointly</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activity</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in order </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so</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email</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separately</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presented</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applications </w:t>
      </w:r>
      <w:r xmlns:w="http://schemas.openxmlformats.org/wordprocessingml/2006/main" w:rsidRPr="007B3188">
        <w:rPr>
          <w:rFonts w:ascii="GHEA Grapalat" w:hAnsi="GHEA Grapalat" w:cs="Sylfaen"/>
          <w:szCs w:val="24"/>
        </w:rPr>
        <w:t xml:space="preserve">.</w:t>
      </w:r>
    </w:p>
    <w:p w:rsidR="00427A2F" w:rsidRPr="007B3188" w:rsidRDefault="00427A2F" w:rsidP="00427A2F">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7B3188">
        <w:rPr>
          <w:rFonts w:ascii="GHEA Grapalat" w:hAnsi="GHEA Grapalat" w:cs="Sylfaen"/>
          <w:szCs w:val="24"/>
          <w:lang w:val="hy-AM"/>
        </w:rPr>
        <w:t xml:space="preserve">2 </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The </w:t>
      </w:r>
      <w:r xmlns:w="http://schemas.openxmlformats.org/wordprocessingml/2006/main" w:rsidRPr="007B3188">
        <w:rPr>
          <w:rFonts w:ascii="Arial" w:hAnsi="Arial" w:cs="Arial"/>
          <w:szCs w:val="24"/>
        </w:rPr>
        <w:t xml:space="preserve">partners</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carry</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are</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jointly</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and</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co-responsible</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responsibility </w:t>
      </w:r>
      <w:r xmlns:w="http://schemas.openxmlformats.org/wordprocessingml/2006/main" w:rsidRPr="007B3188">
        <w:rPr>
          <w:rFonts w:ascii="GHEA Grapalat" w:hAnsi="GHEA Grapalat" w:cs="Sylfaen"/>
          <w:szCs w:val="24"/>
        </w:rPr>
        <w:t xml:space="preserve">.</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rPr>
        <w:t xml:space="preserve">Total</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rPr>
        <w:t xml:space="preserve">in which </w:t>
      </w:r>
      <w:r xmlns:w="http://schemas.openxmlformats.org/wordprocessingml/2006/main" w:rsidRPr="007B3188">
        <w:rPr>
          <w:rFonts w:ascii="GHEA Grapalat" w:hAnsi="GHEA Grapalat" w:cs="Sylfaen"/>
          <w:szCs w:val="24"/>
        </w:rPr>
        <w:t xml:space="preserve">,</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ru-RU"/>
        </w:rPr>
        <w:t xml:space="preserve">consortium</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member</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from the consortium</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out</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to come</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in case</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consortium</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back</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en-US"/>
        </w:rPr>
        <w:t xml:space="preserve">to </w:t>
      </w:r>
      <w:r xmlns:w="http://schemas.openxmlformats.org/wordprocessingml/2006/main" w:rsidRPr="007B3188">
        <w:rPr>
          <w:rFonts w:ascii="Arial" w:hAnsi="Arial" w:cs="Arial"/>
          <w:szCs w:val="24"/>
          <w:lang w:val="ru-RU"/>
        </w:rPr>
        <w:t xml:space="preserve">the client</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sealed</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the contract</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unilaterally</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dissolving</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is</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and</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consortium</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members</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towards</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applied</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are</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by contract</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intended</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responsibility</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the means </w:t>
      </w:r>
      <w:r xmlns:w="http://schemas.openxmlformats.org/wordprocessingml/2006/main" w:rsidRPr="007B3188">
        <w:rPr>
          <w:rFonts w:ascii="GHEA Grapalat" w:hAnsi="GHEA Grapalat" w:cs="Sylfaen"/>
          <w:szCs w:val="24"/>
          <w:lang w:val="hy-AM"/>
        </w:rPr>
        <w:t xml:space="preserve">.</w:t>
      </w:r>
    </w:p>
    <w:p w:rsidR="000C23E2" w:rsidRPr="007B3188" w:rsidRDefault="000C23E2" w:rsidP="000C23E2">
      <w:pPr xmlns:w="http://schemas.openxmlformats.org/wordprocessingml/2006/main">
        <w:jc w:val="center"/>
        <w:rPr>
          <w:rFonts w:ascii="GHEA Grapalat" w:hAnsi="GHEA Grapalat" w:cs="Arial"/>
          <w:b/>
          <w:sz w:val="20"/>
          <w:lang w:val="af-ZA"/>
        </w:rPr>
      </w:pPr>
      <w:r xmlns:w="http://schemas.openxmlformats.org/wordprocessingml/2006/main" w:rsidRPr="007B3188">
        <w:rPr>
          <w:rFonts w:ascii="GHEA Grapalat" w:hAnsi="GHEA Grapalat"/>
          <w:b/>
          <w:sz w:val="20"/>
          <w:lang w:val="af-ZA"/>
        </w:rPr>
        <w:t xml:space="preserve">3. </w:t>
      </w:r>
      <w:r xmlns:w="http://schemas.openxmlformats.org/wordprocessingml/2006/main" w:rsidRPr="007B3188">
        <w:rPr>
          <w:rFonts w:ascii="Arial" w:hAnsi="Arial" w:cs="Arial"/>
          <w:b/>
          <w:sz w:val="20"/>
          <w:lang w:val="hy-AM"/>
        </w:rPr>
        <w:t xml:space="preserve">INVITATION</w:t>
      </w:r>
      <w:r xmlns:w="http://schemas.openxmlformats.org/wordprocessingml/2006/main" w:rsidRPr="007B3188">
        <w:rPr>
          <w:rFonts w:ascii="GHEA Grapalat" w:hAnsi="GHEA Grapalat" w:cs="Arial"/>
          <w:b/>
          <w:sz w:val="20"/>
          <w:lang w:val="af-ZA"/>
        </w:rPr>
        <w:t xml:space="preserve">  </w:t>
      </w:r>
      <w:r xmlns:w="http://schemas.openxmlformats.org/wordprocessingml/2006/main" w:rsidRPr="007B3188">
        <w:rPr>
          <w:rFonts w:ascii="Arial" w:hAnsi="Arial" w:cs="Arial"/>
          <w:b/>
          <w:sz w:val="20"/>
          <w:lang w:val="hy-AM"/>
        </w:rPr>
        <w:t xml:space="preserve">EXPLANATION</w:t>
      </w:r>
      <w:r xmlns:w="http://schemas.openxmlformats.org/wordprocessingml/2006/main" w:rsidRPr="007B3188">
        <w:rPr>
          <w:rFonts w:ascii="GHEA Grapalat" w:hAnsi="GHEA Grapalat" w:cs="Arial"/>
          <w:b/>
          <w:sz w:val="20"/>
          <w:lang w:val="af-ZA"/>
        </w:rPr>
        <w:t xml:space="preserve">  </w:t>
      </w:r>
      <w:r xmlns:w="http://schemas.openxmlformats.org/wordprocessingml/2006/main" w:rsidRPr="007B3188">
        <w:rPr>
          <w:rFonts w:ascii="Arial" w:hAnsi="Arial" w:cs="Arial"/>
          <w:b/>
          <w:sz w:val="20"/>
          <w:lang w:val="hy-AM"/>
        </w:rPr>
        <w:t xml:space="preserve">AND</w:t>
      </w:r>
      <w:r xmlns:w="http://schemas.openxmlformats.org/wordprocessingml/2006/main" w:rsidRPr="007B3188">
        <w:rPr>
          <w:rFonts w:ascii="GHEA Grapalat" w:hAnsi="GHEA Grapalat" w:cs="Arial"/>
          <w:b/>
          <w:sz w:val="20"/>
          <w:lang w:val="af-ZA"/>
        </w:rPr>
        <w:t xml:space="preserve"> </w:t>
      </w:r>
      <w:r xmlns:w="http://schemas.openxmlformats.org/wordprocessingml/2006/main" w:rsidRPr="007B3188">
        <w:rPr>
          <w:rFonts w:ascii="Arial" w:hAnsi="Arial" w:cs="Arial"/>
          <w:b/>
          <w:sz w:val="20"/>
          <w:lang w:val="hy-AM"/>
        </w:rPr>
        <w:t xml:space="preserve">INVITATION</w:t>
      </w:r>
      <w:r xmlns:w="http://schemas.openxmlformats.org/wordprocessingml/2006/main" w:rsidRPr="007B3188">
        <w:rPr>
          <w:rFonts w:ascii="GHEA Grapalat" w:hAnsi="GHEA Grapalat" w:cs="Arial"/>
          <w:b/>
          <w:sz w:val="20"/>
          <w:lang w:val="af-ZA"/>
        </w:rPr>
        <w:t xml:space="preserve"> </w:t>
      </w:r>
      <w:r xmlns:w="http://schemas.openxmlformats.org/wordprocessingml/2006/main" w:rsidRPr="007B3188">
        <w:rPr>
          <w:rFonts w:ascii="Arial" w:hAnsi="Arial" w:cs="Arial"/>
          <w:b/>
          <w:sz w:val="20"/>
          <w:lang w:val="hy-AM"/>
        </w:rPr>
        <w:t xml:space="preserve">CHANGE</w:t>
      </w:r>
      <w:r xmlns:w="http://schemas.openxmlformats.org/wordprocessingml/2006/main" w:rsidRPr="007B3188">
        <w:rPr>
          <w:rFonts w:ascii="GHEA Grapalat" w:hAnsi="GHEA Grapalat" w:cs="Arial"/>
          <w:b/>
          <w:sz w:val="20"/>
          <w:lang w:val="af-ZA"/>
        </w:rPr>
        <w:t xml:space="preserve"> </w:t>
      </w:r>
      <w:r xmlns:w="http://schemas.openxmlformats.org/wordprocessingml/2006/main" w:rsidRPr="007B3188">
        <w:rPr>
          <w:rFonts w:ascii="Arial" w:hAnsi="Arial" w:cs="Arial"/>
          <w:b/>
          <w:sz w:val="20"/>
          <w:lang w:val="hy-AM"/>
        </w:rPr>
        <w:t xml:space="preserve">TO PERFORM</w:t>
      </w:r>
      <w:r xmlns:w="http://schemas.openxmlformats.org/wordprocessingml/2006/main" w:rsidRPr="007B3188">
        <w:rPr>
          <w:rFonts w:ascii="GHEA Grapalat" w:hAnsi="GHEA Grapalat" w:cs="Arial"/>
          <w:b/>
          <w:sz w:val="20"/>
          <w:lang w:val="af-ZA"/>
        </w:rPr>
        <w:t xml:space="preserve"> </w:t>
      </w:r>
      <w:r xmlns:w="http://schemas.openxmlformats.org/wordprocessingml/2006/main" w:rsidRPr="007B3188">
        <w:rPr>
          <w:rFonts w:ascii="Arial" w:hAnsi="Arial" w:cs="Arial"/>
          <w:b/>
          <w:sz w:val="20"/>
          <w:lang w:val="hy-AM"/>
        </w:rPr>
        <w:t xml:space="preserve">THE ORDER</w:t>
      </w:r>
    </w:p>
    <w:p w:rsidR="000C23E2" w:rsidRPr="007B3188" w:rsidRDefault="000C23E2" w:rsidP="000C23E2">
      <w:pPr xmlns:w="http://schemas.openxmlformats.org/wordprocessingml/2006/main">
        <w:ind w:firstLine="567"/>
        <w:jc w:val="both"/>
        <w:rPr>
          <w:rFonts w:ascii="GHEA Grapalat" w:hAnsi="GHEA Grapalat"/>
          <w:sz w:val="20"/>
          <w:lang w:val="af-ZA"/>
        </w:rPr>
      </w:pPr>
      <w:r xmlns:w="http://schemas.openxmlformats.org/wordprocessingml/2006/main" w:rsidRPr="007B3188">
        <w:rPr>
          <w:rFonts w:ascii="GHEA Grapalat" w:hAnsi="GHEA Grapalat"/>
          <w:sz w:val="20"/>
          <w:lang w:val="af-ZA"/>
        </w:rPr>
        <w:t xml:space="preserve">3.1 </w:t>
      </w:r>
      <w:r xmlns:w="http://schemas.openxmlformats.org/wordprocessingml/2006/main" w:rsidRPr="007B3188">
        <w:rPr>
          <w:rFonts w:ascii="Arial" w:hAnsi="Arial" w:cs="Arial"/>
          <w:sz w:val="20"/>
        </w:rPr>
        <w:t xml:space="preserve">Section </w:t>
      </w:r>
      <w:r xmlns:w="http://schemas.openxmlformats.org/wordprocessingml/2006/main" w:rsidRPr="007B3188">
        <w:rPr>
          <w:rFonts w:ascii="GHEA Grapalat" w:hAnsi="GHEA Grapalat" w:cs="Arial"/>
          <w:sz w:val="20"/>
          <w:lang w:val="af-ZA"/>
        </w:rPr>
        <w:t xml:space="preserve">29 </w:t>
      </w:r>
      <w:r xmlns:w="http://schemas.openxmlformats.org/wordprocessingml/2006/main" w:rsidRPr="007B3188">
        <w:rPr>
          <w:rFonts w:ascii="Arial" w:hAnsi="Arial" w:cs="Arial"/>
          <w:sz w:val="20"/>
        </w:rPr>
        <w:t xml:space="preserve">of the Law</w:t>
      </w:r>
      <w:r xmlns:w="http://schemas.openxmlformats.org/wordprocessingml/2006/main" w:rsidRPr="007B3188">
        <w:rPr>
          <w:rFonts w:ascii="GHEA Grapalat" w:hAnsi="GHEA Grapalat" w:cs="Arial"/>
          <w:sz w:val="20"/>
          <w:lang w:val="af-ZA"/>
        </w:rPr>
        <w:t xml:space="preserve"> </w:t>
      </w:r>
      <w:r xmlns:w="http://schemas.openxmlformats.org/wordprocessingml/2006/main" w:rsidRPr="007B3188">
        <w:rPr>
          <w:rFonts w:ascii="Arial" w:hAnsi="Arial" w:cs="Arial"/>
          <w:sz w:val="20"/>
        </w:rPr>
        <w:t xml:space="preserve">article</w:t>
      </w:r>
      <w:r xmlns:w="http://schemas.openxmlformats.org/wordprocessingml/2006/main" w:rsidRPr="007B3188">
        <w:rPr>
          <w:rFonts w:ascii="GHEA Grapalat" w:hAnsi="GHEA Grapalat" w:cs="Arial"/>
          <w:sz w:val="20"/>
          <w:lang w:val="af-ZA"/>
        </w:rPr>
        <w:t xml:space="preserve"> </w:t>
      </w:r>
      <w:r xmlns:w="http://schemas.openxmlformats.org/wordprocessingml/2006/main" w:rsidRPr="007B3188">
        <w:rPr>
          <w:rFonts w:ascii="Arial" w:hAnsi="Arial" w:cs="Arial"/>
          <w:sz w:val="20"/>
        </w:rPr>
        <w:t xml:space="preserve">according </w:t>
      </w:r>
      <w:r xmlns:w="http://schemas.openxmlformats.org/wordprocessingml/2006/main" w:rsidRPr="007B3188">
        <w:rPr>
          <w:rFonts w:ascii="GHEA Grapalat" w:hAnsi="GHEA Grapalat" w:cs="Arial"/>
          <w:sz w:val="20"/>
          <w:lang w:val="af-ZA"/>
        </w:rPr>
        <w:t xml:space="preserve">to </w:t>
      </w:r>
      <w:r xmlns:w="http://schemas.openxmlformats.org/wordprocessingml/2006/main" w:rsidRPr="007B3188">
        <w:rPr>
          <w:rFonts w:ascii="Arial" w:hAnsi="Arial" w:cs="Arial"/>
          <w:sz w:val="20"/>
        </w:rPr>
        <w:t xml:space="preserve">the participant</w:t>
      </w:r>
      <w:r xmlns:w="http://schemas.openxmlformats.org/wordprocessingml/2006/main" w:rsidRPr="007B3188">
        <w:rPr>
          <w:rFonts w:ascii="GHEA Grapalat" w:hAnsi="GHEA Grapalat" w:cs="Arial"/>
          <w:sz w:val="20"/>
          <w:lang w:val="af-ZA"/>
        </w:rPr>
        <w:t xml:space="preserve"> </w:t>
      </w:r>
      <w:r xmlns:w="http://schemas.openxmlformats.org/wordprocessingml/2006/main" w:rsidRPr="007B3188">
        <w:rPr>
          <w:rFonts w:ascii="Arial" w:hAnsi="Arial" w:cs="Arial"/>
          <w:sz w:val="20"/>
        </w:rPr>
        <w:t xml:space="preserve">right</w:t>
      </w:r>
      <w:r xmlns:w="http://schemas.openxmlformats.org/wordprocessingml/2006/main" w:rsidRPr="007B3188">
        <w:rPr>
          <w:rFonts w:ascii="GHEA Grapalat" w:hAnsi="GHEA Grapalat" w:cs="Arial"/>
          <w:sz w:val="20"/>
          <w:lang w:val="af-ZA"/>
        </w:rPr>
        <w:t xml:space="preserve"> </w:t>
      </w:r>
      <w:r xmlns:w="http://schemas.openxmlformats.org/wordprocessingml/2006/main" w:rsidRPr="007B3188">
        <w:rPr>
          <w:rFonts w:ascii="Arial" w:hAnsi="Arial" w:cs="Arial"/>
          <w:sz w:val="20"/>
        </w:rPr>
        <w:t xml:space="preserve">has</w:t>
      </w:r>
      <w:r xmlns:w="http://schemas.openxmlformats.org/wordprocessingml/2006/main" w:rsidRPr="007B3188">
        <w:rPr>
          <w:rFonts w:ascii="GHEA Grapalat" w:hAnsi="GHEA Grapalat" w:cs="Arial"/>
          <w:sz w:val="20"/>
          <w:lang w:val="af-ZA"/>
        </w:rPr>
        <w:t xml:space="preserve"> </w:t>
      </w:r>
      <w:r xmlns:w="http://schemas.openxmlformats.org/wordprocessingml/2006/main" w:rsidRPr="007B3188">
        <w:rPr>
          <w:rFonts w:ascii="Arial" w:hAnsi="Arial" w:cs="Arial"/>
          <w:sz w:val="20"/>
        </w:rPr>
        <w:t xml:space="preserve">from the customer</w:t>
      </w:r>
      <w:r xmlns:w="http://schemas.openxmlformats.org/wordprocessingml/2006/main" w:rsidRPr="007B3188">
        <w:rPr>
          <w:rFonts w:ascii="GHEA Grapalat" w:hAnsi="GHEA Grapalat" w:cs="Arial"/>
          <w:sz w:val="20"/>
          <w:lang w:val="af-ZA"/>
        </w:rPr>
        <w:t xml:space="preserve"> </w:t>
      </w:r>
      <w:r xmlns:w="http://schemas.openxmlformats.org/wordprocessingml/2006/main" w:rsidRPr="007B3188">
        <w:rPr>
          <w:rFonts w:ascii="Arial" w:hAnsi="Arial" w:cs="Arial"/>
          <w:sz w:val="20"/>
        </w:rPr>
        <w:t xml:space="preserve">to demand</w:t>
      </w:r>
      <w:r xmlns:w="http://schemas.openxmlformats.org/wordprocessingml/2006/main" w:rsidRPr="007B3188">
        <w:rPr>
          <w:rFonts w:ascii="GHEA Grapalat" w:hAnsi="GHEA Grapalat" w:cs="Arial"/>
          <w:sz w:val="20"/>
          <w:lang w:val="af-ZA"/>
        </w:rPr>
        <w:t xml:space="preserve"> </w:t>
      </w:r>
      <w:r xmlns:w="http://schemas.openxmlformats.org/wordprocessingml/2006/main" w:rsidRPr="007B3188">
        <w:rPr>
          <w:rFonts w:ascii="Arial" w:hAnsi="Arial" w:cs="Arial"/>
          <w:sz w:val="20"/>
        </w:rPr>
        <w:t xml:space="preserve">invitation</w:t>
      </w:r>
      <w:r xmlns:w="http://schemas.openxmlformats.org/wordprocessingml/2006/main" w:rsidRPr="007B3188">
        <w:rPr>
          <w:rFonts w:ascii="GHEA Grapalat" w:hAnsi="GHEA Grapalat" w:cs="Arial"/>
          <w:sz w:val="20"/>
          <w:lang w:val="af-ZA"/>
        </w:rPr>
        <w:t xml:space="preserve"> </w:t>
      </w:r>
      <w:r xmlns:w="http://schemas.openxmlformats.org/wordprocessingml/2006/main" w:rsidRPr="007B3188">
        <w:rPr>
          <w:rFonts w:ascii="Arial" w:hAnsi="Arial" w:cs="Arial"/>
          <w:sz w:val="20"/>
        </w:rPr>
        <w:t xml:space="preserve">clarification.</w:t>
      </w:r>
    </w:p>
    <w:p w:rsidR="000C23E2" w:rsidRPr="007B3188" w:rsidRDefault="000C23E2" w:rsidP="000C23E2">
      <w:pPr xmlns:w="http://schemas.openxmlformats.org/wordprocessingml/2006/main">
        <w:autoSpaceDE w:val="0"/>
        <w:autoSpaceDN w:val="0"/>
        <w:adjustRightInd w:val="0"/>
        <w:ind w:firstLine="567"/>
        <w:jc w:val="both"/>
        <w:rPr>
          <w:rFonts w:ascii="GHEA Grapalat" w:hAnsi="GHEA Grapalat"/>
          <w:sz w:val="20"/>
          <w:lang w:val="af-ZA"/>
        </w:rPr>
      </w:pPr>
      <w:r xmlns:w="http://schemas.openxmlformats.org/wordprocessingml/2006/main" w:rsidRPr="007B3188">
        <w:rPr>
          <w:rFonts w:ascii="Arial" w:hAnsi="Arial" w:cs="Arial"/>
          <w:sz w:val="20"/>
        </w:rPr>
        <w:t xml:space="preserve">Participant</w:t>
      </w:r>
      <w:r xmlns:w="http://schemas.openxmlformats.org/wordprocessingml/2006/main" w:rsidRPr="007B3188">
        <w:rPr>
          <w:rFonts w:ascii="GHEA Grapalat" w:hAnsi="GHEA Grapalat" w:cs="Arial"/>
          <w:sz w:val="20"/>
          <w:lang w:val="af-ZA"/>
        </w:rPr>
        <w:t xml:space="preserve"> </w:t>
      </w:r>
      <w:r xmlns:w="http://schemas.openxmlformats.org/wordprocessingml/2006/main" w:rsidRPr="007B3188">
        <w:rPr>
          <w:rFonts w:ascii="Arial" w:hAnsi="Arial" w:cs="Arial"/>
          <w:sz w:val="20"/>
        </w:rPr>
        <w:t xml:space="preserve">right</w:t>
      </w:r>
      <w:r xmlns:w="http://schemas.openxmlformats.org/wordprocessingml/2006/main" w:rsidRPr="007B3188">
        <w:rPr>
          <w:rFonts w:ascii="GHEA Grapalat" w:hAnsi="GHEA Grapalat" w:cs="Arial"/>
          <w:sz w:val="20"/>
          <w:lang w:val="af-ZA"/>
        </w:rPr>
        <w:t xml:space="preserve"> </w:t>
      </w:r>
      <w:r xmlns:w="http://schemas.openxmlformats.org/wordprocessingml/2006/main" w:rsidRPr="007B3188">
        <w:rPr>
          <w:rFonts w:ascii="Arial" w:hAnsi="Arial" w:cs="Arial"/>
          <w:sz w:val="20"/>
        </w:rPr>
        <w:t xml:space="preserve">has</w:t>
      </w:r>
      <w:r xmlns:w="http://schemas.openxmlformats.org/wordprocessingml/2006/main" w:rsidRPr="007B3188">
        <w:rPr>
          <w:rFonts w:ascii="GHEA Grapalat" w:hAnsi="GHEA Grapalat" w:cs="Arial"/>
          <w:sz w:val="20"/>
          <w:lang w:val="af-ZA"/>
        </w:rPr>
        <w:t xml:space="preserve"> </w:t>
      </w:r>
      <w:r xmlns:w="http://schemas.openxmlformats.org/wordprocessingml/2006/main" w:rsidRPr="007B3188">
        <w:rPr>
          <w:rFonts w:ascii="Arial" w:hAnsi="Arial" w:cs="Arial"/>
          <w:sz w:val="20"/>
        </w:rPr>
        <w:t xml:space="preserve">applications</w:t>
      </w:r>
      <w:r xmlns:w="http://schemas.openxmlformats.org/wordprocessingml/2006/main" w:rsidRPr="007B3188">
        <w:rPr>
          <w:rFonts w:ascii="GHEA Grapalat" w:hAnsi="GHEA Grapalat" w:cs="Arial"/>
          <w:sz w:val="20"/>
          <w:lang w:val="af-ZA"/>
        </w:rPr>
        <w:t xml:space="preserve"> </w:t>
      </w:r>
      <w:r xmlns:w="http://schemas.openxmlformats.org/wordprocessingml/2006/main" w:rsidRPr="007B3188">
        <w:rPr>
          <w:rFonts w:ascii="Arial" w:hAnsi="Arial" w:cs="Arial"/>
          <w:sz w:val="20"/>
        </w:rPr>
        <w:t xml:space="preserve">presentation</w:t>
      </w:r>
      <w:r xmlns:w="http://schemas.openxmlformats.org/wordprocessingml/2006/main" w:rsidRPr="007B3188">
        <w:rPr>
          <w:rFonts w:ascii="GHEA Grapalat" w:hAnsi="GHEA Grapalat" w:cs="Arial"/>
          <w:sz w:val="20"/>
          <w:lang w:val="af-ZA"/>
        </w:rPr>
        <w:t xml:space="preserve"> </w:t>
      </w:r>
      <w:r xmlns:w="http://schemas.openxmlformats.org/wordprocessingml/2006/main" w:rsidRPr="007B3188">
        <w:rPr>
          <w:rFonts w:ascii="Arial" w:hAnsi="Arial" w:cs="Arial"/>
          <w:sz w:val="20"/>
        </w:rPr>
        <w:t xml:space="preserve">deadline</w:t>
      </w:r>
      <w:r xmlns:w="http://schemas.openxmlformats.org/wordprocessingml/2006/main" w:rsidRPr="007B3188">
        <w:rPr>
          <w:rFonts w:ascii="GHEA Grapalat" w:hAnsi="GHEA Grapalat" w:cs="Arial"/>
          <w:sz w:val="20"/>
          <w:lang w:val="af-ZA"/>
        </w:rPr>
        <w:t xml:space="preserve"> </w:t>
      </w:r>
      <w:r xmlns:w="http://schemas.openxmlformats.org/wordprocessingml/2006/main" w:rsidRPr="007B3188">
        <w:rPr>
          <w:rFonts w:ascii="Arial" w:hAnsi="Arial" w:cs="Arial"/>
          <w:sz w:val="20"/>
        </w:rPr>
        <w:t xml:space="preserve">upon expiration</w:t>
      </w:r>
      <w:r xmlns:w="http://schemas.openxmlformats.org/wordprocessingml/2006/main" w:rsidRPr="007B3188">
        <w:rPr>
          <w:rFonts w:ascii="GHEA Grapalat" w:hAnsi="GHEA Grapalat" w:cs="Arial"/>
          <w:sz w:val="20"/>
          <w:lang w:val="af-ZA"/>
        </w:rPr>
        <w:t xml:space="preserve"> </w:t>
      </w:r>
      <w:r xmlns:w="http://schemas.openxmlformats.org/wordprocessingml/2006/main" w:rsidRPr="007B3188">
        <w:rPr>
          <w:rFonts w:ascii="Arial" w:hAnsi="Arial" w:cs="Arial"/>
          <w:sz w:val="20"/>
        </w:rPr>
        <w:t xml:space="preserve">at least</w:t>
      </w:r>
      <w:r xmlns:w="http://schemas.openxmlformats.org/wordprocessingml/2006/main" w:rsidRPr="007B3188">
        <w:rPr>
          <w:rFonts w:ascii="GHEA Grapalat" w:hAnsi="GHEA Grapalat" w:cs="Arial"/>
          <w:sz w:val="20"/>
          <w:lang w:val="af-ZA"/>
        </w:rPr>
        <w:t xml:space="preserve"> </w:t>
      </w:r>
      <w:r xmlns:w="http://schemas.openxmlformats.org/wordprocessingml/2006/main" w:rsidRPr="007B3188">
        <w:rPr>
          <w:rFonts w:ascii="Arial" w:hAnsi="Arial" w:cs="Arial"/>
          <w:sz w:val="20"/>
        </w:rPr>
        <w:t xml:space="preserve">five</w:t>
      </w:r>
      <w:r xmlns:w="http://schemas.openxmlformats.org/wordprocessingml/2006/main" w:rsidRPr="007B3188">
        <w:rPr>
          <w:rFonts w:ascii="GHEA Grapalat" w:hAnsi="GHEA Grapalat" w:cs="Arial"/>
          <w:sz w:val="20"/>
          <w:lang w:val="af-ZA"/>
        </w:rPr>
        <w:t xml:space="preserve"> </w:t>
      </w:r>
      <w:r xmlns:w="http://schemas.openxmlformats.org/wordprocessingml/2006/main" w:rsidRPr="007B3188">
        <w:rPr>
          <w:rFonts w:ascii="Arial" w:hAnsi="Arial" w:cs="Arial"/>
          <w:sz w:val="20"/>
        </w:rPr>
        <w:t xml:space="preserve">calendar</w:t>
      </w:r>
      <w:r xmlns:w="http://schemas.openxmlformats.org/wordprocessingml/2006/main" w:rsidRPr="007B3188">
        <w:rPr>
          <w:rFonts w:ascii="GHEA Grapalat" w:hAnsi="GHEA Grapalat" w:cs="Arial"/>
          <w:sz w:val="20"/>
          <w:lang w:val="af-ZA"/>
        </w:rPr>
        <w:t xml:space="preserve"> </w:t>
      </w:r>
      <w:r xmlns:w="http://schemas.openxmlformats.org/wordprocessingml/2006/main" w:rsidRPr="007B3188">
        <w:rPr>
          <w:rFonts w:ascii="Arial" w:hAnsi="Arial" w:cs="Arial"/>
          <w:sz w:val="20"/>
        </w:rPr>
        <w:t xml:space="preserve">day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forward</w:t>
      </w:r>
      <w:r xmlns:w="http://schemas.openxmlformats.org/wordprocessingml/2006/main" w:rsidRPr="007B3188">
        <w:rPr>
          <w:rFonts w:ascii="GHEA Grapalat" w:hAnsi="GHEA Grapalat" w:cs="Arial"/>
          <w:sz w:val="20"/>
          <w:lang w:val="af-ZA"/>
        </w:rPr>
        <w:t xml:space="preserve"> </w:t>
      </w:r>
      <w:r xmlns:w="http://schemas.openxmlformats.org/wordprocessingml/2006/main" w:rsidRPr="007B3188">
        <w:rPr>
          <w:rFonts w:ascii="Arial" w:hAnsi="Arial" w:cs="Arial"/>
          <w:sz w:val="20"/>
        </w:rPr>
        <w:t xml:space="preserve">system</w:t>
      </w:r>
      <w:r xmlns:w="http://schemas.openxmlformats.org/wordprocessingml/2006/main" w:rsidRPr="007B3188">
        <w:rPr>
          <w:rFonts w:ascii="GHEA Grapalat" w:hAnsi="GHEA Grapalat" w:cs="Arial"/>
          <w:sz w:val="20"/>
          <w:lang w:val="af-ZA"/>
        </w:rPr>
        <w:t xml:space="preserve"> </w:t>
      </w:r>
      <w:r xmlns:w="http://schemas.openxmlformats.org/wordprocessingml/2006/main" w:rsidRPr="007B3188">
        <w:rPr>
          <w:rFonts w:ascii="Arial" w:hAnsi="Arial" w:cs="Arial"/>
          <w:sz w:val="20"/>
        </w:rPr>
        <w:t xml:space="preserve">through</w:t>
      </w:r>
      <w:r xmlns:w="http://schemas.openxmlformats.org/wordprocessingml/2006/main" w:rsidRPr="007B3188">
        <w:rPr>
          <w:rFonts w:ascii="GHEA Grapalat" w:hAnsi="GHEA Grapalat" w:cs="Arial"/>
          <w:sz w:val="20"/>
          <w:lang w:val="af-ZA"/>
        </w:rPr>
        <w:t xml:space="preserve"> </w:t>
      </w:r>
      <w:r xmlns:w="http://schemas.openxmlformats.org/wordprocessingml/2006/main" w:rsidRPr="007B3188">
        <w:rPr>
          <w:rFonts w:ascii="Arial" w:hAnsi="Arial" w:cs="Arial"/>
          <w:sz w:val="20"/>
        </w:rPr>
        <w:t xml:space="preserve">from the committee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to demand</w:t>
      </w:r>
      <w:r xmlns:w="http://schemas.openxmlformats.org/wordprocessingml/2006/main" w:rsidRPr="007B3188">
        <w:rPr>
          <w:rFonts w:ascii="GHEA Grapalat" w:hAnsi="GHEA Grapalat" w:cs="Arial"/>
          <w:sz w:val="20"/>
          <w:lang w:val="af-ZA"/>
        </w:rPr>
        <w:t xml:space="preserve"> </w:t>
      </w:r>
      <w:r xmlns:w="http://schemas.openxmlformats.org/wordprocessingml/2006/main" w:rsidRPr="007B3188">
        <w:rPr>
          <w:rFonts w:ascii="Arial" w:hAnsi="Arial" w:cs="Arial"/>
          <w:sz w:val="20"/>
        </w:rPr>
        <w:t xml:space="preserve">invitation</w:t>
      </w:r>
      <w:r xmlns:w="http://schemas.openxmlformats.org/wordprocessingml/2006/main" w:rsidRPr="007B3188">
        <w:rPr>
          <w:rFonts w:ascii="GHEA Grapalat" w:hAnsi="GHEA Grapalat" w:cs="Arial"/>
          <w:sz w:val="20"/>
          <w:lang w:val="af-ZA"/>
        </w:rPr>
        <w:t xml:space="preserve"> </w:t>
      </w:r>
      <w:r xmlns:w="http://schemas.openxmlformats.org/wordprocessingml/2006/main" w:rsidRPr="007B3188">
        <w:rPr>
          <w:rFonts w:ascii="Arial" w:hAnsi="Arial" w:cs="Arial"/>
          <w:sz w:val="20"/>
        </w:rPr>
        <w:t xml:space="preserve">clarification.</w:t>
      </w:r>
      <w:r xmlns:w="http://schemas.openxmlformats.org/wordprocessingml/2006/main" w:rsidRPr="007B3188">
        <w:rPr>
          <w:rFonts w:ascii="GHEA Grapalat" w:hAnsi="GHEA Grapalat"/>
          <w:sz w:val="20"/>
          <w:lang w:val="af-ZA"/>
        </w:rPr>
        <w:t xml:space="preserve"> </w:t>
      </w:r>
      <w:r xmlns:w="http://schemas.openxmlformats.org/wordprocessingml/2006/main" w:rsidRPr="007B3188">
        <w:rPr>
          <w:rFonts w:ascii="Arial" w:hAnsi="Arial" w:cs="Arial"/>
          <w:sz w:val="20"/>
        </w:rPr>
        <w:t xml:space="preserve">The Commission</w:t>
      </w:r>
      <w:r xmlns:w="http://schemas.openxmlformats.org/wordprocessingml/2006/main" w:rsidRPr="007B3188">
        <w:rPr>
          <w:rFonts w:ascii="GHEA Grapalat" w:hAnsi="GHEA Grapalat"/>
          <w:sz w:val="20"/>
          <w:lang w:val="af-ZA"/>
        </w:rPr>
        <w:t xml:space="preserve"> </w:t>
      </w:r>
      <w:r xmlns:w="http://schemas.openxmlformats.org/wordprocessingml/2006/main" w:rsidRPr="007B3188">
        <w:rPr>
          <w:rFonts w:ascii="Arial" w:hAnsi="Arial" w:cs="Arial"/>
          <w:sz w:val="20"/>
        </w:rPr>
        <w:t xml:space="preserve">the request</w:t>
      </w:r>
      <w:r xmlns:w="http://schemas.openxmlformats.org/wordprocessingml/2006/main" w:rsidRPr="007B3188">
        <w:rPr>
          <w:rFonts w:ascii="GHEA Grapalat" w:hAnsi="GHEA Grapalat" w:cs="Arial"/>
          <w:sz w:val="20"/>
          <w:lang w:val="af-ZA"/>
        </w:rPr>
        <w:t xml:space="preserve"> </w:t>
      </w:r>
      <w:r xmlns:w="http://schemas.openxmlformats.org/wordprocessingml/2006/main" w:rsidRPr="007B3188">
        <w:rPr>
          <w:rFonts w:ascii="Arial" w:hAnsi="Arial" w:cs="Arial"/>
          <w:sz w:val="20"/>
        </w:rPr>
        <w:t xml:space="preserve">done</w:t>
      </w:r>
      <w:r xmlns:w="http://schemas.openxmlformats.org/wordprocessingml/2006/main" w:rsidRPr="007B3188">
        <w:rPr>
          <w:rFonts w:ascii="GHEA Grapalat" w:hAnsi="GHEA Grapalat" w:cs="Arial"/>
          <w:sz w:val="20"/>
          <w:lang w:val="af-ZA"/>
        </w:rPr>
        <w:t xml:space="preserve"> </w:t>
      </w:r>
      <w:r xmlns:w="http://schemas.openxmlformats.org/wordprocessingml/2006/main" w:rsidRPr="007B3188">
        <w:rPr>
          <w:rFonts w:ascii="Arial" w:hAnsi="Arial" w:cs="Arial"/>
          <w:sz w:val="20"/>
        </w:rPr>
        <w:t xml:space="preserve">participant</w:t>
      </w:r>
      <w:r xmlns:w="http://schemas.openxmlformats.org/wordprocessingml/2006/main" w:rsidRPr="007B3188">
        <w:rPr>
          <w:rFonts w:ascii="GHEA Grapalat" w:hAnsi="GHEA Grapalat" w:cs="Arial"/>
          <w:sz w:val="20"/>
          <w:lang w:val="af-ZA"/>
        </w:rPr>
        <w:t xml:space="preserve"> </w:t>
      </w:r>
      <w:r xmlns:w="http://schemas.openxmlformats.org/wordprocessingml/2006/main" w:rsidRPr="007B3188">
        <w:rPr>
          <w:rFonts w:ascii="Arial" w:hAnsi="Arial" w:cs="Arial"/>
          <w:sz w:val="20"/>
        </w:rPr>
        <w:t xml:space="preserve">clarification</w:t>
      </w:r>
      <w:r xmlns:w="http://schemas.openxmlformats.org/wordprocessingml/2006/main" w:rsidRPr="007B3188">
        <w:rPr>
          <w:rFonts w:ascii="GHEA Grapalat" w:hAnsi="GHEA Grapalat" w:cs="Arial"/>
          <w:sz w:val="20"/>
          <w:lang w:val="af-ZA"/>
        </w:rPr>
        <w:t xml:space="preserve"> </w:t>
      </w:r>
      <w:r xmlns:w="http://schemas.openxmlformats.org/wordprocessingml/2006/main" w:rsidRPr="007B3188">
        <w:rPr>
          <w:rFonts w:ascii="Arial" w:hAnsi="Arial" w:cs="Arial"/>
          <w:sz w:val="20"/>
        </w:rPr>
        <w:t xml:space="preserve">provision</w:t>
      </w:r>
      <w:r xmlns:w="http://schemas.openxmlformats.org/wordprocessingml/2006/main" w:rsidRPr="007B3188">
        <w:rPr>
          <w:rFonts w:ascii="GHEA Grapalat" w:hAnsi="GHEA Grapalat" w:cs="Arial"/>
          <w:sz w:val="20"/>
          <w:lang w:val="af-ZA"/>
        </w:rPr>
        <w:t xml:space="preserve"> </w:t>
      </w:r>
      <w:r xmlns:w="http://schemas.openxmlformats.org/wordprocessingml/2006/main" w:rsidRPr="007B3188">
        <w:rPr>
          <w:rFonts w:ascii="Arial" w:hAnsi="Arial" w:cs="Arial"/>
          <w:sz w:val="20"/>
        </w:rPr>
        <w:t xml:space="preserve">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system</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via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request</w:t>
      </w:r>
      <w:r xmlns:w="http://schemas.openxmlformats.org/wordprocessingml/2006/main" w:rsidRPr="007B3188">
        <w:rPr>
          <w:rFonts w:ascii="GHEA Grapalat" w:hAnsi="GHEA Grapalat" w:cs="Arial"/>
          <w:sz w:val="20"/>
          <w:lang w:val="af-ZA"/>
        </w:rPr>
        <w:t xml:space="preserve"> </w:t>
      </w:r>
      <w:r xmlns:w="http://schemas.openxmlformats.org/wordprocessingml/2006/main" w:rsidRPr="007B3188">
        <w:rPr>
          <w:rFonts w:ascii="Arial" w:hAnsi="Arial" w:cs="Arial"/>
          <w:sz w:val="20"/>
        </w:rPr>
        <w:t xml:space="preserve">to receive</w:t>
      </w:r>
      <w:r xmlns:w="http://schemas.openxmlformats.org/wordprocessingml/2006/main" w:rsidRPr="007B3188">
        <w:rPr>
          <w:rFonts w:ascii="GHEA Grapalat" w:hAnsi="GHEA Grapalat" w:cs="Arial"/>
          <w:sz w:val="20"/>
          <w:lang w:val="af-ZA"/>
        </w:rPr>
        <w:t xml:space="preserve"> </w:t>
      </w:r>
      <w:r xmlns:w="http://schemas.openxmlformats.org/wordprocessingml/2006/main" w:rsidRPr="007B3188">
        <w:rPr>
          <w:rFonts w:ascii="Arial" w:hAnsi="Arial" w:cs="Arial"/>
          <w:sz w:val="20"/>
        </w:rPr>
        <w:t xml:space="preserve">on the day</w:t>
      </w:r>
      <w:r xmlns:w="http://schemas.openxmlformats.org/wordprocessingml/2006/main" w:rsidRPr="007B3188">
        <w:rPr>
          <w:rFonts w:ascii="GHEA Grapalat" w:hAnsi="GHEA Grapalat" w:cs="Arial"/>
          <w:sz w:val="20"/>
          <w:lang w:val="af-ZA"/>
        </w:rPr>
        <w:t xml:space="preserve"> </w:t>
      </w:r>
      <w:r xmlns:w="http://schemas.openxmlformats.org/wordprocessingml/2006/main" w:rsidRPr="007B3188">
        <w:rPr>
          <w:rFonts w:ascii="Arial" w:hAnsi="Arial" w:cs="Arial"/>
          <w:sz w:val="20"/>
        </w:rPr>
        <w:t xml:space="preserve">subsequent</w:t>
      </w:r>
      <w:r xmlns:w="http://schemas.openxmlformats.org/wordprocessingml/2006/main" w:rsidRPr="007B3188">
        <w:rPr>
          <w:rFonts w:ascii="GHEA Grapalat" w:hAnsi="GHEA Grapalat" w:cs="Arial"/>
          <w:sz w:val="20"/>
          <w:lang w:val="af-ZA"/>
        </w:rPr>
        <w:t xml:space="preserve"> </w:t>
      </w:r>
      <w:r xmlns:w="http://schemas.openxmlformats.org/wordprocessingml/2006/main" w:rsidRPr="007B3188">
        <w:rPr>
          <w:rFonts w:ascii="Arial" w:hAnsi="Arial" w:cs="Arial"/>
          <w:sz w:val="20"/>
        </w:rPr>
        <w:t xml:space="preserve">two</w:t>
      </w:r>
      <w:r xmlns:w="http://schemas.openxmlformats.org/wordprocessingml/2006/main" w:rsidRPr="007B3188">
        <w:rPr>
          <w:rFonts w:ascii="GHEA Grapalat" w:hAnsi="GHEA Grapalat" w:cs="Arial"/>
          <w:sz w:val="20"/>
          <w:lang w:val="af-ZA"/>
        </w:rPr>
        <w:t xml:space="preserve"> </w:t>
      </w:r>
      <w:r xmlns:w="http://schemas.openxmlformats.org/wordprocessingml/2006/main" w:rsidRPr="007B3188">
        <w:rPr>
          <w:rFonts w:ascii="Arial" w:hAnsi="Arial" w:cs="Arial"/>
          <w:sz w:val="20"/>
        </w:rPr>
        <w:t xml:space="preserve">calendar</w:t>
      </w:r>
      <w:r xmlns:w="http://schemas.openxmlformats.org/wordprocessingml/2006/main" w:rsidRPr="007B3188">
        <w:rPr>
          <w:rFonts w:ascii="GHEA Grapalat" w:hAnsi="GHEA Grapalat" w:cs="Arial"/>
          <w:sz w:val="20"/>
          <w:lang w:val="af-ZA"/>
        </w:rPr>
        <w:t xml:space="preserve"> </w:t>
      </w:r>
      <w:r xmlns:w="http://schemas.openxmlformats.org/wordprocessingml/2006/main" w:rsidRPr="007B3188">
        <w:rPr>
          <w:rFonts w:ascii="Arial" w:hAnsi="Arial" w:cs="Arial"/>
          <w:sz w:val="20"/>
        </w:rPr>
        <w:t xml:space="preserve">day</w:t>
      </w:r>
      <w:r xmlns:w="http://schemas.openxmlformats.org/wordprocessingml/2006/main" w:rsidRPr="007B3188">
        <w:rPr>
          <w:rFonts w:ascii="GHEA Grapalat" w:hAnsi="GHEA Grapalat" w:cs="Arial"/>
          <w:sz w:val="20"/>
          <w:lang w:val="af-ZA"/>
        </w:rPr>
        <w:t xml:space="preserve"> </w:t>
      </w:r>
      <w:r xmlns:w="http://schemas.openxmlformats.org/wordprocessingml/2006/main" w:rsidRPr="007B3188">
        <w:rPr>
          <w:rFonts w:ascii="Arial" w:hAnsi="Arial" w:cs="Arial"/>
          <w:sz w:val="20"/>
        </w:rPr>
        <w:t xml:space="preserve">during </w:t>
      </w:r>
      <w:r xmlns:w="http://schemas.openxmlformats.org/wordprocessingml/2006/main" w:rsidRPr="007B3188">
        <w:rPr>
          <w:rFonts w:ascii="GHEA Grapalat" w:hAnsi="GHEA Grapalat" w:cs="Sylfaen"/>
          <w:sz w:val="20"/>
          <w:vertAlign w:val="superscript"/>
          <w:lang w:val="af-ZA"/>
        </w:rPr>
        <w:t xml:space="preserve">5 </w:t>
      </w:r>
      <w:r xmlns:w="http://schemas.openxmlformats.org/wordprocessingml/2006/main" w:rsidRPr="007B3188">
        <w:rPr>
          <w:rFonts w:ascii="Arial" w:hAnsi="Arial" w:cs="Arial"/>
          <w:sz w:val="20"/>
        </w:rPr>
        <w:t xml:space="preserve">.</w:t>
      </w:r>
      <w:r xmlns:w="http://schemas.openxmlformats.org/wordprocessingml/2006/main" w:rsidRPr="007B3188">
        <w:rPr>
          <w:rFonts w:ascii="GHEA Grapalat" w:hAnsi="GHEA Grapalat" w:cs="Tahoma"/>
          <w:sz w:val="20"/>
          <w:lang w:val="af-ZA"/>
        </w:rPr>
        <w:t xml:space="preserve"> </w:t>
      </w:r>
      <w:r xmlns:w="http://schemas.openxmlformats.org/wordprocessingml/2006/main" w:rsidRPr="007B3188">
        <w:rPr>
          <w:rFonts w:ascii="GHEA Grapalat" w:hAnsi="GHEA Grapalat"/>
          <w:sz w:val="20"/>
          <w:lang w:val="af-ZA"/>
        </w:rPr>
        <w:t xml:space="preserve"> </w:t>
      </w:r>
    </w:p>
    <w:p w:rsidR="000C23E2" w:rsidRPr="007B3188" w:rsidRDefault="000C23E2" w:rsidP="000C23E2">
      <w:pPr xmlns:w="http://schemas.openxmlformats.org/wordprocessingml/2006/main">
        <w:ind w:firstLine="567"/>
        <w:jc w:val="both"/>
        <w:rPr>
          <w:rFonts w:ascii="GHEA Grapalat" w:hAnsi="GHEA Grapalat"/>
          <w:sz w:val="20"/>
          <w:szCs w:val="20"/>
          <w:lang w:val="af-ZA"/>
        </w:rPr>
      </w:pPr>
      <w:r xmlns:w="http://schemas.openxmlformats.org/wordprocessingml/2006/main" w:rsidRPr="007B3188">
        <w:rPr>
          <w:rFonts w:ascii="GHEA Grapalat" w:hAnsi="GHEA Grapalat"/>
          <w:sz w:val="20"/>
          <w:lang w:val="af-ZA"/>
        </w:rPr>
        <w:t xml:space="preserve">3.2 </w:t>
      </w:r>
      <w:r xmlns:w="http://schemas.openxmlformats.org/wordprocessingml/2006/main" w:rsidRPr="007B3188">
        <w:rPr>
          <w:rFonts w:ascii="Arial" w:hAnsi="Arial" w:cs="Arial"/>
          <w:sz w:val="20"/>
        </w:rPr>
        <w:t xml:space="preserve">Inquiry</w:t>
      </w:r>
      <w:r xmlns:w="http://schemas.openxmlformats.org/wordprocessingml/2006/main" w:rsidRPr="007B3188">
        <w:rPr>
          <w:rFonts w:ascii="GHEA Grapalat" w:hAnsi="GHEA Grapalat" w:cs="Arial"/>
          <w:sz w:val="20"/>
          <w:lang w:val="af-ZA"/>
        </w:rPr>
        <w:t xml:space="preserve"> </w:t>
      </w:r>
      <w:r xmlns:w="http://schemas.openxmlformats.org/wordprocessingml/2006/main" w:rsidRPr="007B3188">
        <w:rPr>
          <w:rFonts w:ascii="Arial" w:hAnsi="Arial" w:cs="Arial"/>
          <w:sz w:val="20"/>
        </w:rPr>
        <w:t xml:space="preserve">and</w:t>
      </w:r>
      <w:r xmlns:w="http://schemas.openxmlformats.org/wordprocessingml/2006/main" w:rsidRPr="007B3188">
        <w:rPr>
          <w:rFonts w:ascii="GHEA Grapalat" w:hAnsi="GHEA Grapalat" w:cs="Arial"/>
          <w:sz w:val="20"/>
          <w:lang w:val="af-ZA"/>
        </w:rPr>
        <w:t xml:space="preserve"> </w:t>
      </w:r>
      <w:r xmlns:w="http://schemas.openxmlformats.org/wordprocessingml/2006/main" w:rsidRPr="007B3188">
        <w:rPr>
          <w:rFonts w:ascii="Arial" w:hAnsi="Arial" w:cs="Arial"/>
          <w:sz w:val="20"/>
        </w:rPr>
        <w:t xml:space="preserve">clarifications</w:t>
      </w:r>
      <w:r xmlns:w="http://schemas.openxmlformats.org/wordprocessingml/2006/main" w:rsidRPr="007B3188">
        <w:rPr>
          <w:rFonts w:ascii="GHEA Grapalat" w:hAnsi="GHEA Grapalat" w:cs="Arial"/>
          <w:sz w:val="20"/>
          <w:lang w:val="af-ZA"/>
        </w:rPr>
        <w:t xml:space="preserve"> </w:t>
      </w:r>
      <w:r xmlns:w="http://schemas.openxmlformats.org/wordprocessingml/2006/main" w:rsidRPr="007B3188">
        <w:rPr>
          <w:rFonts w:ascii="Arial" w:hAnsi="Arial" w:cs="Arial"/>
          <w:sz w:val="20"/>
        </w:rPr>
        <w:t xml:space="preserve">content</w:t>
      </w:r>
      <w:r xmlns:w="http://schemas.openxmlformats.org/wordprocessingml/2006/main" w:rsidRPr="007B3188">
        <w:rPr>
          <w:rFonts w:ascii="GHEA Grapalat" w:hAnsi="GHEA Grapalat" w:cs="Arial"/>
          <w:sz w:val="20"/>
          <w:lang w:val="af-ZA"/>
        </w:rPr>
        <w:t xml:space="preserve"> </w:t>
      </w:r>
      <w:r xmlns:w="http://schemas.openxmlformats.org/wordprocessingml/2006/main" w:rsidRPr="007B3188">
        <w:rPr>
          <w:rFonts w:ascii="Arial" w:hAnsi="Arial" w:cs="Arial"/>
          <w:sz w:val="20"/>
        </w:rPr>
        <w:t xml:space="preserve">about</w:t>
      </w:r>
      <w:r xmlns:w="http://schemas.openxmlformats.org/wordprocessingml/2006/main" w:rsidRPr="007B3188">
        <w:rPr>
          <w:rFonts w:ascii="GHEA Grapalat" w:hAnsi="GHEA Grapalat" w:cs="Arial"/>
          <w:sz w:val="20"/>
          <w:lang w:val="af-ZA"/>
        </w:rPr>
        <w:t xml:space="preserve"> </w:t>
      </w:r>
      <w:r xmlns:w="http://schemas.openxmlformats.org/wordprocessingml/2006/main" w:rsidRPr="007B3188">
        <w:rPr>
          <w:rFonts w:ascii="Arial" w:hAnsi="Arial" w:cs="Arial"/>
          <w:sz w:val="20"/>
        </w:rPr>
        <w:t xml:space="preserve">the announcement</w:t>
      </w:r>
      <w:r xmlns:w="http://schemas.openxmlformats.org/wordprocessingml/2006/main" w:rsidRPr="007B3188">
        <w:rPr>
          <w:rFonts w:ascii="GHEA Grapalat" w:hAnsi="GHEA Grapalat" w:cs="Arial"/>
          <w:sz w:val="20"/>
          <w:lang w:val="af-ZA"/>
        </w:rPr>
        <w:t xml:space="preserve"> </w:t>
      </w:r>
      <w:r xmlns:w="http://schemas.openxmlformats.org/wordprocessingml/2006/main" w:rsidRPr="007B3188">
        <w:rPr>
          <w:rFonts w:ascii="Arial" w:hAnsi="Arial" w:cs="Arial"/>
          <w:sz w:val="20"/>
        </w:rPr>
        <w:t xml:space="preserve">clarification</w:t>
      </w:r>
      <w:r xmlns:w="http://schemas.openxmlformats.org/wordprocessingml/2006/main" w:rsidRPr="007B3188">
        <w:rPr>
          <w:rFonts w:ascii="GHEA Grapalat" w:hAnsi="GHEA Grapalat" w:cs="Arial"/>
          <w:sz w:val="20"/>
          <w:lang w:val="af-ZA"/>
        </w:rPr>
        <w:t xml:space="preserve"> </w:t>
      </w:r>
      <w:r xmlns:w="http://schemas.openxmlformats.org/wordprocessingml/2006/main" w:rsidRPr="007B3188">
        <w:rPr>
          <w:rFonts w:ascii="Arial" w:hAnsi="Arial" w:cs="Arial"/>
          <w:sz w:val="20"/>
        </w:rPr>
        <w:t xml:space="preserve">to provide</w:t>
      </w:r>
      <w:r xmlns:w="http://schemas.openxmlformats.org/wordprocessingml/2006/main" w:rsidRPr="007B3188">
        <w:rPr>
          <w:rFonts w:ascii="GHEA Grapalat" w:hAnsi="GHEA Grapalat" w:cs="Arial"/>
          <w:sz w:val="20"/>
          <w:lang w:val="af-ZA"/>
        </w:rPr>
        <w:t xml:space="preserve"> </w:t>
      </w:r>
      <w:r xmlns:w="http://schemas.openxmlformats.org/wordprocessingml/2006/main" w:rsidRPr="007B3188">
        <w:rPr>
          <w:rFonts w:ascii="Arial" w:hAnsi="Arial" w:cs="Arial"/>
          <w:sz w:val="20"/>
        </w:rPr>
        <w:t xml:space="preserve">the day</w:t>
      </w:r>
      <w:r xmlns:w="http://schemas.openxmlformats.org/wordprocessingml/2006/main" w:rsidRPr="007B3188">
        <w:rPr>
          <w:rFonts w:ascii="GHEA Grapalat" w:hAnsi="GHEA Grapalat" w:cs="Arial"/>
          <w:sz w:val="20"/>
          <w:lang w:val="af-ZA"/>
        </w:rPr>
        <w:t xml:space="preserve"> </w:t>
      </w:r>
      <w:r xmlns:w="http://schemas.openxmlformats.org/wordprocessingml/2006/main" w:rsidRPr="007B3188">
        <w:rPr>
          <w:rFonts w:ascii="Arial" w:hAnsi="Arial" w:cs="Arial"/>
          <w:sz w:val="20"/>
        </w:rPr>
        <w:t xml:space="preserve">being published</w:t>
      </w:r>
      <w:r xmlns:w="http://schemas.openxmlformats.org/wordprocessingml/2006/main" w:rsidRPr="007B3188">
        <w:rPr>
          <w:rFonts w:ascii="GHEA Grapalat" w:hAnsi="GHEA Grapalat" w:cs="Arial"/>
          <w:sz w:val="20"/>
          <w:lang w:val="af-ZA"/>
        </w:rPr>
        <w:t xml:space="preserve"> </w:t>
      </w:r>
      <w:r xmlns:w="http://schemas.openxmlformats.org/wordprocessingml/2006/main" w:rsidRPr="007B3188">
        <w:rPr>
          <w:rFonts w:ascii="Arial" w:hAnsi="Arial" w:cs="Arial"/>
          <w:sz w:val="20"/>
        </w:rPr>
        <w:t xml:space="preserve">is</w:t>
      </w:r>
      <w:r xmlns:w="http://schemas.openxmlformats.org/wordprocessingml/2006/main" w:rsidRPr="007B3188">
        <w:rPr>
          <w:rFonts w:ascii="GHEA Grapalat" w:hAnsi="GHEA Grapalat" w:cs="Arial"/>
          <w:sz w:val="20"/>
          <w:lang w:val="af-ZA"/>
        </w:rPr>
        <w:t xml:space="preserve"> </w:t>
      </w:r>
      <w:r xmlns:w="http://schemas.openxmlformats.org/wordprocessingml/2006/main" w:rsidRPr="007B3188">
        <w:rPr>
          <w:rFonts w:ascii="Arial" w:hAnsi="Arial" w:cs="Arial"/>
          <w:sz w:val="20"/>
        </w:rPr>
        <w:t xml:space="preserve">in the system</w:t>
      </w:r>
      <w:r xmlns:w="http://schemas.openxmlformats.org/wordprocessingml/2006/main" w:rsidRPr="007B3188">
        <w:rPr>
          <w:rFonts w:ascii="GHEA Grapalat" w:hAnsi="GHEA Grapalat" w:cs="Arial"/>
          <w:sz w:val="20"/>
          <w:lang w:val="af-ZA"/>
        </w:rPr>
        <w:t xml:space="preserve"> </w:t>
      </w:r>
      <w:r xmlns:w="http://schemas.openxmlformats.org/wordprocessingml/2006/main" w:rsidRPr="007B3188">
        <w:rPr>
          <w:rFonts w:ascii="Arial" w:hAnsi="Arial" w:cs="Arial"/>
          <w:sz w:val="20"/>
        </w:rPr>
        <w:t xml:space="preserve">and</w:t>
      </w:r>
      <w:r xmlns:w="http://schemas.openxmlformats.org/wordprocessingml/2006/main" w:rsidRPr="007B3188">
        <w:rPr>
          <w:rFonts w:ascii="GHEA Grapalat" w:hAnsi="GHEA Grapalat" w:cs="Arial"/>
          <w:sz w:val="20"/>
          <w:lang w:val="af-ZA"/>
        </w:rPr>
        <w:t xml:space="preserve"> </w:t>
      </w:r>
      <w:r xmlns:w="http://schemas.openxmlformats.org/wordprocessingml/2006/main" w:rsidRPr="007B3188">
        <w:rPr>
          <w:rFonts w:ascii="Arial" w:hAnsi="Arial" w:cs="Arial"/>
          <w:sz w:val="20"/>
          <w:lang w:val="ru-RU"/>
        </w:rPr>
        <w:t xml:space="preserve">at </w:t>
      </w:r>
      <w:r xmlns:w="http://schemas.openxmlformats.org/wordprocessingml/2006/main" w:rsidRPr="007B3188">
        <w:rPr>
          <w:rFonts w:ascii="GHEA Grapalat" w:hAnsi="GHEA Grapalat" w:cs="Sylfaen"/>
          <w:sz w:val="20"/>
          <w:lang w:val="af-ZA"/>
        </w:rPr>
        <w:t xml:space="preserve">www.procurement.am</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current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Newsletter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hereinafter </w:t>
      </w:r>
      <w:r xmlns:w="http://schemas.openxmlformats.org/wordprocessingml/2006/main" w:rsidRPr="007B3188">
        <w:rPr>
          <w:rFonts w:ascii="GHEA Grapalat" w:hAnsi="GHEA Grapalat" w:cs="Sylfaen"/>
          <w:sz w:val="20"/>
          <w:lang w:val="af-ZA"/>
        </w:rPr>
        <w:t xml:space="preserve">referred to as </w:t>
      </w:r>
      <w:r xmlns:w="http://schemas.openxmlformats.org/wordprocessingml/2006/main" w:rsidRPr="007B3188">
        <w:rPr>
          <w:rFonts w:ascii="Arial" w:hAnsi="Arial" w:cs="Arial"/>
          <w:sz w:val="20"/>
        </w:rPr>
        <w:t xml:space="preserve">the </w:t>
      </w:r>
      <w:r xmlns:w="http://schemas.openxmlformats.org/wordprocessingml/2006/main" w:rsidRPr="007B3188">
        <w:rPr>
          <w:rFonts w:ascii="Arial" w:hAnsi="Arial" w:cs="Arial"/>
          <w:sz w:val="20"/>
          <w:lang w:val="ru-RU"/>
        </w:rPr>
        <w:t xml:space="preserve">Newsletter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GHEA Grapalat" w:hAnsi="GHEA Grapalat"/>
          <w:lang w:val="af-ZA"/>
        </w:rPr>
        <w:t xml:space="preserve">" </w:t>
      </w:r>
      <w:r xmlns:w="http://schemas.openxmlformats.org/wordprocessingml/2006/main" w:rsidRPr="007B3188">
        <w:rPr>
          <w:rFonts w:ascii="Arial" w:hAnsi="Arial" w:cs="Arial"/>
          <w:sz w:val="20"/>
        </w:rPr>
        <w:t xml:space="preserve">Purchases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announcements </w:t>
      </w:r>
      <w:r xmlns:w="http://schemas.openxmlformats.org/wordprocessingml/2006/main" w:rsidRPr="007B3188">
        <w:rPr>
          <w:rFonts w:ascii="GHEA Grapalat" w:hAnsi="GHEA Grapalat"/>
          <w:lang w:val="af-ZA"/>
        </w:rPr>
        <w:t xml:space="preser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department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GHEA Grapalat" w:hAnsi="GHEA Grapalat"/>
          <w:lang w:val="af-ZA"/>
        </w:rPr>
        <w:t xml:space="preserve">« </w:t>
      </w:r>
      <w:r xmlns:w="http://schemas.openxmlformats.org/wordprocessingml/2006/main" w:rsidRPr="007B3188">
        <w:rPr>
          <w:rFonts w:ascii="Arial" w:hAnsi="Arial" w:cs="Arial"/>
          <w:sz w:val="20"/>
        </w:rPr>
        <w:t xml:space="preserve">Invitations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clarifications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regarding</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announcements </w:t>
      </w:r>
      <w:r xmlns:w="http://schemas.openxmlformats.org/wordprocessingml/2006/main" w:rsidRPr="007B3188">
        <w:rPr>
          <w:rFonts w:ascii="GHEA Grapalat" w:hAnsi="GHEA Grapalat"/>
          <w:lang w:val="af-ZA"/>
        </w:rPr>
        <w:t xml:space="preser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subdivision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without</w:t>
      </w:r>
      <w:r xmlns:w="http://schemas.openxmlformats.org/wordprocessingml/2006/main" w:rsidRPr="007B3188">
        <w:rPr>
          <w:rFonts w:ascii="GHEA Grapalat" w:hAnsi="GHEA Grapalat" w:cs="Arial"/>
          <w:sz w:val="20"/>
          <w:lang w:val="af-ZA"/>
        </w:rPr>
        <w:t xml:space="preserve"> </w:t>
      </w:r>
      <w:r xmlns:w="http://schemas.openxmlformats.org/wordprocessingml/2006/main" w:rsidRPr="007B3188">
        <w:rPr>
          <w:rFonts w:ascii="Arial" w:hAnsi="Arial" w:cs="Arial"/>
          <w:sz w:val="20"/>
        </w:rPr>
        <w:t xml:space="preserve">to celebrate</w:t>
      </w:r>
      <w:r xmlns:w="http://schemas.openxmlformats.org/wordprocessingml/2006/main" w:rsidRPr="007B3188">
        <w:rPr>
          <w:rFonts w:ascii="GHEA Grapalat" w:hAnsi="GHEA Grapalat" w:cs="Arial"/>
          <w:sz w:val="20"/>
          <w:lang w:val="af-ZA"/>
        </w:rPr>
        <w:t xml:space="preserve"> </w:t>
      </w:r>
      <w:r xmlns:w="http://schemas.openxmlformats.org/wordprocessingml/2006/main" w:rsidRPr="007B3188">
        <w:rPr>
          <w:rFonts w:ascii="Arial" w:hAnsi="Arial" w:cs="Arial"/>
          <w:sz w:val="20"/>
        </w:rPr>
        <w:t xml:space="preserve">the request</w:t>
      </w:r>
      <w:r xmlns:w="http://schemas.openxmlformats.org/wordprocessingml/2006/main" w:rsidRPr="007B3188">
        <w:rPr>
          <w:rFonts w:ascii="GHEA Grapalat" w:hAnsi="GHEA Grapalat" w:cs="Arial"/>
          <w:sz w:val="20"/>
          <w:lang w:val="af-ZA"/>
        </w:rPr>
        <w:t xml:space="preserve"> </w:t>
      </w:r>
      <w:r xmlns:w="http://schemas.openxmlformats.org/wordprocessingml/2006/main" w:rsidRPr="007B3188">
        <w:rPr>
          <w:rFonts w:ascii="Arial" w:hAnsi="Arial" w:cs="Arial"/>
          <w:sz w:val="20"/>
        </w:rPr>
        <w:t xml:space="preserve">done</w:t>
      </w:r>
      <w:r xmlns:w="http://schemas.openxmlformats.org/wordprocessingml/2006/main" w:rsidRPr="007B3188">
        <w:rPr>
          <w:rFonts w:ascii="GHEA Grapalat" w:hAnsi="GHEA Grapalat" w:cs="Arial"/>
          <w:sz w:val="20"/>
          <w:lang w:val="af-ZA"/>
        </w:rPr>
        <w:t xml:space="preserve"> </w:t>
      </w:r>
      <w:r xmlns:w="http://schemas.openxmlformats.org/wordprocessingml/2006/main" w:rsidRPr="007B3188">
        <w:rPr>
          <w:rFonts w:ascii="Arial" w:hAnsi="Arial" w:cs="Arial"/>
          <w:sz w:val="20"/>
        </w:rPr>
        <w:t xml:space="preserve">participant</w:t>
      </w:r>
      <w:r xmlns:w="http://schemas.openxmlformats.org/wordprocessingml/2006/main" w:rsidRPr="007B3188">
        <w:rPr>
          <w:rFonts w:ascii="GHEA Grapalat" w:hAnsi="GHEA Grapalat" w:cs="Arial"/>
          <w:sz w:val="20"/>
          <w:lang w:val="af-ZA"/>
        </w:rPr>
        <w:t xml:space="preserve"> </w:t>
      </w:r>
      <w:r xmlns:w="http://schemas.openxmlformats.org/wordprocessingml/2006/main" w:rsidRPr="007B3188">
        <w:rPr>
          <w:rFonts w:ascii="Arial" w:hAnsi="Arial" w:cs="Arial"/>
          <w:sz w:val="20"/>
        </w:rPr>
        <w:t xml:space="preserve">the data.</w:t>
      </w:r>
      <w:r xmlns:w="http://schemas.openxmlformats.org/wordprocessingml/2006/main" w:rsidRPr="007B3188">
        <w:rPr>
          <w:rFonts w:ascii="GHEA Grapalat" w:hAnsi="GHEA Grapalat" w:cs="Tahoma"/>
          <w:sz w:val="20"/>
          <w:lang w:val="af-ZA"/>
        </w:rPr>
        <w:t xml:space="preserve"> </w:t>
      </w:r>
    </w:p>
    <w:p w:rsidR="000C23E2" w:rsidRPr="007B3188" w:rsidRDefault="000C23E2" w:rsidP="000C23E2">
      <w:pPr xmlns:w="http://schemas.openxmlformats.org/wordprocessingml/2006/main">
        <w:autoSpaceDE w:val="0"/>
        <w:autoSpaceDN w:val="0"/>
        <w:adjustRightInd w:val="0"/>
        <w:ind w:firstLine="567"/>
        <w:jc w:val="both"/>
        <w:rPr>
          <w:rFonts w:ascii="GHEA Grapalat" w:hAnsi="GHEA Grapalat" w:cs="Arial Unicode"/>
          <w:sz w:val="20"/>
          <w:lang w:val="af-ZA"/>
        </w:rPr>
      </w:pPr>
      <w:r xmlns:w="http://schemas.openxmlformats.org/wordprocessingml/2006/main" w:rsidRPr="007B3188">
        <w:rPr>
          <w:rFonts w:ascii="GHEA Grapalat" w:hAnsi="GHEA Grapalat" w:cs="Arial Unicode"/>
          <w:sz w:val="20"/>
          <w:lang w:val="af-ZA"/>
        </w:rPr>
        <w:t xml:space="preserve">3.3 </w:t>
      </w:r>
      <w:r xmlns:w="http://schemas.openxmlformats.org/wordprocessingml/2006/main" w:rsidRPr="007B3188">
        <w:rPr>
          <w:rFonts w:ascii="Arial" w:hAnsi="Arial" w:cs="Arial"/>
          <w:sz w:val="20"/>
          <w:lang w:val="ru-RU"/>
        </w:rPr>
        <w:t xml:space="preserve">Clarification</w:t>
      </w:r>
      <w:r xmlns:w="http://schemas.openxmlformats.org/wordprocessingml/2006/main" w:rsidRPr="007B3188">
        <w:rPr>
          <w:rFonts w:ascii="GHEA Grapalat" w:hAnsi="GHEA Grapalat" w:cs="Arial Unicode"/>
          <w:sz w:val="20"/>
          <w:lang w:val="af-ZA"/>
        </w:rPr>
        <w:t xml:space="preserve"> </w:t>
      </w:r>
      <w:r xmlns:w="http://schemas.openxmlformats.org/wordprocessingml/2006/main" w:rsidRPr="007B3188">
        <w:rPr>
          <w:rFonts w:ascii="Arial" w:hAnsi="Arial" w:cs="Arial"/>
          <w:sz w:val="20"/>
          <w:lang w:val="ru-RU"/>
        </w:rPr>
        <w:t xml:space="preserve">no</w:t>
      </w:r>
      <w:r xmlns:w="http://schemas.openxmlformats.org/wordprocessingml/2006/main" w:rsidRPr="007B3188">
        <w:rPr>
          <w:rFonts w:ascii="GHEA Grapalat" w:hAnsi="GHEA Grapalat" w:cs="Arial Unicode"/>
          <w:sz w:val="20"/>
          <w:lang w:val="af-ZA"/>
        </w:rPr>
        <w:t xml:space="preserve"> </w:t>
      </w:r>
      <w:r xmlns:w="http://schemas.openxmlformats.org/wordprocessingml/2006/main" w:rsidRPr="007B3188">
        <w:rPr>
          <w:rFonts w:ascii="Arial" w:hAnsi="Arial" w:cs="Arial"/>
          <w:sz w:val="20"/>
          <w:lang w:val="ru-RU"/>
        </w:rPr>
        <w:t xml:space="preserve">provided </w:t>
      </w:r>
      <w:r xmlns:w="http://schemas.openxmlformats.org/wordprocessingml/2006/main" w:rsidRPr="007B3188">
        <w:rPr>
          <w:rFonts w:ascii="GHEA Grapalat" w:hAnsi="GHEA Grapalat" w:cs="Arial Unicode"/>
          <w:sz w:val="20"/>
          <w:lang w:val="af-ZA"/>
        </w:rPr>
        <w:t xml:space="preserve">if</w:t>
      </w:r>
      <w:r xmlns:w="http://schemas.openxmlformats.org/wordprocessingml/2006/main" w:rsidRPr="007B3188">
        <w:rPr>
          <w:rFonts w:ascii="Arial" w:hAnsi="Arial" w:cs="Arial"/>
          <w:sz w:val="20"/>
          <w:lang w:val="ru-RU"/>
        </w:rPr>
        <w:t xml:space="preserve">​</w:t>
      </w:r>
      <w:r xmlns:w="http://schemas.openxmlformats.org/wordprocessingml/2006/main" w:rsidRPr="007B3188">
        <w:rPr>
          <w:rFonts w:ascii="GHEA Grapalat" w:hAnsi="GHEA Grapalat" w:cs="Arial Unicode"/>
          <w:sz w:val="20"/>
          <w:lang w:val="af-ZA"/>
        </w:rPr>
        <w:t xml:space="preserve"> </w:t>
      </w:r>
      <w:r xmlns:w="http://schemas.openxmlformats.org/wordprocessingml/2006/main" w:rsidRPr="007B3188">
        <w:rPr>
          <w:rFonts w:ascii="Arial" w:hAnsi="Arial" w:cs="Arial"/>
          <w:sz w:val="20"/>
          <w:lang w:val="ru-RU"/>
        </w:rPr>
        <w:t xml:space="preserve">the request</w:t>
      </w:r>
      <w:r xmlns:w="http://schemas.openxmlformats.org/wordprocessingml/2006/main" w:rsidRPr="007B3188">
        <w:rPr>
          <w:rFonts w:ascii="GHEA Grapalat" w:hAnsi="GHEA Grapalat" w:cs="Arial Unicode"/>
          <w:sz w:val="20"/>
          <w:lang w:val="af-ZA"/>
        </w:rPr>
        <w:t xml:space="preserve"> </w:t>
      </w:r>
      <w:r xmlns:w="http://schemas.openxmlformats.org/wordprocessingml/2006/main" w:rsidRPr="007B3188">
        <w:rPr>
          <w:rFonts w:ascii="Arial" w:hAnsi="Arial" w:cs="Arial"/>
          <w:sz w:val="20"/>
          <w:lang w:val="ru-RU"/>
        </w:rPr>
        <w:t xml:space="preserve">done</w:t>
      </w:r>
      <w:r xmlns:w="http://schemas.openxmlformats.org/wordprocessingml/2006/main" w:rsidRPr="007B3188">
        <w:rPr>
          <w:rFonts w:ascii="GHEA Grapalat" w:hAnsi="GHEA Grapalat" w:cs="Arial Unicode"/>
          <w:sz w:val="20"/>
          <w:lang w:val="af-ZA"/>
        </w:rPr>
        <w:t xml:space="preserve"> </w:t>
      </w:r>
      <w:r xmlns:w="http://schemas.openxmlformats.org/wordprocessingml/2006/main" w:rsidRPr="007B3188">
        <w:rPr>
          <w:rFonts w:ascii="Arial" w:hAnsi="Arial" w:cs="Arial"/>
          <w:sz w:val="20"/>
          <w:lang w:val="ru-RU"/>
        </w:rPr>
        <w:t xml:space="preserve">is</w:t>
      </w:r>
      <w:r xmlns:w="http://schemas.openxmlformats.org/wordprocessingml/2006/main" w:rsidRPr="007B3188">
        <w:rPr>
          <w:rFonts w:ascii="GHEA Grapalat" w:hAnsi="GHEA Grapalat" w:cs="Arial Unicode"/>
          <w:sz w:val="20"/>
          <w:lang w:val="af-ZA"/>
        </w:rPr>
        <w:t xml:space="preserve"> </w:t>
      </w:r>
      <w:r xmlns:w="http://schemas.openxmlformats.org/wordprocessingml/2006/main" w:rsidRPr="007B3188">
        <w:rPr>
          <w:rFonts w:ascii="Arial" w:hAnsi="Arial" w:cs="Arial"/>
          <w:sz w:val="20"/>
          <w:lang w:val="ru-RU"/>
        </w:rPr>
        <w:t xml:space="preserve">this</w:t>
      </w:r>
      <w:r xmlns:w="http://schemas.openxmlformats.org/wordprocessingml/2006/main" w:rsidRPr="007B3188">
        <w:rPr>
          <w:rFonts w:ascii="GHEA Grapalat" w:hAnsi="GHEA Grapalat" w:cs="Arial Unicode"/>
          <w:sz w:val="20"/>
          <w:lang w:val="af-ZA"/>
        </w:rPr>
        <w:t xml:space="preserve"> Whose </w:t>
      </w:r>
      <w:r xmlns:w="http://schemas.openxmlformats.org/wordprocessingml/2006/main" w:rsidRPr="007B3188">
        <w:rPr>
          <w:rFonts w:ascii="Arial" w:hAnsi="Arial" w:cs="Arial"/>
          <w:sz w:val="20"/>
        </w:rPr>
        <w:t xml:space="preserve">share </w:t>
      </w:r>
      <w:r xmlns:w="http://schemas.openxmlformats.org/wordprocessingml/2006/main" w:rsidRPr="007B3188">
        <w:rPr>
          <w:rFonts w:ascii="Arial" w:hAnsi="Arial" w:cs="Arial"/>
          <w:sz w:val="20"/>
          <w:lang w:val="ru-RU"/>
        </w:rPr>
        <w:t xml:space="preserve">?</w:t>
      </w:r>
      <w:r xmlns:w="http://schemas.openxmlformats.org/wordprocessingml/2006/main" w:rsidRPr="007B3188">
        <w:rPr>
          <w:rFonts w:ascii="GHEA Grapalat" w:hAnsi="GHEA Grapalat" w:cs="Arial Unicode"/>
          <w:sz w:val="20"/>
          <w:lang w:val="af-ZA"/>
        </w:rPr>
        <w:t xml:space="preserve"> </w:t>
      </w:r>
      <w:r xmlns:w="http://schemas.openxmlformats.org/wordprocessingml/2006/main" w:rsidRPr="007B3188">
        <w:rPr>
          <w:rFonts w:ascii="Arial" w:hAnsi="Arial" w:cs="Arial"/>
          <w:sz w:val="20"/>
          <w:lang w:val="ru-RU"/>
        </w:rPr>
        <w:t xml:space="preserve">defined</w:t>
      </w:r>
      <w:r xmlns:w="http://schemas.openxmlformats.org/wordprocessingml/2006/main" w:rsidRPr="007B3188">
        <w:rPr>
          <w:rFonts w:ascii="GHEA Grapalat" w:hAnsi="GHEA Grapalat" w:cs="Arial Unicode"/>
          <w:sz w:val="20"/>
          <w:lang w:val="af-ZA"/>
        </w:rPr>
        <w:t xml:space="preserve"> </w:t>
      </w:r>
      <w:r xmlns:w="http://schemas.openxmlformats.org/wordprocessingml/2006/main" w:rsidRPr="007B3188">
        <w:rPr>
          <w:rFonts w:ascii="Arial" w:hAnsi="Arial" w:cs="Arial"/>
          <w:sz w:val="20"/>
          <w:lang w:val="ru-RU"/>
        </w:rPr>
        <w:t xml:space="preserve">deadline</w:t>
      </w:r>
      <w:r xmlns:w="http://schemas.openxmlformats.org/wordprocessingml/2006/main" w:rsidRPr="007B3188">
        <w:rPr>
          <w:rFonts w:ascii="GHEA Grapalat" w:hAnsi="GHEA Grapalat" w:cs="Arial Unicode"/>
          <w:sz w:val="20"/>
          <w:lang w:val="af-ZA"/>
        </w:rPr>
        <w:t xml:space="preserve"> </w:t>
      </w:r>
      <w:r xmlns:w="http://schemas.openxmlformats.org/wordprocessingml/2006/main" w:rsidRPr="007B3188">
        <w:rPr>
          <w:rFonts w:ascii="Arial" w:hAnsi="Arial" w:cs="Arial"/>
          <w:sz w:val="20"/>
          <w:lang w:val="ru-RU"/>
        </w:rPr>
        <w:t xml:space="preserve">in violation </w:t>
      </w:r>
      <w:r xmlns:w="http://schemas.openxmlformats.org/wordprocessingml/2006/main" w:rsidRPr="007B3188">
        <w:rPr>
          <w:rFonts w:ascii="GHEA Grapalat" w:hAnsi="GHEA Grapalat" w:cs="Arial Unicode"/>
          <w:sz w:val="20"/>
          <w:lang w:val="af-ZA"/>
        </w:rPr>
        <w:t xml:space="preserve">, </w:t>
      </w:r>
      <w:r xmlns:w="http://schemas.openxmlformats.org/wordprocessingml/2006/main" w:rsidRPr="007B3188">
        <w:rPr>
          <w:rFonts w:ascii="Arial" w:hAnsi="Arial" w:cs="Arial"/>
          <w:sz w:val="20"/>
          <w:lang w:val="ru-RU"/>
        </w:rPr>
        <w:t xml:space="preserve">as</w:t>
      </w:r>
      <w:r xmlns:w="http://schemas.openxmlformats.org/wordprocessingml/2006/main" w:rsidRPr="007B3188">
        <w:rPr>
          <w:rFonts w:ascii="GHEA Grapalat" w:hAnsi="GHEA Grapalat" w:cs="Arial Unicode"/>
          <w:sz w:val="20"/>
          <w:lang w:val="af-ZA"/>
        </w:rPr>
        <w:t xml:space="preserve"> </w:t>
      </w:r>
      <w:r xmlns:w="http://schemas.openxmlformats.org/wordprocessingml/2006/main" w:rsidRPr="007B3188">
        <w:rPr>
          <w:rFonts w:ascii="Arial" w:hAnsi="Arial" w:cs="Arial"/>
          <w:sz w:val="20"/>
          <w:lang w:val="ru-RU"/>
        </w:rPr>
        <w:t xml:space="preserve">also </w:t>
      </w:r>
      <w:r xmlns:w="http://schemas.openxmlformats.org/wordprocessingml/2006/main" w:rsidRPr="007B3188">
        <w:rPr>
          <w:rFonts w:ascii="GHEA Grapalat" w:hAnsi="GHEA Grapalat" w:cs="Arial Unicode"/>
          <w:sz w:val="20"/>
          <w:lang w:val="af-ZA"/>
        </w:rPr>
        <w:t xml:space="preserve">if</w:t>
      </w:r>
      <w:r xmlns:w="http://schemas.openxmlformats.org/wordprocessingml/2006/main" w:rsidRPr="007B3188">
        <w:rPr>
          <w:rFonts w:ascii="Arial" w:hAnsi="Arial" w:cs="Arial"/>
          <w:sz w:val="20"/>
          <w:lang w:val="ru-RU"/>
        </w:rPr>
        <w:t xml:space="preserve">​</w:t>
      </w:r>
      <w:r xmlns:w="http://schemas.openxmlformats.org/wordprocessingml/2006/main" w:rsidRPr="007B3188">
        <w:rPr>
          <w:rFonts w:ascii="GHEA Grapalat" w:hAnsi="GHEA Grapalat" w:cs="Arial Unicode"/>
          <w:sz w:val="20"/>
          <w:lang w:val="af-ZA"/>
        </w:rPr>
        <w:t xml:space="preserve"> </w:t>
      </w:r>
      <w:r xmlns:w="http://schemas.openxmlformats.org/wordprocessingml/2006/main" w:rsidRPr="007B3188">
        <w:rPr>
          <w:rFonts w:ascii="Arial" w:hAnsi="Arial" w:cs="Arial"/>
          <w:sz w:val="20"/>
          <w:lang w:val="ru-RU"/>
        </w:rPr>
        <w:t xml:space="preserve">the request</w:t>
      </w:r>
      <w:r xmlns:w="http://schemas.openxmlformats.org/wordprocessingml/2006/main" w:rsidRPr="007B3188">
        <w:rPr>
          <w:rFonts w:ascii="GHEA Grapalat" w:hAnsi="GHEA Grapalat" w:cs="Arial Unicode"/>
          <w:sz w:val="20"/>
          <w:lang w:val="af-ZA"/>
        </w:rPr>
        <w:t xml:space="preserve"> </w:t>
      </w:r>
      <w:r xmlns:w="http://schemas.openxmlformats.org/wordprocessingml/2006/main" w:rsidRPr="007B3188">
        <w:rPr>
          <w:rFonts w:ascii="Arial" w:hAnsi="Arial" w:cs="Arial"/>
          <w:sz w:val="20"/>
          <w:lang w:val="ru-RU"/>
        </w:rPr>
        <w:t xml:space="preserve">out</w:t>
      </w:r>
      <w:r xmlns:w="http://schemas.openxmlformats.org/wordprocessingml/2006/main" w:rsidRPr="007B3188">
        <w:rPr>
          <w:rFonts w:ascii="GHEA Grapalat" w:hAnsi="GHEA Grapalat" w:cs="Arial Unicode"/>
          <w:sz w:val="20"/>
          <w:lang w:val="af-ZA"/>
        </w:rPr>
        <w:t xml:space="preserve"> </w:t>
      </w:r>
      <w:r xmlns:w="http://schemas.openxmlformats.org/wordprocessingml/2006/main" w:rsidRPr="007B3188">
        <w:rPr>
          <w:rFonts w:ascii="Arial" w:hAnsi="Arial" w:cs="Arial"/>
          <w:sz w:val="20"/>
          <w:lang w:val="ru-RU"/>
        </w:rPr>
        <w:t xml:space="preserve">is</w:t>
      </w:r>
      <w:r xmlns:w="http://schemas.openxmlformats.org/wordprocessingml/2006/main" w:rsidRPr="007B3188">
        <w:rPr>
          <w:rFonts w:ascii="GHEA Grapalat" w:hAnsi="GHEA Grapalat" w:cs="Arial Unicode"/>
          <w:sz w:val="20"/>
          <w:lang w:val="af-ZA"/>
        </w:rPr>
        <w:t xml:space="preserve"> </w:t>
      </w:r>
      <w:r xmlns:w="http://schemas.openxmlformats.org/wordprocessingml/2006/main" w:rsidRPr="007B3188">
        <w:rPr>
          <w:rFonts w:ascii="Arial" w:hAnsi="Arial" w:cs="Arial"/>
          <w:sz w:val="20"/>
        </w:rPr>
        <w:t xml:space="preserve">this</w:t>
      </w:r>
      <w:r xmlns:w="http://schemas.openxmlformats.org/wordprocessingml/2006/main" w:rsidRPr="007B3188">
        <w:rPr>
          <w:rFonts w:ascii="GHEA Grapalat" w:hAnsi="GHEA Grapalat" w:cs="Arial Unicode"/>
          <w:sz w:val="20"/>
          <w:lang w:val="af-ZA"/>
        </w:rPr>
        <w:t xml:space="preserve"> </w:t>
      </w:r>
      <w:r xmlns:w="http://schemas.openxmlformats.org/wordprocessingml/2006/main" w:rsidRPr="007B3188">
        <w:rPr>
          <w:rFonts w:ascii="Arial" w:hAnsi="Arial" w:cs="Arial"/>
          <w:sz w:val="20"/>
          <w:lang w:val="ru-RU"/>
        </w:rPr>
        <w:t xml:space="preserve">invitation</w:t>
      </w:r>
      <w:r xmlns:w="http://schemas.openxmlformats.org/wordprocessingml/2006/main" w:rsidRPr="007B3188">
        <w:rPr>
          <w:rFonts w:ascii="GHEA Grapalat" w:hAnsi="GHEA Grapalat" w:cs="Arial Unicode"/>
          <w:sz w:val="20"/>
          <w:lang w:val="af-ZA"/>
        </w:rPr>
        <w:t xml:space="preserve"> </w:t>
      </w:r>
      <w:r xmlns:w="http://schemas.openxmlformats.org/wordprocessingml/2006/main" w:rsidRPr="007B3188">
        <w:rPr>
          <w:rFonts w:ascii="Arial" w:hAnsi="Arial" w:cs="Arial"/>
          <w:sz w:val="20"/>
          <w:lang w:val="ru-RU"/>
        </w:rPr>
        <w:t xml:space="preserve">content</w:t>
      </w:r>
      <w:r xmlns:w="http://schemas.openxmlformats.org/wordprocessingml/2006/main" w:rsidRPr="007B3188">
        <w:rPr>
          <w:rFonts w:ascii="GHEA Grapalat" w:hAnsi="GHEA Grapalat" w:cs="Arial Unicode"/>
          <w:sz w:val="20"/>
          <w:lang w:val="af-ZA"/>
        </w:rPr>
        <w:t xml:space="preserve"> </w:t>
      </w:r>
      <w:r xmlns:w="http://schemas.openxmlformats.org/wordprocessingml/2006/main" w:rsidRPr="007B3188">
        <w:rPr>
          <w:rFonts w:ascii="Arial" w:hAnsi="Arial" w:cs="Arial"/>
          <w:sz w:val="20"/>
          <w:lang w:val="ru-RU"/>
        </w:rPr>
        <w:t xml:space="preserve">from the frame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or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if</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the request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lastRenderedPageBreak xmlns:w="http://schemas.openxmlformats.org/wordprocessingml/2006/main"/>
      </w:r>
      <w:r xmlns:w="http://schemas.openxmlformats.org/wordprocessingml/2006/main" w:rsidRPr="007B3188">
        <w:rPr>
          <w:rFonts w:ascii="Arial" w:hAnsi="Arial" w:cs="Arial"/>
          <w:sz w:val="20"/>
          <w:lang w:val="ru-RU"/>
        </w:rPr>
        <w:t xml:space="preserve">refers to</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the latter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by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to be recommended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devices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and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equipment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technical</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characteristics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by invitation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intended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technical</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to the characteristics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equivalence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in accordance with </w:t>
      </w:r>
      <w:r xmlns:w="http://schemas.openxmlformats.org/wordprocessingml/2006/main" w:rsidRPr="007B3188">
        <w:rPr>
          <w:rFonts w:ascii="GHEA Grapalat" w:hAnsi="GHEA Grapalat" w:cs="Sylfaen"/>
          <w:sz w:val="20"/>
          <w:lang w:val="af-ZA"/>
        </w:rPr>
        <w:softHyphen xmlns:w="http://schemas.openxmlformats.org/wordprocessingml/2006/main"/>
      </w:r>
      <w:r xmlns:w="http://schemas.openxmlformats.org/wordprocessingml/2006/main" w:rsidRPr="007B3188">
        <w:rPr>
          <w:rFonts w:ascii="Arial" w:hAnsi="Arial" w:cs="Arial"/>
          <w:sz w:val="20"/>
          <w:lang w:val="ru-RU"/>
        </w:rPr>
        <w:t xml:space="preserve">the answer </w:t>
      </w:r>
      <w:r xmlns:w="http://schemas.openxmlformats.org/wordprocessingml/2006/main" w:rsidRPr="007B3188">
        <w:rPr>
          <w:rFonts w:ascii="Arial" w:hAnsi="Arial" w:cs="Arial"/>
          <w:sz w:val="20"/>
        </w:rPr>
        <w:t xml:space="preserve">.</w:t>
      </w:r>
      <w:r xmlns:w="http://schemas.openxmlformats.org/wordprocessingml/2006/main" w:rsidRPr="007B3188">
        <w:rPr>
          <w:rFonts w:ascii="GHEA Grapalat" w:hAnsi="GHEA Grapalat" w:cs="Arial Unicode"/>
          <w:sz w:val="20"/>
          <w:lang w:val="af-ZA"/>
        </w:rPr>
        <w:t xml:space="preserve"> </w:t>
      </w:r>
      <w:r xmlns:w="http://schemas.openxmlformats.org/wordprocessingml/2006/main" w:rsidRPr="007B3188">
        <w:rPr>
          <w:rFonts w:ascii="Arial" w:hAnsi="Arial" w:cs="Arial"/>
          <w:sz w:val="20"/>
          <w:szCs w:val="20"/>
        </w:rPr>
        <w:t xml:space="preserve">Total</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rPr>
        <w:t xml:space="preserve">in which </w:t>
      </w:r>
      <w:r xmlns:w="http://schemas.openxmlformats.org/wordprocessingml/2006/main" w:rsidRPr="007B3188">
        <w:rPr>
          <w:rFonts w:ascii="GHEA Grapalat" w:hAnsi="GHEA Grapalat"/>
          <w:sz w:val="20"/>
          <w:szCs w:val="20"/>
          <w:lang w:val="af-ZA"/>
        </w:rPr>
        <w:t xml:space="preserve">the </w:t>
      </w:r>
      <w:r xmlns:w="http://schemas.openxmlformats.org/wordprocessingml/2006/main" w:rsidRPr="007B3188">
        <w:rPr>
          <w:rFonts w:ascii="Arial" w:hAnsi="Arial" w:cs="Arial"/>
          <w:sz w:val="20"/>
          <w:szCs w:val="20"/>
        </w:rPr>
        <w:t xml:space="preserve">participant</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rPr>
        <w:t xml:space="preserve">written</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rPr>
        <w:t xml:space="preserve">notified</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rPr>
        <w:t xml:space="preserve">clarification</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rPr>
        <w:t xml:space="preserve">not to provide</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rPr>
        <w:t xml:space="preserve">foundations</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rPr>
        <w:t xml:space="preserve">about </w:t>
      </w:r>
      <w:r xmlns:w="http://schemas.openxmlformats.org/wordprocessingml/2006/main" w:rsidRPr="007B3188">
        <w:rPr>
          <w:rFonts w:ascii="Arial" w:hAnsi="Arial" w:cs="Arial"/>
          <w:sz w:val="20"/>
          <w:szCs w:val="20"/>
        </w:rPr>
        <w:t xml:space="preserve">the </w:t>
      </w:r>
      <w:r xmlns:w="http://schemas.openxmlformats.org/wordprocessingml/2006/main" w:rsidRPr="007B3188">
        <w:rPr>
          <w:rFonts w:ascii="GHEA Grapalat" w:hAnsi="GHEA Grapalat"/>
          <w:sz w:val="20"/>
          <w:szCs w:val="20"/>
          <w:lang w:val="af-ZA"/>
        </w:rPr>
        <w:t xml:space="preserve">query</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rPr>
        <w:t xml:space="preserve">to receive</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rPr>
        <w:t xml:space="preserve">on the day</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rPr>
        <w:t xml:space="preserve">subsequent</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rPr>
        <w:t xml:space="preserve">two</w:t>
      </w:r>
      <w:r xmlns:w="http://schemas.openxmlformats.org/wordprocessingml/2006/main" w:rsidRPr="007B3188">
        <w:rPr>
          <w:rFonts w:ascii="GHEA Grapalat" w:hAnsi="GHEA Grapalat" w:cs="Sylfaen"/>
          <w:sz w:val="20"/>
          <w:szCs w:val="20"/>
          <w:lang w:val="af-ZA"/>
        </w:rPr>
        <w:t xml:space="preserve"> </w:t>
      </w:r>
      <w:r xmlns:w="http://schemas.openxmlformats.org/wordprocessingml/2006/main" w:rsidRPr="007B3188">
        <w:rPr>
          <w:rFonts w:ascii="Arial" w:hAnsi="Arial" w:cs="Arial"/>
          <w:sz w:val="20"/>
          <w:szCs w:val="20"/>
        </w:rPr>
        <w:t xml:space="preserve">calendar</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rPr>
        <w:t xml:space="preserve">day</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rPr>
        <w:t xml:space="preserve">during </w:t>
      </w:r>
      <w:r xmlns:w="http://schemas.openxmlformats.org/wordprocessingml/2006/main" w:rsidRPr="007B3188">
        <w:rPr>
          <w:rFonts w:ascii="GHEA Grapalat" w:hAnsi="GHEA Grapalat"/>
          <w:sz w:val="20"/>
          <w:szCs w:val="20"/>
          <w:lang w:val="af-ZA"/>
        </w:rPr>
        <w:t xml:space="preserve">.</w:t>
      </w:r>
    </w:p>
    <w:p w:rsidR="000C23E2" w:rsidRPr="007B3188" w:rsidRDefault="000C23E2" w:rsidP="000C23E2">
      <w:pPr xmlns:w="http://schemas.openxmlformats.org/wordprocessingml/2006/main">
        <w:autoSpaceDE w:val="0"/>
        <w:autoSpaceDN w:val="0"/>
        <w:adjustRightInd w:val="0"/>
        <w:ind w:firstLine="567"/>
        <w:jc w:val="both"/>
        <w:rPr>
          <w:rFonts w:ascii="GHEA Grapalat" w:hAnsi="GHEA Grapalat" w:cs="Arial Unicode"/>
          <w:sz w:val="20"/>
          <w:lang w:val="hy-AM"/>
        </w:rPr>
      </w:pPr>
      <w:r xmlns:w="http://schemas.openxmlformats.org/wordprocessingml/2006/main" w:rsidRPr="007B3188">
        <w:rPr>
          <w:rFonts w:ascii="GHEA Grapalat" w:hAnsi="GHEA Grapalat" w:cs="Arial Unicode"/>
          <w:sz w:val="20"/>
          <w:lang w:val="af-ZA"/>
        </w:rPr>
        <w:t xml:space="preserve">3.4 </w:t>
      </w:r>
      <w:r xmlns:w="http://schemas.openxmlformats.org/wordprocessingml/2006/main" w:rsidRPr="007B3188">
        <w:rPr>
          <w:rFonts w:ascii="Arial" w:hAnsi="Arial" w:cs="Arial"/>
          <w:sz w:val="20"/>
          <w:lang w:val="ru-RU"/>
        </w:rPr>
        <w:t xml:space="preserve">Applications</w:t>
      </w:r>
      <w:r xmlns:w="http://schemas.openxmlformats.org/wordprocessingml/2006/main" w:rsidRPr="007B3188">
        <w:rPr>
          <w:rFonts w:ascii="GHEA Grapalat" w:hAnsi="GHEA Grapalat" w:cs="Arial Unicode"/>
          <w:sz w:val="20"/>
          <w:lang w:val="af-ZA"/>
        </w:rPr>
        <w:t xml:space="preserve"> </w:t>
      </w:r>
      <w:r xmlns:w="http://schemas.openxmlformats.org/wordprocessingml/2006/main" w:rsidRPr="007B3188">
        <w:rPr>
          <w:rFonts w:ascii="Arial" w:hAnsi="Arial" w:cs="Arial"/>
          <w:sz w:val="20"/>
          <w:lang w:val="ru-RU"/>
        </w:rPr>
        <w:t xml:space="preserve">presentation</w:t>
      </w:r>
      <w:r xmlns:w="http://schemas.openxmlformats.org/wordprocessingml/2006/main" w:rsidRPr="007B3188">
        <w:rPr>
          <w:rFonts w:ascii="GHEA Grapalat" w:hAnsi="GHEA Grapalat" w:cs="Arial Unicode"/>
          <w:sz w:val="20"/>
          <w:lang w:val="af-ZA"/>
        </w:rPr>
        <w:t xml:space="preserve"> </w:t>
      </w:r>
      <w:r xmlns:w="http://schemas.openxmlformats.org/wordprocessingml/2006/main" w:rsidRPr="007B3188">
        <w:rPr>
          <w:rFonts w:ascii="Arial" w:hAnsi="Arial" w:cs="Arial"/>
          <w:sz w:val="20"/>
          <w:lang w:val="ru-RU"/>
        </w:rPr>
        <w:t xml:space="preserve">deadline</w:t>
      </w:r>
      <w:r xmlns:w="http://schemas.openxmlformats.org/wordprocessingml/2006/main" w:rsidRPr="007B3188">
        <w:rPr>
          <w:rFonts w:ascii="GHEA Grapalat" w:hAnsi="GHEA Grapalat" w:cs="Arial Unicode"/>
          <w:sz w:val="20"/>
          <w:lang w:val="af-ZA"/>
        </w:rPr>
        <w:t xml:space="preserve"> </w:t>
      </w:r>
      <w:r xmlns:w="http://schemas.openxmlformats.org/wordprocessingml/2006/main" w:rsidRPr="007B3188">
        <w:rPr>
          <w:rFonts w:ascii="Arial" w:hAnsi="Arial" w:cs="Arial"/>
          <w:sz w:val="20"/>
          <w:lang w:val="ru-RU"/>
        </w:rPr>
        <w:t xml:space="preserve">upon expiration</w:t>
      </w:r>
      <w:r xmlns:w="http://schemas.openxmlformats.org/wordprocessingml/2006/main" w:rsidRPr="007B3188">
        <w:rPr>
          <w:rFonts w:ascii="GHEA Grapalat" w:hAnsi="GHEA Grapalat" w:cs="Arial Unicode"/>
          <w:sz w:val="20"/>
          <w:lang w:val="af-ZA"/>
        </w:rPr>
        <w:t xml:space="preserve"> </w:t>
      </w:r>
      <w:r xmlns:w="http://schemas.openxmlformats.org/wordprocessingml/2006/main" w:rsidRPr="007B3188">
        <w:rPr>
          <w:rFonts w:ascii="Arial" w:hAnsi="Arial" w:cs="Arial"/>
          <w:sz w:val="20"/>
          <w:lang w:val="ru-RU"/>
        </w:rPr>
        <w:t xml:space="preserve">at least</w:t>
      </w:r>
      <w:r xmlns:w="http://schemas.openxmlformats.org/wordprocessingml/2006/main" w:rsidRPr="007B3188">
        <w:rPr>
          <w:rFonts w:ascii="GHEA Grapalat" w:hAnsi="GHEA Grapalat" w:cs="Arial Unicode"/>
          <w:sz w:val="20"/>
          <w:lang w:val="af-ZA"/>
        </w:rPr>
        <w:t xml:space="preserve"> </w:t>
      </w:r>
      <w:r xmlns:w="http://schemas.openxmlformats.org/wordprocessingml/2006/main" w:rsidRPr="007B3188">
        <w:rPr>
          <w:rFonts w:ascii="Arial" w:hAnsi="Arial" w:cs="Arial"/>
          <w:sz w:val="20"/>
          <w:lang w:val="ru-RU"/>
        </w:rPr>
        <w:t xml:space="preserve">five</w:t>
      </w:r>
      <w:r xmlns:w="http://schemas.openxmlformats.org/wordprocessingml/2006/main" w:rsidRPr="007B3188">
        <w:rPr>
          <w:rFonts w:ascii="GHEA Grapalat" w:hAnsi="GHEA Grapalat" w:cs="Arial Unicode"/>
          <w:sz w:val="20"/>
          <w:lang w:val="af-ZA"/>
        </w:rPr>
        <w:t xml:space="preserve"> </w:t>
      </w:r>
      <w:r xmlns:w="http://schemas.openxmlformats.org/wordprocessingml/2006/main" w:rsidRPr="007B3188">
        <w:rPr>
          <w:rFonts w:ascii="Arial" w:hAnsi="Arial" w:cs="Arial"/>
          <w:sz w:val="20"/>
          <w:lang w:val="ru-RU"/>
        </w:rPr>
        <w:t xml:space="preserve">calendar</w:t>
      </w:r>
      <w:r xmlns:w="http://schemas.openxmlformats.org/wordprocessingml/2006/main" w:rsidRPr="007B3188">
        <w:rPr>
          <w:rFonts w:ascii="GHEA Grapalat" w:hAnsi="GHEA Grapalat" w:cs="Arial Unicode"/>
          <w:sz w:val="20"/>
          <w:lang w:val="af-ZA"/>
        </w:rPr>
        <w:t xml:space="preserve"> </w:t>
      </w:r>
      <w:r xmlns:w="http://schemas.openxmlformats.org/wordprocessingml/2006/main" w:rsidRPr="007B3188">
        <w:rPr>
          <w:rFonts w:ascii="Arial" w:hAnsi="Arial" w:cs="Arial"/>
          <w:sz w:val="20"/>
          <w:lang w:val="ru-RU"/>
        </w:rPr>
        <w:t xml:space="preserve">day</w:t>
      </w:r>
      <w:r xmlns:w="http://schemas.openxmlformats.org/wordprocessingml/2006/main" w:rsidRPr="007B3188">
        <w:rPr>
          <w:rFonts w:ascii="GHEA Grapalat" w:hAnsi="GHEA Grapalat" w:cs="Arial Unicode"/>
          <w:sz w:val="20"/>
          <w:lang w:val="af-ZA"/>
        </w:rPr>
        <w:t xml:space="preserve"> </w:t>
      </w:r>
      <w:r xmlns:w="http://schemas.openxmlformats.org/wordprocessingml/2006/main" w:rsidRPr="007B3188">
        <w:rPr>
          <w:rFonts w:ascii="Arial" w:hAnsi="Arial" w:cs="Arial"/>
          <w:sz w:val="20"/>
          <w:lang w:val="ru-RU"/>
        </w:rPr>
        <w:t xml:space="preserve">forward</w:t>
      </w:r>
      <w:r xmlns:w="http://schemas.openxmlformats.org/wordprocessingml/2006/main" w:rsidRPr="007B3188">
        <w:rPr>
          <w:rFonts w:ascii="GHEA Grapalat" w:hAnsi="GHEA Grapalat" w:cs="Arial Unicode"/>
          <w:sz w:val="20"/>
          <w:lang w:val="af-ZA"/>
        </w:rPr>
        <w:t xml:space="preserve"> </w:t>
      </w:r>
      <w:r xmlns:w="http://schemas.openxmlformats.org/wordprocessingml/2006/main" w:rsidRPr="007B3188">
        <w:rPr>
          <w:rFonts w:ascii="Arial" w:hAnsi="Arial" w:cs="Arial"/>
          <w:sz w:val="20"/>
          <w:lang w:val="ru-RU"/>
        </w:rPr>
        <w:t xml:space="preserve">invitation</w:t>
      </w:r>
      <w:r xmlns:w="http://schemas.openxmlformats.org/wordprocessingml/2006/main" w:rsidRPr="007B3188">
        <w:rPr>
          <w:rFonts w:ascii="GHEA Grapalat" w:hAnsi="GHEA Grapalat" w:cs="Arial Unicode"/>
          <w:sz w:val="20"/>
          <w:lang w:val="af-ZA"/>
        </w:rPr>
        <w:t xml:space="preserve"> </w:t>
      </w:r>
      <w:r xmlns:w="http://schemas.openxmlformats.org/wordprocessingml/2006/main" w:rsidRPr="007B3188">
        <w:rPr>
          <w:rFonts w:ascii="Arial" w:hAnsi="Arial" w:cs="Arial"/>
          <w:sz w:val="20"/>
          <w:lang w:val="ru-RU"/>
        </w:rPr>
        <w:t xml:space="preserve">can</w:t>
      </w:r>
      <w:r xmlns:w="http://schemas.openxmlformats.org/wordprocessingml/2006/main" w:rsidRPr="007B3188">
        <w:rPr>
          <w:rFonts w:ascii="GHEA Grapalat" w:hAnsi="GHEA Grapalat" w:cs="Arial Unicode"/>
          <w:sz w:val="20"/>
          <w:lang w:val="af-ZA"/>
        </w:rPr>
        <w:t xml:space="preserve"> </w:t>
      </w:r>
      <w:r xmlns:w="http://schemas.openxmlformats.org/wordprocessingml/2006/main" w:rsidRPr="007B3188">
        <w:rPr>
          <w:rFonts w:ascii="Arial" w:hAnsi="Arial" w:cs="Arial"/>
          <w:sz w:val="20"/>
          <w:lang w:val="ru-RU"/>
        </w:rPr>
        <w:t xml:space="preserve">are</w:t>
      </w:r>
      <w:r xmlns:w="http://schemas.openxmlformats.org/wordprocessingml/2006/main" w:rsidRPr="007B3188">
        <w:rPr>
          <w:rFonts w:ascii="GHEA Grapalat" w:hAnsi="GHEA Grapalat" w:cs="Arial Unicode"/>
          <w:sz w:val="20"/>
          <w:lang w:val="af-ZA"/>
        </w:rPr>
        <w:t xml:space="preserve"> </w:t>
      </w:r>
      <w:r xmlns:w="http://schemas.openxmlformats.org/wordprocessingml/2006/main" w:rsidRPr="007B3188">
        <w:rPr>
          <w:rFonts w:ascii="Arial" w:hAnsi="Arial" w:cs="Arial"/>
          <w:sz w:val="20"/>
          <w:lang w:val="ru-RU"/>
        </w:rPr>
        <w:t xml:space="preserve">done</w:t>
      </w:r>
      <w:r xmlns:w="http://schemas.openxmlformats.org/wordprocessingml/2006/main" w:rsidRPr="007B3188">
        <w:rPr>
          <w:rFonts w:ascii="GHEA Grapalat" w:hAnsi="GHEA Grapalat" w:cs="Arial Unicode"/>
          <w:sz w:val="20"/>
          <w:lang w:val="af-ZA"/>
        </w:rPr>
        <w:t xml:space="preserve"> </w:t>
      </w:r>
      <w:r xmlns:w="http://schemas.openxmlformats.org/wordprocessingml/2006/main" w:rsidRPr="007B3188">
        <w:rPr>
          <w:rFonts w:ascii="Arial" w:hAnsi="Arial" w:cs="Arial"/>
          <w:sz w:val="20"/>
          <w:lang w:val="ru-RU"/>
        </w:rPr>
        <w:t xml:space="preserve">changes </w:t>
      </w:r>
      <w:r xmlns:w="http://schemas.openxmlformats.org/wordprocessingml/2006/main" w:rsidRPr="007B3188">
        <w:rPr>
          <w:rFonts w:ascii="Arial" w:hAnsi="Arial" w:cs="Arial"/>
          <w:sz w:val="20"/>
        </w:rPr>
        <w:t xml:space="preserve">.</w:t>
      </w:r>
      <w:r xmlns:w="http://schemas.openxmlformats.org/wordprocessingml/2006/main" w:rsidRPr="007B3188">
        <w:rPr>
          <w:rFonts w:ascii="GHEA Grapalat" w:hAnsi="GHEA Grapalat" w:cs="Arial Unicode"/>
          <w:sz w:val="20"/>
          <w:lang w:val="af-ZA"/>
        </w:rPr>
        <w:t xml:space="preserve"> </w:t>
      </w:r>
      <w:r xmlns:w="http://schemas.openxmlformats.org/wordprocessingml/2006/main" w:rsidRPr="007B3188">
        <w:rPr>
          <w:rFonts w:ascii="Arial" w:hAnsi="Arial" w:cs="Arial"/>
          <w:sz w:val="20"/>
        </w:rPr>
        <w:t xml:space="preserve">Change</w:t>
      </w:r>
      <w:r xmlns:w="http://schemas.openxmlformats.org/wordprocessingml/2006/main" w:rsidRPr="007B3188">
        <w:rPr>
          <w:rFonts w:ascii="Arial" w:hAnsi="Arial" w:cs="Arial"/>
          <w:sz w:val="20"/>
          <w:lang w:val="ru-RU"/>
        </w:rPr>
        <w:t xml:space="preserve">​</w:t>
      </w:r>
      <w:r xmlns:w="http://schemas.openxmlformats.org/wordprocessingml/2006/main" w:rsidRPr="007B3188">
        <w:rPr>
          <w:rFonts w:ascii="GHEA Grapalat" w:hAnsi="GHEA Grapalat" w:cs="Arial Unicode"/>
          <w:sz w:val="20"/>
          <w:lang w:val="af-ZA"/>
        </w:rPr>
        <w:t xml:space="preserve"> </w:t>
      </w:r>
      <w:r xmlns:w="http://schemas.openxmlformats.org/wordprocessingml/2006/main" w:rsidRPr="007B3188">
        <w:rPr>
          <w:rFonts w:ascii="Arial" w:hAnsi="Arial" w:cs="Arial"/>
          <w:sz w:val="20"/>
          <w:lang w:val="ru-RU"/>
        </w:rPr>
        <w:t xml:space="preserve">to perform</w:t>
      </w:r>
      <w:r xmlns:w="http://schemas.openxmlformats.org/wordprocessingml/2006/main" w:rsidRPr="007B3188">
        <w:rPr>
          <w:rFonts w:ascii="GHEA Grapalat" w:hAnsi="GHEA Grapalat" w:cs="Arial Unicode"/>
          <w:sz w:val="20"/>
          <w:lang w:val="af-ZA"/>
        </w:rPr>
        <w:t xml:space="preserve"> </w:t>
      </w:r>
      <w:r xmlns:w="http://schemas.openxmlformats.org/wordprocessingml/2006/main" w:rsidRPr="007B3188">
        <w:rPr>
          <w:rFonts w:ascii="Arial" w:hAnsi="Arial" w:cs="Arial"/>
          <w:sz w:val="20"/>
          <w:lang w:val="ru-RU"/>
        </w:rPr>
        <w:t xml:space="preserve">on the day</w:t>
      </w:r>
      <w:r xmlns:w="http://schemas.openxmlformats.org/wordprocessingml/2006/main" w:rsidRPr="007B3188">
        <w:rPr>
          <w:rFonts w:ascii="GHEA Grapalat" w:hAnsi="GHEA Grapalat" w:cs="Arial Unicode"/>
          <w:sz w:val="20"/>
          <w:lang w:val="af-ZA"/>
        </w:rPr>
        <w:t xml:space="preserve"> </w:t>
      </w:r>
      <w:r xmlns:w="http://schemas.openxmlformats.org/wordprocessingml/2006/main" w:rsidRPr="007B3188">
        <w:rPr>
          <w:rFonts w:ascii="Arial" w:hAnsi="Arial" w:cs="Arial"/>
          <w:sz w:val="20"/>
          <w:lang w:val="ru-RU"/>
        </w:rPr>
        <w:t xml:space="preserve">subsequent</w:t>
      </w:r>
      <w:r xmlns:w="http://schemas.openxmlformats.org/wordprocessingml/2006/main" w:rsidRPr="007B3188">
        <w:rPr>
          <w:rFonts w:ascii="GHEA Grapalat" w:hAnsi="GHEA Grapalat" w:cs="Arial Unicode"/>
          <w:sz w:val="20"/>
          <w:lang w:val="af-ZA"/>
        </w:rPr>
        <w:t xml:space="preserve"> </w:t>
      </w:r>
      <w:r xmlns:w="http://schemas.openxmlformats.org/wordprocessingml/2006/main" w:rsidRPr="007B3188">
        <w:rPr>
          <w:rFonts w:ascii="Arial" w:hAnsi="Arial" w:cs="Arial"/>
          <w:sz w:val="20"/>
          <w:lang w:val="ru-RU"/>
        </w:rPr>
        <w:t xml:space="preserve">three</w:t>
      </w:r>
      <w:r xmlns:w="http://schemas.openxmlformats.org/wordprocessingml/2006/main" w:rsidRPr="007B3188">
        <w:rPr>
          <w:rFonts w:ascii="GHEA Grapalat" w:hAnsi="GHEA Grapalat" w:cs="Arial Unicode"/>
          <w:sz w:val="20"/>
          <w:lang w:val="af-ZA"/>
        </w:rPr>
        <w:t xml:space="preserve"> </w:t>
      </w:r>
      <w:r xmlns:w="http://schemas.openxmlformats.org/wordprocessingml/2006/main" w:rsidRPr="007B3188">
        <w:rPr>
          <w:rFonts w:ascii="Arial" w:hAnsi="Arial" w:cs="Arial"/>
          <w:sz w:val="20"/>
          <w:lang w:val="ru-RU"/>
        </w:rPr>
        <w:t xml:space="preserve">calendar</w:t>
      </w:r>
      <w:r xmlns:w="http://schemas.openxmlformats.org/wordprocessingml/2006/main" w:rsidRPr="007B3188">
        <w:rPr>
          <w:rFonts w:ascii="GHEA Grapalat" w:hAnsi="GHEA Grapalat" w:cs="Arial Unicode"/>
          <w:sz w:val="20"/>
          <w:lang w:val="af-ZA"/>
        </w:rPr>
        <w:t xml:space="preserve"> </w:t>
      </w:r>
      <w:r xmlns:w="http://schemas.openxmlformats.org/wordprocessingml/2006/main" w:rsidRPr="007B3188">
        <w:rPr>
          <w:rFonts w:ascii="Arial" w:hAnsi="Arial" w:cs="Arial"/>
          <w:sz w:val="20"/>
          <w:lang w:val="ru-RU"/>
        </w:rPr>
        <w:t xml:space="preserve">day</w:t>
      </w:r>
      <w:r xmlns:w="http://schemas.openxmlformats.org/wordprocessingml/2006/main" w:rsidRPr="007B3188">
        <w:rPr>
          <w:rFonts w:ascii="GHEA Grapalat" w:hAnsi="GHEA Grapalat" w:cs="Arial Unicode"/>
          <w:sz w:val="20"/>
          <w:lang w:val="af-ZA"/>
        </w:rPr>
        <w:t xml:space="preserve"> </w:t>
      </w:r>
      <w:r xmlns:w="http://schemas.openxmlformats.org/wordprocessingml/2006/main" w:rsidRPr="007B3188">
        <w:rPr>
          <w:rFonts w:ascii="Arial" w:hAnsi="Arial" w:cs="Arial"/>
          <w:sz w:val="20"/>
          <w:lang w:val="ru-RU"/>
        </w:rPr>
        <w:t xml:space="preserve">during</w:t>
      </w:r>
      <w:r xmlns:w="http://schemas.openxmlformats.org/wordprocessingml/2006/main" w:rsidRPr="007B3188">
        <w:rPr>
          <w:rFonts w:ascii="GHEA Grapalat" w:hAnsi="GHEA Grapalat" w:cs="Arial Unicode"/>
          <w:sz w:val="20"/>
          <w:lang w:val="af-ZA"/>
        </w:rPr>
        <w:t xml:space="preserve"> </w:t>
      </w:r>
      <w:r xmlns:w="http://schemas.openxmlformats.org/wordprocessingml/2006/main" w:rsidRPr="007B3188">
        <w:rPr>
          <w:rFonts w:ascii="Arial" w:hAnsi="Arial" w:cs="Arial"/>
          <w:sz w:val="20"/>
          <w:lang w:val="ru-RU"/>
        </w:rPr>
        <w:t xml:space="preserve">change</w:t>
      </w:r>
      <w:r xmlns:w="http://schemas.openxmlformats.org/wordprocessingml/2006/main" w:rsidRPr="007B3188">
        <w:rPr>
          <w:rFonts w:ascii="GHEA Grapalat" w:hAnsi="GHEA Grapalat" w:cs="Arial Unicode"/>
          <w:sz w:val="20"/>
          <w:lang w:val="af-ZA"/>
        </w:rPr>
        <w:t xml:space="preserve"> </w:t>
      </w:r>
      <w:r xmlns:w="http://schemas.openxmlformats.org/wordprocessingml/2006/main" w:rsidRPr="007B3188">
        <w:rPr>
          <w:rFonts w:ascii="Arial" w:hAnsi="Arial" w:cs="Arial"/>
          <w:sz w:val="20"/>
          <w:lang w:val="ru-RU"/>
        </w:rPr>
        <w:t xml:space="preserve">to perform</w:t>
      </w:r>
      <w:r xmlns:w="http://schemas.openxmlformats.org/wordprocessingml/2006/main" w:rsidRPr="007B3188">
        <w:rPr>
          <w:rFonts w:ascii="GHEA Grapalat" w:hAnsi="GHEA Grapalat" w:cs="Arial Unicode"/>
          <w:sz w:val="20"/>
          <w:lang w:val="af-ZA"/>
        </w:rPr>
        <w:t xml:space="preserve"> </w:t>
      </w:r>
      <w:r xmlns:w="http://schemas.openxmlformats.org/wordprocessingml/2006/main" w:rsidRPr="007B3188">
        <w:rPr>
          <w:rFonts w:ascii="Arial" w:hAnsi="Arial" w:cs="Arial"/>
          <w:sz w:val="20"/>
          <w:lang w:val="ru-RU"/>
        </w:rPr>
        <w:t xml:space="preserve">and</w:t>
      </w:r>
      <w:r xmlns:w="http://schemas.openxmlformats.org/wordprocessingml/2006/main" w:rsidRPr="007B3188">
        <w:rPr>
          <w:rFonts w:ascii="GHEA Grapalat" w:hAnsi="GHEA Grapalat" w:cs="Arial Unicode"/>
          <w:sz w:val="20"/>
          <w:lang w:val="af-ZA"/>
        </w:rPr>
        <w:t xml:space="preserve"> </w:t>
      </w:r>
      <w:r xmlns:w="http://schemas.openxmlformats.org/wordprocessingml/2006/main" w:rsidRPr="007B3188">
        <w:rPr>
          <w:rFonts w:ascii="Arial" w:hAnsi="Arial" w:cs="Arial"/>
          <w:sz w:val="20"/>
          <w:lang w:val="ru-RU"/>
        </w:rPr>
        <w:t xml:space="preserve">them</w:t>
      </w:r>
      <w:r xmlns:w="http://schemas.openxmlformats.org/wordprocessingml/2006/main" w:rsidRPr="007B3188">
        <w:rPr>
          <w:rFonts w:ascii="GHEA Grapalat" w:hAnsi="GHEA Grapalat" w:cs="Arial Unicode"/>
          <w:sz w:val="20"/>
          <w:lang w:val="af-ZA"/>
        </w:rPr>
        <w:t xml:space="preserve"> </w:t>
      </w:r>
      <w:r xmlns:w="http://schemas.openxmlformats.org/wordprocessingml/2006/main" w:rsidRPr="007B3188">
        <w:rPr>
          <w:rFonts w:ascii="Arial" w:hAnsi="Arial" w:cs="Arial"/>
          <w:sz w:val="20"/>
          <w:lang w:val="ru-RU"/>
        </w:rPr>
        <w:t xml:space="preserve">to provide</w:t>
      </w:r>
      <w:r xmlns:w="http://schemas.openxmlformats.org/wordprocessingml/2006/main" w:rsidRPr="007B3188">
        <w:rPr>
          <w:rFonts w:ascii="GHEA Grapalat" w:hAnsi="GHEA Grapalat" w:cs="Arial Unicode"/>
          <w:sz w:val="20"/>
          <w:lang w:val="af-ZA"/>
        </w:rPr>
        <w:t xml:space="preserve"> </w:t>
      </w:r>
      <w:r xmlns:w="http://schemas.openxmlformats.org/wordprocessingml/2006/main" w:rsidRPr="007B3188">
        <w:rPr>
          <w:rFonts w:ascii="Arial" w:hAnsi="Arial" w:cs="Arial"/>
          <w:sz w:val="20"/>
          <w:lang w:val="ru-RU"/>
        </w:rPr>
        <w:t xml:space="preserve">conditions</w:t>
      </w:r>
      <w:r xmlns:w="http://schemas.openxmlformats.org/wordprocessingml/2006/main" w:rsidRPr="007B3188">
        <w:rPr>
          <w:rFonts w:ascii="GHEA Grapalat" w:hAnsi="GHEA Grapalat" w:cs="Arial Unicode"/>
          <w:sz w:val="20"/>
          <w:lang w:val="af-ZA"/>
        </w:rPr>
        <w:t xml:space="preserve"> </w:t>
      </w:r>
      <w:r xmlns:w="http://schemas.openxmlformats.org/wordprocessingml/2006/main" w:rsidRPr="007B3188">
        <w:rPr>
          <w:rFonts w:ascii="Arial" w:hAnsi="Arial" w:cs="Arial"/>
          <w:sz w:val="20"/>
          <w:lang w:val="ru-RU"/>
        </w:rPr>
        <w:t xml:space="preserve">about</w:t>
      </w:r>
      <w:r xmlns:w="http://schemas.openxmlformats.org/wordprocessingml/2006/main" w:rsidRPr="007B3188">
        <w:rPr>
          <w:rFonts w:ascii="GHEA Grapalat" w:hAnsi="GHEA Grapalat" w:cs="Arial Unicode"/>
          <w:sz w:val="20"/>
          <w:lang w:val="af-ZA"/>
        </w:rPr>
        <w:t xml:space="preserve"> </w:t>
      </w:r>
      <w:r xmlns:w="http://schemas.openxmlformats.org/wordprocessingml/2006/main" w:rsidRPr="007B3188">
        <w:rPr>
          <w:rFonts w:ascii="Arial" w:hAnsi="Arial" w:cs="Arial"/>
          <w:sz w:val="20"/>
          <w:lang w:val="ru-RU"/>
        </w:rPr>
        <w:t xml:space="preserve">announcement</w:t>
      </w:r>
      <w:r xmlns:w="http://schemas.openxmlformats.org/wordprocessingml/2006/main" w:rsidRPr="007B3188">
        <w:rPr>
          <w:rFonts w:ascii="GHEA Grapalat" w:hAnsi="GHEA Grapalat" w:cs="Arial Unicode"/>
          <w:sz w:val="20"/>
          <w:lang w:val="af-ZA"/>
        </w:rPr>
        <w:t xml:space="preserve"> </w:t>
      </w:r>
      <w:r xmlns:w="http://schemas.openxmlformats.org/wordprocessingml/2006/main" w:rsidRPr="007B3188">
        <w:rPr>
          <w:rFonts w:ascii="Arial" w:hAnsi="Arial" w:cs="Arial"/>
          <w:sz w:val="20"/>
          <w:lang w:val="ru-RU"/>
        </w:rPr>
        <w:t xml:space="preserve">is</w:t>
      </w:r>
      <w:r xmlns:w="http://schemas.openxmlformats.org/wordprocessingml/2006/main" w:rsidRPr="007B3188">
        <w:rPr>
          <w:rFonts w:ascii="GHEA Grapalat" w:hAnsi="GHEA Grapalat" w:cs="Arial Unicode"/>
          <w:sz w:val="20"/>
          <w:lang w:val="af-ZA"/>
        </w:rPr>
        <w:t xml:space="preserve"> </w:t>
      </w:r>
      <w:r xmlns:w="http://schemas.openxmlformats.org/wordprocessingml/2006/main" w:rsidRPr="007B3188">
        <w:rPr>
          <w:rFonts w:ascii="Arial" w:hAnsi="Arial" w:cs="Arial"/>
          <w:sz w:val="20"/>
          <w:lang w:val="ru-RU"/>
        </w:rPr>
        <w:t xml:space="preserve">being published</w:t>
      </w:r>
      <w:r xmlns:w="http://schemas.openxmlformats.org/wordprocessingml/2006/main" w:rsidRPr="007B3188">
        <w:rPr>
          <w:rFonts w:ascii="GHEA Grapalat" w:hAnsi="GHEA Grapalat" w:cs="Arial Unicode"/>
          <w:sz w:val="20"/>
          <w:lang w:val="af-ZA"/>
        </w:rPr>
        <w:t xml:space="preserve"> </w:t>
      </w:r>
      <w:r xmlns:w="http://schemas.openxmlformats.org/wordprocessingml/2006/main" w:rsidRPr="007B3188">
        <w:rPr>
          <w:rFonts w:ascii="Arial" w:hAnsi="Arial" w:cs="Arial"/>
          <w:sz w:val="20"/>
        </w:rPr>
        <w:t xml:space="preserve">in the system</w:t>
      </w:r>
      <w:r xmlns:w="http://schemas.openxmlformats.org/wordprocessingml/2006/main" w:rsidRPr="007B3188">
        <w:rPr>
          <w:rFonts w:ascii="GHEA Grapalat" w:hAnsi="GHEA Grapalat" w:cs="Arial Unicode"/>
          <w:sz w:val="20"/>
          <w:lang w:val="af-ZA"/>
        </w:rPr>
        <w:t xml:space="preserve"> </w:t>
      </w:r>
      <w:r xmlns:w="http://schemas.openxmlformats.org/wordprocessingml/2006/main" w:rsidRPr="007B3188">
        <w:rPr>
          <w:rFonts w:ascii="Arial" w:hAnsi="Arial" w:cs="Arial"/>
          <w:sz w:val="20"/>
        </w:rPr>
        <w:t xml:space="preserve">and</w:t>
      </w:r>
      <w:r xmlns:w="http://schemas.openxmlformats.org/wordprocessingml/2006/main" w:rsidRPr="007B3188">
        <w:rPr>
          <w:rFonts w:ascii="GHEA Grapalat" w:hAnsi="GHEA Grapalat" w:cs="Arial Unicode"/>
          <w:sz w:val="20"/>
          <w:lang w:val="af-ZA"/>
        </w:rPr>
        <w:t xml:space="preserve"> </w:t>
      </w:r>
      <w:r xmlns:w="http://schemas.openxmlformats.org/wordprocessingml/2006/main" w:rsidRPr="007B3188">
        <w:rPr>
          <w:rFonts w:ascii="Arial" w:hAnsi="Arial" w:cs="Arial"/>
          <w:sz w:val="20"/>
          <w:lang w:val="ru-RU"/>
        </w:rPr>
        <w:t xml:space="preserve">newsletter </w:t>
      </w:r>
      <w:r xmlns:w="http://schemas.openxmlformats.org/wordprocessingml/2006/main" w:rsidRPr="007B3188">
        <w:rPr>
          <w:rFonts w:ascii="Arial" w:hAnsi="Arial" w:cs="Arial"/>
          <w:sz w:val="20"/>
        </w:rPr>
        <w:t xml:space="preserve">: </w:t>
      </w:r>
      <w:r xmlns:w="http://schemas.openxmlformats.org/wordprocessingml/2006/main" w:rsidRPr="007B3188">
        <w:rPr>
          <w:rFonts w:ascii="GHEA Grapalat" w:hAnsi="GHEA Grapalat" w:cs="Tahoma"/>
          <w:sz w:val="20"/>
          <w:vertAlign w:val="superscript"/>
        </w:rPr>
        <w:t xml:space="preserve">5</w:t>
      </w:r>
      <w:r xmlns:w="http://schemas.openxmlformats.org/wordprocessingml/2006/main" w:rsidRPr="007B3188">
        <w:rPr>
          <w:rFonts w:ascii="GHEA Grapalat" w:hAnsi="GHEA Grapalat" w:cs="Arial Unicode"/>
          <w:sz w:val="20"/>
          <w:lang w:val="af-ZA"/>
        </w:rPr>
        <w:t xml:space="preserve"> </w:t>
      </w:r>
    </w:p>
    <w:p w:rsidR="000C23E2" w:rsidRPr="007B3188" w:rsidRDefault="000C23E2" w:rsidP="000C23E2">
      <w:pPr xmlns:w="http://schemas.openxmlformats.org/wordprocessingml/2006/main">
        <w:autoSpaceDE w:val="0"/>
        <w:autoSpaceDN w:val="0"/>
        <w:adjustRightInd w:val="0"/>
        <w:ind w:firstLine="567"/>
        <w:jc w:val="both"/>
        <w:rPr>
          <w:rFonts w:ascii="GHEA Grapalat" w:hAnsi="GHEA Grapalat" w:cs="Arial Unicode"/>
          <w:sz w:val="20"/>
          <w:lang w:val="hy-AM"/>
        </w:rPr>
      </w:pPr>
      <w:r xmlns:w="http://schemas.openxmlformats.org/wordprocessingml/2006/main" w:rsidRPr="007B3188">
        <w:rPr>
          <w:rFonts w:ascii="GHEA Grapalat" w:hAnsi="GHEA Grapalat" w:cs="Sylfaen"/>
          <w:sz w:val="20"/>
          <w:lang w:val="hy-AM"/>
        </w:rPr>
        <w:t xml:space="preserve">3.5 </w:t>
      </w:r>
      <w:r xmlns:w="http://schemas.openxmlformats.org/wordprocessingml/2006/main" w:rsidRPr="007B3188">
        <w:rPr>
          <w:rFonts w:ascii="Arial" w:hAnsi="Arial" w:cs="Arial"/>
          <w:sz w:val="20"/>
          <w:lang w:val="hy-AM"/>
        </w:rPr>
        <w:t xml:space="preserve">Each</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someone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right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has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until</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invitation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changes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execution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number</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defined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deadline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expiration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electronic</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mail</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through</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evaluator</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commission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to the secretary</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to present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justifications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by invitation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defined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purchase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subject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characteristics: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by law</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intended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competition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provision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discrimination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exclusion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requirements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from the point of view of:</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without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to celebrate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name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Last name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Submitted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the justifications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acceptable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to be considered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 case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evaluator</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the committee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defined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within the deadline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with them</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agreed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changes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performance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 the invitation </w:t>
      </w:r>
      <w:r xmlns:w="http://schemas.openxmlformats.org/wordprocessingml/2006/main" w:rsidRPr="007B3188">
        <w:rPr>
          <w:rFonts w:ascii="GHEA Grapalat" w:hAnsi="GHEA Grapalat" w:cs="Sylfaen"/>
          <w:sz w:val="20"/>
          <w:lang w:val="hy-AM"/>
        </w:rPr>
        <w:t xml:space="preserve">.</w:t>
      </w:r>
    </w:p>
    <w:p w:rsidR="000C23E2" w:rsidRPr="007B3188" w:rsidRDefault="000C23E2" w:rsidP="000C23E2">
      <w:pPr xmlns:w="http://schemas.openxmlformats.org/wordprocessingml/2006/main">
        <w:autoSpaceDE w:val="0"/>
        <w:autoSpaceDN w:val="0"/>
        <w:adjustRightInd w:val="0"/>
        <w:ind w:firstLine="567"/>
        <w:jc w:val="both"/>
        <w:rPr>
          <w:rFonts w:ascii="GHEA Grapalat" w:hAnsi="GHEA Grapalat" w:cs="Arial Unicode"/>
          <w:sz w:val="20"/>
          <w:lang w:val="hy-AM"/>
        </w:rPr>
      </w:pPr>
      <w:r xmlns:w="http://schemas.openxmlformats.org/wordprocessingml/2006/main" w:rsidRPr="007B3188">
        <w:rPr>
          <w:rFonts w:ascii="GHEA Grapalat" w:hAnsi="GHEA Grapalat" w:cs="Arial Unicode"/>
          <w:sz w:val="20"/>
          <w:lang w:val="hy-AM"/>
        </w:rPr>
        <w:t xml:space="preserve">3.6 </w:t>
      </w:r>
      <w:r xmlns:w="http://schemas.openxmlformats.org/wordprocessingml/2006/main" w:rsidRPr="007B3188">
        <w:rPr>
          <w:rFonts w:ascii="Arial" w:hAnsi="Arial" w:cs="Arial"/>
          <w:sz w:val="20"/>
          <w:lang w:val="hy-AM"/>
        </w:rPr>
        <w:t xml:space="preserve">Invitation</w:t>
      </w:r>
      <w:r xmlns:w="http://schemas.openxmlformats.org/wordprocessingml/2006/main" w:rsidRPr="007B3188">
        <w:rPr>
          <w:rFonts w:ascii="GHEA Grapalat" w:hAnsi="GHEA Grapalat" w:cs="Arial Unicode"/>
          <w:sz w:val="20"/>
          <w:lang w:val="hy-AM"/>
        </w:rPr>
        <w:t xml:space="preserve"> </w:t>
      </w:r>
      <w:r xmlns:w="http://schemas.openxmlformats.org/wordprocessingml/2006/main" w:rsidRPr="007B3188">
        <w:rPr>
          <w:rFonts w:ascii="Arial" w:hAnsi="Arial" w:cs="Arial"/>
          <w:sz w:val="20"/>
          <w:lang w:val="hy-AM"/>
        </w:rPr>
        <w:t xml:space="preserve">changes</w:t>
      </w:r>
      <w:r xmlns:w="http://schemas.openxmlformats.org/wordprocessingml/2006/main" w:rsidRPr="007B3188">
        <w:rPr>
          <w:rFonts w:ascii="GHEA Grapalat" w:hAnsi="GHEA Grapalat" w:cs="Arial Unicode"/>
          <w:sz w:val="20"/>
          <w:lang w:val="hy-AM"/>
        </w:rPr>
        <w:t xml:space="preserve"> </w:t>
      </w:r>
      <w:r xmlns:w="http://schemas.openxmlformats.org/wordprocessingml/2006/main" w:rsidRPr="007B3188">
        <w:rPr>
          <w:rFonts w:ascii="Arial" w:hAnsi="Arial" w:cs="Arial"/>
          <w:sz w:val="20"/>
          <w:lang w:val="hy-AM"/>
        </w:rPr>
        <w:t xml:space="preserve">to be done</w:t>
      </w:r>
      <w:r xmlns:w="http://schemas.openxmlformats.org/wordprocessingml/2006/main" w:rsidRPr="007B3188">
        <w:rPr>
          <w:rFonts w:ascii="GHEA Grapalat" w:hAnsi="GHEA Grapalat" w:cs="Arial Unicode"/>
          <w:sz w:val="20"/>
          <w:lang w:val="hy-AM"/>
        </w:rPr>
        <w:t xml:space="preserve"> </w:t>
      </w:r>
      <w:r xmlns:w="http://schemas.openxmlformats.org/wordprocessingml/2006/main" w:rsidRPr="007B3188">
        <w:rPr>
          <w:rFonts w:ascii="Arial" w:hAnsi="Arial" w:cs="Arial"/>
          <w:sz w:val="20"/>
          <w:lang w:val="hy-AM"/>
        </w:rPr>
        <w:t xml:space="preserve">in case</w:t>
      </w:r>
      <w:r xmlns:w="http://schemas.openxmlformats.org/wordprocessingml/2006/main" w:rsidRPr="007B3188">
        <w:rPr>
          <w:rFonts w:ascii="GHEA Grapalat" w:hAnsi="GHEA Grapalat" w:cs="Arial Unicode"/>
          <w:sz w:val="20"/>
          <w:lang w:val="hy-AM"/>
        </w:rPr>
        <w:t xml:space="preserve"> </w:t>
      </w:r>
      <w:r xmlns:w="http://schemas.openxmlformats.org/wordprocessingml/2006/main" w:rsidRPr="007B3188">
        <w:rPr>
          <w:rFonts w:ascii="Arial" w:hAnsi="Arial" w:cs="Arial"/>
          <w:sz w:val="20"/>
          <w:lang w:val="hy-AM"/>
        </w:rPr>
        <w:t xml:space="preserve">applications</w:t>
      </w:r>
      <w:r xmlns:w="http://schemas.openxmlformats.org/wordprocessingml/2006/main" w:rsidRPr="007B3188">
        <w:rPr>
          <w:rFonts w:ascii="GHEA Grapalat" w:hAnsi="GHEA Grapalat" w:cs="Arial Unicode"/>
          <w:sz w:val="20"/>
          <w:lang w:val="hy-AM"/>
        </w:rPr>
        <w:t xml:space="preserve"> </w:t>
      </w:r>
      <w:r xmlns:w="http://schemas.openxmlformats.org/wordprocessingml/2006/main" w:rsidRPr="007B3188">
        <w:rPr>
          <w:rFonts w:ascii="Arial" w:hAnsi="Arial" w:cs="Arial"/>
          <w:sz w:val="20"/>
          <w:lang w:val="hy-AM"/>
        </w:rPr>
        <w:t xml:space="preserve">to present</w:t>
      </w:r>
      <w:r xmlns:w="http://schemas.openxmlformats.org/wordprocessingml/2006/main" w:rsidRPr="007B3188">
        <w:rPr>
          <w:rFonts w:ascii="GHEA Grapalat" w:hAnsi="GHEA Grapalat" w:cs="Arial Unicode"/>
          <w:sz w:val="20"/>
          <w:lang w:val="hy-AM"/>
        </w:rPr>
        <w:t xml:space="preserve"> </w:t>
      </w:r>
      <w:r xmlns:w="http://schemas.openxmlformats.org/wordprocessingml/2006/main" w:rsidRPr="007B3188">
        <w:rPr>
          <w:rFonts w:ascii="Arial" w:hAnsi="Arial" w:cs="Arial"/>
          <w:sz w:val="20"/>
          <w:lang w:val="hy-AM"/>
        </w:rPr>
        <w:t xml:space="preserve">deadline</w:t>
      </w:r>
      <w:r xmlns:w="http://schemas.openxmlformats.org/wordprocessingml/2006/main" w:rsidRPr="007B3188">
        <w:rPr>
          <w:rFonts w:ascii="GHEA Grapalat" w:hAnsi="GHEA Grapalat" w:cs="Arial Unicode"/>
          <w:sz w:val="20"/>
          <w:lang w:val="hy-AM"/>
        </w:rPr>
        <w:t xml:space="preserve"> </w:t>
      </w:r>
      <w:r xmlns:w="http://schemas.openxmlformats.org/wordprocessingml/2006/main" w:rsidRPr="007B3188">
        <w:rPr>
          <w:rFonts w:ascii="Arial" w:hAnsi="Arial" w:cs="Arial"/>
          <w:sz w:val="20"/>
          <w:lang w:val="hy-AM"/>
        </w:rPr>
        <w:t xml:space="preserve">counting</w:t>
      </w:r>
      <w:r xmlns:w="http://schemas.openxmlformats.org/wordprocessingml/2006/main" w:rsidRPr="007B3188">
        <w:rPr>
          <w:rFonts w:ascii="GHEA Grapalat" w:hAnsi="GHEA Grapalat" w:cs="Arial Unicode"/>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Arial Unicode"/>
          <w:sz w:val="20"/>
          <w:lang w:val="hy-AM"/>
        </w:rPr>
        <w:t xml:space="preserve"> </w:t>
      </w:r>
      <w:r xmlns:w="http://schemas.openxmlformats.org/wordprocessingml/2006/main" w:rsidRPr="007B3188">
        <w:rPr>
          <w:rFonts w:ascii="Arial" w:hAnsi="Arial" w:cs="Arial"/>
          <w:sz w:val="20"/>
          <w:lang w:val="hy-AM"/>
        </w:rPr>
        <w:t xml:space="preserve">that</w:t>
      </w:r>
      <w:r xmlns:w="http://schemas.openxmlformats.org/wordprocessingml/2006/main" w:rsidRPr="007B3188">
        <w:rPr>
          <w:rFonts w:ascii="GHEA Grapalat" w:hAnsi="GHEA Grapalat" w:cs="Arial Unicode"/>
          <w:sz w:val="20"/>
          <w:lang w:val="hy-AM"/>
        </w:rPr>
        <w:t xml:space="preserve"> </w:t>
      </w:r>
      <w:r xmlns:w="http://schemas.openxmlformats.org/wordprocessingml/2006/main" w:rsidRPr="007B3188">
        <w:rPr>
          <w:rFonts w:ascii="Arial" w:hAnsi="Arial" w:cs="Arial"/>
          <w:sz w:val="20"/>
          <w:lang w:val="hy-AM"/>
        </w:rPr>
        <w:t xml:space="preserve">changes</w:t>
      </w:r>
      <w:r xmlns:w="http://schemas.openxmlformats.org/wordprocessingml/2006/main" w:rsidRPr="007B3188">
        <w:rPr>
          <w:rFonts w:ascii="GHEA Grapalat" w:hAnsi="GHEA Grapalat" w:cs="Arial Unicode"/>
          <w:sz w:val="20"/>
          <w:lang w:val="hy-AM"/>
        </w:rPr>
        <w:t xml:space="preserve"> </w:t>
      </w:r>
      <w:r xmlns:w="http://schemas.openxmlformats.org/wordprocessingml/2006/main" w:rsidRPr="007B3188">
        <w:rPr>
          <w:rFonts w:ascii="Arial" w:hAnsi="Arial" w:cs="Arial"/>
          <w:sz w:val="20"/>
          <w:lang w:val="hy-AM"/>
        </w:rPr>
        <w:t xml:space="preserve">about</w:t>
      </w:r>
      <w:r xmlns:w="http://schemas.openxmlformats.org/wordprocessingml/2006/main" w:rsidRPr="007B3188">
        <w:rPr>
          <w:rFonts w:ascii="GHEA Grapalat" w:hAnsi="GHEA Grapalat" w:cs="Arial Unicode"/>
          <w:sz w:val="20"/>
          <w:lang w:val="hy-AM"/>
        </w:rPr>
        <w:t xml:space="preserve"> </w:t>
      </w:r>
      <w:r xmlns:w="http://schemas.openxmlformats.org/wordprocessingml/2006/main" w:rsidRPr="007B3188">
        <w:rPr>
          <w:rFonts w:ascii="Arial" w:hAnsi="Arial" w:cs="Arial"/>
          <w:sz w:val="20"/>
          <w:lang w:val="hy-AM"/>
        </w:rPr>
        <w:t xml:space="preserve">in the system</w:t>
      </w:r>
      <w:r xmlns:w="http://schemas.openxmlformats.org/wordprocessingml/2006/main" w:rsidRPr="007B3188">
        <w:rPr>
          <w:rFonts w:ascii="GHEA Grapalat" w:hAnsi="GHEA Grapalat" w:cs="Arial Unicode"/>
          <w:sz w:val="20"/>
          <w:lang w:val="hy-AM"/>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cs="Arial Unicode"/>
          <w:sz w:val="20"/>
          <w:lang w:val="hy-AM"/>
        </w:rPr>
        <w:t xml:space="preserve"> </w:t>
      </w:r>
      <w:r xmlns:w="http://schemas.openxmlformats.org/wordprocessingml/2006/main" w:rsidRPr="007B3188">
        <w:rPr>
          <w:rFonts w:ascii="Arial" w:hAnsi="Arial" w:cs="Arial"/>
          <w:sz w:val="20"/>
          <w:lang w:val="hy-AM"/>
        </w:rPr>
        <w:t xml:space="preserve">newsletter</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announcement</w:t>
      </w:r>
      <w:r xmlns:w="http://schemas.openxmlformats.org/wordprocessingml/2006/main" w:rsidRPr="007B3188">
        <w:rPr>
          <w:rFonts w:ascii="GHEA Grapalat" w:hAnsi="GHEA Grapalat" w:cs="Arial Unicode"/>
          <w:sz w:val="20"/>
          <w:lang w:val="hy-AM"/>
        </w:rPr>
        <w:t xml:space="preserve"> </w:t>
      </w:r>
      <w:r xmlns:w="http://schemas.openxmlformats.org/wordprocessingml/2006/main" w:rsidRPr="007B3188">
        <w:rPr>
          <w:rFonts w:ascii="Arial" w:hAnsi="Arial" w:cs="Arial"/>
          <w:sz w:val="20"/>
          <w:lang w:val="hy-AM"/>
        </w:rPr>
        <w:t xml:space="preserve">publication</w:t>
      </w:r>
      <w:r xmlns:w="http://schemas.openxmlformats.org/wordprocessingml/2006/main" w:rsidRPr="007B3188">
        <w:rPr>
          <w:rFonts w:ascii="GHEA Grapalat" w:hAnsi="GHEA Grapalat" w:cs="Arial Unicode"/>
          <w:sz w:val="20"/>
          <w:lang w:val="hy-AM"/>
        </w:rPr>
        <w:t xml:space="preserve"> </w:t>
      </w:r>
      <w:r xmlns:w="http://schemas.openxmlformats.org/wordprocessingml/2006/main" w:rsidRPr="007B3188">
        <w:rPr>
          <w:rFonts w:ascii="Arial" w:hAnsi="Arial" w:cs="Arial"/>
          <w:sz w:val="20"/>
          <w:lang w:val="hy-AM"/>
        </w:rPr>
        <w:t xml:space="preserve">since the day.</w:t>
      </w:r>
      <w:r xmlns:w="http://schemas.openxmlformats.org/wordprocessingml/2006/main" w:rsidRPr="007B3188">
        <w:rPr>
          <w:rFonts w:ascii="GHEA Grapalat" w:hAnsi="GHEA Grapalat" w:cs="Arial Unicode"/>
          <w:sz w:val="20"/>
          <w:lang w:val="hy-AM"/>
        </w:rPr>
        <w:t xml:space="preserve"> </w:t>
      </w:r>
      <w:r xmlns:w="http://schemas.openxmlformats.org/wordprocessingml/2006/main" w:rsidRPr="007B3188">
        <w:rPr>
          <w:rFonts w:ascii="Arial" w:hAnsi="Arial" w:cs="Arial"/>
          <w:sz w:val="20"/>
          <w:lang w:val="hy-AM"/>
        </w:rPr>
        <w:t xml:space="preserve">That</w:t>
      </w:r>
      <w:r xmlns:w="http://schemas.openxmlformats.org/wordprocessingml/2006/main" w:rsidRPr="007B3188">
        <w:rPr>
          <w:rFonts w:ascii="GHEA Grapalat" w:hAnsi="GHEA Grapalat" w:cs="Arial Unicode"/>
          <w:sz w:val="20"/>
          <w:lang w:val="hy-AM"/>
        </w:rPr>
        <w:t xml:space="preserve"> </w:t>
      </w:r>
      <w:r xmlns:w="http://schemas.openxmlformats.org/wordprocessingml/2006/main" w:rsidRPr="007B3188">
        <w:rPr>
          <w:rFonts w:ascii="Arial" w:hAnsi="Arial" w:cs="Arial"/>
          <w:sz w:val="20"/>
          <w:lang w:val="hy-AM"/>
        </w:rPr>
        <w:t xml:space="preserve">in case</w:t>
      </w:r>
      <w:r xmlns:w="http://schemas.openxmlformats.org/wordprocessingml/2006/main" w:rsidRPr="007B3188">
        <w:rPr>
          <w:rFonts w:ascii="GHEA Grapalat" w:hAnsi="GHEA Grapalat" w:cs="Arial Unicode"/>
          <w:sz w:val="20"/>
          <w:lang w:val="hy-AM"/>
        </w:rPr>
        <w:t xml:space="preserve"> </w:t>
      </w:r>
      <w:r xmlns:w="http://schemas.openxmlformats.org/wordprocessingml/2006/main" w:rsidRPr="007B3188">
        <w:rPr>
          <w:rFonts w:ascii="Arial" w:hAnsi="Arial" w:cs="Arial"/>
          <w:sz w:val="20"/>
          <w:lang w:val="hy-AM"/>
        </w:rPr>
        <w:t xml:space="preserve">participants</w:t>
      </w:r>
      <w:r xmlns:w="http://schemas.openxmlformats.org/wordprocessingml/2006/main" w:rsidRPr="007B3188">
        <w:rPr>
          <w:rFonts w:ascii="GHEA Grapalat" w:hAnsi="GHEA Grapalat" w:cs="Arial Unicode"/>
          <w:sz w:val="20"/>
          <w:lang w:val="hy-AM"/>
        </w:rPr>
        <w:t xml:space="preserve"> </w:t>
      </w:r>
      <w:r xmlns:w="http://schemas.openxmlformats.org/wordprocessingml/2006/main" w:rsidRPr="007B3188">
        <w:rPr>
          <w:rFonts w:ascii="Arial" w:hAnsi="Arial" w:cs="Arial"/>
          <w:sz w:val="20"/>
          <w:lang w:val="hy-AM"/>
        </w:rPr>
        <w:t xml:space="preserve">obliged</w:t>
      </w:r>
      <w:r xmlns:w="http://schemas.openxmlformats.org/wordprocessingml/2006/main" w:rsidRPr="007B3188">
        <w:rPr>
          <w:rFonts w:ascii="GHEA Grapalat" w:hAnsi="GHEA Grapalat" w:cs="Arial Unicode"/>
          <w:sz w:val="20"/>
          <w:lang w:val="hy-AM"/>
        </w:rPr>
        <w:t xml:space="preserve"> </w:t>
      </w:r>
      <w:r xmlns:w="http://schemas.openxmlformats.org/wordprocessingml/2006/main" w:rsidRPr="007B3188">
        <w:rPr>
          <w:rFonts w:ascii="Arial" w:hAnsi="Arial" w:cs="Arial"/>
          <w:sz w:val="20"/>
          <w:lang w:val="hy-AM"/>
        </w:rPr>
        <w:t xml:space="preserve">are</w:t>
      </w:r>
      <w:r xmlns:w="http://schemas.openxmlformats.org/wordprocessingml/2006/main" w:rsidRPr="007B3188">
        <w:rPr>
          <w:rFonts w:ascii="GHEA Grapalat" w:hAnsi="GHEA Grapalat" w:cs="Arial Unicode"/>
          <w:sz w:val="20"/>
          <w:lang w:val="hy-AM"/>
        </w:rPr>
        <w:t xml:space="preserve"> </w:t>
      </w:r>
      <w:r xmlns:w="http://schemas.openxmlformats.org/wordprocessingml/2006/main" w:rsidRPr="007B3188">
        <w:rPr>
          <w:rFonts w:ascii="Arial" w:hAnsi="Arial" w:cs="Arial"/>
          <w:sz w:val="20"/>
          <w:lang w:val="hy-AM"/>
        </w:rPr>
        <w:t xml:space="preserve">to extend</w:t>
      </w:r>
      <w:r xmlns:w="http://schemas.openxmlformats.org/wordprocessingml/2006/main" w:rsidRPr="007B3188">
        <w:rPr>
          <w:rFonts w:ascii="GHEA Grapalat" w:hAnsi="GHEA Grapalat" w:cs="Arial Unicode"/>
          <w:sz w:val="20"/>
          <w:lang w:val="hy-AM"/>
        </w:rPr>
        <w:t xml:space="preserve"> </w:t>
      </w:r>
      <w:r xmlns:w="http://schemas.openxmlformats.org/wordprocessingml/2006/main" w:rsidRPr="007B3188">
        <w:rPr>
          <w:rFonts w:ascii="Arial" w:hAnsi="Arial" w:cs="Arial"/>
          <w:sz w:val="20"/>
          <w:lang w:val="hy-AM"/>
        </w:rPr>
        <w:t xml:space="preserve">their</w:t>
      </w:r>
      <w:r xmlns:w="http://schemas.openxmlformats.org/wordprocessingml/2006/main" w:rsidRPr="007B3188">
        <w:rPr>
          <w:rFonts w:ascii="GHEA Grapalat" w:hAnsi="GHEA Grapalat" w:cs="Arial Unicode"/>
          <w:sz w:val="20"/>
          <w:lang w:val="hy-AM"/>
        </w:rPr>
        <w:t xml:space="preserve"> </w:t>
      </w:r>
      <w:r xmlns:w="http://schemas.openxmlformats.org/wordprocessingml/2006/main" w:rsidRPr="007B3188">
        <w:rPr>
          <w:rFonts w:ascii="Arial" w:hAnsi="Arial" w:cs="Arial"/>
          <w:sz w:val="20"/>
          <w:lang w:val="hy-AM"/>
        </w:rPr>
        <w:t xml:space="preserve">presented</w:t>
      </w:r>
      <w:r xmlns:w="http://schemas.openxmlformats.org/wordprocessingml/2006/main" w:rsidRPr="007B3188">
        <w:rPr>
          <w:rFonts w:ascii="GHEA Grapalat" w:hAnsi="GHEA Grapalat" w:cs="Arial Unicode"/>
          <w:sz w:val="20"/>
          <w:lang w:val="hy-AM"/>
        </w:rPr>
        <w:t xml:space="preserve"> </w:t>
      </w:r>
      <w:r xmlns:w="http://schemas.openxmlformats.org/wordprocessingml/2006/main" w:rsidRPr="007B3188">
        <w:rPr>
          <w:rFonts w:ascii="Arial" w:hAnsi="Arial" w:cs="Arial"/>
          <w:sz w:val="20"/>
          <w:lang w:val="hy-AM"/>
        </w:rPr>
        <w:t xml:space="preserve">application</w:t>
      </w:r>
      <w:r xmlns:w="http://schemas.openxmlformats.org/wordprocessingml/2006/main" w:rsidRPr="007B3188">
        <w:rPr>
          <w:rFonts w:ascii="GHEA Grapalat" w:hAnsi="GHEA Grapalat" w:cs="Arial Unicode"/>
          <w:sz w:val="20"/>
          <w:lang w:val="hy-AM"/>
        </w:rPr>
        <w:t xml:space="preserve"> </w:t>
      </w:r>
      <w:r xmlns:w="http://schemas.openxmlformats.org/wordprocessingml/2006/main" w:rsidRPr="007B3188">
        <w:rPr>
          <w:rFonts w:ascii="Arial" w:hAnsi="Arial" w:cs="Arial"/>
          <w:sz w:val="20"/>
          <w:lang w:val="hy-AM"/>
        </w:rPr>
        <w:t xml:space="preserve">provision</w:t>
      </w:r>
      <w:r xmlns:w="http://schemas.openxmlformats.org/wordprocessingml/2006/main" w:rsidRPr="007B3188">
        <w:rPr>
          <w:rFonts w:ascii="GHEA Grapalat" w:hAnsi="GHEA Grapalat" w:cs="Arial Unicode"/>
          <w:sz w:val="20"/>
          <w:lang w:val="hy-AM"/>
        </w:rPr>
        <w:t xml:space="preserve"> </w:t>
      </w:r>
      <w:r xmlns:w="http://schemas.openxmlformats.org/wordprocessingml/2006/main" w:rsidRPr="007B3188">
        <w:rPr>
          <w:rFonts w:ascii="Arial" w:hAnsi="Arial" w:cs="Arial"/>
          <w:sz w:val="20"/>
          <w:lang w:val="hy-AM"/>
        </w:rPr>
        <w:t xml:space="preserve">validity</w:t>
      </w:r>
      <w:r xmlns:w="http://schemas.openxmlformats.org/wordprocessingml/2006/main" w:rsidRPr="007B3188">
        <w:rPr>
          <w:rFonts w:ascii="GHEA Grapalat" w:hAnsi="GHEA Grapalat" w:cs="Arial Unicode"/>
          <w:sz w:val="20"/>
          <w:lang w:val="hy-AM"/>
        </w:rPr>
        <w:t xml:space="preserve"> </w:t>
      </w:r>
      <w:r xmlns:w="http://schemas.openxmlformats.org/wordprocessingml/2006/main" w:rsidRPr="007B3188">
        <w:rPr>
          <w:rFonts w:ascii="Arial" w:hAnsi="Arial" w:cs="Arial"/>
          <w:sz w:val="20"/>
          <w:lang w:val="hy-AM"/>
        </w:rPr>
        <w:t xml:space="preserve">deadline</w:t>
      </w:r>
      <w:r xmlns:w="http://schemas.openxmlformats.org/wordprocessingml/2006/main" w:rsidRPr="007B3188">
        <w:rPr>
          <w:rFonts w:ascii="GHEA Grapalat" w:hAnsi="GHEA Grapalat" w:cs="Arial Unicode"/>
          <w:sz w:val="20"/>
          <w:lang w:val="hy-AM"/>
        </w:rPr>
        <w:t xml:space="preserve"> </w:t>
      </w:r>
      <w:r xmlns:w="http://schemas.openxmlformats.org/wordprocessingml/2006/main" w:rsidRPr="007B3188">
        <w:rPr>
          <w:rFonts w:ascii="Arial" w:hAnsi="Arial" w:cs="Arial"/>
          <w:sz w:val="20"/>
          <w:lang w:val="hy-AM"/>
        </w:rPr>
        <w:t xml:space="preserve">or</w:t>
      </w:r>
      <w:r xmlns:w="http://schemas.openxmlformats.org/wordprocessingml/2006/main" w:rsidRPr="007B3188">
        <w:rPr>
          <w:rFonts w:ascii="GHEA Grapalat" w:hAnsi="GHEA Grapalat" w:cs="Arial Unicode"/>
          <w:sz w:val="20"/>
          <w:lang w:val="hy-AM"/>
        </w:rPr>
        <w:t xml:space="preserve"> </w:t>
      </w:r>
      <w:r xmlns:w="http://schemas.openxmlformats.org/wordprocessingml/2006/main" w:rsidRPr="007B3188">
        <w:rPr>
          <w:rFonts w:ascii="Arial" w:hAnsi="Arial" w:cs="Arial"/>
          <w:sz w:val="20"/>
          <w:lang w:val="hy-AM"/>
        </w:rPr>
        <w:t xml:space="preserve">to present</w:t>
      </w:r>
      <w:r xmlns:w="http://schemas.openxmlformats.org/wordprocessingml/2006/main" w:rsidRPr="007B3188">
        <w:rPr>
          <w:rFonts w:ascii="GHEA Grapalat" w:hAnsi="GHEA Grapalat" w:cs="Arial Unicode"/>
          <w:sz w:val="20"/>
          <w:lang w:val="hy-AM"/>
        </w:rPr>
        <w:t xml:space="preserve"> </w:t>
      </w:r>
      <w:r xmlns:w="http://schemas.openxmlformats.org/wordprocessingml/2006/main" w:rsidRPr="007B3188">
        <w:rPr>
          <w:rFonts w:ascii="Arial" w:hAnsi="Arial" w:cs="Arial"/>
          <w:sz w:val="20"/>
          <w:lang w:val="hy-AM"/>
        </w:rPr>
        <w:t xml:space="preserve">application</w:t>
      </w:r>
      <w:r xmlns:w="http://schemas.openxmlformats.org/wordprocessingml/2006/main" w:rsidRPr="007B3188">
        <w:rPr>
          <w:rFonts w:ascii="GHEA Grapalat" w:hAnsi="GHEA Grapalat" w:cs="Arial Unicode"/>
          <w:sz w:val="20"/>
          <w:lang w:val="hy-AM"/>
        </w:rPr>
        <w:t xml:space="preserve"> </w:t>
      </w:r>
      <w:r xmlns:w="http://schemas.openxmlformats.org/wordprocessingml/2006/main" w:rsidRPr="007B3188">
        <w:rPr>
          <w:rFonts w:ascii="Arial" w:hAnsi="Arial" w:cs="Arial"/>
          <w:sz w:val="20"/>
          <w:lang w:val="hy-AM"/>
        </w:rPr>
        <w:t xml:space="preserve">new</w:t>
      </w:r>
      <w:r xmlns:w="http://schemas.openxmlformats.org/wordprocessingml/2006/main" w:rsidRPr="007B3188">
        <w:rPr>
          <w:rFonts w:ascii="GHEA Grapalat" w:hAnsi="GHEA Grapalat" w:cs="Arial Unicode"/>
          <w:sz w:val="20"/>
          <w:lang w:val="hy-AM"/>
        </w:rPr>
        <w:t xml:space="preserve"> </w:t>
      </w:r>
      <w:r xmlns:w="http://schemas.openxmlformats.org/wordprocessingml/2006/main" w:rsidRPr="007B3188">
        <w:rPr>
          <w:rFonts w:ascii="Arial" w:hAnsi="Arial" w:cs="Arial"/>
          <w:sz w:val="20"/>
          <w:lang w:val="hy-AM"/>
        </w:rPr>
        <w:t xml:space="preserve">provision </w:t>
      </w:r>
      <w:r xmlns:w="http://schemas.openxmlformats.org/wordprocessingml/2006/main" w:rsidRPr="007B3188">
        <w:rPr>
          <w:rStyle w:val="af5"/>
          <w:rFonts w:ascii="GHEA Grapalat" w:hAnsi="GHEA Grapalat" w:cs="Sylfaen"/>
          <w:color w:val="FFFFFF"/>
          <w:sz w:val="20"/>
          <w:shd w:val="clear" w:color="auto" w:fill="FFFFFF"/>
          <w:lang w:val="ru-RU"/>
        </w:rPr>
        <w:footnoteReference xmlns:w="http://schemas.openxmlformats.org/wordprocessingml/2006/main" w:id="2"/>
      </w:r>
      <w:r xmlns:w="http://schemas.openxmlformats.org/wordprocessingml/2006/main" w:rsidRPr="007B3188">
        <w:rPr>
          <w:rFonts w:ascii="Arial" w:hAnsi="Arial" w:cs="Arial"/>
          <w:sz w:val="20"/>
          <w:lang w:val="hy-AM"/>
        </w:rPr>
        <w:t xml:space="preserve">: </w:t>
      </w:r>
      <w:r xmlns:w="http://schemas.openxmlformats.org/wordprocessingml/2006/main" w:rsidRPr="007B3188">
        <w:rPr>
          <w:rFonts w:ascii="GHEA Grapalat" w:hAnsi="GHEA Grapalat" w:cs="Tahoma"/>
          <w:sz w:val="20"/>
          <w:vertAlign w:val="superscript"/>
          <w:lang w:val="hy-AM"/>
        </w:rPr>
        <w:t xml:space="preserve">6</w:t>
      </w:r>
      <w:r xmlns:w="http://schemas.openxmlformats.org/wordprocessingml/2006/main" w:rsidRPr="007B3188">
        <w:rPr>
          <w:rFonts w:ascii="GHEA Grapalat" w:hAnsi="GHEA Grapalat" w:cs="Arial Unicode"/>
          <w:sz w:val="20"/>
          <w:lang w:val="hy-AM"/>
        </w:rPr>
        <w:t xml:space="preserve"> </w:t>
      </w:r>
    </w:p>
    <w:p w:rsidR="000C23E2" w:rsidRPr="007B3188" w:rsidRDefault="000C23E2" w:rsidP="000C23E2">
      <w:pPr xmlns:w="http://schemas.openxmlformats.org/wordprocessingml/2006/main">
        <w:jc w:val="center"/>
        <w:rPr>
          <w:rFonts w:ascii="GHEA Grapalat" w:hAnsi="GHEA Grapalat" w:cs="Arial"/>
          <w:b/>
          <w:sz w:val="20"/>
          <w:lang w:val="hy-AM"/>
        </w:rPr>
      </w:pPr>
      <w:r xmlns:w="http://schemas.openxmlformats.org/wordprocessingml/2006/main" w:rsidRPr="007B3188">
        <w:rPr>
          <w:rFonts w:ascii="GHEA Grapalat" w:hAnsi="GHEA Grapalat"/>
          <w:b/>
          <w:sz w:val="20"/>
          <w:lang w:val="hy-AM"/>
        </w:rPr>
        <w:t xml:space="preserve">4. </w:t>
      </w:r>
      <w:r xmlns:w="http://schemas.openxmlformats.org/wordprocessingml/2006/main" w:rsidRPr="007B3188">
        <w:rPr>
          <w:rFonts w:ascii="Arial" w:hAnsi="Arial" w:cs="Arial"/>
          <w:b/>
          <w:sz w:val="20"/>
          <w:lang w:val="hy-AM"/>
        </w:rPr>
        <w:t xml:space="preserve">THE APPLICATION</w:t>
      </w:r>
      <w:r xmlns:w="http://schemas.openxmlformats.org/wordprocessingml/2006/main" w:rsidRPr="007B3188">
        <w:rPr>
          <w:rFonts w:ascii="GHEA Grapalat" w:hAnsi="GHEA Grapalat" w:cs="Arial"/>
          <w:b/>
          <w:sz w:val="20"/>
          <w:lang w:val="hy-AM"/>
        </w:rPr>
        <w:t xml:space="preserve"> </w:t>
      </w:r>
      <w:r xmlns:w="http://schemas.openxmlformats.org/wordprocessingml/2006/main" w:rsidRPr="007B3188">
        <w:rPr>
          <w:rFonts w:ascii="Arial" w:hAnsi="Arial" w:cs="Arial"/>
          <w:b/>
          <w:sz w:val="20"/>
          <w:lang w:val="hy-AM"/>
        </w:rPr>
        <w:t xml:space="preserve">TO PRESENT</w:t>
      </w:r>
      <w:r xmlns:w="http://schemas.openxmlformats.org/wordprocessingml/2006/main" w:rsidRPr="007B3188">
        <w:rPr>
          <w:rFonts w:ascii="GHEA Grapalat" w:hAnsi="GHEA Grapalat" w:cs="Arial"/>
          <w:b/>
          <w:sz w:val="20"/>
          <w:lang w:val="hy-AM"/>
        </w:rPr>
        <w:t xml:space="preserve"> </w:t>
      </w:r>
      <w:r xmlns:w="http://schemas.openxmlformats.org/wordprocessingml/2006/main" w:rsidRPr="007B3188">
        <w:rPr>
          <w:rFonts w:ascii="Arial" w:hAnsi="Arial" w:cs="Arial"/>
          <w:b/>
          <w:sz w:val="20"/>
          <w:lang w:val="hy-AM"/>
        </w:rPr>
        <w:t xml:space="preserve">THE ORDER</w:t>
      </w:r>
    </w:p>
    <w:p w:rsidR="000C23E2" w:rsidRPr="007B3188" w:rsidRDefault="000C23E2" w:rsidP="000C23E2">
      <w:pPr xmlns:w="http://schemas.openxmlformats.org/wordprocessingml/2006/main">
        <w:jc w:val="center"/>
        <w:rPr>
          <w:rFonts w:ascii="GHEA Grapalat" w:hAnsi="GHEA Grapalat"/>
          <w:b/>
          <w:sz w:val="20"/>
          <w:lang w:val="hy-AM"/>
        </w:rPr>
      </w:pPr>
      <w:r xmlns:w="http://schemas.openxmlformats.org/wordprocessingml/2006/main" w:rsidRPr="007B3188">
        <w:rPr>
          <w:rFonts w:ascii="GHEA Grapalat" w:hAnsi="GHEA Grapalat"/>
          <w:b/>
          <w:sz w:val="20"/>
          <w:lang w:val="hy-AM"/>
        </w:rPr>
        <w:t xml:space="preserve">  </w:t>
      </w:r>
    </w:p>
    <w:p w:rsidR="000C23E2" w:rsidRPr="007B3188" w:rsidRDefault="000C23E2" w:rsidP="000C23E2">
      <w:pPr xmlns:w="http://schemas.openxmlformats.org/wordprocessingml/2006/main">
        <w:ind w:firstLine="567"/>
        <w:jc w:val="both"/>
        <w:rPr>
          <w:rFonts w:ascii="GHEA Grapalat" w:hAnsi="GHEA Grapalat"/>
          <w:sz w:val="20"/>
          <w:lang w:val="hy-AM"/>
        </w:rPr>
      </w:pPr>
      <w:r xmlns:w="http://schemas.openxmlformats.org/wordprocessingml/2006/main" w:rsidRPr="007B3188">
        <w:rPr>
          <w:rFonts w:ascii="GHEA Grapalat" w:hAnsi="GHEA Grapalat"/>
          <w:sz w:val="20"/>
          <w:lang w:val="hy-AM"/>
        </w:rPr>
        <w:t xml:space="preserve">4.1 </w:t>
      </w:r>
      <w:r xmlns:w="http://schemas.openxmlformats.org/wordprocessingml/2006/main" w:rsidRPr="007B3188">
        <w:rPr>
          <w:rFonts w:ascii="Arial" w:hAnsi="Arial" w:cs="Arial"/>
          <w:sz w:val="20"/>
          <w:lang w:val="hy-AM"/>
        </w:rPr>
        <w:t xml:space="preserve">This</w:t>
      </w:r>
      <w:r xmlns:w="http://schemas.openxmlformats.org/wordprocessingml/2006/main" w:rsidRPr="007B3188">
        <w:rPr>
          <w:rFonts w:ascii="GHEA Grapalat" w:hAnsi="GHEA Grapalat" w:cs="Sylfaen"/>
          <w:sz w:val="20"/>
          <w:lang w:val="hy-AM"/>
        </w:rPr>
        <w:t xml:space="preserv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to the procedure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to participate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number</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participant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system</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through</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to the committee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present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application.</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The application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this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invitation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basis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on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participant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by</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presented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the offer</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is </w:t>
      </w:r>
      <w:r xmlns:w="http://schemas.openxmlformats.org/wordprocessingml/2006/main" w:rsidRPr="007B3188">
        <w:rPr>
          <w:rFonts w:ascii="GHEA Grapalat" w:hAnsi="GHEA Grapalat" w:cs="Sylfaen"/>
          <w:sz w:val="20"/>
          <w:lang w:val="hy-AM"/>
        </w:rPr>
        <w:t xml:space="preserve">.</w:t>
      </w:r>
    </w:p>
    <w:p w:rsidR="000C23E2" w:rsidRPr="007B3188" w:rsidRDefault="000C23E2" w:rsidP="000C23E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7B3188">
        <w:rPr>
          <w:rFonts w:ascii="Arial" w:hAnsi="Arial" w:cs="Arial"/>
        </w:rPr>
        <w:t xml:space="preserve">Participant</w:t>
      </w:r>
      <w:r xmlns:w="http://schemas.openxmlformats.org/wordprocessingml/2006/main" w:rsidRPr="007B3188">
        <w:rPr>
          <w:rFonts w:ascii="GHEA Grapalat" w:hAnsi="GHEA Grapalat"/>
          <w:lang w:val="hy-AM"/>
        </w:rPr>
        <w:t xml:space="preserve"> </w:t>
      </w:r>
      <w:r xmlns:w="http://schemas.openxmlformats.org/wordprocessingml/2006/main" w:rsidRPr="007B3188">
        <w:rPr>
          <w:rFonts w:ascii="Arial" w:hAnsi="Arial" w:cs="Arial"/>
        </w:rPr>
        <w:t xml:space="preserve">can</w:t>
      </w:r>
      <w:r xmlns:w="http://schemas.openxmlformats.org/wordprocessingml/2006/main" w:rsidRPr="007B3188">
        <w:rPr>
          <w:rFonts w:ascii="GHEA Grapalat" w:hAnsi="GHEA Grapalat"/>
          <w:lang w:val="hy-AM"/>
        </w:rPr>
        <w:t xml:space="preserve"> </w:t>
      </w:r>
      <w:r xmlns:w="http://schemas.openxmlformats.org/wordprocessingml/2006/main" w:rsidRPr="007B3188">
        <w:rPr>
          <w:rFonts w:ascii="Arial" w:hAnsi="Arial" w:cs="Arial"/>
        </w:rPr>
        <w:t xml:space="preserve">is</w:t>
      </w:r>
      <w:r xmlns:w="http://schemas.openxmlformats.org/wordprocessingml/2006/main" w:rsidRPr="007B3188">
        <w:rPr>
          <w:rFonts w:ascii="GHEA Grapalat" w:hAnsi="GHEA Grapalat"/>
          <w:lang w:val="hy-AM"/>
        </w:rPr>
        <w:t xml:space="preserve"> </w:t>
      </w:r>
      <w:r xmlns:w="http://schemas.openxmlformats.org/wordprocessingml/2006/main" w:rsidRPr="007B3188">
        <w:rPr>
          <w:rFonts w:ascii="Arial" w:hAnsi="Arial" w:cs="Arial"/>
        </w:rPr>
        <w:t xml:space="preserve">application</w:t>
      </w:r>
      <w:r xmlns:w="http://schemas.openxmlformats.org/wordprocessingml/2006/main" w:rsidRPr="007B3188">
        <w:rPr>
          <w:rFonts w:ascii="GHEA Grapalat" w:hAnsi="GHEA Grapalat"/>
          <w:lang w:val="hy-AM"/>
        </w:rPr>
        <w:t xml:space="preserve"> </w:t>
      </w:r>
      <w:r xmlns:w="http://schemas.openxmlformats.org/wordprocessingml/2006/main" w:rsidRPr="007B3188">
        <w:rPr>
          <w:rFonts w:ascii="Arial" w:hAnsi="Arial" w:cs="Arial"/>
        </w:rPr>
        <w:t xml:space="preserve">to present</w:t>
      </w:r>
      <w:r xmlns:w="http://schemas.openxmlformats.org/wordprocessingml/2006/main" w:rsidRPr="007B3188">
        <w:rPr>
          <w:rFonts w:ascii="GHEA Grapalat" w:hAnsi="GHEA Grapalat"/>
          <w:lang w:val="hy-AM"/>
        </w:rPr>
        <w:t xml:space="preserve"> </w:t>
      </w:r>
      <w:r xmlns:w="http://schemas.openxmlformats.org/wordprocessingml/2006/main" w:rsidRPr="007B3188">
        <w:rPr>
          <w:rFonts w:ascii="Arial" w:hAnsi="Arial" w:cs="Arial"/>
        </w:rPr>
        <w:t xml:space="preserve">how</w:t>
      </w:r>
      <w:r xmlns:w="http://schemas.openxmlformats.org/wordprocessingml/2006/main" w:rsidRPr="007B3188">
        <w:rPr>
          <w:rFonts w:ascii="GHEA Grapalat" w:hAnsi="GHEA Grapalat"/>
          <w:lang w:val="hy-AM"/>
        </w:rPr>
        <w:t xml:space="preserve"> </w:t>
      </w:r>
      <w:r xmlns:w="http://schemas.openxmlformats.org/wordprocessingml/2006/main" w:rsidRPr="007B3188">
        <w:rPr>
          <w:rFonts w:ascii="Arial" w:hAnsi="Arial" w:cs="Arial"/>
        </w:rPr>
        <w:t xml:space="preserve">each</w:t>
      </w:r>
      <w:r xmlns:w="http://schemas.openxmlformats.org/wordprocessingml/2006/main" w:rsidRPr="007B3188">
        <w:rPr>
          <w:rFonts w:ascii="GHEA Grapalat" w:hAnsi="GHEA Grapalat"/>
          <w:lang w:val="hy-AM"/>
        </w:rPr>
        <w:t xml:space="preserve"> </w:t>
      </w:r>
      <w:r xmlns:w="http://schemas.openxmlformats.org/wordprocessingml/2006/main" w:rsidRPr="007B3188">
        <w:rPr>
          <w:rFonts w:ascii="Arial" w:hAnsi="Arial" w:cs="Arial"/>
        </w:rPr>
        <w:t xml:space="preserve">portion </w:t>
      </w:r>
      <w:r xmlns:w="http://schemas.openxmlformats.org/wordprocessingml/2006/main" w:rsidRPr="007B3188">
        <w:rPr>
          <w:rFonts w:ascii="GHEA Grapalat" w:hAnsi="GHEA Grapalat"/>
          <w:lang w:val="hy-AM"/>
        </w:rPr>
        <w:t xml:space="preserve">, </w:t>
      </w:r>
      <w:r xmlns:w="http://schemas.openxmlformats.org/wordprocessingml/2006/main" w:rsidRPr="007B3188">
        <w:rPr>
          <w:rFonts w:ascii="Arial" w:hAnsi="Arial" w:cs="Arial"/>
        </w:rPr>
        <w:t xml:space="preserve">so</w:t>
      </w:r>
      <w:r xmlns:w="http://schemas.openxmlformats.org/wordprocessingml/2006/main" w:rsidRPr="007B3188">
        <w:rPr>
          <w:rFonts w:ascii="GHEA Grapalat" w:hAnsi="GHEA Grapalat"/>
          <w:lang w:val="hy-AM"/>
        </w:rPr>
        <w:t xml:space="preserve"> </w:t>
      </w:r>
      <w:r xmlns:w="http://schemas.openxmlformats.org/wordprocessingml/2006/main" w:rsidRPr="007B3188">
        <w:rPr>
          <w:rFonts w:ascii="Arial" w:hAnsi="Arial" w:cs="Arial"/>
        </w:rPr>
        <w:t xml:space="preserve">email</w:t>
      </w:r>
      <w:r xmlns:w="http://schemas.openxmlformats.org/wordprocessingml/2006/main" w:rsidRPr="007B3188">
        <w:rPr>
          <w:rFonts w:ascii="GHEA Grapalat" w:hAnsi="GHEA Grapalat"/>
          <w:lang w:val="hy-AM"/>
        </w:rPr>
        <w:t xml:space="preserve"> </w:t>
      </w:r>
      <w:r xmlns:w="http://schemas.openxmlformats.org/wordprocessingml/2006/main" w:rsidRPr="007B3188">
        <w:rPr>
          <w:rFonts w:ascii="Arial" w:hAnsi="Arial" w:cs="Arial"/>
        </w:rPr>
        <w:t xml:space="preserve">one</w:t>
      </w:r>
      <w:r xmlns:w="http://schemas.openxmlformats.org/wordprocessingml/2006/main" w:rsidRPr="007B3188">
        <w:rPr>
          <w:rFonts w:ascii="GHEA Grapalat" w:hAnsi="GHEA Grapalat"/>
          <w:lang w:val="hy-AM"/>
        </w:rPr>
        <w:t xml:space="preserve"> </w:t>
      </w:r>
      <w:r xmlns:w="http://schemas.openxmlformats.org/wordprocessingml/2006/main" w:rsidRPr="007B3188">
        <w:rPr>
          <w:rFonts w:ascii="Arial" w:hAnsi="Arial" w:cs="Arial"/>
        </w:rPr>
        <w:t xml:space="preserve">how many</w:t>
      </w:r>
      <w:r xmlns:w="http://schemas.openxmlformats.org/wordprocessingml/2006/main" w:rsidRPr="007B3188">
        <w:rPr>
          <w:rFonts w:ascii="GHEA Grapalat" w:hAnsi="GHEA Grapalat"/>
          <w:lang w:val="hy-AM"/>
        </w:rPr>
        <w:t xml:space="preserve"> </w:t>
      </w:r>
      <w:r xmlns:w="http://schemas.openxmlformats.org/wordprocessingml/2006/main" w:rsidRPr="007B3188">
        <w:rPr>
          <w:rFonts w:ascii="Arial" w:hAnsi="Arial" w:cs="Arial"/>
        </w:rPr>
        <w:t xml:space="preserve">or</w:t>
      </w:r>
      <w:r xmlns:w="http://schemas.openxmlformats.org/wordprocessingml/2006/main" w:rsidRPr="007B3188">
        <w:rPr>
          <w:rFonts w:ascii="GHEA Grapalat" w:hAnsi="GHEA Grapalat"/>
          <w:lang w:val="hy-AM"/>
        </w:rPr>
        <w:t xml:space="preserve"> </w:t>
      </w:r>
      <w:r xmlns:w="http://schemas.openxmlformats.org/wordprocessingml/2006/main" w:rsidRPr="007B3188">
        <w:rPr>
          <w:rFonts w:ascii="Arial" w:hAnsi="Arial" w:cs="Arial"/>
        </w:rPr>
        <w:t xml:space="preserve">all</w:t>
      </w:r>
      <w:r xmlns:w="http://schemas.openxmlformats.org/wordprocessingml/2006/main" w:rsidRPr="007B3188">
        <w:rPr>
          <w:rFonts w:ascii="GHEA Grapalat" w:hAnsi="GHEA Grapalat"/>
          <w:lang w:val="hy-AM"/>
        </w:rPr>
        <w:t xml:space="preserve"> </w:t>
      </w:r>
      <w:r xmlns:w="http://schemas.openxmlformats.org/wordprocessingml/2006/main" w:rsidRPr="007B3188">
        <w:rPr>
          <w:rFonts w:ascii="Arial" w:hAnsi="Arial" w:cs="Arial"/>
        </w:rPr>
        <w:t xml:space="preserve">portions</w:t>
      </w:r>
      <w:r xmlns:w="http://schemas.openxmlformats.org/wordprocessingml/2006/main" w:rsidRPr="007B3188">
        <w:rPr>
          <w:rFonts w:ascii="GHEA Grapalat" w:hAnsi="GHEA Grapalat"/>
          <w:lang w:val="hy-AM"/>
        </w:rPr>
        <w:t xml:space="preserve"> </w:t>
      </w:r>
      <w:r xmlns:w="http://schemas.openxmlformats.org/wordprocessingml/2006/main" w:rsidRPr="007B3188">
        <w:rPr>
          <w:rFonts w:ascii="Arial" w:hAnsi="Arial" w:cs="Arial"/>
        </w:rPr>
        <w:t xml:space="preserve">number </w:t>
      </w:r>
      <w:r xmlns:w="http://schemas.openxmlformats.org/wordprocessingml/2006/main" w:rsidRPr="007B3188">
        <w:rPr>
          <w:rFonts w:ascii="GHEA Grapalat" w:hAnsi="GHEA Grapalat" w:cs="Sylfaen"/>
          <w:vertAlign w:val="superscript"/>
        </w:rPr>
        <w:t xml:space="preserve">7 </w:t>
      </w:r>
      <w:r xmlns:w="http://schemas.openxmlformats.org/wordprocessingml/2006/main" w:rsidRPr="007B3188">
        <w:rPr>
          <w:rStyle w:val="af5"/>
          <w:rFonts w:ascii="GHEA Grapalat" w:hAnsi="GHEA Grapalat" w:cs="Sylfaen"/>
          <w:color w:val="FFFFFF"/>
        </w:rPr>
        <w:footnoteReference xmlns:w="http://schemas.openxmlformats.org/wordprocessingml/2006/main" w:id="3"/>
      </w:r>
      <w:r xmlns:w="http://schemas.openxmlformats.org/wordprocessingml/2006/main" w:rsidRPr="007B3188">
        <w:rPr>
          <w:rFonts w:ascii="Arial" w:hAnsi="Arial" w:cs="Arial"/>
          <w:szCs w:val="24"/>
          <w:lang w:val="hy-AM"/>
        </w:rPr>
        <w:t xml:space="preserve">.</w:t>
      </w:r>
      <w:r xmlns:w="http://schemas.openxmlformats.org/wordprocessingml/2006/main" w:rsidRPr="007B3188">
        <w:rPr>
          <w:rFonts w:ascii="GHEA Grapalat" w:hAnsi="GHEA Grapalat" w:cs="Sylfaen"/>
          <w:szCs w:val="24"/>
          <w:lang w:val="hy-AM"/>
        </w:rPr>
        <w:t xml:space="preserve">  </w:t>
      </w:r>
    </w:p>
    <w:p w:rsidR="000C23E2" w:rsidRPr="007B3188" w:rsidRDefault="000C23E2" w:rsidP="000C23E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7B3188">
        <w:rPr>
          <w:rFonts w:ascii="Arial" w:hAnsi="Arial" w:cs="Arial"/>
          <w:szCs w:val="24"/>
          <w:lang w:val="hy-AM"/>
        </w:rPr>
        <w:t xml:space="preserve">The application</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being presented</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is</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until</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its</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number</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this</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by invitation</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defined</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deadline</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the end.</w:t>
      </w:r>
    </w:p>
    <w:p w:rsidR="000C23E2" w:rsidRPr="007B3188" w:rsidRDefault="000C23E2" w:rsidP="000C23E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7B3188">
        <w:rPr>
          <w:rFonts w:ascii="Arial" w:hAnsi="Arial" w:cs="Arial"/>
          <w:szCs w:val="24"/>
          <w:lang w:val="hy-AM"/>
        </w:rPr>
        <w:t xml:space="preserve">Application</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preparation</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order</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described</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is</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this</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GHEA Grapalat" w:hAnsi="GHEA Grapalat" w:cs="Sylfaen"/>
          <w:szCs w:val="24"/>
          <w:lang w:val="hy-AM"/>
        </w:rPr>
        <w:t xml:space="preserve">2nd </w:t>
      </w:r>
      <w:r xmlns:w="http://schemas.openxmlformats.org/wordprocessingml/2006/main" w:rsidRPr="007B3188">
        <w:rPr>
          <w:rFonts w:ascii="Arial" w:hAnsi="Arial" w:cs="Arial"/>
          <w:szCs w:val="24"/>
          <w:lang w:val="hy-AM"/>
        </w:rPr>
        <w:t xml:space="preserve">of </w:t>
      </w:r>
      <w:r xmlns:w="http://schemas.openxmlformats.org/wordprocessingml/2006/main" w:rsidRPr="007B3188">
        <w:rPr>
          <w:rFonts w:ascii="Arial" w:hAnsi="Arial" w:cs="Arial"/>
          <w:szCs w:val="24"/>
          <w:lang w:val="hy-AM"/>
        </w:rPr>
        <w:t xml:space="preserve">the invitation</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in part </w:t>
      </w:r>
      <w:r xmlns:w="http://schemas.openxmlformats.org/wordprocessingml/2006/main" w:rsidRPr="007B3188">
        <w:rPr>
          <w:rFonts w:ascii="GHEA Grapalat" w:hAnsi="GHEA Grapalat" w:cs="Sylfaen"/>
          <w:szCs w:val="24"/>
          <w:lang w:val="hy-AM"/>
        </w:rPr>
        <w:t xml:space="preserve">: </w:t>
      </w:r>
      <w:r xmlns:w="http://schemas.openxmlformats.org/wordprocessingml/2006/main" w:rsidR="00694F3C">
        <w:rPr>
          <w:rFonts w:ascii="Arial" w:hAnsi="Arial" w:cs="Arial"/>
          <w:szCs w:val="24"/>
          <w:lang w:val="hy-AM"/>
        </w:rPr>
        <w:t xml:space="preserve">EVALUATION QUESTIONNAIRE</w:t>
      </w:r>
      <w:r xmlns:w="http://schemas.openxmlformats.org/wordprocessingml/2006/main" w:rsidR="004400CC"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applications</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to prepare</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in the instruction.</w:t>
      </w:r>
    </w:p>
    <w:p w:rsidR="000C23E2" w:rsidRPr="007B3188" w:rsidRDefault="000C23E2" w:rsidP="000C23E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7B3188">
        <w:rPr>
          <w:rFonts w:ascii="GHEA Grapalat" w:hAnsi="GHEA Grapalat" w:cs="Sylfaen"/>
          <w:szCs w:val="24"/>
          <w:lang w:val="hy-AM"/>
        </w:rPr>
        <w:t xml:space="preserve">4.2 </w:t>
      </w:r>
      <w:r xmlns:w="http://schemas.openxmlformats.org/wordprocessingml/2006/main" w:rsidRPr="007B3188">
        <w:rPr>
          <w:rFonts w:ascii="Arial" w:hAnsi="Arial" w:cs="Arial"/>
          <w:szCs w:val="24"/>
          <w:lang w:val="hy-AM"/>
        </w:rPr>
        <w:t xml:space="preserve">Procedure</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applications</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necessary</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is</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to present</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system</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through</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no</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later </w:t>
      </w:r>
      <w:r xmlns:w="http://schemas.openxmlformats.org/wordprocessingml/2006/main" w:rsidRPr="007B3188">
        <w:rPr>
          <w:rFonts w:ascii="Arial" w:hAnsi="Arial" w:cs="Arial"/>
          <w:szCs w:val="24"/>
          <w:lang w:val="hy-AM"/>
        </w:rPr>
        <w:t xml:space="preserve">than</w:t>
      </w:r>
      <w:r xmlns:w="http://schemas.openxmlformats.org/wordprocessingml/2006/main" w:rsidRPr="007B3188">
        <w:rPr>
          <w:rFonts w:ascii="GHEA Grapalat" w:hAnsi="GHEA Grapalat" w:cs="Sylfaen"/>
          <w:szCs w:val="24"/>
          <w:lang w:val="hy-AM"/>
        </w:rPr>
        <w:t xml:space="preserve">​</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this</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procedure</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the announcement</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and</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the invitation</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in the system</w:t>
      </w:r>
      <w:r xmlns:w="http://schemas.openxmlformats.org/wordprocessingml/2006/main" w:rsidRPr="007B3188">
        <w:rPr>
          <w:rFonts w:ascii="GHEA Grapalat" w:hAnsi="GHEA Grapalat" w:cs="Sylfaen"/>
          <w:szCs w:val="24"/>
          <w:lang w:val="hy-AM"/>
        </w:rPr>
        <w:t xml:space="preserve"> </w:t>
      </w:r>
      <w:r xmlns:w="http://schemas.openxmlformats.org/wordprocessingml/2006/main" w:rsidR="00250DC8" w:rsidRPr="007B3188">
        <w:rPr>
          <w:rFonts w:ascii="Arial" w:hAnsi="Arial" w:cs="Arial"/>
          <w:szCs w:val="24"/>
          <w:lang w:val="hy-AM"/>
        </w:rPr>
        <w:t xml:space="preserve">to be published</w:t>
      </w:r>
      <w:r xmlns:w="http://schemas.openxmlformats.org/wordprocessingml/2006/main" w:rsidR="00250DC8" w:rsidRPr="007B3188">
        <w:rPr>
          <w:rFonts w:ascii="GHEA Grapalat" w:hAnsi="GHEA Grapalat" w:cs="Sylfaen"/>
          <w:szCs w:val="24"/>
          <w:lang w:val="hy-AM"/>
        </w:rPr>
        <w:t xml:space="preserve"> </w:t>
      </w:r>
      <w:r xmlns:w="http://schemas.openxmlformats.org/wordprocessingml/2006/main" w:rsidR="00250DC8" w:rsidRPr="007B3188">
        <w:rPr>
          <w:rFonts w:ascii="Arial" w:hAnsi="Arial" w:cs="Arial"/>
          <w:szCs w:val="24"/>
          <w:lang w:val="hy-AM"/>
        </w:rPr>
        <w:t xml:space="preserve">from the day</w:t>
      </w:r>
      <w:r xmlns:w="http://schemas.openxmlformats.org/wordprocessingml/2006/main" w:rsidR="00250DC8" w:rsidRPr="007B3188">
        <w:rPr>
          <w:rFonts w:ascii="GHEA Grapalat" w:hAnsi="GHEA Grapalat" w:cs="Sylfaen"/>
          <w:szCs w:val="24"/>
          <w:lang w:val="hy-AM"/>
        </w:rPr>
        <w:t xml:space="preserve"> </w:t>
      </w:r>
      <w:r xmlns:w="http://schemas.openxmlformats.org/wordprocessingml/2006/main" w:rsidR="00250DC8" w:rsidRPr="007B3188">
        <w:rPr>
          <w:rFonts w:ascii="Arial" w:hAnsi="Arial" w:cs="Arial"/>
          <w:szCs w:val="24"/>
          <w:lang w:val="hy-AM"/>
        </w:rPr>
        <w:t xml:space="preserve">calculated</w:t>
      </w:r>
      <w:r xmlns:w="http://schemas.openxmlformats.org/wordprocessingml/2006/main" w:rsidR="00250DC8" w:rsidRPr="007B3188">
        <w:rPr>
          <w:rFonts w:ascii="GHEA Grapalat" w:hAnsi="GHEA Grapalat" w:cs="Sylfaen"/>
          <w:szCs w:val="24"/>
          <w:lang w:val="hy-AM"/>
        </w:rPr>
        <w:t xml:space="preserve"> </w:t>
      </w:r>
      <w:r xmlns:w="http://schemas.openxmlformats.org/wordprocessingml/2006/main" w:rsidR="004452D7" w:rsidRPr="007B3188">
        <w:rPr>
          <w:rFonts w:ascii="GHEA Grapalat" w:hAnsi="GHEA Grapalat"/>
          <w:b/>
          <w:lang w:val="hy-AM"/>
        </w:rPr>
        <w:t xml:space="preserve">2025</w:t>
      </w:r>
      <w:r xmlns:w="http://schemas.openxmlformats.org/wordprocessingml/2006/main" w:rsidR="004452D7" w:rsidRPr="007B3188">
        <w:rPr>
          <w:rFonts w:ascii="Arial" w:hAnsi="Arial" w:cs="Arial"/>
          <w:b/>
          <w:lang w:val="hy-AM"/>
        </w:rPr>
        <w:t xml:space="preserve">​</w:t>
      </w:r>
      <w:r xmlns:w="http://schemas.openxmlformats.org/wordprocessingml/2006/main" w:rsidR="004452D7" w:rsidRPr="007B3188">
        <w:rPr>
          <w:rFonts w:ascii="Cambria Math" w:eastAsia="MS Gothic" w:hAnsi="Cambria Math" w:cs="Cambria Math"/>
          <w:b/>
          <w:lang w:val="hy-AM"/>
        </w:rPr>
        <w:t xml:space="preserve">​</w:t>
      </w:r>
      <w:r xmlns:w="http://schemas.openxmlformats.org/wordprocessingml/2006/main" w:rsidR="004452D7" w:rsidRPr="007B3188">
        <w:rPr>
          <w:rFonts w:ascii="GHEA Grapalat" w:hAnsi="GHEA Grapalat"/>
          <w:b/>
          <w:lang w:val="hy-AM"/>
        </w:rPr>
        <w:t xml:space="preserve"> </w:t>
      </w:r>
      <w:r xmlns:w="http://schemas.openxmlformats.org/wordprocessingml/2006/main" w:rsidR="00694F3C">
        <w:rPr>
          <w:rFonts w:ascii="Arial" w:hAnsi="Arial" w:cs="Arial"/>
          <w:b/>
          <w:szCs w:val="24"/>
          <w:lang w:val="hy-AM"/>
        </w:rPr>
        <w:t xml:space="preserve">February 12 at 2:00 PM. </w:t>
      </w:r>
      <w:r xmlns:w="http://schemas.openxmlformats.org/wordprocessingml/2006/main" w:rsidRPr="007B3188">
        <w:rPr>
          <w:rFonts w:ascii="Arial" w:hAnsi="Arial" w:cs="Arial"/>
          <w:szCs w:val="24"/>
          <w:lang w:val="hy-AM"/>
        </w:rPr>
        <w:t xml:space="preserve">Applications submitted after the deadline for submission of applications</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applications</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are not</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accepted</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system</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by.</w:t>
      </w:r>
    </w:p>
    <w:p w:rsidR="002E14DC" w:rsidRPr="007B3188" w:rsidRDefault="002E14DC" w:rsidP="002E14DC">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7B3188">
        <w:rPr>
          <w:rFonts w:ascii="GHEA Grapalat" w:hAnsi="GHEA Grapalat" w:cs="Sylfaen"/>
          <w:szCs w:val="24"/>
          <w:lang w:val="hy-AM"/>
        </w:rPr>
        <w:t xml:space="preserve">4.3 </w:t>
      </w:r>
      <w:r xmlns:w="http://schemas.openxmlformats.org/wordprocessingml/2006/main" w:rsidRPr="007B3188">
        <w:rPr>
          <w:rFonts w:ascii="Arial" w:hAnsi="Arial" w:cs="Arial"/>
          <w:szCs w:val="24"/>
          <w:lang w:val="hy-AM"/>
        </w:rPr>
        <w:t xml:space="preserve">Participant</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by request</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present</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is </w:t>
      </w:r>
      <w:r xmlns:w="http://schemas.openxmlformats.org/wordprocessingml/2006/main" w:rsidRPr="007B3188">
        <w:rPr>
          <w:rFonts w:ascii="GHEA Grapalat" w:hAnsi="GHEA Grapalat" w:cs="Sylfaen"/>
          <w:szCs w:val="24"/>
          <w:lang w:val="hy-AM"/>
        </w:rPr>
        <w:t xml:space="preserve">:</w:t>
      </w:r>
    </w:p>
    <w:p w:rsidR="002E14DC" w:rsidRPr="007B3188" w:rsidRDefault="002E14DC" w:rsidP="002E14DC">
      <w:pPr xmlns:w="http://schemas.openxmlformats.org/wordprocessingml/2006/main">
        <w:pStyle w:val="23"/>
        <w:spacing w:line="240" w:lineRule="auto"/>
        <w:ind w:firstLine="567"/>
        <w:rPr>
          <w:rFonts w:ascii="GHEA Grapalat" w:hAnsi="GHEA Grapalat" w:cs="Sylfaen"/>
          <w:szCs w:val="24"/>
          <w:lang w:val="hy-AM"/>
        </w:rPr>
      </w:pPr>
      <w:bookmarkStart xmlns:w="http://schemas.openxmlformats.org/wordprocessingml/2006/main" w:id="4" w:name="_Hlk9261647"/>
      <w:r xmlns:w="http://schemas.openxmlformats.org/wordprocessingml/2006/main" w:rsidRPr="007B3188">
        <w:rPr>
          <w:rFonts w:ascii="GHEA Grapalat" w:hAnsi="GHEA Grapalat" w:cs="Sylfaen"/>
          <w:szCs w:val="24"/>
          <w:lang w:val="hy-AM"/>
        </w:rPr>
        <w:t xml:space="preserve">1) </w:t>
      </w:r>
      <w:r xmlns:w="http://schemas.openxmlformats.org/wordprocessingml/2006/main" w:rsidRPr="007B3188">
        <w:rPr>
          <w:rFonts w:ascii="Arial" w:hAnsi="Arial" w:cs="Arial"/>
          <w:szCs w:val="24"/>
          <w:lang w:val="hy-AM"/>
        </w:rPr>
        <w:t xml:space="preserve">his</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by</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approved:</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this</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GHEA Grapalat" w:hAnsi="GHEA Grapalat" w:cs="Sylfaen"/>
          <w:szCs w:val="24"/>
          <w:lang w:val="hy-AM"/>
        </w:rPr>
        <w:t xml:space="preserve">2nd </w:t>
      </w:r>
      <w:r xmlns:w="http://schemas.openxmlformats.org/wordprocessingml/2006/main" w:rsidRPr="007B3188">
        <w:rPr>
          <w:rFonts w:ascii="Arial" w:hAnsi="Arial" w:cs="Arial"/>
          <w:szCs w:val="24"/>
          <w:lang w:val="hy-AM"/>
        </w:rPr>
        <w:t xml:space="preserve">of </w:t>
      </w:r>
      <w:r xmlns:w="http://schemas.openxmlformats.org/wordprocessingml/2006/main" w:rsidRPr="007B3188">
        <w:rPr>
          <w:rFonts w:ascii="Arial" w:hAnsi="Arial" w:cs="Arial"/>
          <w:szCs w:val="24"/>
          <w:lang w:val="hy-AM"/>
        </w:rPr>
        <w:t xml:space="preserve">the invitation</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by point </w:t>
      </w:r>
      <w:r xmlns:w="http://schemas.openxmlformats.org/wordprocessingml/2006/main" w:rsidRPr="007B3188">
        <w:rPr>
          <w:rFonts w:ascii="GHEA Grapalat" w:hAnsi="GHEA Grapalat" w:cs="Sylfaen"/>
          <w:szCs w:val="24"/>
          <w:lang w:val="hy-AM"/>
        </w:rPr>
        <w:t xml:space="preserve">2.1 </w:t>
      </w:r>
      <w:r xmlns:w="http://schemas.openxmlformats.org/wordprocessingml/2006/main" w:rsidRPr="007B3188">
        <w:rPr>
          <w:rFonts w:ascii="Arial" w:hAnsi="Arial" w:cs="Arial"/>
          <w:szCs w:val="24"/>
          <w:lang w:val="hy-AM"/>
        </w:rPr>
        <w:t xml:space="preserve">of part</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intended</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application </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statement </w:t>
      </w:r>
      <w:r xmlns:w="http://schemas.openxmlformats.org/wordprocessingml/2006/main" w:rsidRPr="007B3188">
        <w:rPr>
          <w:rFonts w:ascii="GHEA Grapalat" w:hAnsi="GHEA Grapalat" w:cs="Sylfaen"/>
          <w:szCs w:val="24"/>
          <w:lang w:val="hy-AM"/>
        </w:rPr>
        <w:t xml:space="preserve">:</w:t>
      </w:r>
      <w:r xmlns:w="http://schemas.openxmlformats.org/wordprocessingml/2006/main" w:rsidRPr="007B3188">
        <w:rPr>
          <w:rFonts w:ascii="GHEA Grapalat" w:hAnsi="GHEA Grapalat" w:cs="Sylfaen"/>
          <w:lang w:val="hy-AM"/>
        </w:rPr>
        <w:t xml:space="preserve"> </w:t>
      </w:r>
      <w:r xmlns:w="http://schemas.openxmlformats.org/wordprocessingml/2006/main" w:rsidRPr="007B3188">
        <w:rPr>
          <w:rFonts w:ascii="Arial" w:hAnsi="Arial" w:cs="Arial"/>
          <w:lang w:val="hy-AM"/>
        </w:rPr>
        <w:t xml:space="preserve">noting</w:t>
      </w:r>
      <w:r xmlns:w="http://schemas.openxmlformats.org/wordprocessingml/2006/main" w:rsidRPr="007B3188">
        <w:rPr>
          <w:rFonts w:ascii="GHEA Grapalat" w:hAnsi="GHEA Grapalat" w:cs="Sylfaen"/>
          <w:lang w:val="hy-AM"/>
        </w:rPr>
        <w:t xml:space="preserve"> </w:t>
      </w:r>
      <w:r xmlns:w="http://schemas.openxmlformats.org/wordprocessingml/2006/main" w:rsidRPr="007B3188">
        <w:rPr>
          <w:rFonts w:ascii="Arial" w:hAnsi="Arial" w:cs="Arial"/>
          <w:lang w:val="hy-AM"/>
        </w:rPr>
        <w:t xml:space="preserve">electronic</w:t>
      </w:r>
      <w:r xmlns:w="http://schemas.openxmlformats.org/wordprocessingml/2006/main" w:rsidRPr="007B3188">
        <w:rPr>
          <w:rFonts w:ascii="GHEA Grapalat" w:hAnsi="GHEA Grapalat" w:cs="Sylfaen"/>
          <w:lang w:val="hy-AM"/>
        </w:rPr>
        <w:t xml:space="preserve"> </w:t>
      </w:r>
      <w:r xmlns:w="http://schemas.openxmlformats.org/wordprocessingml/2006/main" w:rsidRPr="007B3188">
        <w:rPr>
          <w:rFonts w:ascii="Arial" w:hAnsi="Arial" w:cs="Arial"/>
          <w:lang w:val="hy-AM"/>
        </w:rPr>
        <w:t xml:space="preserve">mail</w:t>
      </w:r>
      <w:r xmlns:w="http://schemas.openxmlformats.org/wordprocessingml/2006/main" w:rsidRPr="007B3188">
        <w:rPr>
          <w:rFonts w:ascii="GHEA Grapalat" w:hAnsi="GHEA Grapalat" w:cs="Sylfaen"/>
          <w:lang w:val="hy-AM"/>
        </w:rPr>
        <w:t xml:space="preserve"> </w:t>
      </w:r>
      <w:r xmlns:w="http://schemas.openxmlformats.org/wordprocessingml/2006/main" w:rsidRPr="007B3188">
        <w:rPr>
          <w:rFonts w:ascii="Arial" w:hAnsi="Arial" w:cs="Arial"/>
          <w:lang w:val="hy-AM"/>
        </w:rPr>
        <w:t xml:space="preserve">address </w:t>
      </w:r>
      <w:r xmlns:w="http://schemas.openxmlformats.org/wordprocessingml/2006/main" w:rsidRPr="007B3188">
        <w:rPr>
          <w:rFonts w:ascii="GHEA Grapalat" w:hAnsi="GHEA Grapalat" w:cs="Sylfaen"/>
          <w:lang w:val="hy-AM"/>
        </w:rPr>
        <w:t xml:space="preserve">, </w:t>
      </w:r>
      <w:r xmlns:w="http://schemas.openxmlformats.org/wordprocessingml/2006/main" w:rsidRPr="007B3188">
        <w:rPr>
          <w:rFonts w:ascii="Arial" w:hAnsi="Arial" w:cs="Arial"/>
          <w:lang w:val="hy-AM"/>
        </w:rPr>
        <w:t xml:space="preserve">floor</w:t>
      </w:r>
      <w:r xmlns:w="http://schemas.openxmlformats.org/wordprocessingml/2006/main" w:rsidRPr="007B3188">
        <w:rPr>
          <w:rFonts w:ascii="GHEA Grapalat" w:hAnsi="GHEA Grapalat" w:cs="Sylfaen"/>
          <w:lang w:val="hy-AM"/>
        </w:rPr>
        <w:t xml:space="preserve"> </w:t>
      </w:r>
      <w:r xmlns:w="http://schemas.openxmlformats.org/wordprocessingml/2006/main" w:rsidRPr="007B3188">
        <w:rPr>
          <w:rFonts w:ascii="Arial" w:hAnsi="Arial" w:cs="Arial"/>
          <w:lang w:val="hy-AM"/>
        </w:rPr>
        <w:t xml:space="preserve">payer</w:t>
      </w:r>
      <w:r xmlns:w="http://schemas.openxmlformats.org/wordprocessingml/2006/main" w:rsidRPr="007B3188">
        <w:rPr>
          <w:rFonts w:ascii="GHEA Grapalat" w:hAnsi="GHEA Grapalat" w:cs="Sylfaen"/>
          <w:lang w:val="hy-AM"/>
        </w:rPr>
        <w:t xml:space="preserve"> </w:t>
      </w:r>
      <w:r xmlns:w="http://schemas.openxmlformats.org/wordprocessingml/2006/main" w:rsidRPr="007B3188">
        <w:rPr>
          <w:rFonts w:ascii="Arial" w:hAnsi="Arial" w:cs="Arial"/>
          <w:lang w:val="hy-AM"/>
        </w:rPr>
        <w:t xml:space="preserve">registration</w:t>
      </w:r>
      <w:r xmlns:w="http://schemas.openxmlformats.org/wordprocessingml/2006/main" w:rsidRPr="007B3188">
        <w:rPr>
          <w:rFonts w:ascii="GHEA Grapalat" w:hAnsi="GHEA Grapalat" w:cs="Sylfaen"/>
          <w:lang w:val="hy-AM"/>
        </w:rPr>
        <w:t xml:space="preserve"> </w:t>
      </w:r>
      <w:r xmlns:w="http://schemas.openxmlformats.org/wordprocessingml/2006/main" w:rsidRPr="007B3188">
        <w:rPr>
          <w:rFonts w:ascii="Arial" w:hAnsi="Arial" w:cs="Arial"/>
          <w:lang w:val="hy-AM"/>
        </w:rPr>
        <w:t xml:space="preserve">number </w:t>
      </w:r>
      <w:r xmlns:w="http://schemas.openxmlformats.org/wordprocessingml/2006/main" w:rsidRPr="007B3188">
        <w:rPr>
          <w:rFonts w:ascii="GHEA Grapalat" w:hAnsi="GHEA Grapalat" w:cs="Sylfaen"/>
          <w:lang w:val="hy-AM"/>
        </w:rPr>
        <w:t xml:space="preserve">, </w:t>
      </w:r>
      <w:r xmlns:w="http://schemas.openxmlformats.org/wordprocessingml/2006/main" w:rsidRPr="007B3188">
        <w:rPr>
          <w:rFonts w:ascii="Arial" w:hAnsi="Arial" w:cs="Arial"/>
          <w:lang w:val="hy-AM"/>
        </w:rPr>
        <w:t xml:space="preserve">activity</w:t>
      </w:r>
      <w:r xmlns:w="http://schemas.openxmlformats.org/wordprocessingml/2006/main" w:rsidRPr="007B3188">
        <w:rPr>
          <w:rFonts w:ascii="GHEA Grapalat" w:hAnsi="GHEA Grapalat" w:cs="Sylfaen"/>
          <w:lang w:val="hy-AM"/>
        </w:rPr>
        <w:t xml:space="preserve"> </w:t>
      </w:r>
      <w:r xmlns:w="http://schemas.openxmlformats.org/wordprocessingml/2006/main" w:rsidRPr="007B3188">
        <w:rPr>
          <w:rFonts w:ascii="Arial" w:hAnsi="Arial" w:cs="Arial"/>
          <w:lang w:val="hy-AM"/>
        </w:rPr>
        <w:t xml:space="preserve">address</w:t>
      </w:r>
      <w:r xmlns:w="http://schemas.openxmlformats.org/wordprocessingml/2006/main" w:rsidRPr="007B3188">
        <w:rPr>
          <w:rFonts w:ascii="GHEA Grapalat" w:hAnsi="GHEA Grapalat" w:cs="Sylfaen"/>
          <w:lang w:val="hy-AM"/>
        </w:rPr>
        <w:t xml:space="preserve"> </w:t>
      </w:r>
      <w:r xmlns:w="http://schemas.openxmlformats.org/wordprocessingml/2006/main" w:rsidRPr="007B3188">
        <w:rPr>
          <w:rFonts w:ascii="Arial" w:hAnsi="Arial" w:cs="Arial"/>
          <w:lang w:val="hy-AM"/>
        </w:rPr>
        <w:t xml:space="preserve">and</w:t>
      </w:r>
      <w:r xmlns:w="http://schemas.openxmlformats.org/wordprocessingml/2006/main" w:rsidRPr="007B3188">
        <w:rPr>
          <w:rFonts w:ascii="GHEA Grapalat" w:hAnsi="GHEA Grapalat" w:cs="Sylfaen"/>
          <w:lang w:val="hy-AM"/>
        </w:rPr>
        <w:t xml:space="preserve"> </w:t>
      </w:r>
      <w:r xmlns:w="http://schemas.openxmlformats.org/wordprocessingml/2006/main" w:rsidRPr="007B3188">
        <w:rPr>
          <w:rFonts w:ascii="Arial" w:hAnsi="Arial" w:cs="Arial"/>
          <w:szCs w:val="24"/>
          <w:lang w:val="hy-AM"/>
        </w:rPr>
        <w:t xml:space="preserve">the </w:t>
      </w:r>
      <w:r xmlns:w="http://schemas.openxmlformats.org/wordprocessingml/2006/main" w:rsidRPr="007B3188">
        <w:rPr>
          <w:rFonts w:ascii="Arial" w:hAnsi="Arial" w:cs="Arial"/>
          <w:lang w:val="hy-AM"/>
        </w:rPr>
        <w:t xml:space="preserve">phone number </w:t>
      </w:r>
      <w:r xmlns:w="http://schemas.openxmlformats.org/wordprocessingml/2006/main" w:rsidRPr="007B3188">
        <w:rPr>
          <w:rFonts w:ascii="GHEA Grapalat" w:hAnsi="GHEA Grapalat" w:cs="Sylfaen"/>
          <w:szCs w:val="24"/>
          <w:lang w:val="hy-AM"/>
        </w:rPr>
        <w:t xml:space="preserve">that</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inclusion</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is </w:t>
      </w:r>
      <w:r xmlns:w="http://schemas.openxmlformats.org/wordprocessingml/2006/main" w:rsidRPr="007B3188">
        <w:rPr>
          <w:rFonts w:ascii="GHEA Grapalat" w:hAnsi="GHEA Grapalat" w:cs="Sylfaen"/>
          <w:szCs w:val="24"/>
          <w:lang w:val="hy-AM"/>
        </w:rPr>
        <w:t xml:space="preserve">:</w:t>
      </w:r>
    </w:p>
    <w:p w:rsidR="002E14DC" w:rsidRPr="007B3188" w:rsidRDefault="002E14DC" w:rsidP="002E14DC">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7B3188">
        <w:rPr>
          <w:rFonts w:ascii="Arial" w:hAnsi="Arial" w:cs="Arial"/>
          <w:szCs w:val="24"/>
          <w:lang w:val="hy-AM"/>
        </w:rPr>
        <w:t xml:space="preserve">a </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confirmation</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this</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by invitation</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defined</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participle of </w:t>
      </w:r>
      <w:r xmlns:w="http://schemas.openxmlformats.org/wordprocessingml/2006/main" w:rsidRPr="007B3188">
        <w:rPr>
          <w:rFonts w:ascii="GHEA Grapalat" w:hAnsi="GHEA Grapalat" w:cs="Sylfaen"/>
          <w:szCs w:val="24"/>
          <w:lang w:val="hy-AM"/>
        </w:rPr>
        <w:softHyphen xmlns:w="http://schemas.openxmlformats.org/wordprocessingml/2006/main"/>
      </w:r>
      <w:r xmlns:w="http://schemas.openxmlformats.org/wordprocessingml/2006/main" w:rsidRPr="007B3188">
        <w:rPr>
          <w:rFonts w:ascii="Arial" w:hAnsi="Arial" w:cs="Arial"/>
          <w:szCs w:val="24"/>
          <w:lang w:val="hy-AM"/>
        </w:rPr>
        <w:t xml:space="preserve">the verb</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right</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to the requirements</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his/her</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data</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compliance</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about </w:t>
      </w:r>
      <w:r xmlns:w="http://schemas.openxmlformats.org/wordprocessingml/2006/main" w:rsidRPr="007B3188">
        <w:rPr>
          <w:rFonts w:ascii="GHEA Grapalat" w:hAnsi="GHEA Grapalat" w:cs="Sylfaen"/>
          <w:szCs w:val="24"/>
          <w:lang w:val="hy-AM"/>
        </w:rPr>
        <w:t xml:space="preserve">.</w:t>
      </w:r>
    </w:p>
    <w:p w:rsidR="002E14DC" w:rsidRPr="007B3188" w:rsidRDefault="002E14DC" w:rsidP="002E14DC">
      <w:pPr xmlns:w="http://schemas.openxmlformats.org/wordprocessingml/2006/main">
        <w:shd w:val="clear" w:color="auto" w:fill="FFFFFF"/>
        <w:ind w:firstLine="567"/>
        <w:jc w:val="both"/>
        <w:rPr>
          <w:rFonts w:ascii="GHEA Grapalat" w:hAnsi="GHEA Grapalat" w:cs="Sylfaen"/>
          <w:sz w:val="20"/>
          <w:lang w:val="hy-AM"/>
        </w:rPr>
      </w:pPr>
      <w:r xmlns:w="http://schemas.openxmlformats.org/wordprocessingml/2006/main" w:rsidRPr="007B3188">
        <w:rPr>
          <w:rFonts w:ascii="Arial" w:hAnsi="Arial" w:cs="Arial"/>
          <w:sz w:val="20"/>
          <w:lang w:val="hy-AM"/>
        </w:rPr>
        <w:t xml:space="preserve">b </w:t>
      </w:r>
      <w:r xmlns:w="http://schemas.openxmlformats.org/wordprocessingml/2006/main" w:rsidRPr="007B3188">
        <w:rPr>
          <w:rFonts w:ascii="GHEA Grapalat" w:hAnsi="GHEA Grapalat" w:cs="Sylfaen"/>
          <w:sz w:val="20"/>
          <w:lang w:val="hy-AM"/>
        </w:rPr>
        <w:t xml:space="preserve">)</w:t>
      </w:r>
      <w:r xmlns:w="http://schemas.openxmlformats.org/wordprocessingml/2006/main" w:rsidRPr="007B3188">
        <w:rPr>
          <w:rFonts w:ascii="GHEA Grapalat" w:hAnsi="GHEA Grapalat" w:cs="Sylfaen"/>
          <w:lang w:val="hy-AM"/>
        </w:rPr>
        <w:t xml:space="preserve"> </w:t>
      </w:r>
      <w:r xmlns:w="http://schemas.openxmlformats.org/wordprocessingml/2006/main" w:rsidRPr="007B3188">
        <w:rPr>
          <w:rFonts w:ascii="Arial" w:hAnsi="Arial" w:cs="Arial"/>
          <w:sz w:val="20"/>
          <w:lang w:val="hy-AM"/>
        </w:rPr>
        <w:t xml:space="preserve">confirming:</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chosen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participant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to be recognized</w:t>
      </w:r>
      <w:r xmlns:w="http://schemas.openxmlformats.org/wordprocessingml/2006/main" w:rsidRPr="007B3188">
        <w:rPr>
          <w:rFonts w:ascii="GHEA Grapalat" w:hAnsi="GHEA Grapalat" w:cs="Sylfaen"/>
          <w:sz w:val="20"/>
          <w:lang w:val="hy-AM"/>
        </w:rPr>
        <w:t xml:space="preserve"> in </w:t>
      </w:r>
      <w:r xmlns:w="http://schemas.openxmlformats.org/wordprocessingml/2006/main" w:rsidRPr="007B3188">
        <w:rPr>
          <w:rFonts w:ascii="Arial" w:hAnsi="Arial" w:cs="Arial"/>
          <w:sz w:val="20"/>
          <w:lang w:val="hy-AM"/>
        </w:rPr>
        <w:t xml:space="preserve">this </w:t>
      </w:r>
      <w:r xmlns:w="http://schemas.openxmlformats.org/wordprocessingml/2006/main" w:rsidRPr="007B3188">
        <w:rPr>
          <w:rFonts w:ascii="Arial" w:hAnsi="Arial" w:cs="Arial"/>
          <w:sz w:val="20"/>
          <w:lang w:val="hy-AM"/>
        </w:rPr>
        <w:t xml:space="preserve">case </w:t>
      </w:r>
      <w:r xmlns:w="http://schemas.openxmlformats.org/wordprocessingml/2006/main" w:rsidRPr="007B3188">
        <w:rPr>
          <w:rFonts w:ascii="GHEA Grapalat" w:hAnsi="GHEA Grapalat" w:cs="Sylfaen"/>
          <w:sz w:val="20"/>
          <w:lang w:val="hy-AM"/>
        </w:rPr>
        <w:t xml:space="preserv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on </w:t>
      </w:r>
      <w:r xmlns:w="http://schemas.openxmlformats.org/wordprocessingml/2006/main" w:rsidRPr="007B3188">
        <w:rPr>
          <w:rFonts w:ascii="GHEA Grapalat" w:hAnsi="GHEA Grapalat" w:cs="Sylfaen"/>
          <w:sz w:val="20"/>
          <w:lang w:val="hy-AM"/>
        </w:rPr>
        <w:t xml:space="preserve">the 1st </w:t>
      </w:r>
      <w:r xmlns:w="http://schemas.openxmlformats.org/wordprocessingml/2006/main" w:rsidRPr="007B3188">
        <w:rPr>
          <w:rFonts w:ascii="Arial" w:hAnsi="Arial" w:cs="Arial"/>
          <w:sz w:val="20"/>
          <w:lang w:val="hy-AM"/>
        </w:rPr>
        <w:t xml:space="preserve">of the invitation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by point </w:t>
      </w:r>
      <w:r xmlns:w="http://schemas.openxmlformats.org/wordprocessingml/2006/main" w:rsidRPr="007B3188">
        <w:rPr>
          <w:rFonts w:ascii="GHEA Grapalat" w:hAnsi="GHEA Grapalat" w:cs="Sylfaen"/>
          <w:sz w:val="20"/>
          <w:lang w:val="hy-AM"/>
        </w:rPr>
        <w:t xml:space="preserve">2.4 </w:t>
      </w:r>
      <w:r xmlns:w="http://schemas.openxmlformats.org/wordprocessingml/2006/main" w:rsidRPr="007B3188">
        <w:rPr>
          <w:rFonts w:ascii="Arial" w:hAnsi="Arial" w:cs="Arial"/>
          <w:sz w:val="20"/>
          <w:lang w:val="hy-AM"/>
        </w:rPr>
        <w:t xml:space="preserve">of part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defined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 order</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within the deadline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qualification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provision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to present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obligation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or</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this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by invitation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intended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creditworthiness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rating</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to have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about </w:t>
      </w:r>
      <w:r xmlns:w="http://schemas.openxmlformats.org/wordprocessingml/2006/main" w:rsidRPr="007B3188">
        <w:rPr>
          <w:rFonts w:ascii="GHEA Grapalat" w:hAnsi="GHEA Grapalat" w:cs="Sylfaen"/>
          <w:sz w:val="20"/>
          <w:lang w:val="hy-AM"/>
        </w:rPr>
        <w:t xml:space="preserve">.</w:t>
      </w:r>
    </w:p>
    <w:p w:rsidR="002E14DC" w:rsidRPr="007B3188" w:rsidRDefault="002E14DC" w:rsidP="002E14DC">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7B3188">
        <w:rPr>
          <w:rFonts w:ascii="Arial" w:hAnsi="Arial" w:cs="Arial"/>
          <w:szCs w:val="24"/>
          <w:lang w:val="hy-AM"/>
        </w:rPr>
        <w:t xml:space="preserve">c </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statement</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this</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procedure</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in the frame</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dishonest</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competition </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dominant</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position</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abuse</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and</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anti-competitive</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agreement</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absence</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about </w:t>
      </w:r>
      <w:r xmlns:w="http://schemas.openxmlformats.org/wordprocessingml/2006/main" w:rsidRPr="007B3188">
        <w:rPr>
          <w:rFonts w:ascii="GHEA Grapalat" w:hAnsi="GHEA Grapalat" w:cs="Sylfaen"/>
          <w:szCs w:val="24"/>
          <w:lang w:val="hy-AM"/>
        </w:rPr>
        <w:t xml:space="preserve">.</w:t>
      </w:r>
    </w:p>
    <w:p w:rsidR="002E14DC" w:rsidRPr="007B3188" w:rsidRDefault="002E14DC" w:rsidP="002E14DC">
      <w:pPr xmlns:w="http://schemas.openxmlformats.org/wordprocessingml/2006/main">
        <w:pStyle w:val="23"/>
        <w:spacing w:line="240" w:lineRule="auto"/>
        <w:ind w:firstLine="567"/>
        <w:rPr>
          <w:rFonts w:ascii="GHEA Grapalat" w:hAnsi="GHEA Grapalat" w:cs="Sylfaen"/>
          <w:szCs w:val="24"/>
          <w:lang w:val="hy-AM"/>
        </w:rPr>
      </w:pPr>
      <w:bookmarkStart xmlns:w="http://schemas.openxmlformats.org/wordprocessingml/2006/main" w:id="5" w:name="_Hlk9261892"/>
      <w:bookmarkEnd xmlns:w="http://schemas.openxmlformats.org/wordprocessingml/2006/main" w:id="4"/>
      <w:r xmlns:w="http://schemas.openxmlformats.org/wordprocessingml/2006/main" w:rsidRPr="007B3188">
        <w:rPr>
          <w:rFonts w:ascii="Arial" w:hAnsi="Arial" w:cs="Arial"/>
          <w:szCs w:val="24"/>
          <w:lang w:val="hy-AM"/>
        </w:rPr>
        <w:t xml:space="preserve">d </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statement</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this</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procedure</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in the frame</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himself</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interconnected</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persons</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and </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or </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his</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by</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founded</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or</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more</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than</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fifty</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percent</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himself</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belonging</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shareholder</w:t>
      </w:r>
      <w:r xmlns:w="http://schemas.openxmlformats.org/wordprocessingml/2006/main" w:rsidRPr="007B3188">
        <w:rPr>
          <w:rFonts w:ascii="GHEA Grapalat" w:hAnsi="GHEA Grapalat" w:cs="Sylfaen"/>
          <w:szCs w:val="24"/>
          <w:lang w:val="hy-AM"/>
        </w:rPr>
        <w:t xml:space="preserve">​</w:t>
      </w:r>
      <w:r xmlns:w="http://schemas.openxmlformats.org/wordprocessingml/2006/main" w:rsidRPr="007B3188">
        <w:rPr>
          <w:rFonts w:ascii="Arial" w:hAnsi="Arial" w:cs="Arial"/>
          <w:szCs w:val="24"/>
          <w:lang w:val="hy-AM"/>
        </w:rPr>
        <w:t xml:space="preserve">​</w:t>
      </w:r>
      <w:r xmlns:w="http://schemas.openxmlformats.org/wordprocessingml/2006/main" w:rsidRPr="007B3188">
        <w:rPr>
          <w:rFonts w:ascii="GHEA Grapalat" w:hAnsi="GHEA Grapalat" w:cs="Sylfaen"/>
          <w:szCs w:val="24"/>
          <w:lang w:val="hy-AM"/>
        </w:rPr>
        <w:t xml:space="preserve">​</w:t>
      </w:r>
      <w:r xmlns:w="http://schemas.openxmlformats.org/wordprocessingml/2006/main" w:rsidRPr="007B3188">
        <w:rPr>
          <w:rFonts w:ascii="Arial" w:hAnsi="Arial" w:cs="Arial"/>
          <w:szCs w:val="24"/>
          <w:lang w:val="hy-AM"/>
        </w:rPr>
        <w:t xml:space="preserve">​</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organizations</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simultaneous</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participation</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absence</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about </w:t>
      </w:r>
      <w:r xmlns:w="http://schemas.openxmlformats.org/wordprocessingml/2006/main" w:rsidRPr="007B3188">
        <w:rPr>
          <w:rFonts w:ascii="GHEA Grapalat" w:hAnsi="GHEA Grapalat" w:cs="Sylfaen"/>
          <w:szCs w:val="24"/>
          <w:lang w:val="hy-AM"/>
        </w:rPr>
        <w:t xml:space="preserve">.</w:t>
      </w:r>
    </w:p>
    <w:p w:rsidR="002E14DC" w:rsidRPr="007B3188" w:rsidRDefault="002E14DC" w:rsidP="002E14DC">
      <w:pPr xmlns:w="http://schemas.openxmlformats.org/wordprocessingml/2006/main">
        <w:pStyle w:val="norm"/>
        <w:spacing w:line="240" w:lineRule="auto"/>
        <w:ind w:firstLine="630"/>
        <w:rPr>
          <w:rFonts w:ascii="GHEA Grapalat" w:hAnsi="GHEA Grapalat" w:cs="Sylfaen"/>
          <w:szCs w:val="24"/>
          <w:lang w:val="hy-AM"/>
        </w:rPr>
      </w:pPr>
      <w:r xmlns:w="http://schemas.openxmlformats.org/wordprocessingml/2006/main" w:rsidRPr="007B3188">
        <w:rPr>
          <w:rFonts w:ascii="Arial" w:hAnsi="Arial" w:cs="Arial"/>
          <w:sz w:val="20"/>
          <w:lang w:val="hy-AM"/>
        </w:rPr>
        <w:lastRenderedPageBreak xmlns:w="http://schemas.openxmlformats.org/wordprocessingml/2006/main"/>
      </w:r>
      <w:r xmlns:w="http://schemas.openxmlformats.org/wordprocessingml/2006/main" w:rsidRPr="007B3188">
        <w:rPr>
          <w:rFonts w:ascii="Arial" w:hAnsi="Arial" w:cs="Arial"/>
          <w:sz w:val="20"/>
          <w:lang w:val="hy-AM"/>
        </w:rPr>
        <w:t xml:space="preserve">e </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szCs w:val="24"/>
          <w:lang w:val="hy-AM" w:eastAsia="en-US"/>
        </w:rPr>
        <w:t xml:space="preserve">real</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beneficiaries</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regarding</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declaration:</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according to</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Annex </w:t>
      </w:r>
      <w:r xmlns:w="http://schemas.openxmlformats.org/wordprocessingml/2006/main" w:rsidRPr="007B3188">
        <w:rPr>
          <w:rFonts w:ascii="GHEA Grapalat" w:hAnsi="GHEA Grapalat" w:cs="Sylfaen"/>
          <w:sz w:val="20"/>
          <w:szCs w:val="24"/>
          <w:lang w:val="hy-AM" w:eastAsia="en-US"/>
        </w:rPr>
        <w:t xml:space="preserve">1 </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Declaration</w:t>
      </w:r>
      <w:r xmlns:w="http://schemas.openxmlformats.org/wordprocessingml/2006/main" w:rsidRPr="007B3188">
        <w:rPr>
          <w:rFonts w:ascii="Arial" w:hAnsi="Arial" w:cs="Arial"/>
          <w:sz w:val="20"/>
          <w:szCs w:val="24"/>
          <w:lang w:val="hy-AM" w:eastAsia="en-US"/>
        </w:rPr>
        <w:t xml:space="preserve">​</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no</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presented </w:t>
      </w:r>
      <w:r xmlns:w="http://schemas.openxmlformats.org/wordprocessingml/2006/main" w:rsidRPr="007B3188">
        <w:rPr>
          <w:rFonts w:ascii="GHEA Grapalat" w:hAnsi="GHEA Grapalat" w:cs="Sylfaen"/>
          <w:sz w:val="20"/>
          <w:szCs w:val="24"/>
          <w:lang w:val="hy-AM" w:eastAsia="en-US"/>
        </w:rPr>
        <w:t xml:space="preserve">if</w:t>
      </w:r>
      <w:r xmlns:w="http://schemas.openxmlformats.org/wordprocessingml/2006/main" w:rsidRPr="007B3188">
        <w:rPr>
          <w:rFonts w:ascii="Arial" w:hAnsi="Arial" w:cs="Arial"/>
          <w:sz w:val="20"/>
          <w:szCs w:val="24"/>
          <w:lang w:val="hy-AM" w:eastAsia="en-US"/>
        </w:rPr>
        <w:t xml:space="preserve">​</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participant</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individual</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entrepreneur</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or</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physical</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person</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is </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lang w:val="hy-AM"/>
        </w:rPr>
        <w:t xml:space="preserve">In</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in which</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if</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participant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announced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chosen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participant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then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this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 a paragraph</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intended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the declaration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which</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applications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from opening</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after</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automatic</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by the way</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being published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system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contract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to seal</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decision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about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announcement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back</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simultaneously</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being published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also</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 the newsletter.</w:t>
      </w:r>
    </w:p>
    <w:p w:rsidR="002E14DC" w:rsidRPr="007B3188" w:rsidRDefault="002E14DC" w:rsidP="002E14DC">
      <w:pPr xmlns:w="http://schemas.openxmlformats.org/wordprocessingml/2006/main">
        <w:pStyle w:val="norm"/>
        <w:spacing w:line="240" w:lineRule="auto"/>
        <w:ind w:firstLine="630"/>
        <w:rPr>
          <w:rFonts w:ascii="GHEA Grapalat" w:hAnsi="GHEA Grapalat" w:cs="Sylfaen"/>
          <w:sz w:val="20"/>
          <w:szCs w:val="24"/>
          <w:lang w:val="hy-AM" w:eastAsia="en-US"/>
        </w:rPr>
      </w:pPr>
      <w:r xmlns:w="http://schemas.openxmlformats.org/wordprocessingml/2006/main" w:rsidRPr="007B3188">
        <w:rPr>
          <w:rFonts w:ascii="GHEA Grapalat" w:hAnsi="GHEA Grapalat" w:cs="Sylfaen"/>
          <w:sz w:val="20"/>
          <w:lang w:val="hy-AM"/>
        </w:rPr>
        <w:t xml:space="preserve"> </w:t>
      </w:r>
      <w:bookmarkEnd xmlns:w="http://schemas.openxmlformats.org/wordprocessingml/2006/main" w:id="5"/>
      <w:r xmlns:w="http://schemas.openxmlformats.org/wordprocessingml/2006/main" w:rsidRPr="007B3188">
        <w:rPr>
          <w:rFonts w:ascii="GHEA Grapalat" w:hAnsi="GHEA Grapalat" w:cs="Sylfaen"/>
          <w:sz w:val="20"/>
          <w:szCs w:val="24"/>
          <w:lang w:val="hy-AM" w:eastAsia="en-US"/>
        </w:rPr>
        <w:t xml:space="preserve">2) </w:t>
      </w:r>
      <w:r xmlns:w="http://schemas.openxmlformats.org/wordprocessingml/2006/main" w:rsidRPr="007B3188">
        <w:rPr>
          <w:rFonts w:ascii="Arial" w:hAnsi="Arial" w:cs="Arial"/>
          <w:sz w:val="20"/>
          <w:szCs w:val="24"/>
          <w:lang w:val="hy-AM" w:eastAsia="en-US"/>
        </w:rPr>
        <w:t xml:space="preserve">his</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by</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approved</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price</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proposal</w:t>
      </w:r>
      <w:r xmlns:w="http://schemas.openxmlformats.org/wordprocessingml/2006/main" w:rsidRPr="007B3188">
        <w:rPr>
          <w:rFonts w:ascii="GHEA Grapalat" w:hAnsi="GHEA Grapalat" w:cs="Sylfaen"/>
          <w:sz w:val="20"/>
          <w:szCs w:val="24"/>
          <w:lang w:val="hy-AM" w:eastAsia="en-US"/>
        </w:rPr>
        <w:t xml:space="preserve">​</w:t>
      </w:r>
    </w:p>
    <w:p w:rsidR="002E14DC" w:rsidRPr="007B3188" w:rsidRDefault="002E14DC" w:rsidP="002E14DC">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7B3188">
        <w:rPr>
          <w:rFonts w:ascii="GHEA Grapalat" w:hAnsi="GHEA Grapalat" w:cs="Sylfaen"/>
          <w:sz w:val="20"/>
          <w:szCs w:val="24"/>
          <w:lang w:val="hy-AM" w:eastAsia="en-US"/>
        </w:rPr>
        <w:t xml:space="preserve">4) </w:t>
      </w:r>
      <w:r xmlns:w="http://schemas.openxmlformats.org/wordprocessingml/2006/main" w:rsidRPr="007B3188">
        <w:rPr>
          <w:rFonts w:ascii="Arial" w:hAnsi="Arial" w:cs="Arial"/>
          <w:sz w:val="20"/>
          <w:szCs w:val="24"/>
          <w:lang w:val="hy-AM" w:eastAsia="en-US"/>
        </w:rPr>
        <w:t xml:space="preserve">agency</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contract</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copy</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and</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its</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side</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being</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person</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data </w:t>
      </w:r>
      <w:r xmlns:w="http://schemas.openxmlformats.org/wordprocessingml/2006/main" w:rsidRPr="007B3188">
        <w:rPr>
          <w:rFonts w:ascii="GHEA Grapalat" w:hAnsi="GHEA Grapalat" w:cs="Sylfaen"/>
          <w:sz w:val="20"/>
          <w:szCs w:val="24"/>
          <w:lang w:val="hy-AM" w:eastAsia="en-US"/>
        </w:rPr>
        <w:t xml:space="preserve">if</w:t>
      </w:r>
      <w:r xmlns:w="http://schemas.openxmlformats.org/wordprocessingml/2006/main" w:rsidRPr="007B3188">
        <w:rPr>
          <w:rFonts w:ascii="Arial" w:hAnsi="Arial" w:cs="Arial"/>
          <w:sz w:val="20"/>
          <w:szCs w:val="24"/>
          <w:lang w:val="hy-AM" w:eastAsia="en-US"/>
        </w:rPr>
        <w:t xml:space="preserve">​</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to be sealed</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the contract</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to be carried out</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is</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agency</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through </w:t>
      </w:r>
      <w:r xmlns:w="http://schemas.openxmlformats.org/wordprocessingml/2006/main" w:rsidRPr="007B3188">
        <w:rPr>
          <w:rFonts w:ascii="GHEA Grapalat" w:hAnsi="GHEA Grapalat" w:cs="Sylfaen"/>
          <w:sz w:val="20"/>
          <w:szCs w:val="24"/>
          <w:lang w:val="hy-AM" w:eastAsia="en-US"/>
        </w:rPr>
        <w:t xml:space="preserve">.</w:t>
      </w:r>
    </w:p>
    <w:p w:rsidR="002E14DC" w:rsidRPr="007B3188" w:rsidRDefault="002E14DC" w:rsidP="002E14DC">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7B3188">
        <w:rPr>
          <w:rFonts w:ascii="GHEA Grapalat" w:hAnsi="GHEA Grapalat" w:cs="Sylfaen"/>
          <w:sz w:val="20"/>
          <w:szCs w:val="24"/>
          <w:lang w:val="hy-AM" w:eastAsia="en-US"/>
        </w:rPr>
        <w:t xml:space="preserve">5) </w:t>
      </w:r>
      <w:r xmlns:w="http://schemas.openxmlformats.org/wordprocessingml/2006/main" w:rsidRPr="007B3188">
        <w:rPr>
          <w:rFonts w:ascii="Arial" w:hAnsi="Arial" w:cs="Arial"/>
          <w:sz w:val="20"/>
          <w:szCs w:val="24"/>
          <w:lang w:val="hy-AM" w:eastAsia="en-US"/>
        </w:rPr>
        <w:t xml:space="preserve">joint</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activity</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contract</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copy </w:t>
      </w:r>
      <w:r xmlns:w="http://schemas.openxmlformats.org/wordprocessingml/2006/main" w:rsidRPr="007B3188">
        <w:rPr>
          <w:rFonts w:ascii="GHEA Grapalat" w:hAnsi="GHEA Grapalat" w:cs="Sylfaen"/>
          <w:sz w:val="20"/>
          <w:szCs w:val="24"/>
          <w:lang w:val="hy-AM" w:eastAsia="en-US"/>
        </w:rPr>
        <w:t xml:space="preserve">if</w:t>
      </w:r>
      <w:r xmlns:w="http://schemas.openxmlformats.org/wordprocessingml/2006/main" w:rsidRPr="007B3188">
        <w:rPr>
          <w:rFonts w:ascii="Arial" w:hAnsi="Arial" w:cs="Arial"/>
          <w:sz w:val="20"/>
          <w:szCs w:val="24"/>
          <w:lang w:val="hy-AM" w:eastAsia="en-US"/>
        </w:rPr>
        <w:t xml:space="preserve">​</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participants</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this</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to the procedure</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participates</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are</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jointly</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activity</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in order </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by consortium </w:t>
      </w:r>
      <w:r xmlns:w="http://schemas.openxmlformats.org/wordprocessingml/2006/main" w:rsidRPr="007B3188">
        <w:rPr>
          <w:rFonts w:ascii="GHEA Grapalat" w:hAnsi="GHEA Grapalat" w:cs="Sylfaen"/>
          <w:sz w:val="20"/>
          <w:szCs w:val="24"/>
          <w:lang w:val="hy-AM" w:eastAsia="en-US"/>
        </w:rPr>
        <w:t xml:space="preserve">).</w:t>
      </w:r>
    </w:p>
    <w:p w:rsidR="002E14DC" w:rsidRPr="007B3188" w:rsidRDefault="002E14DC" w:rsidP="002E14DC">
      <w:pPr xmlns:w="http://schemas.openxmlformats.org/wordprocessingml/2006/main">
        <w:pStyle w:val="norm"/>
        <w:spacing w:line="240" w:lineRule="auto"/>
        <w:rPr>
          <w:rFonts w:ascii="GHEA Grapalat" w:hAnsi="GHEA Grapalat" w:cs="Sylfaen"/>
          <w:sz w:val="20"/>
          <w:szCs w:val="24"/>
          <w:lang w:val="hy-AM" w:eastAsia="en-US"/>
        </w:rPr>
      </w:pPr>
      <w:bookmarkStart xmlns:w="http://schemas.openxmlformats.org/wordprocessingml/2006/main" w:id="6" w:name="_Hlk9262052"/>
      <w:r xmlns:w="http://schemas.openxmlformats.org/wordprocessingml/2006/main" w:rsidRPr="007B3188">
        <w:rPr>
          <w:rFonts w:ascii="Arial" w:hAnsi="Arial" w:cs="Arial"/>
          <w:sz w:val="20"/>
          <w:szCs w:val="24"/>
          <w:lang w:val="hy-AM" w:eastAsia="en-US"/>
        </w:rPr>
        <w:t xml:space="preserve">Total</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in which</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jointly</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activity</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in accordance with </w:t>
      </w:r>
      <w:r xmlns:w="http://schemas.openxmlformats.org/wordprocessingml/2006/main" w:rsidRPr="007B3188">
        <w:rPr>
          <w:rFonts w:ascii="Arial" w:hAnsi="Arial" w:cs="Arial"/>
          <w:sz w:val="20"/>
          <w:szCs w:val="24"/>
          <w:lang w:val="hy-AM" w:eastAsia="en-US"/>
        </w:rPr>
        <w:t xml:space="preserve">this </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consortium </w:t>
      </w:r>
      <w:r xmlns:w="http://schemas.openxmlformats.org/wordprocessingml/2006/main" w:rsidRPr="007B3188">
        <w:rPr>
          <w:rFonts w:ascii="GHEA Grapalat" w:hAnsi="GHEA Grapalat" w:cs="Sylfaen"/>
          <w:sz w:val="20"/>
          <w:szCs w:val="24"/>
          <w:lang w:val="hy-AM" w:eastAsia="en-US"/>
        </w:rPr>
        <w:t xml:space="preserve">)</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to the procedure</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to participate</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in case:</w:t>
      </w:r>
    </w:p>
    <w:p w:rsidR="002E14DC" w:rsidRPr="007B3188" w:rsidRDefault="002E14DC" w:rsidP="002E14DC">
      <w:pPr xmlns:w="http://schemas.openxmlformats.org/wordprocessingml/2006/main">
        <w:pStyle w:val="norm"/>
        <w:numPr>
          <w:ilvl w:val="0"/>
          <w:numId w:val="18"/>
        </w:numPr>
        <w:spacing w:line="240" w:lineRule="auto"/>
        <w:ind w:left="0" w:firstLine="810"/>
        <w:rPr>
          <w:rFonts w:ascii="GHEA Grapalat" w:hAnsi="GHEA Grapalat" w:cs="Sylfaen"/>
          <w:sz w:val="20"/>
          <w:szCs w:val="24"/>
          <w:lang w:val="hy-AM" w:eastAsia="en-US"/>
        </w:rPr>
      </w:pPr>
      <w:r xmlns:w="http://schemas.openxmlformats.org/wordprocessingml/2006/main" w:rsidRPr="007B3188">
        <w:rPr>
          <w:rFonts w:ascii="Arial" w:hAnsi="Arial" w:cs="Arial"/>
          <w:sz w:val="20"/>
          <w:szCs w:val="24"/>
          <w:lang w:val="hy-AM" w:eastAsia="en-US"/>
        </w:rPr>
        <w:t xml:space="preserve">jointly</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activity</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contract</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from the sides</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any</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one</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no</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can</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this</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procedure </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same</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to present </w:t>
      </w:r>
      <w:r xmlns:w="http://schemas.openxmlformats.org/wordprocessingml/2006/main" w:rsidRPr="007B3188">
        <w:rPr>
          <w:rFonts w:ascii="GHEA Grapalat" w:hAnsi="GHEA Grapalat" w:cs="Sylfaen"/>
          <w:sz w:val="20"/>
          <w:szCs w:val="24"/>
          <w:lang w:val="hy-AM" w:eastAsia="en-US"/>
        </w:rPr>
        <w:t xml:space="preserve">the </w:t>
      </w:r>
      <w:r xmlns:w="http://schemas.openxmlformats.org/wordprocessingml/2006/main" w:rsidRPr="007B3188">
        <w:rPr>
          <w:rFonts w:ascii="Arial" w:hAnsi="Arial" w:cs="Arial"/>
          <w:sz w:val="20"/>
          <w:szCs w:val="24"/>
          <w:lang w:val="hy-AM" w:eastAsia="en-US"/>
        </w:rPr>
        <w:t xml:space="preserve">dose</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separately</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Application </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This</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paragraph</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demand</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non-compliance</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in case</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applications</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opening</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in session</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rejected</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are</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how</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jointly</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activity</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in order </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so</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email</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separately</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presented</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applications </w:t>
      </w:r>
      <w:r xmlns:w="http://schemas.openxmlformats.org/wordprocessingml/2006/main" w:rsidRPr="007B3188">
        <w:rPr>
          <w:rFonts w:ascii="GHEA Grapalat" w:hAnsi="GHEA Grapalat" w:cs="Sylfaen"/>
          <w:sz w:val="20"/>
          <w:szCs w:val="24"/>
          <w:lang w:val="hy-AM" w:eastAsia="en-US"/>
        </w:rPr>
        <w:t xml:space="preserve">.</w:t>
      </w:r>
    </w:p>
    <w:p w:rsidR="002E14DC" w:rsidRPr="007B3188" w:rsidRDefault="002E14DC" w:rsidP="002E14DC">
      <w:pPr xmlns:w="http://schemas.openxmlformats.org/wordprocessingml/2006/main">
        <w:pStyle w:val="norm"/>
        <w:numPr>
          <w:ilvl w:val="0"/>
          <w:numId w:val="18"/>
        </w:numPr>
        <w:spacing w:line="240" w:lineRule="auto"/>
        <w:ind w:left="0" w:firstLine="810"/>
        <w:rPr>
          <w:rFonts w:ascii="GHEA Grapalat" w:hAnsi="GHEA Grapalat" w:cs="Sylfaen"/>
          <w:sz w:val="20"/>
          <w:szCs w:val="24"/>
          <w:lang w:val="hy-AM" w:eastAsia="en-US"/>
        </w:rPr>
      </w:pPr>
      <w:r xmlns:w="http://schemas.openxmlformats.org/wordprocessingml/2006/main" w:rsidRPr="007B3188">
        <w:rPr>
          <w:rFonts w:ascii="Arial" w:hAnsi="Arial" w:cs="Arial"/>
          <w:sz w:val="20"/>
          <w:szCs w:val="24"/>
          <w:lang w:val="hy-AM" w:eastAsia="en-US"/>
        </w:rPr>
        <w:t xml:space="preserve">if</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jointly</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activity</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by contract</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defined</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is </w:t>
      </w:r>
      <w:r xmlns:w="http://schemas.openxmlformats.org/wordprocessingml/2006/main" w:rsidRPr="007B3188">
        <w:rPr>
          <w:rFonts w:ascii="GHEA Grapalat" w:hAnsi="GHEA Grapalat" w:cs="Sylfaen"/>
          <w:sz w:val="20"/>
          <w:szCs w:val="24"/>
          <w:lang w:val="hy-AM" w:eastAsia="en-US"/>
        </w:rPr>
        <w:t xml:space="preserve">that</w:t>
      </w:r>
      <w:r xmlns:w="http://schemas.openxmlformats.org/wordprocessingml/2006/main" w:rsidRPr="007B3188">
        <w:rPr>
          <w:rFonts w:ascii="Arial" w:hAnsi="Arial" w:cs="Arial"/>
          <w:sz w:val="20"/>
          <w:szCs w:val="24"/>
          <w:lang w:val="hy-AM" w:eastAsia="en-US"/>
        </w:rPr>
        <w:t xml:space="preserve">​</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participants</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general</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the works</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driving</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is</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jointly</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activity</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contract</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separately</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participant </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then</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the application</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is presented </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and</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contract</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to be sealed</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in case</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payments</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happening</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are</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that</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to the participant </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It</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in </w:t>
      </w:r>
      <w:r xmlns:w="http://schemas.openxmlformats.org/wordprocessingml/2006/main" w:rsidRPr="007B3188">
        <w:rPr>
          <w:rFonts w:ascii="Arial" w:hAnsi="Arial" w:cs="Arial"/>
          <w:sz w:val="20"/>
          <w:szCs w:val="24"/>
          <w:lang w:val="hy-AM" w:eastAsia="en-US"/>
        </w:rPr>
        <w:t xml:space="preserve">case </w:t>
      </w:r>
      <w:r xmlns:w="http://schemas.openxmlformats.org/wordprocessingml/2006/main" w:rsidRPr="007B3188">
        <w:rPr>
          <w:rFonts w:ascii="GHEA Grapalat" w:hAnsi="GHEA Grapalat" w:cs="Sylfaen"/>
          <w:sz w:val="20"/>
          <w:szCs w:val="24"/>
          <w:lang w:val="hy-AM" w:eastAsia="en-US"/>
        </w:rPr>
        <w:t xml:space="preserve">when</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jointly</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activity</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by contract</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planned</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is </w:t>
      </w:r>
      <w:r xmlns:w="http://schemas.openxmlformats.org/wordprocessingml/2006/main" w:rsidRPr="007B3188">
        <w:rPr>
          <w:rFonts w:ascii="GHEA Grapalat" w:hAnsi="GHEA Grapalat" w:cs="Sylfaen"/>
          <w:sz w:val="20"/>
          <w:szCs w:val="24"/>
          <w:lang w:val="hy-AM" w:eastAsia="en-US"/>
        </w:rPr>
        <w:t xml:space="preserve">that</w:t>
      </w:r>
      <w:r xmlns:w="http://schemas.openxmlformats.org/wordprocessingml/2006/main" w:rsidRPr="007B3188">
        <w:rPr>
          <w:rFonts w:ascii="Arial" w:hAnsi="Arial" w:cs="Arial"/>
          <w:sz w:val="20"/>
          <w:szCs w:val="24"/>
          <w:lang w:val="hy-AM" w:eastAsia="en-US"/>
        </w:rPr>
        <w:t xml:space="preserve">​</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general</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the works</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while driving</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each</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participant</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right</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has</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to act</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all</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participants</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on behalf of </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then</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contract</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to be sealed</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in case</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its</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basis</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on</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payments</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happening</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are</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the application</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presented</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to the participant </w:t>
      </w:r>
      <w:r xmlns:w="http://schemas.openxmlformats.org/wordprocessingml/2006/main" w:rsidRPr="007B3188">
        <w:rPr>
          <w:rFonts w:ascii="GHEA Grapalat" w:hAnsi="GHEA Grapalat" w:cs="Sylfaen"/>
          <w:sz w:val="20"/>
          <w:szCs w:val="24"/>
          <w:lang w:val="hy-AM" w:eastAsia="en-US"/>
        </w:rPr>
        <w:t xml:space="preserve">.</w:t>
      </w:r>
    </w:p>
    <w:bookmarkEnd w:id="6"/>
    <w:p w:rsidR="000C23E2" w:rsidRPr="007B3188" w:rsidRDefault="000C23E2" w:rsidP="000C23E2">
      <w:pPr>
        <w:pStyle w:val="norm"/>
        <w:spacing w:line="240" w:lineRule="auto"/>
        <w:rPr>
          <w:rFonts w:ascii="GHEA Grapalat" w:hAnsi="GHEA Grapalat" w:cs="Sylfaen"/>
          <w:sz w:val="20"/>
          <w:szCs w:val="24"/>
          <w:lang w:val="hy-AM" w:eastAsia="en-US"/>
        </w:rPr>
      </w:pPr>
    </w:p>
    <w:p w:rsidR="00427A2F" w:rsidRPr="007B3188" w:rsidRDefault="00427A2F" w:rsidP="00427A2F">
      <w:pPr xmlns:w="http://schemas.openxmlformats.org/wordprocessingml/2006/main">
        <w:jc w:val="center"/>
        <w:rPr>
          <w:rFonts w:ascii="GHEA Grapalat" w:hAnsi="GHEA Grapalat" w:cs="Arial"/>
          <w:b/>
          <w:sz w:val="20"/>
          <w:lang w:val="es-ES"/>
        </w:rPr>
      </w:pPr>
      <w:r xmlns:w="http://schemas.openxmlformats.org/wordprocessingml/2006/main" w:rsidRPr="007B3188">
        <w:rPr>
          <w:rFonts w:ascii="GHEA Grapalat" w:hAnsi="GHEA Grapalat"/>
          <w:b/>
          <w:sz w:val="20"/>
          <w:lang w:val="es-ES"/>
        </w:rPr>
        <w:t xml:space="preserve">5. </w:t>
      </w:r>
      <w:r xmlns:w="http://schemas.openxmlformats.org/wordprocessingml/2006/main" w:rsidRPr="007B3188">
        <w:rPr>
          <w:rFonts w:ascii="Arial" w:hAnsi="Arial" w:cs="Arial"/>
          <w:b/>
          <w:sz w:val="20"/>
          <w:lang w:val="es-ES"/>
        </w:rPr>
        <w:t xml:space="preserve">APPLY</w:t>
      </w:r>
      <w:r xmlns:w="http://schemas.openxmlformats.org/wordprocessingml/2006/main" w:rsidRPr="007B3188">
        <w:rPr>
          <w:rFonts w:ascii="GHEA Grapalat" w:hAnsi="GHEA Grapalat" w:cs="Arial"/>
          <w:b/>
          <w:sz w:val="20"/>
          <w:lang w:val="es-ES"/>
        </w:rPr>
        <w:t xml:space="preserve">   </w:t>
      </w:r>
      <w:r xmlns:w="http://schemas.openxmlformats.org/wordprocessingml/2006/main" w:rsidRPr="007B3188">
        <w:rPr>
          <w:rFonts w:ascii="Arial" w:hAnsi="Arial" w:cs="Arial"/>
          <w:b/>
          <w:sz w:val="20"/>
          <w:lang w:val="es-ES"/>
        </w:rPr>
        <w:t xml:space="preserve">PRICE</w:t>
      </w:r>
      <w:r xmlns:w="http://schemas.openxmlformats.org/wordprocessingml/2006/main" w:rsidRPr="007B3188">
        <w:rPr>
          <w:rFonts w:ascii="GHEA Grapalat" w:hAnsi="GHEA Grapalat" w:cs="Arial"/>
          <w:b/>
          <w:sz w:val="20"/>
          <w:lang w:val="es-ES"/>
        </w:rPr>
        <w:t xml:space="preserve">  </w:t>
      </w:r>
      <w:r xmlns:w="http://schemas.openxmlformats.org/wordprocessingml/2006/main" w:rsidRPr="007B3188">
        <w:rPr>
          <w:rFonts w:ascii="Arial" w:hAnsi="Arial" w:cs="Arial"/>
          <w:b/>
          <w:sz w:val="20"/>
          <w:lang w:val="es-ES"/>
        </w:rPr>
        <w:t xml:space="preserve">THE OFFER</w:t>
      </w:r>
      <w:r xmlns:w="http://schemas.openxmlformats.org/wordprocessingml/2006/main" w:rsidRPr="007B3188">
        <w:rPr>
          <w:rFonts w:ascii="GHEA Grapalat" w:hAnsi="GHEA Grapalat" w:cs="Arial"/>
          <w:b/>
          <w:sz w:val="20"/>
          <w:lang w:val="es-ES"/>
        </w:rPr>
        <w:t xml:space="preserve"> </w:t>
      </w:r>
    </w:p>
    <w:p w:rsidR="00427A2F" w:rsidRPr="007B3188" w:rsidRDefault="00427A2F" w:rsidP="00427A2F">
      <w:pPr xmlns:w="http://schemas.openxmlformats.org/wordprocessingml/2006/main">
        <w:ind w:firstLine="567"/>
        <w:jc w:val="both"/>
        <w:rPr>
          <w:rFonts w:ascii="GHEA Grapalat" w:hAnsi="GHEA Grapalat"/>
          <w:sz w:val="20"/>
          <w:lang w:val="es-ES"/>
        </w:rPr>
      </w:pPr>
      <w:r xmlns:w="http://schemas.openxmlformats.org/wordprocessingml/2006/main" w:rsidRPr="007B3188">
        <w:rPr>
          <w:rFonts w:ascii="GHEA Grapalat" w:hAnsi="GHEA Grapalat" w:cs="Sylfaen"/>
          <w:sz w:val="20"/>
          <w:lang w:val="es-ES"/>
        </w:rPr>
        <w:t xml:space="preserve">5.1 </w:t>
      </w:r>
      <w:r xmlns:w="http://schemas.openxmlformats.org/wordprocessingml/2006/main" w:rsidRPr="007B3188">
        <w:rPr>
          <w:rFonts w:ascii="Arial" w:hAnsi="Arial" w:cs="Arial"/>
          <w:sz w:val="20"/>
          <w:lang w:val="hy-AM"/>
        </w:rPr>
        <w:t xml:space="preserve">Recommended</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hy-AM"/>
        </w:rPr>
        <w:t xml:space="preserve">price</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es-ES"/>
        </w:rPr>
        <w:t xml:space="preserve">service</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hy-AM"/>
        </w:rPr>
        <w:t xml:space="preserve">from the value</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hy-AM"/>
        </w:rPr>
        <w:t xml:space="preserve">except</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hy-AM"/>
        </w:rPr>
        <w:t xml:space="preserve">inclusion</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hy-AM"/>
        </w:rPr>
        <w:t xml:space="preserve">transportation </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hy-AM"/>
        </w:rPr>
        <w:t xml:space="preserve">insurance </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hy-AM"/>
        </w:rPr>
        <w:t xml:space="preserve">duties </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hy-AM"/>
        </w:rPr>
        <w:t xml:space="preserve">taxes </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hy-AM"/>
        </w:rPr>
        <w:t xml:space="preserve">etc.</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hy-AM"/>
        </w:rPr>
        <w:t xml:space="preserve">payments</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hy-AM"/>
        </w:rPr>
        <w:t xml:space="preserve">on the line</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hy-AM"/>
        </w:rPr>
        <w:t xml:space="preserve">expenses</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hy-AM"/>
        </w:rPr>
        <w:t xml:space="preserve">no</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hy-AM"/>
        </w:rPr>
        <w:t xml:space="preserve">can</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hy-AM"/>
        </w:rPr>
        <w:t xml:space="preserve">less</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hy-AM"/>
        </w:rPr>
        <w:t xml:space="preserve">to be</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hy-AM"/>
        </w:rPr>
        <w:t xml:space="preserve">their</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hy-AM"/>
        </w:rPr>
        <w:t xml:space="preserve">from cost price </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hy-AM"/>
        </w:rPr>
        <w:t xml:space="preserve">Recommended</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hy-AM"/>
        </w:rPr>
        <w:t xml:space="preserve">price</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hy-AM"/>
        </w:rPr>
        <w:t xml:space="preserve">calculation</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hy-AM"/>
        </w:rPr>
        <w:t xml:space="preserve">need</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hy-AM"/>
        </w:rPr>
        <w:t xml:space="preserve">to be presented</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hy-AM"/>
        </w:rPr>
        <w:t xml:space="preserve">by request</w:t>
      </w:r>
      <w:r xmlns:w="http://schemas.openxmlformats.org/wordprocessingml/2006/main" w:rsidRPr="007B3188">
        <w:rPr>
          <w:rFonts w:ascii="GHEA Grapalat" w:hAnsi="GHEA Grapalat"/>
          <w:sz w:val="20"/>
          <w:lang w:val="es-ES"/>
        </w:rPr>
        <w:t xml:space="preserve"> </w:t>
      </w:r>
      <w:r xmlns:w="http://schemas.openxmlformats.org/wordprocessingml/2006/main" w:rsidRPr="007B3188">
        <w:rPr>
          <w:rFonts w:ascii="Arial" w:hAnsi="Arial" w:cs="Arial"/>
          <w:sz w:val="20"/>
          <w:lang w:val="es-ES"/>
        </w:rPr>
        <w:t xml:space="preserve">system</w:t>
      </w:r>
      <w:r xmlns:w="http://schemas.openxmlformats.org/wordprocessingml/2006/main" w:rsidRPr="007B3188">
        <w:rPr>
          <w:rFonts w:ascii="GHEA Grapalat" w:hAnsi="GHEA Grapalat"/>
          <w:sz w:val="20"/>
          <w:lang w:val="es-ES"/>
        </w:rPr>
        <w:t xml:space="preserve"> </w:t>
      </w:r>
      <w:r xmlns:w="http://schemas.openxmlformats.org/wordprocessingml/2006/main" w:rsidRPr="007B3188">
        <w:rPr>
          <w:rFonts w:ascii="Arial" w:hAnsi="Arial" w:cs="Arial"/>
          <w:sz w:val="20"/>
          <w:lang w:val="es-ES"/>
        </w:rPr>
        <w:t xml:space="preserve">through </w:t>
      </w:r>
      <w:r xmlns:w="http://schemas.openxmlformats.org/wordprocessingml/2006/main" w:rsidRPr="007B3188">
        <w:rPr>
          <w:rFonts w:ascii="GHEA Grapalat" w:hAnsi="GHEA Grapalat"/>
          <w:sz w:val="20"/>
          <w:lang w:val="es-ES"/>
        </w:rPr>
        <w:t xml:space="preserve">.</w:t>
      </w:r>
    </w:p>
    <w:p w:rsidR="00427A2F" w:rsidRPr="007B3188" w:rsidRDefault="00427A2F" w:rsidP="00427A2F">
      <w:pPr xmlns:w="http://schemas.openxmlformats.org/wordprocessingml/2006/main">
        <w:ind w:firstLine="567"/>
        <w:jc w:val="both"/>
        <w:rPr>
          <w:rFonts w:ascii="GHEA Grapalat" w:hAnsi="GHEA Grapalat" w:cs="Sylfaen"/>
          <w:sz w:val="20"/>
          <w:lang w:val="es-ES"/>
        </w:rPr>
      </w:pPr>
      <w:r xmlns:w="http://schemas.openxmlformats.org/wordprocessingml/2006/main" w:rsidRPr="007B3188">
        <w:rPr>
          <w:rFonts w:ascii="GHEA Grapalat" w:hAnsi="GHEA Grapalat"/>
          <w:sz w:val="20"/>
          <w:szCs w:val="20"/>
          <w:lang w:val="es-ES" w:eastAsia="ru-RU"/>
        </w:rPr>
        <w:t xml:space="preserve">5. </w:t>
      </w:r>
      <w:r xmlns:w="http://schemas.openxmlformats.org/wordprocessingml/2006/main" w:rsidRPr="007B3188">
        <w:rPr>
          <w:rFonts w:ascii="GHEA Grapalat" w:hAnsi="GHEA Grapalat"/>
          <w:sz w:val="20"/>
          <w:szCs w:val="20"/>
          <w:lang w:val="hy-AM" w:eastAsia="ru-RU"/>
        </w:rPr>
        <w:t xml:space="preserve">2</w:t>
      </w:r>
      <w:r xmlns:w="http://schemas.openxmlformats.org/wordprocessingml/2006/main" w:rsidRPr="007B3188">
        <w:rPr>
          <w:rFonts w:ascii="GHEA Grapalat" w:hAnsi="GHEA Grapalat" w:cs="Sylfaen"/>
          <w:sz w:val="20"/>
          <w:szCs w:val="20"/>
          <w:lang w:val="es-ES" w:eastAsia="ru-RU"/>
        </w:rPr>
        <w:t xml:space="preserve"> </w:t>
      </w:r>
      <w:r xmlns:w="http://schemas.openxmlformats.org/wordprocessingml/2006/main" w:rsidRPr="007B3188">
        <w:rPr>
          <w:rFonts w:ascii="Arial" w:hAnsi="Arial" w:cs="Arial"/>
          <w:sz w:val="20"/>
          <w:lang w:val="hy-AM"/>
        </w:rPr>
        <w:t xml:space="preserve">Participant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price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the offer</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present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value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cost price)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predicted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profit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the sum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added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of value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floor</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general</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from the ingredients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consisting of</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calculation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 </w:t>
      </w:r>
      <w:r xmlns:w="http://schemas.openxmlformats.org/wordprocessingml/2006/main" w:rsidRPr="007B3188">
        <w:rPr>
          <w:rFonts w:ascii="Arial" w:hAnsi="Arial" w:cs="Arial"/>
          <w:sz w:val="20"/>
          <w:lang w:val="hy-AM"/>
        </w:rPr>
        <w:t xml:space="preserve">the form of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rPr>
        <w:t xml:space="preserve">Value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components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calculation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opening</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or</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other</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details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are not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required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is presented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If</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rPr>
        <w:t xml:space="preserve">m </w:t>
      </w:r>
      <w:r xmlns:w="http://schemas.openxmlformats.org/wordprocessingml/2006/main" w:rsidRPr="007B3188">
        <w:rPr>
          <w:rFonts w:ascii="Arial" w:hAnsi="Arial" w:cs="Arial"/>
          <w:sz w:val="20"/>
          <w:lang w:val="hy-AM"/>
        </w:rPr>
        <w:t xml:space="preserve">the relative pronoun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data</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transaction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on the line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Armenia</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Republic</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state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budget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need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pay</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added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of value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tax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then</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szCs w:val="20"/>
          <w:lang w:val="ru-RU" w:eastAsia="ru-RU"/>
        </w:rPr>
        <w:t xml:space="preserve">present</w:t>
      </w:r>
      <w:r xmlns:w="http://schemas.openxmlformats.org/wordprocessingml/2006/main" w:rsidRPr="007B3188">
        <w:rPr>
          <w:rFonts w:ascii="Arial" w:hAnsi="Arial" w:cs="Arial"/>
          <w:sz w:val="20"/>
          <w:szCs w:val="20"/>
          <w:lang w:eastAsia="ru-RU"/>
        </w:rPr>
        <w:t xml:space="preserve">​</w:t>
      </w:r>
      <w:r xmlns:w="http://schemas.openxmlformats.org/wordprocessingml/2006/main" w:rsidRPr="007B3188">
        <w:rPr>
          <w:rFonts w:ascii="GHEA Grapalat" w:hAnsi="GHEA Grapalat" w:cs="Sylfaen"/>
          <w:sz w:val="20"/>
          <w:szCs w:val="20"/>
          <w:lang w:val="es-ES" w:eastAsia="ru-RU"/>
        </w:rPr>
        <w:t xml:space="preserve"> </w:t>
      </w:r>
      <w:r xmlns:w="http://schemas.openxmlformats.org/wordprocessingml/2006/main" w:rsidRPr="007B3188">
        <w:rPr>
          <w:rFonts w:ascii="Arial" w:hAnsi="Arial" w:cs="Arial"/>
          <w:sz w:val="20"/>
          <w:szCs w:val="20"/>
          <w:lang w:val="ru-RU" w:eastAsia="ru-RU"/>
        </w:rPr>
        <w:t xml:space="preserve">price</w:t>
      </w:r>
      <w:r xmlns:w="http://schemas.openxmlformats.org/wordprocessingml/2006/main" w:rsidRPr="007B3188">
        <w:rPr>
          <w:rFonts w:ascii="GHEA Grapalat" w:hAnsi="GHEA Grapalat" w:cs="Sylfaen"/>
          <w:sz w:val="20"/>
          <w:szCs w:val="20"/>
          <w:lang w:val="es-ES" w:eastAsia="ru-RU"/>
        </w:rPr>
        <w:t xml:space="preserve"> </w:t>
      </w:r>
      <w:r xmlns:w="http://schemas.openxmlformats.org/wordprocessingml/2006/main" w:rsidRPr="007B3188">
        <w:rPr>
          <w:rFonts w:ascii="Arial" w:hAnsi="Arial" w:cs="Arial"/>
          <w:sz w:val="20"/>
          <w:szCs w:val="20"/>
          <w:lang w:val="ru-RU" w:eastAsia="ru-RU"/>
        </w:rPr>
        <w:t xml:space="preserve">offer</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separated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line by line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planned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that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tax type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on the line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payable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of money</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size </w:t>
      </w:r>
      <w:r xmlns:w="http://schemas.openxmlformats.org/wordprocessingml/2006/main" w:rsidRPr="007B3188">
        <w:rPr>
          <w:rFonts w:ascii="GHEA Grapalat" w:hAnsi="GHEA Grapalat" w:cs="Sylfaen"/>
          <w:sz w:val="20"/>
          <w:lang w:val="hy-AM"/>
        </w:rPr>
        <w:t xml:space="preserve">:</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es-ES"/>
        </w:rPr>
        <w:t xml:space="preserve">Total</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es-ES"/>
        </w:rPr>
        <w:t xml:space="preserve">in which:</w:t>
      </w:r>
    </w:p>
    <w:p w:rsidR="00427A2F" w:rsidRPr="007B3188" w:rsidRDefault="00427A2F" w:rsidP="00427A2F">
      <w:pPr xmlns:w="http://schemas.openxmlformats.org/wordprocessingml/2006/main">
        <w:ind w:firstLine="567"/>
        <w:jc w:val="both"/>
        <w:rPr>
          <w:rFonts w:ascii="GHEA Grapalat" w:hAnsi="GHEA Grapalat" w:cs="Sylfaen"/>
          <w:sz w:val="20"/>
          <w:lang w:val="es-ES"/>
        </w:rPr>
      </w:pPr>
      <w:r xmlns:w="http://schemas.openxmlformats.org/wordprocessingml/2006/main" w:rsidRPr="007B3188">
        <w:rPr>
          <w:rFonts w:ascii="Arial" w:hAnsi="Arial" w:cs="Arial"/>
          <w:sz w:val="20"/>
        </w:rPr>
        <w:t xml:space="preserve">a </w:t>
      </w:r>
      <w:r xmlns:w="http://schemas.openxmlformats.org/wordprocessingml/2006/main" w:rsidRPr="007B3188">
        <w:rPr>
          <w:rFonts w:ascii="GHEA Grapalat" w:hAnsi="GHEA Grapalat" w:cs="Sylfaen"/>
          <w:sz w:val="20"/>
          <w:lang w:val="es-ES"/>
        </w:rPr>
        <w:t xml:space="preserve">) </w:t>
      </w:r>
      <w:proofErr xmlns:w="http://schemas.openxmlformats.org/wordprocessingml/2006/main" w:type="gramStart"/>
      <w:r xmlns:w="http://schemas.openxmlformats.org/wordprocessingml/2006/main" w:rsidRPr="007B3188">
        <w:rPr>
          <w:rFonts w:ascii="Arial" w:hAnsi="Arial" w:cs="Arial"/>
          <w:sz w:val="20"/>
        </w:rPr>
        <w:t xml:space="preserve">m </w:t>
      </w:r>
      <w:r xmlns:w="http://schemas.openxmlformats.org/wordprocessingml/2006/main" w:rsidRPr="007B3188">
        <w:rPr>
          <w:rFonts w:ascii="Arial" w:hAnsi="Arial" w:cs="Arial"/>
          <w:sz w:val="20"/>
          <w:lang w:val="hy-AM"/>
        </w:rPr>
        <w:t xml:space="preserve">of the same gender</w:t>
      </w:r>
      <w:proofErr xmlns:w="http://schemas.openxmlformats.org/wordprocessingml/2006/main" w:type="gramEnd"/>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price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suggestions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assessment </w:t>
      </w:r>
      <w:r xmlns:w="http://schemas.openxmlformats.org/wordprocessingml/2006/main" w:rsidRPr="007B3188">
        <w:rPr>
          <w:rFonts w:ascii="Arial" w:hAnsi="Arial" w:cs="Arial"/>
          <w:sz w:val="20"/>
        </w:rPr>
        <w:t xml:space="preserve">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rPr>
        <w:t xml:space="preserve">and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comparison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implemented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rPr>
        <w:t xml:space="preserve">are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without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this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at the point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mentioned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floor</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of money</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calculation </w:t>
      </w:r>
      <w:r xmlns:w="http://schemas.openxmlformats.org/wordprocessingml/2006/main" w:rsidRPr="007B3188">
        <w:rPr>
          <w:rFonts w:ascii="GHEA Grapalat" w:hAnsi="GHEA Grapalat" w:cs="Sylfaen"/>
          <w:sz w:val="20"/>
          <w:lang w:val="es-ES"/>
        </w:rPr>
        <w:t xml:space="preserve">.</w:t>
      </w:r>
    </w:p>
    <w:p w:rsidR="00427A2F" w:rsidRPr="007B3188" w:rsidRDefault="00427A2F" w:rsidP="00427A2F">
      <w:pPr xmlns:w="http://schemas.openxmlformats.org/wordprocessingml/2006/main">
        <w:ind w:firstLine="709"/>
        <w:jc w:val="both"/>
        <w:rPr>
          <w:rFonts w:ascii="GHEA Grapalat" w:hAnsi="GHEA Grapalat" w:cs="Sylfaen"/>
          <w:sz w:val="20"/>
          <w:lang w:val="hy-AM"/>
        </w:rPr>
      </w:pPr>
      <w:r xmlns:w="http://schemas.openxmlformats.org/wordprocessingml/2006/main" w:rsidRPr="007B3188">
        <w:rPr>
          <w:rFonts w:ascii="Arial" w:hAnsi="Arial" w:cs="Arial"/>
          <w:sz w:val="20"/>
          <w:lang w:val="hy-AM"/>
        </w:rPr>
        <w:t xml:space="preserve">Participant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the application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subject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not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rejection </w:t>
      </w:r>
      <w:r xmlns:w="http://schemas.openxmlformats.org/wordprocessingml/2006/main" w:rsidRPr="007B3188">
        <w:rPr>
          <w:rFonts w:ascii="Arial" w:hAnsi="Arial" w:cs="Arial"/>
          <w:sz w:val="20"/>
          <w:lang w:val="hy-AM"/>
        </w:rPr>
        <w:t xml:space="preserve">if </w:t>
      </w:r>
      <w:r xmlns:w="http://schemas.openxmlformats.org/wordprocessingml/2006/main" w:rsidRPr="007B3188">
        <w:rPr>
          <w:rFonts w:ascii="GHEA Grapalat" w:hAnsi="GHEA Grapalat" w:cs="Sylfaen"/>
          <w:sz w:val="20"/>
          <w:lang w:val="hy-AM"/>
        </w:rPr>
        <w:t xml:space="preserve">:</w:t>
      </w:r>
      <w:r xmlns:w="http://schemas.openxmlformats.org/wordprocessingml/2006/main" w:rsidRPr="007B3188">
        <w:rPr>
          <w:rFonts w:ascii="GHEA Grapalat" w:hAnsi="GHEA Grapalat" w:cs="Sylfaen"/>
          <w:sz w:val="20"/>
          <w:lang w:val="hy-AM"/>
        </w:rPr>
        <w:t xml:space="preserve">​</w:t>
      </w:r>
    </w:p>
    <w:p w:rsidR="00427A2F" w:rsidRPr="007B3188" w:rsidRDefault="00427A2F" w:rsidP="00427A2F">
      <w:pPr xmlns:w="http://schemas.openxmlformats.org/wordprocessingml/2006/main">
        <w:ind w:firstLine="709"/>
        <w:jc w:val="both"/>
        <w:rPr>
          <w:rFonts w:ascii="GHEA Grapalat" w:hAnsi="GHEA Grapalat" w:cs="Sylfaen"/>
          <w:sz w:val="20"/>
          <w:lang w:val="hy-AM"/>
        </w:rPr>
      </w:pPr>
      <w:r xmlns:w="http://schemas.openxmlformats.org/wordprocessingml/2006/main" w:rsidRPr="007B3188">
        <w:rPr>
          <w:rFonts w:ascii="Arial" w:hAnsi="Arial" w:cs="Arial"/>
          <w:sz w:val="20"/>
          <w:lang w:val="hy-AM"/>
        </w:rPr>
        <w:t xml:space="preserve">a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price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offer</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value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added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of value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floor</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the columns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filled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are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only</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 numbers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general</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price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column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 letters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 numbers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or</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only</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 letters </w:t>
      </w:r>
      <w:r xmlns:w="http://schemas.openxmlformats.org/wordprocessingml/2006/main" w:rsidRPr="007B3188">
        <w:rPr>
          <w:rFonts w:ascii="GHEA Grapalat" w:hAnsi="GHEA Grapalat" w:cs="Sylfaen"/>
          <w:sz w:val="20"/>
          <w:lang w:val="hy-AM"/>
        </w:rPr>
        <w:t xml:space="preserve">.</w:t>
      </w:r>
    </w:p>
    <w:p w:rsidR="00427A2F" w:rsidRPr="007B3188" w:rsidRDefault="00427A2F" w:rsidP="00427A2F">
      <w:pPr xmlns:w="http://schemas.openxmlformats.org/wordprocessingml/2006/main">
        <w:ind w:firstLine="709"/>
        <w:jc w:val="both"/>
        <w:rPr>
          <w:rFonts w:ascii="GHEA Grapalat" w:hAnsi="GHEA Grapalat" w:cs="Sylfaen"/>
          <w:sz w:val="20"/>
          <w:lang w:val="hy-AM"/>
        </w:rPr>
      </w:pPr>
      <w:r xmlns:w="http://schemas.openxmlformats.org/wordprocessingml/2006/main" w:rsidRPr="007B3188">
        <w:rPr>
          <w:rFonts w:ascii="Arial" w:hAnsi="Arial" w:cs="Arial"/>
          <w:sz w:val="20"/>
          <w:lang w:val="hy-AM"/>
        </w:rPr>
        <w:t xml:space="preserve">b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price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offer</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value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added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of value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floor</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 columns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 letters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or</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 numbers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mentioned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of money</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between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available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inconsistency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but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 letters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or</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 numbers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mentioned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from money</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any</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one's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the total</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correspond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general</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price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 the column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 letters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mentioned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to the amount </w:t>
      </w:r>
      <w:r xmlns:w="http://schemas.openxmlformats.org/wordprocessingml/2006/main" w:rsidRPr="007B3188">
        <w:rPr>
          <w:rFonts w:ascii="GHEA Grapalat" w:hAnsi="GHEA Grapalat" w:cs="Sylfaen"/>
          <w:sz w:val="20"/>
          <w:lang w:val="hy-AM"/>
        </w:rPr>
        <w:t xml:space="preserve">.</w:t>
      </w:r>
    </w:p>
    <w:p w:rsidR="00427A2F" w:rsidRPr="007B3188" w:rsidRDefault="00427A2F" w:rsidP="00427A2F">
      <w:pPr xmlns:w="http://schemas.openxmlformats.org/wordprocessingml/2006/main">
        <w:ind w:firstLine="709"/>
        <w:jc w:val="both"/>
        <w:rPr>
          <w:rFonts w:ascii="GHEA Grapalat" w:hAnsi="GHEA Grapalat" w:cs="Sylfaen"/>
          <w:sz w:val="20"/>
          <w:lang w:val="hy-AM"/>
        </w:rPr>
      </w:pPr>
      <w:r xmlns:w="http://schemas.openxmlformats.org/wordprocessingml/2006/main" w:rsidRPr="007B3188">
        <w:rPr>
          <w:rFonts w:ascii="Arial" w:hAnsi="Arial" w:cs="Arial"/>
          <w:sz w:val="20"/>
          <w:lang w:val="hy-AM"/>
        </w:rPr>
        <w:t xml:space="preserve">c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price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offer</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portion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number</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wrong</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mentioned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but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purchase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subject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name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right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filled in </w:t>
      </w:r>
      <w:r xmlns:w="http://schemas.openxmlformats.org/wordprocessingml/2006/main" w:rsidRPr="007B3188">
        <w:rPr>
          <w:rFonts w:ascii="GHEA Grapalat" w:hAnsi="GHEA Grapalat" w:cs="Sylfaen"/>
          <w:sz w:val="20"/>
          <w:lang w:val="hy-AM"/>
        </w:rPr>
        <w:t xml:space="preserve">.</w:t>
      </w:r>
    </w:p>
    <w:p w:rsidR="00427A2F" w:rsidRPr="007B3188" w:rsidRDefault="00427A2F" w:rsidP="00427A2F">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d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price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offer</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value </w:t>
      </w:r>
      <w:r xmlns:w="http://schemas.openxmlformats.org/wordprocessingml/2006/main" w:rsidRPr="007B3188">
        <w:rPr>
          <w:rFonts w:ascii="GHEA Grapalat" w:hAnsi="GHEA Grapalat" w:cs="Sylfaen"/>
          <w:sz w:val="20"/>
          <w:lang w:val="hy-AM"/>
        </w:rPr>
        <w:t xml:space="preserve">added</w:t>
      </w:r>
      <w:r xmlns:w="http://schemas.openxmlformats.org/wordprocessingml/2006/main" w:rsidRPr="007B3188">
        <w:rPr>
          <w:rFonts w:ascii="Arial" w:hAnsi="Arial" w:cs="Arial"/>
          <w:sz w:val="20"/>
          <w:lang w:val="hy-AM"/>
        </w:rPr>
        <w:t xml:space="preserv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of value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floor</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general</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money</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 columns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 letters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or</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 numbers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mentioned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of money</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the coins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rounded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are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until</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five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decimal:</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to</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down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whole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the number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five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decimal</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from it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more: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to</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up</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whole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the number </w:t>
      </w:r>
      <w:r xmlns:w="http://schemas.openxmlformats.org/wordprocessingml/2006/main" w:rsidRPr="007B3188">
        <w:rPr>
          <w:rFonts w:ascii="GHEA Grapalat" w:hAnsi="GHEA Grapalat" w:cs="Sylfaen"/>
          <w:sz w:val="20"/>
          <w:lang w:val="hy-AM"/>
        </w:rPr>
        <w:t xml:space="preserve">.</w:t>
      </w:r>
    </w:p>
    <w:p w:rsidR="00427A2F" w:rsidRPr="007B3188" w:rsidRDefault="00427A2F" w:rsidP="00427A2F">
      <w:pPr xmlns:w="http://schemas.openxmlformats.org/wordprocessingml/2006/main">
        <w:tabs>
          <w:tab w:val="left" w:pos="0"/>
        </w:tabs>
        <w:ind w:firstLine="360"/>
        <w:jc w:val="both"/>
        <w:rPr>
          <w:rFonts w:ascii="GHEA Grapalat" w:hAnsi="GHEA Grapalat" w:cs="Sylfaen"/>
          <w:sz w:val="20"/>
          <w:lang w:val="hy-AM"/>
        </w:rPr>
      </w:pP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e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price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offer</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value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added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of value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floor</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 columns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the money</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filled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are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how</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 numbers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so</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email</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 letters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them</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correspond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are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each other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general</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price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 the column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 letters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mentioned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of money</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filled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are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unnecessary</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words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which</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as a result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turns out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existence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having none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number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Total</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 which</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this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paragraph</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mentioned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 case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evaluator</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the committee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the application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when evaluating</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base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acceptance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value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added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of value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floor</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 columns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 letters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filled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of money</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the total </w:t>
      </w:r>
      <w:r xmlns:w="http://schemas.openxmlformats.org/wordprocessingml/2006/main" w:rsidRPr="007B3188">
        <w:rPr>
          <w:rFonts w:ascii="GHEA Grapalat" w:hAnsi="GHEA Grapalat" w:cs="Sylfaen"/>
          <w:sz w:val="20"/>
          <w:lang w:val="hy-AM"/>
        </w:rPr>
        <w:t xml:space="preserve">.</w:t>
      </w:r>
    </w:p>
    <w:p w:rsidR="00427A2F" w:rsidRPr="007B3188" w:rsidRDefault="00427A2F" w:rsidP="00427A2F">
      <w:pPr xmlns:w="http://schemas.openxmlformats.org/wordprocessingml/2006/main">
        <w:ind w:firstLine="709"/>
        <w:jc w:val="both"/>
        <w:rPr>
          <w:rFonts w:ascii="GHEA Grapalat" w:hAnsi="GHEA Grapalat" w:cs="Sylfaen"/>
          <w:sz w:val="20"/>
          <w:lang w:val="hy-AM"/>
        </w:rPr>
      </w:pPr>
      <w:r xmlns:w="http://schemas.openxmlformats.org/wordprocessingml/2006/main" w:rsidRPr="007B3188">
        <w:rPr>
          <w:rFonts w:ascii="Arial" w:hAnsi="Arial" w:cs="Arial"/>
          <w:sz w:val="20"/>
          <w:lang w:val="hy-AM"/>
        </w:rPr>
        <w:t xml:space="preserve">f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price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offer</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 columns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 letters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filled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of money</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the coins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mentioned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are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 numbers </w:t>
      </w:r>
      <w:r xmlns:w="http://schemas.openxmlformats.org/wordprocessingml/2006/main" w:rsidRPr="007B3188">
        <w:rPr>
          <w:rFonts w:ascii="GHEA Grapalat" w:hAnsi="GHEA Grapalat" w:cs="Sylfaen"/>
          <w:sz w:val="20"/>
          <w:lang w:val="hy-AM"/>
        </w:rPr>
        <w:t xml:space="preserve">.</w:t>
      </w:r>
    </w:p>
    <w:p w:rsidR="00427A2F" w:rsidRPr="007B3188" w:rsidRDefault="00427A2F" w:rsidP="00427A2F">
      <w:pPr xmlns:w="http://schemas.openxmlformats.org/wordprocessingml/2006/main">
        <w:ind w:firstLine="567"/>
        <w:jc w:val="both"/>
        <w:rPr>
          <w:rFonts w:ascii="GHEA Grapalat" w:hAnsi="GHEA Grapalat"/>
          <w:sz w:val="20"/>
          <w:szCs w:val="20"/>
          <w:lang w:val="es-ES" w:eastAsia="ru-RU"/>
        </w:rPr>
      </w:pPr>
      <w:r xmlns:w="http://schemas.openxmlformats.org/wordprocessingml/2006/main" w:rsidRPr="007B3188">
        <w:rPr>
          <w:rFonts w:ascii="GHEA Grapalat" w:hAnsi="GHEA Grapalat"/>
          <w:sz w:val="20"/>
          <w:szCs w:val="20"/>
          <w:lang w:val="es-ES" w:eastAsia="ru-RU"/>
        </w:rPr>
        <w:t xml:space="preserve">5. </w:t>
      </w:r>
      <w:r xmlns:w="http://schemas.openxmlformats.org/wordprocessingml/2006/main" w:rsidRPr="007B3188">
        <w:rPr>
          <w:rFonts w:ascii="GHEA Grapalat" w:hAnsi="GHEA Grapalat"/>
          <w:sz w:val="20"/>
          <w:szCs w:val="20"/>
          <w:lang w:val="hy-AM" w:eastAsia="ru-RU"/>
        </w:rPr>
        <w:t xml:space="preserve">3</w:t>
      </w:r>
      <w:r xmlns:w="http://schemas.openxmlformats.org/wordprocessingml/2006/main" w:rsidRPr="007B3188">
        <w:rPr>
          <w:rFonts w:ascii="GHEA Grapalat" w:hAnsi="GHEA Grapalat"/>
          <w:sz w:val="20"/>
          <w:szCs w:val="20"/>
          <w:lang w:val="es-ES" w:eastAsia="ru-RU"/>
        </w:rPr>
        <w:t xml:space="preserve"> </w:t>
      </w:r>
      <w:r xmlns:w="http://schemas.openxmlformats.org/wordprocessingml/2006/main" w:rsidRPr="007B3188">
        <w:rPr>
          <w:rFonts w:ascii="Arial" w:hAnsi="Arial" w:cs="Arial"/>
          <w:sz w:val="20"/>
          <w:szCs w:val="20"/>
          <w:lang w:val="es-ES" w:eastAsia="ru-RU"/>
        </w:rPr>
        <w:t xml:space="preserve">If</w:t>
      </w:r>
      <w:r xmlns:w="http://schemas.openxmlformats.org/wordprocessingml/2006/main" w:rsidRPr="007B3188">
        <w:rPr>
          <w:rFonts w:ascii="GHEA Grapalat" w:hAnsi="GHEA Grapalat"/>
          <w:sz w:val="20"/>
          <w:szCs w:val="20"/>
          <w:lang w:val="es-ES" w:eastAsia="ru-RU"/>
        </w:rPr>
        <w:t xml:space="preserve"> </w:t>
      </w:r>
      <w:r xmlns:w="http://schemas.openxmlformats.org/wordprocessingml/2006/main" w:rsidRPr="007B3188">
        <w:rPr>
          <w:rFonts w:ascii="Arial" w:hAnsi="Arial" w:cs="Arial"/>
          <w:sz w:val="20"/>
          <w:szCs w:val="20"/>
          <w:lang w:val="es-ES" w:eastAsia="ru-RU"/>
        </w:rPr>
        <w:t xml:space="preserve">to be sealed</w:t>
      </w:r>
      <w:r xmlns:w="http://schemas.openxmlformats.org/wordprocessingml/2006/main" w:rsidRPr="007B3188">
        <w:rPr>
          <w:rFonts w:ascii="GHEA Grapalat" w:hAnsi="GHEA Grapalat"/>
          <w:sz w:val="20"/>
          <w:szCs w:val="20"/>
          <w:lang w:val="es-ES" w:eastAsia="ru-RU"/>
        </w:rPr>
        <w:t xml:space="preserve"> </w:t>
      </w:r>
      <w:r xmlns:w="http://schemas.openxmlformats.org/wordprocessingml/2006/main" w:rsidRPr="007B3188">
        <w:rPr>
          <w:rFonts w:ascii="Arial" w:hAnsi="Arial" w:cs="Arial"/>
          <w:sz w:val="20"/>
          <w:szCs w:val="20"/>
          <w:lang w:val="es-ES" w:eastAsia="ru-RU"/>
        </w:rPr>
        <w:t xml:space="preserve">contract</w:t>
      </w:r>
      <w:r xmlns:w="http://schemas.openxmlformats.org/wordprocessingml/2006/main" w:rsidRPr="007B3188">
        <w:rPr>
          <w:rFonts w:ascii="GHEA Grapalat" w:hAnsi="GHEA Grapalat"/>
          <w:sz w:val="20"/>
          <w:szCs w:val="20"/>
          <w:lang w:val="es-ES" w:eastAsia="ru-RU"/>
        </w:rPr>
        <w:t xml:space="preserve"> </w:t>
      </w:r>
      <w:r xmlns:w="http://schemas.openxmlformats.org/wordprocessingml/2006/main" w:rsidRPr="007B3188">
        <w:rPr>
          <w:rFonts w:ascii="Arial" w:hAnsi="Arial" w:cs="Arial"/>
          <w:sz w:val="20"/>
          <w:szCs w:val="20"/>
          <w:lang w:val="es-ES" w:eastAsia="ru-RU"/>
        </w:rPr>
        <w:t xml:space="preserve">price</w:t>
      </w:r>
      <w:r xmlns:w="http://schemas.openxmlformats.org/wordprocessingml/2006/main" w:rsidRPr="007B3188">
        <w:rPr>
          <w:rFonts w:ascii="GHEA Grapalat" w:hAnsi="GHEA Grapalat"/>
          <w:sz w:val="20"/>
          <w:szCs w:val="20"/>
          <w:lang w:val="es-ES" w:eastAsia="ru-RU"/>
        </w:rPr>
        <w:t xml:space="preserve"> </w:t>
      </w:r>
      <w:r xmlns:w="http://schemas.openxmlformats.org/wordprocessingml/2006/main" w:rsidRPr="007B3188">
        <w:rPr>
          <w:rFonts w:ascii="Arial" w:hAnsi="Arial" w:cs="Arial"/>
          <w:sz w:val="20"/>
          <w:szCs w:val="20"/>
          <w:lang w:val="es-ES" w:eastAsia="ru-RU"/>
        </w:rPr>
        <w:t xml:space="preserve">stable</w:t>
      </w:r>
      <w:r xmlns:w="http://schemas.openxmlformats.org/wordprocessingml/2006/main" w:rsidRPr="007B3188">
        <w:rPr>
          <w:rFonts w:ascii="GHEA Grapalat" w:hAnsi="GHEA Grapalat"/>
          <w:sz w:val="20"/>
          <w:szCs w:val="20"/>
          <w:lang w:val="es-ES" w:eastAsia="ru-RU"/>
        </w:rPr>
        <w:t xml:space="preserve"> </w:t>
      </w:r>
      <w:r xmlns:w="http://schemas.openxmlformats.org/wordprocessingml/2006/main" w:rsidRPr="007B3188">
        <w:rPr>
          <w:rFonts w:ascii="Arial" w:hAnsi="Arial" w:cs="Arial"/>
          <w:sz w:val="20"/>
          <w:szCs w:val="20"/>
          <w:lang w:val="es-ES" w:eastAsia="ru-RU"/>
        </w:rPr>
        <w:t xml:space="preserve">is </w:t>
      </w:r>
      <w:r xmlns:w="http://schemas.openxmlformats.org/wordprocessingml/2006/main" w:rsidRPr="007B3188">
        <w:rPr>
          <w:rFonts w:ascii="GHEA Grapalat" w:hAnsi="GHEA Grapalat"/>
          <w:sz w:val="20"/>
          <w:szCs w:val="20"/>
          <w:lang w:val="es-ES" w:eastAsia="ru-RU"/>
        </w:rPr>
        <w:t xml:space="preserve">, </w:t>
      </w:r>
      <w:r xmlns:w="http://schemas.openxmlformats.org/wordprocessingml/2006/main" w:rsidRPr="007B3188">
        <w:rPr>
          <w:rFonts w:ascii="Arial" w:hAnsi="Arial" w:cs="Arial"/>
          <w:sz w:val="20"/>
          <w:szCs w:val="20"/>
          <w:lang w:val="es-ES" w:eastAsia="ru-RU"/>
        </w:rPr>
        <w:t xml:space="preserve">then</w:t>
      </w:r>
      <w:r xmlns:w="http://schemas.openxmlformats.org/wordprocessingml/2006/main" w:rsidRPr="007B3188">
        <w:rPr>
          <w:rFonts w:ascii="GHEA Grapalat" w:hAnsi="GHEA Grapalat"/>
          <w:sz w:val="20"/>
          <w:szCs w:val="20"/>
          <w:lang w:val="es-ES" w:eastAsia="ru-RU"/>
        </w:rPr>
        <w:t xml:space="preserve"> </w:t>
      </w:r>
      <w:r xmlns:w="http://schemas.openxmlformats.org/wordprocessingml/2006/main" w:rsidRPr="007B3188">
        <w:rPr>
          <w:rFonts w:ascii="Arial" w:hAnsi="Arial" w:cs="Arial"/>
          <w:sz w:val="20"/>
          <w:szCs w:val="20"/>
          <w:lang w:val="es-ES" w:eastAsia="ru-RU"/>
        </w:rPr>
        <w:t xml:space="preserve">price</w:t>
      </w:r>
      <w:r xmlns:w="http://schemas.openxmlformats.org/wordprocessingml/2006/main" w:rsidRPr="007B3188">
        <w:rPr>
          <w:rFonts w:ascii="GHEA Grapalat" w:hAnsi="GHEA Grapalat"/>
          <w:sz w:val="20"/>
          <w:szCs w:val="20"/>
          <w:lang w:val="es-ES" w:eastAsia="ru-RU"/>
        </w:rPr>
        <w:t xml:space="preserve"> </w:t>
      </w:r>
      <w:r xmlns:w="http://schemas.openxmlformats.org/wordprocessingml/2006/main" w:rsidRPr="007B3188">
        <w:rPr>
          <w:rFonts w:ascii="Arial" w:hAnsi="Arial" w:cs="Arial"/>
          <w:sz w:val="20"/>
          <w:szCs w:val="20"/>
          <w:lang w:val="es-ES" w:eastAsia="ru-RU"/>
        </w:rPr>
        <w:t xml:space="preserve">the offer</w:t>
      </w:r>
      <w:r xmlns:w="http://schemas.openxmlformats.org/wordprocessingml/2006/main" w:rsidRPr="007B3188">
        <w:rPr>
          <w:rFonts w:ascii="GHEA Grapalat" w:hAnsi="GHEA Grapalat"/>
          <w:sz w:val="20"/>
          <w:szCs w:val="20"/>
          <w:lang w:val="es-ES" w:eastAsia="ru-RU"/>
        </w:rPr>
        <w:t xml:space="preserve"> </w:t>
      </w:r>
      <w:r xmlns:w="http://schemas.openxmlformats.org/wordprocessingml/2006/main" w:rsidRPr="007B3188">
        <w:rPr>
          <w:rFonts w:ascii="Arial" w:hAnsi="Arial" w:cs="Arial"/>
          <w:sz w:val="20"/>
          <w:szCs w:val="20"/>
          <w:lang w:val="es-ES" w:eastAsia="ru-RU"/>
        </w:rPr>
        <w:t xml:space="preserve">being presented</w:t>
      </w:r>
      <w:r xmlns:w="http://schemas.openxmlformats.org/wordprocessingml/2006/main" w:rsidRPr="007B3188">
        <w:rPr>
          <w:rFonts w:ascii="GHEA Grapalat" w:hAnsi="GHEA Grapalat"/>
          <w:sz w:val="20"/>
          <w:szCs w:val="20"/>
          <w:lang w:val="es-ES" w:eastAsia="ru-RU"/>
        </w:rPr>
        <w:t xml:space="preserve"> </w:t>
      </w:r>
      <w:r xmlns:w="http://schemas.openxmlformats.org/wordprocessingml/2006/main" w:rsidRPr="007B3188">
        <w:rPr>
          <w:rFonts w:ascii="Arial" w:hAnsi="Arial" w:cs="Arial"/>
          <w:sz w:val="20"/>
          <w:szCs w:val="20"/>
          <w:lang w:val="es-ES" w:eastAsia="ru-RU"/>
        </w:rPr>
        <w:t xml:space="preserve">is</w:t>
      </w:r>
      <w:r xmlns:w="http://schemas.openxmlformats.org/wordprocessingml/2006/main" w:rsidRPr="007B3188">
        <w:rPr>
          <w:rFonts w:ascii="GHEA Grapalat" w:hAnsi="GHEA Grapalat"/>
          <w:sz w:val="20"/>
          <w:szCs w:val="20"/>
          <w:lang w:val="es-ES" w:eastAsia="ru-RU"/>
        </w:rPr>
        <w:t xml:space="preserve"> </w:t>
      </w:r>
      <w:r xmlns:w="http://schemas.openxmlformats.org/wordprocessingml/2006/main" w:rsidRPr="007B3188">
        <w:rPr>
          <w:rFonts w:ascii="Arial" w:hAnsi="Arial" w:cs="Arial"/>
          <w:sz w:val="20"/>
          <w:szCs w:val="20"/>
          <w:lang w:val="es-ES" w:eastAsia="ru-RU"/>
        </w:rPr>
        <w:t xml:space="preserve">one</w:t>
      </w:r>
      <w:r xmlns:w="http://schemas.openxmlformats.org/wordprocessingml/2006/main" w:rsidRPr="007B3188">
        <w:rPr>
          <w:rFonts w:ascii="GHEA Grapalat" w:hAnsi="GHEA Grapalat"/>
          <w:sz w:val="20"/>
          <w:szCs w:val="20"/>
          <w:lang w:val="es-ES" w:eastAsia="ru-RU"/>
        </w:rPr>
        <w:t xml:space="preserve"> </w:t>
      </w:r>
      <w:r xmlns:w="http://schemas.openxmlformats.org/wordprocessingml/2006/main" w:rsidRPr="007B3188">
        <w:rPr>
          <w:rFonts w:ascii="Arial" w:hAnsi="Arial" w:cs="Arial"/>
          <w:sz w:val="20"/>
          <w:szCs w:val="20"/>
          <w:lang w:val="es-ES" w:eastAsia="ru-RU"/>
        </w:rPr>
        <w:t xml:space="preserve">in number:</w:t>
      </w:r>
      <w:r xmlns:w="http://schemas.openxmlformats.org/wordprocessingml/2006/main" w:rsidRPr="007B3188">
        <w:rPr>
          <w:rFonts w:ascii="GHEA Grapalat" w:hAnsi="GHEA Grapalat"/>
          <w:sz w:val="20"/>
          <w:szCs w:val="20"/>
          <w:lang w:val="es-ES" w:eastAsia="ru-RU"/>
        </w:rPr>
        <w:t xml:space="preserve"> </w:t>
      </w:r>
      <w:r xmlns:w="http://schemas.openxmlformats.org/wordprocessingml/2006/main" w:rsidRPr="007B3188">
        <w:rPr>
          <w:rFonts w:ascii="Arial" w:hAnsi="Arial" w:cs="Arial"/>
          <w:sz w:val="20"/>
          <w:szCs w:val="20"/>
          <w:lang w:val="es-ES" w:eastAsia="ru-RU"/>
        </w:rPr>
        <w:t xml:space="preserve">contract</w:t>
      </w:r>
      <w:r xmlns:w="http://schemas.openxmlformats.org/wordprocessingml/2006/main" w:rsidRPr="007B3188">
        <w:rPr>
          <w:rFonts w:ascii="GHEA Grapalat" w:hAnsi="GHEA Grapalat"/>
          <w:sz w:val="20"/>
          <w:szCs w:val="20"/>
          <w:lang w:val="es-ES" w:eastAsia="ru-RU"/>
        </w:rPr>
        <w:t xml:space="preserve"> </w:t>
      </w:r>
      <w:r xmlns:w="http://schemas.openxmlformats.org/wordprocessingml/2006/main" w:rsidRPr="007B3188">
        <w:rPr>
          <w:rFonts w:ascii="Arial" w:hAnsi="Arial" w:cs="Arial"/>
          <w:sz w:val="20"/>
          <w:szCs w:val="20"/>
          <w:lang w:val="es-ES" w:eastAsia="ru-RU"/>
        </w:rPr>
        <w:t xml:space="preserve">execution</w:t>
      </w:r>
      <w:r xmlns:w="http://schemas.openxmlformats.org/wordprocessingml/2006/main" w:rsidRPr="007B3188">
        <w:rPr>
          <w:rFonts w:ascii="GHEA Grapalat" w:hAnsi="GHEA Grapalat"/>
          <w:sz w:val="20"/>
          <w:szCs w:val="20"/>
          <w:lang w:val="es-ES" w:eastAsia="ru-RU"/>
        </w:rPr>
        <w:t xml:space="preserve"> </w:t>
      </w:r>
      <w:r xmlns:w="http://schemas.openxmlformats.org/wordprocessingml/2006/main" w:rsidRPr="007B3188">
        <w:rPr>
          <w:rFonts w:ascii="Arial" w:hAnsi="Arial" w:cs="Arial"/>
          <w:sz w:val="20"/>
          <w:szCs w:val="20"/>
          <w:lang w:val="es-ES" w:eastAsia="ru-RU"/>
        </w:rPr>
        <w:t xml:space="preserve">number</w:t>
      </w:r>
      <w:r xmlns:w="http://schemas.openxmlformats.org/wordprocessingml/2006/main" w:rsidRPr="007B3188">
        <w:rPr>
          <w:rFonts w:ascii="GHEA Grapalat" w:hAnsi="GHEA Grapalat"/>
          <w:sz w:val="20"/>
          <w:szCs w:val="20"/>
          <w:lang w:val="es-ES" w:eastAsia="ru-RU"/>
        </w:rPr>
        <w:t xml:space="preserve"> </w:t>
      </w:r>
      <w:r xmlns:w="http://schemas.openxmlformats.org/wordprocessingml/2006/main" w:rsidRPr="007B3188">
        <w:rPr>
          <w:rFonts w:ascii="Arial" w:hAnsi="Arial" w:cs="Arial"/>
          <w:sz w:val="20"/>
          <w:szCs w:val="20"/>
          <w:lang w:val="es-ES" w:eastAsia="ru-RU"/>
        </w:rPr>
        <w:t xml:space="preserve">proposed</w:t>
      </w:r>
      <w:r xmlns:w="http://schemas.openxmlformats.org/wordprocessingml/2006/main" w:rsidRPr="007B3188">
        <w:rPr>
          <w:rFonts w:ascii="GHEA Grapalat" w:hAnsi="GHEA Grapalat"/>
          <w:sz w:val="20"/>
          <w:szCs w:val="20"/>
          <w:lang w:val="es-ES" w:eastAsia="ru-RU"/>
        </w:rPr>
        <w:t xml:space="preserve"> </w:t>
      </w:r>
      <w:r xmlns:w="http://schemas.openxmlformats.org/wordprocessingml/2006/main" w:rsidRPr="007B3188">
        <w:rPr>
          <w:rFonts w:ascii="Arial" w:hAnsi="Arial" w:cs="Arial"/>
          <w:sz w:val="20"/>
          <w:szCs w:val="20"/>
          <w:lang w:val="es-ES" w:eastAsia="ru-RU"/>
        </w:rPr>
        <w:t xml:space="preserve">general</w:t>
      </w:r>
      <w:r xmlns:w="http://schemas.openxmlformats.org/wordprocessingml/2006/main" w:rsidRPr="007B3188">
        <w:rPr>
          <w:rFonts w:ascii="GHEA Grapalat" w:hAnsi="GHEA Grapalat"/>
          <w:sz w:val="20"/>
          <w:szCs w:val="20"/>
          <w:lang w:val="es-ES" w:eastAsia="ru-RU"/>
        </w:rPr>
        <w:t xml:space="preserve"> </w:t>
      </w:r>
      <w:r xmlns:w="http://schemas.openxmlformats.org/wordprocessingml/2006/main" w:rsidRPr="007B3188">
        <w:rPr>
          <w:rFonts w:ascii="Arial" w:hAnsi="Arial" w:cs="Arial"/>
          <w:sz w:val="20"/>
          <w:szCs w:val="20"/>
          <w:lang w:val="es-ES" w:eastAsia="ru-RU"/>
        </w:rPr>
        <w:t xml:space="preserve">at a price</w:t>
      </w:r>
      <w:r xmlns:w="http://schemas.openxmlformats.org/wordprocessingml/2006/main" w:rsidRPr="007B3188">
        <w:rPr>
          <w:rFonts w:ascii="GHEA Grapalat" w:hAnsi="GHEA Grapalat"/>
          <w:sz w:val="20"/>
          <w:szCs w:val="20"/>
          <w:lang w:val="es-ES" w:eastAsia="ru-RU"/>
        </w:rPr>
        <w:t xml:space="preserve"> </w:t>
      </w:r>
      <w:r xmlns:w="http://schemas.openxmlformats.org/wordprocessingml/2006/main" w:rsidRPr="007B3188">
        <w:rPr>
          <w:rFonts w:ascii="Arial" w:hAnsi="Arial" w:cs="Arial"/>
          <w:sz w:val="20"/>
          <w:szCs w:val="20"/>
          <w:lang w:val="es-ES" w:eastAsia="ru-RU"/>
        </w:rPr>
        <w:t xml:space="preserve">and</w:t>
      </w:r>
      <w:r xmlns:w="http://schemas.openxmlformats.org/wordprocessingml/2006/main" w:rsidRPr="007B3188">
        <w:rPr>
          <w:rFonts w:ascii="GHEA Grapalat" w:hAnsi="GHEA Grapalat"/>
          <w:sz w:val="20"/>
          <w:szCs w:val="20"/>
          <w:lang w:val="es-ES" w:eastAsia="ru-RU"/>
        </w:rPr>
        <w:t xml:space="preserve"> </w:t>
      </w:r>
      <w:r xmlns:w="http://schemas.openxmlformats.org/wordprocessingml/2006/main" w:rsidRPr="007B3188">
        <w:rPr>
          <w:rFonts w:ascii="Arial" w:hAnsi="Arial" w:cs="Arial"/>
          <w:sz w:val="20"/>
          <w:szCs w:val="20"/>
          <w:lang w:val="es-ES" w:eastAsia="ru-RU"/>
        </w:rPr>
        <w:t xml:space="preserve">in the system</w:t>
      </w:r>
      <w:r xmlns:w="http://schemas.openxmlformats.org/wordprocessingml/2006/main" w:rsidRPr="007B3188">
        <w:rPr>
          <w:rFonts w:ascii="GHEA Grapalat" w:hAnsi="GHEA Grapalat"/>
          <w:sz w:val="20"/>
          <w:szCs w:val="20"/>
          <w:lang w:val="es-ES" w:eastAsia="ru-RU"/>
        </w:rPr>
        <w:t xml:space="preserve"> </w:t>
      </w:r>
      <w:r xmlns:w="http://schemas.openxmlformats.org/wordprocessingml/2006/main" w:rsidRPr="007B3188">
        <w:rPr>
          <w:rFonts w:ascii="Arial" w:hAnsi="Arial" w:cs="Arial"/>
          <w:sz w:val="20"/>
          <w:szCs w:val="20"/>
          <w:lang w:val="es-ES" w:eastAsia="ru-RU"/>
        </w:rPr>
        <w:t xml:space="preserve">mandatory</w:t>
      </w:r>
      <w:r xmlns:w="http://schemas.openxmlformats.org/wordprocessingml/2006/main" w:rsidRPr="007B3188">
        <w:rPr>
          <w:rFonts w:ascii="GHEA Grapalat" w:hAnsi="GHEA Grapalat"/>
          <w:sz w:val="20"/>
          <w:szCs w:val="20"/>
          <w:lang w:val="es-ES" w:eastAsia="ru-RU"/>
        </w:rPr>
        <w:t xml:space="preserve"> </w:t>
      </w:r>
      <w:r xmlns:w="http://schemas.openxmlformats.org/wordprocessingml/2006/main" w:rsidRPr="007B3188">
        <w:rPr>
          <w:rFonts w:ascii="Arial" w:hAnsi="Arial" w:cs="Arial"/>
          <w:sz w:val="20"/>
          <w:szCs w:val="20"/>
          <w:lang w:val="es-ES" w:eastAsia="ru-RU"/>
        </w:rPr>
        <w:t xml:space="preserve">being filled</w:t>
      </w:r>
      <w:r xmlns:w="http://schemas.openxmlformats.org/wordprocessingml/2006/main" w:rsidRPr="007B3188">
        <w:rPr>
          <w:rFonts w:ascii="GHEA Grapalat" w:hAnsi="GHEA Grapalat"/>
          <w:sz w:val="20"/>
          <w:szCs w:val="20"/>
          <w:lang w:val="es-ES" w:eastAsia="ru-RU"/>
        </w:rPr>
        <w:t xml:space="preserve"> </w:t>
      </w:r>
      <w:r xmlns:w="http://schemas.openxmlformats.org/wordprocessingml/2006/main" w:rsidRPr="007B3188">
        <w:rPr>
          <w:rFonts w:ascii="Arial" w:hAnsi="Arial" w:cs="Arial"/>
          <w:sz w:val="20"/>
          <w:szCs w:val="20"/>
          <w:lang w:val="es-ES" w:eastAsia="ru-RU"/>
        </w:rPr>
        <w:t xml:space="preserve">is</w:t>
      </w:r>
      <w:r xmlns:w="http://schemas.openxmlformats.org/wordprocessingml/2006/main" w:rsidRPr="007B3188">
        <w:rPr>
          <w:rFonts w:ascii="GHEA Grapalat" w:hAnsi="GHEA Grapalat"/>
          <w:sz w:val="20"/>
          <w:szCs w:val="20"/>
          <w:lang w:val="es-ES" w:eastAsia="ru-RU"/>
        </w:rPr>
        <w:t xml:space="preserve"> </w:t>
      </w:r>
      <w:r xmlns:w="http://schemas.openxmlformats.org/wordprocessingml/2006/main" w:rsidRPr="007B3188">
        <w:rPr>
          <w:rFonts w:ascii="Arial" w:hAnsi="Arial" w:cs="Arial"/>
          <w:sz w:val="20"/>
          <w:szCs w:val="20"/>
          <w:lang w:val="hy-AM" w:eastAsia="ru-RU"/>
        </w:rPr>
        <w:t xml:space="preserve">without</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Armenia</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Public </w:t>
      </w:r>
      <w:r xmlns:w="http://schemas.openxmlformats.org/wordprocessingml/2006/main" w:rsidRPr="007B3188">
        <w:rPr>
          <w:rFonts w:ascii="Arial" w:hAnsi="Arial" w:cs="Arial"/>
          <w:sz w:val="20"/>
          <w:szCs w:val="20"/>
          <w:lang w:val="hy-AM" w:eastAsia="ru-RU"/>
        </w:rPr>
        <w:t xml:space="preserve">administration</w:t>
      </w:r>
      <w:r xmlns:w="http://schemas.openxmlformats.org/wordprocessingml/2006/main" w:rsidRPr="007B3188">
        <w:rPr>
          <w:rFonts w:ascii="GHEA Grapalat" w:hAnsi="GHEA Grapalat"/>
          <w:sz w:val="20"/>
          <w:szCs w:val="20"/>
          <w:lang w:val="hy-AM" w:eastAsia="ru-RU"/>
        </w:rPr>
        <w:softHyphen xmlns:w="http://schemas.openxmlformats.org/wordprocessingml/2006/main"/>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state</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budget</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payable</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added</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of value</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floor</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of money</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calculation </w:t>
      </w:r>
      <w:r xmlns:w="http://schemas.openxmlformats.org/wordprocessingml/2006/main" w:rsidRPr="007B3188">
        <w:rPr>
          <w:rFonts w:ascii="Arial" w:hAnsi="Arial" w:cs="Arial"/>
          <w:sz w:val="20"/>
          <w:szCs w:val="20"/>
          <w:lang w:val="es-ES" w:eastAsia="ru-RU"/>
        </w:rPr>
        <w:t xml:space="preserve">.</w:t>
      </w:r>
      <w:r xmlns:w="http://schemas.openxmlformats.org/wordprocessingml/2006/main" w:rsidRPr="007B3188">
        <w:rPr>
          <w:rFonts w:ascii="GHEA Grapalat" w:hAnsi="GHEA Grapalat"/>
          <w:sz w:val="20"/>
          <w:szCs w:val="20"/>
          <w:lang w:val="es-ES" w:eastAsia="ru-RU"/>
        </w:rPr>
        <w:t xml:space="preserve"> </w:t>
      </w:r>
      <w:r xmlns:w="http://schemas.openxmlformats.org/wordprocessingml/2006/main" w:rsidRPr="007B3188">
        <w:rPr>
          <w:rFonts w:ascii="Arial" w:hAnsi="Arial" w:cs="Arial"/>
          <w:sz w:val="20"/>
          <w:szCs w:val="20"/>
          <w:lang w:val="es-ES" w:eastAsia="ru-RU"/>
        </w:rPr>
        <w:t xml:space="preserve">Total</w:t>
      </w:r>
      <w:r xmlns:w="http://schemas.openxmlformats.org/wordprocessingml/2006/main" w:rsidRPr="007B3188">
        <w:rPr>
          <w:rFonts w:ascii="GHEA Grapalat" w:hAnsi="GHEA Grapalat"/>
          <w:sz w:val="20"/>
          <w:szCs w:val="20"/>
          <w:lang w:val="es-ES" w:eastAsia="ru-RU"/>
        </w:rPr>
        <w:t xml:space="preserve"> </w:t>
      </w:r>
      <w:r xmlns:w="http://schemas.openxmlformats.org/wordprocessingml/2006/main" w:rsidRPr="007B3188">
        <w:rPr>
          <w:rFonts w:ascii="Arial" w:hAnsi="Arial" w:cs="Arial"/>
          <w:sz w:val="20"/>
          <w:szCs w:val="20"/>
          <w:lang w:val="es-ES" w:eastAsia="ru-RU"/>
        </w:rPr>
        <w:t xml:space="preserve">in which</w:t>
      </w:r>
      <w:r xmlns:w="http://schemas.openxmlformats.org/wordprocessingml/2006/main" w:rsidRPr="007B3188">
        <w:rPr>
          <w:rFonts w:ascii="GHEA Grapalat" w:hAnsi="GHEA Grapalat"/>
          <w:sz w:val="20"/>
          <w:szCs w:val="20"/>
          <w:lang w:val="es-ES" w:eastAsia="ru-RU"/>
        </w:rPr>
        <w:t xml:space="preserve"> </w:t>
      </w:r>
      <w:r xmlns:w="http://schemas.openxmlformats.org/wordprocessingml/2006/main" w:rsidRPr="007B3188">
        <w:rPr>
          <w:rFonts w:ascii="Arial" w:hAnsi="Arial" w:cs="Arial"/>
          <w:sz w:val="20"/>
          <w:szCs w:val="20"/>
          <w:lang w:val="es-ES" w:eastAsia="ru-RU"/>
        </w:rPr>
        <w:t xml:space="preserve">from the participant</w:t>
      </w:r>
      <w:r xmlns:w="http://schemas.openxmlformats.org/wordprocessingml/2006/main" w:rsidRPr="007B3188">
        <w:rPr>
          <w:rFonts w:ascii="GHEA Grapalat" w:hAnsi="GHEA Grapalat"/>
          <w:sz w:val="20"/>
          <w:szCs w:val="20"/>
          <w:lang w:val="es-ES" w:eastAsia="ru-RU"/>
        </w:rPr>
        <w:t xml:space="preserve"> </w:t>
      </w:r>
      <w:r xmlns:w="http://schemas.openxmlformats.org/wordprocessingml/2006/main" w:rsidRPr="007B3188">
        <w:rPr>
          <w:rFonts w:ascii="Arial" w:hAnsi="Arial" w:cs="Arial"/>
          <w:sz w:val="20"/>
          <w:szCs w:val="20"/>
          <w:lang w:val="es-ES" w:eastAsia="ru-RU"/>
        </w:rPr>
        <w:t xml:space="preserve">no</w:t>
      </w:r>
      <w:r xmlns:w="http://schemas.openxmlformats.org/wordprocessingml/2006/main" w:rsidRPr="007B3188">
        <w:rPr>
          <w:rFonts w:ascii="GHEA Grapalat" w:hAnsi="GHEA Grapalat"/>
          <w:sz w:val="20"/>
          <w:szCs w:val="20"/>
          <w:lang w:val="es-ES" w:eastAsia="ru-RU"/>
        </w:rPr>
        <w:t xml:space="preserve"> </w:t>
      </w:r>
      <w:r xmlns:w="http://schemas.openxmlformats.org/wordprocessingml/2006/main" w:rsidRPr="007B3188">
        <w:rPr>
          <w:rFonts w:ascii="Arial" w:hAnsi="Arial" w:cs="Arial"/>
          <w:sz w:val="20"/>
          <w:szCs w:val="20"/>
          <w:lang w:val="es-ES" w:eastAsia="ru-RU"/>
        </w:rPr>
        <w:t xml:space="preserve">can</w:t>
      </w:r>
      <w:r xmlns:w="http://schemas.openxmlformats.org/wordprocessingml/2006/main" w:rsidRPr="007B3188">
        <w:rPr>
          <w:rFonts w:ascii="GHEA Grapalat" w:hAnsi="GHEA Grapalat"/>
          <w:sz w:val="20"/>
          <w:szCs w:val="20"/>
          <w:lang w:val="es-ES" w:eastAsia="ru-RU"/>
        </w:rPr>
        <w:t xml:space="preserve"> </w:t>
      </w:r>
      <w:r xmlns:w="http://schemas.openxmlformats.org/wordprocessingml/2006/main" w:rsidRPr="007B3188">
        <w:rPr>
          <w:rFonts w:ascii="Arial" w:hAnsi="Arial" w:cs="Arial"/>
          <w:sz w:val="20"/>
          <w:szCs w:val="20"/>
          <w:lang w:val="es-ES" w:eastAsia="ru-RU"/>
        </w:rPr>
        <w:t xml:space="preserve">required </w:t>
      </w:r>
      <w:r xmlns:w="http://schemas.openxmlformats.org/wordprocessingml/2006/main" w:rsidRPr="007B3188">
        <w:rPr>
          <w:rFonts w:ascii="GHEA Grapalat" w:hAnsi="GHEA Grapalat"/>
          <w:sz w:val="20"/>
          <w:szCs w:val="20"/>
          <w:lang w:val="es-ES" w:eastAsia="ru-RU"/>
        </w:rPr>
        <w:t xml:space="preserve">that</w:t>
      </w:r>
      <w:r xmlns:w="http://schemas.openxmlformats.org/wordprocessingml/2006/main" w:rsidRPr="007B3188">
        <w:rPr>
          <w:rFonts w:ascii="Arial" w:hAnsi="Arial" w:cs="Arial"/>
          <w:sz w:val="20"/>
          <w:szCs w:val="20"/>
          <w:lang w:val="es-ES" w:eastAsia="ru-RU"/>
        </w:rPr>
        <w:t xml:space="preserve">​</w:t>
      </w:r>
      <w:r xmlns:w="http://schemas.openxmlformats.org/wordprocessingml/2006/main" w:rsidRPr="007B3188">
        <w:rPr>
          <w:rFonts w:ascii="GHEA Grapalat" w:hAnsi="GHEA Grapalat"/>
          <w:sz w:val="20"/>
          <w:szCs w:val="20"/>
          <w:lang w:val="es-ES" w:eastAsia="ru-RU"/>
        </w:rPr>
        <w:t xml:space="preserve"> </w:t>
      </w:r>
      <w:r xmlns:w="http://schemas.openxmlformats.org/wordprocessingml/2006/main" w:rsidRPr="007B3188">
        <w:rPr>
          <w:rFonts w:ascii="Arial" w:hAnsi="Arial" w:cs="Arial"/>
          <w:sz w:val="20"/>
          <w:szCs w:val="20"/>
          <w:lang w:val="es-ES" w:eastAsia="ru-RU"/>
        </w:rPr>
        <w:t xml:space="preserve">he/she</w:t>
      </w:r>
      <w:r xmlns:w="http://schemas.openxmlformats.org/wordprocessingml/2006/main" w:rsidRPr="007B3188">
        <w:rPr>
          <w:rFonts w:ascii="GHEA Grapalat" w:hAnsi="GHEA Grapalat"/>
          <w:sz w:val="20"/>
          <w:szCs w:val="20"/>
          <w:lang w:val="es-ES" w:eastAsia="ru-RU"/>
        </w:rPr>
        <w:t xml:space="preserve"> </w:t>
      </w:r>
      <w:r xmlns:w="http://schemas.openxmlformats.org/wordprocessingml/2006/main" w:rsidRPr="007B3188">
        <w:rPr>
          <w:rFonts w:ascii="Arial" w:hAnsi="Arial" w:cs="Arial"/>
          <w:sz w:val="20"/>
          <w:szCs w:val="20"/>
          <w:lang w:val="es-ES" w:eastAsia="ru-RU"/>
        </w:rPr>
        <w:t xml:space="preserve">to present</w:t>
      </w:r>
      <w:r xmlns:w="http://schemas.openxmlformats.org/wordprocessingml/2006/main" w:rsidRPr="007B3188">
        <w:rPr>
          <w:rFonts w:ascii="GHEA Grapalat" w:hAnsi="GHEA Grapalat"/>
          <w:sz w:val="20"/>
          <w:szCs w:val="20"/>
          <w:lang w:val="es-ES" w:eastAsia="ru-RU"/>
        </w:rPr>
        <w:t xml:space="preserve"> </w:t>
      </w:r>
      <w:r xmlns:w="http://schemas.openxmlformats.org/wordprocessingml/2006/main" w:rsidRPr="007B3188">
        <w:rPr>
          <w:rFonts w:ascii="Arial" w:hAnsi="Arial" w:cs="Arial"/>
          <w:sz w:val="20"/>
          <w:szCs w:val="20"/>
          <w:lang w:val="es-ES" w:eastAsia="ru-RU"/>
        </w:rPr>
        <w:t xml:space="preserve">price</w:t>
      </w:r>
      <w:r xmlns:w="http://schemas.openxmlformats.org/wordprocessingml/2006/main" w:rsidRPr="007B3188">
        <w:rPr>
          <w:rFonts w:ascii="GHEA Grapalat" w:hAnsi="GHEA Grapalat"/>
          <w:sz w:val="20"/>
          <w:szCs w:val="20"/>
          <w:lang w:val="es-ES" w:eastAsia="ru-RU"/>
        </w:rPr>
        <w:t xml:space="preserve"> </w:t>
      </w:r>
      <w:r xmlns:w="http://schemas.openxmlformats.org/wordprocessingml/2006/main" w:rsidRPr="007B3188">
        <w:rPr>
          <w:rFonts w:ascii="Arial" w:hAnsi="Arial" w:cs="Arial"/>
          <w:sz w:val="20"/>
          <w:szCs w:val="20"/>
          <w:lang w:val="es-ES" w:eastAsia="ru-RU"/>
        </w:rPr>
        <w:t xml:space="preserve">offer</w:t>
      </w:r>
      <w:r xmlns:w="http://schemas.openxmlformats.org/wordprocessingml/2006/main" w:rsidRPr="007B3188">
        <w:rPr>
          <w:rFonts w:ascii="GHEA Grapalat" w:hAnsi="GHEA Grapalat"/>
          <w:sz w:val="20"/>
          <w:szCs w:val="20"/>
          <w:lang w:val="es-ES" w:eastAsia="ru-RU"/>
        </w:rPr>
        <w:t xml:space="preserve"> </w:t>
      </w:r>
      <w:r xmlns:w="http://schemas.openxmlformats.org/wordprocessingml/2006/main" w:rsidRPr="007B3188">
        <w:rPr>
          <w:rFonts w:ascii="Arial" w:hAnsi="Arial" w:cs="Arial"/>
          <w:sz w:val="20"/>
          <w:szCs w:val="20"/>
          <w:lang w:val="es-ES" w:eastAsia="ru-RU"/>
        </w:rPr>
        <w:t xml:space="preserve">justifications</w:t>
      </w:r>
      <w:r xmlns:w="http://schemas.openxmlformats.org/wordprocessingml/2006/main" w:rsidRPr="007B3188">
        <w:rPr>
          <w:rFonts w:ascii="GHEA Grapalat" w:hAnsi="GHEA Grapalat"/>
          <w:sz w:val="20"/>
          <w:szCs w:val="20"/>
          <w:lang w:val="es-ES" w:eastAsia="ru-RU"/>
        </w:rPr>
        <w:t xml:space="preserve"> </w:t>
      </w:r>
      <w:r xmlns:w="http://schemas.openxmlformats.org/wordprocessingml/2006/main" w:rsidRPr="007B3188">
        <w:rPr>
          <w:rFonts w:ascii="Arial" w:hAnsi="Arial" w:cs="Arial"/>
          <w:sz w:val="20"/>
          <w:szCs w:val="20"/>
          <w:lang w:val="es-ES" w:eastAsia="ru-RU"/>
        </w:rPr>
        <w:t xml:space="preserve">or</w:t>
      </w:r>
      <w:r xmlns:w="http://schemas.openxmlformats.org/wordprocessingml/2006/main" w:rsidRPr="007B3188">
        <w:rPr>
          <w:rFonts w:ascii="GHEA Grapalat" w:hAnsi="GHEA Grapalat"/>
          <w:sz w:val="20"/>
          <w:szCs w:val="20"/>
          <w:lang w:val="es-ES" w:eastAsia="ru-RU"/>
        </w:rPr>
        <w:t xml:space="preserve"> </w:t>
      </w:r>
      <w:r xmlns:w="http://schemas.openxmlformats.org/wordprocessingml/2006/main" w:rsidRPr="007B3188">
        <w:rPr>
          <w:rFonts w:ascii="Arial" w:hAnsi="Arial" w:cs="Arial"/>
          <w:sz w:val="20"/>
          <w:szCs w:val="20"/>
          <w:lang w:val="es-ES" w:eastAsia="ru-RU"/>
        </w:rPr>
        <w:t xml:space="preserve">any</w:t>
      </w:r>
      <w:r xmlns:w="http://schemas.openxmlformats.org/wordprocessingml/2006/main" w:rsidRPr="007B3188">
        <w:rPr>
          <w:rFonts w:ascii="GHEA Grapalat" w:hAnsi="GHEA Grapalat"/>
          <w:sz w:val="20"/>
          <w:szCs w:val="20"/>
          <w:lang w:val="es-ES" w:eastAsia="ru-RU"/>
        </w:rPr>
        <w:t xml:space="preserve"> </w:t>
      </w:r>
      <w:r xmlns:w="http://schemas.openxmlformats.org/wordprocessingml/2006/main" w:rsidRPr="007B3188">
        <w:rPr>
          <w:rFonts w:ascii="Arial" w:hAnsi="Arial" w:cs="Arial"/>
          <w:sz w:val="20"/>
          <w:szCs w:val="20"/>
          <w:lang w:val="es-ES" w:eastAsia="ru-RU"/>
        </w:rPr>
        <w:t xml:space="preserve">other</w:t>
      </w:r>
      <w:r xmlns:w="http://schemas.openxmlformats.org/wordprocessingml/2006/main" w:rsidRPr="007B3188">
        <w:rPr>
          <w:rFonts w:ascii="GHEA Grapalat" w:hAnsi="GHEA Grapalat"/>
          <w:sz w:val="20"/>
          <w:szCs w:val="20"/>
          <w:lang w:val="es-ES" w:eastAsia="ru-RU"/>
        </w:rPr>
        <w:t xml:space="preserve"> </w:t>
      </w:r>
      <w:r xmlns:w="http://schemas.openxmlformats.org/wordprocessingml/2006/main" w:rsidRPr="007B3188">
        <w:rPr>
          <w:rFonts w:ascii="Arial" w:hAnsi="Arial" w:cs="Arial"/>
          <w:sz w:val="20"/>
          <w:szCs w:val="20"/>
          <w:lang w:val="es-ES" w:eastAsia="ru-RU"/>
        </w:rPr>
        <w:t xml:space="preserve">type</w:t>
      </w:r>
      <w:r xmlns:w="http://schemas.openxmlformats.org/wordprocessingml/2006/main" w:rsidRPr="007B3188">
        <w:rPr>
          <w:rFonts w:ascii="GHEA Grapalat" w:hAnsi="GHEA Grapalat"/>
          <w:sz w:val="20"/>
          <w:szCs w:val="20"/>
          <w:lang w:val="es-ES" w:eastAsia="ru-RU"/>
        </w:rPr>
        <w:t xml:space="preserve"> </w:t>
      </w:r>
      <w:r xmlns:w="http://schemas.openxmlformats.org/wordprocessingml/2006/main" w:rsidRPr="007B3188">
        <w:rPr>
          <w:rFonts w:ascii="Arial" w:hAnsi="Arial" w:cs="Arial"/>
          <w:sz w:val="20"/>
          <w:szCs w:val="20"/>
          <w:lang w:val="es-ES" w:eastAsia="ru-RU"/>
        </w:rPr>
        <w:t xml:space="preserve">information</w:t>
      </w:r>
      <w:r xmlns:w="http://schemas.openxmlformats.org/wordprocessingml/2006/main" w:rsidRPr="007B3188">
        <w:rPr>
          <w:rFonts w:ascii="GHEA Grapalat" w:hAnsi="GHEA Grapalat"/>
          <w:sz w:val="20"/>
          <w:szCs w:val="20"/>
          <w:lang w:val="es-ES" w:eastAsia="ru-RU"/>
        </w:rPr>
        <w:t xml:space="preserve"> </w:t>
      </w:r>
      <w:r xmlns:w="http://schemas.openxmlformats.org/wordprocessingml/2006/main" w:rsidRPr="007B3188">
        <w:rPr>
          <w:rFonts w:ascii="Arial" w:hAnsi="Arial" w:cs="Arial"/>
          <w:sz w:val="20"/>
          <w:szCs w:val="20"/>
          <w:lang w:val="es-ES" w:eastAsia="ru-RU"/>
        </w:rPr>
        <w:t xml:space="preserve">or</w:t>
      </w:r>
      <w:r xmlns:w="http://schemas.openxmlformats.org/wordprocessingml/2006/main" w:rsidRPr="007B3188">
        <w:rPr>
          <w:rFonts w:ascii="GHEA Grapalat" w:hAnsi="GHEA Grapalat"/>
          <w:sz w:val="20"/>
          <w:szCs w:val="20"/>
          <w:lang w:val="es-ES" w:eastAsia="ru-RU"/>
        </w:rPr>
        <w:t xml:space="preserve"> </w:t>
      </w:r>
      <w:r xmlns:w="http://schemas.openxmlformats.org/wordprocessingml/2006/main" w:rsidRPr="007B3188">
        <w:rPr>
          <w:rFonts w:ascii="Arial" w:hAnsi="Arial" w:cs="Arial"/>
          <w:sz w:val="20"/>
          <w:szCs w:val="20"/>
          <w:lang w:val="es-ES" w:eastAsia="ru-RU"/>
        </w:rPr>
        <w:t xml:space="preserve">documents </w:t>
      </w:r>
      <w:r xmlns:w="http://schemas.openxmlformats.org/wordprocessingml/2006/main" w:rsidRPr="007B3188">
        <w:rPr>
          <w:rFonts w:ascii="GHEA Grapalat" w:hAnsi="GHEA Grapalat"/>
          <w:sz w:val="20"/>
          <w:szCs w:val="20"/>
          <w:lang w:val="es-ES" w:eastAsia="ru-RU"/>
        </w:rPr>
        <w:t xml:space="preserve">, </w:t>
      </w:r>
      <w:r xmlns:w="http://schemas.openxmlformats.org/wordprocessingml/2006/main" w:rsidRPr="007B3188">
        <w:rPr>
          <w:rFonts w:ascii="Arial" w:hAnsi="Arial" w:cs="Arial"/>
          <w:sz w:val="20"/>
          <w:szCs w:val="20"/>
          <w:lang w:val="es-ES" w:eastAsia="ru-RU"/>
        </w:rPr>
        <w:t xml:space="preserve">such as</w:t>
      </w:r>
      <w:r xmlns:w="http://schemas.openxmlformats.org/wordprocessingml/2006/main" w:rsidRPr="007B3188">
        <w:rPr>
          <w:rFonts w:ascii="GHEA Grapalat" w:hAnsi="GHEA Grapalat"/>
          <w:sz w:val="20"/>
          <w:szCs w:val="20"/>
          <w:lang w:val="es-ES" w:eastAsia="ru-RU"/>
        </w:rPr>
        <w:t xml:space="preserve"> </w:t>
      </w:r>
      <w:r xmlns:w="http://schemas.openxmlformats.org/wordprocessingml/2006/main" w:rsidRPr="007B3188">
        <w:rPr>
          <w:rFonts w:ascii="Arial" w:hAnsi="Arial" w:cs="Arial"/>
          <w:sz w:val="20"/>
          <w:szCs w:val="20"/>
          <w:lang w:val="es-ES" w:eastAsia="ru-RU"/>
        </w:rPr>
        <w:t xml:space="preserve">also</w:t>
      </w:r>
      <w:r xmlns:w="http://schemas.openxmlformats.org/wordprocessingml/2006/main" w:rsidRPr="007B3188">
        <w:rPr>
          <w:rFonts w:ascii="GHEA Grapalat" w:hAnsi="GHEA Grapalat"/>
          <w:sz w:val="20"/>
          <w:szCs w:val="20"/>
          <w:lang w:val="es-ES" w:eastAsia="ru-RU"/>
        </w:rPr>
        <w:t xml:space="preserve"> </w:t>
      </w:r>
      <w:r xmlns:w="http://schemas.openxmlformats.org/wordprocessingml/2006/main" w:rsidRPr="007B3188">
        <w:rPr>
          <w:rFonts w:ascii="Arial" w:hAnsi="Arial" w:cs="Arial"/>
          <w:sz w:val="20"/>
          <w:szCs w:val="20"/>
          <w:lang w:val="es-ES" w:eastAsia="ru-RU"/>
        </w:rPr>
        <w:t xml:space="preserve">participant</w:t>
      </w:r>
      <w:r xmlns:w="http://schemas.openxmlformats.org/wordprocessingml/2006/main" w:rsidRPr="007B3188">
        <w:rPr>
          <w:rFonts w:ascii="GHEA Grapalat" w:hAnsi="GHEA Grapalat"/>
          <w:sz w:val="20"/>
          <w:szCs w:val="20"/>
          <w:lang w:val="es-ES" w:eastAsia="ru-RU"/>
        </w:rPr>
        <w:t xml:space="preserve"> </w:t>
      </w:r>
      <w:r xmlns:w="http://schemas.openxmlformats.org/wordprocessingml/2006/main" w:rsidRPr="007B3188">
        <w:rPr>
          <w:rFonts w:ascii="Arial" w:hAnsi="Arial" w:cs="Arial"/>
          <w:sz w:val="20"/>
          <w:szCs w:val="20"/>
          <w:lang w:val="es-ES" w:eastAsia="ru-RU"/>
        </w:rPr>
        <w:t xml:space="preserve">profit</w:t>
      </w:r>
      <w:r xmlns:w="http://schemas.openxmlformats.org/wordprocessingml/2006/main" w:rsidRPr="007B3188">
        <w:rPr>
          <w:rFonts w:ascii="GHEA Grapalat" w:hAnsi="GHEA Grapalat"/>
          <w:sz w:val="20"/>
          <w:szCs w:val="20"/>
          <w:lang w:val="es-ES" w:eastAsia="ru-RU"/>
        </w:rPr>
        <w:t xml:space="preserve"> </w:t>
      </w:r>
      <w:r xmlns:w="http://schemas.openxmlformats.org/wordprocessingml/2006/main" w:rsidRPr="007B3188">
        <w:rPr>
          <w:rFonts w:ascii="Arial" w:hAnsi="Arial" w:cs="Arial"/>
          <w:sz w:val="20"/>
          <w:szCs w:val="20"/>
          <w:lang w:val="es-ES" w:eastAsia="ru-RU"/>
        </w:rPr>
        <w:t xml:space="preserve">size</w:t>
      </w:r>
      <w:r xmlns:w="http://schemas.openxmlformats.org/wordprocessingml/2006/main" w:rsidRPr="007B3188">
        <w:rPr>
          <w:rFonts w:ascii="GHEA Grapalat" w:hAnsi="GHEA Grapalat"/>
          <w:sz w:val="20"/>
          <w:szCs w:val="20"/>
          <w:lang w:val="es-ES" w:eastAsia="ru-RU"/>
        </w:rPr>
        <w:t xml:space="preserve"> </w:t>
      </w:r>
      <w:r xmlns:w="http://schemas.openxmlformats.org/wordprocessingml/2006/main" w:rsidRPr="007B3188">
        <w:rPr>
          <w:rFonts w:ascii="Arial" w:hAnsi="Arial" w:cs="Arial"/>
          <w:sz w:val="20"/>
          <w:szCs w:val="20"/>
          <w:lang w:val="es-ES" w:eastAsia="ru-RU"/>
        </w:rPr>
        <w:t xml:space="preserve">no</w:t>
      </w:r>
      <w:r xmlns:w="http://schemas.openxmlformats.org/wordprocessingml/2006/main" w:rsidRPr="007B3188">
        <w:rPr>
          <w:rFonts w:ascii="GHEA Grapalat" w:hAnsi="GHEA Grapalat"/>
          <w:sz w:val="20"/>
          <w:szCs w:val="20"/>
          <w:lang w:val="es-ES" w:eastAsia="ru-RU"/>
        </w:rPr>
        <w:t xml:space="preserve"> </w:t>
      </w:r>
      <w:r xmlns:w="http://schemas.openxmlformats.org/wordprocessingml/2006/main" w:rsidRPr="007B3188">
        <w:rPr>
          <w:rFonts w:ascii="Arial" w:hAnsi="Arial" w:cs="Arial"/>
          <w:sz w:val="20"/>
          <w:szCs w:val="20"/>
          <w:lang w:val="es-ES" w:eastAsia="ru-RU"/>
        </w:rPr>
        <w:t xml:space="preserve">can</w:t>
      </w:r>
      <w:r xmlns:w="http://schemas.openxmlformats.org/wordprocessingml/2006/main" w:rsidRPr="007B3188">
        <w:rPr>
          <w:rFonts w:ascii="GHEA Grapalat" w:hAnsi="GHEA Grapalat"/>
          <w:sz w:val="20"/>
          <w:szCs w:val="20"/>
          <w:lang w:val="es-ES" w:eastAsia="ru-RU"/>
        </w:rPr>
        <w:t xml:space="preserve"> </w:t>
      </w:r>
      <w:r xmlns:w="http://schemas.openxmlformats.org/wordprocessingml/2006/main" w:rsidRPr="007B3188">
        <w:rPr>
          <w:rFonts w:ascii="Arial" w:hAnsi="Arial" w:cs="Arial"/>
          <w:sz w:val="20"/>
          <w:szCs w:val="20"/>
          <w:lang w:val="es-ES" w:eastAsia="ru-RU"/>
        </w:rPr>
        <w:t xml:space="preserve">by invitation</w:t>
      </w:r>
      <w:r xmlns:w="http://schemas.openxmlformats.org/wordprocessingml/2006/main" w:rsidRPr="007B3188">
        <w:rPr>
          <w:rFonts w:ascii="GHEA Grapalat" w:hAnsi="GHEA Grapalat"/>
          <w:sz w:val="20"/>
          <w:szCs w:val="20"/>
          <w:lang w:val="es-ES" w:eastAsia="ru-RU"/>
        </w:rPr>
        <w:t xml:space="preserve"> </w:t>
      </w:r>
      <w:r xmlns:w="http://schemas.openxmlformats.org/wordprocessingml/2006/main" w:rsidRPr="007B3188">
        <w:rPr>
          <w:rFonts w:ascii="Arial" w:hAnsi="Arial" w:cs="Arial"/>
          <w:sz w:val="20"/>
          <w:szCs w:val="20"/>
          <w:lang w:val="es-ES" w:eastAsia="ru-RU"/>
        </w:rPr>
        <w:t xml:space="preserve">to be limited </w:t>
      </w:r>
      <w:r xmlns:w="http://schemas.openxmlformats.org/wordprocessingml/2006/main" w:rsidRPr="007B3188">
        <w:rPr>
          <w:rFonts w:ascii="GHEA Grapalat" w:hAnsi="GHEA Grapalat"/>
          <w:sz w:val="20"/>
          <w:szCs w:val="20"/>
          <w:lang w:val="es-ES" w:eastAsia="ru-RU"/>
        </w:rPr>
        <w:t xml:space="preserve">.</w:t>
      </w:r>
    </w:p>
    <w:p w:rsidR="00427A2F" w:rsidRPr="007B3188" w:rsidRDefault="00427A2F" w:rsidP="00427A2F">
      <w:pPr xmlns:w="http://schemas.openxmlformats.org/wordprocessingml/2006/main">
        <w:jc w:val="center"/>
        <w:rPr>
          <w:rFonts w:ascii="GHEA Grapalat" w:hAnsi="GHEA Grapalat"/>
          <w:b/>
          <w:sz w:val="20"/>
          <w:lang w:val="es-ES"/>
        </w:rPr>
      </w:pPr>
      <w:r xmlns:w="http://schemas.openxmlformats.org/wordprocessingml/2006/main" w:rsidRPr="007B3188">
        <w:rPr>
          <w:rFonts w:ascii="GHEA Grapalat" w:hAnsi="GHEA Grapalat"/>
          <w:b/>
          <w:sz w:val="20"/>
          <w:lang w:val="es-ES"/>
        </w:rPr>
        <w:t xml:space="preserve">6. </w:t>
      </w:r>
      <w:r xmlns:w="http://schemas.openxmlformats.org/wordprocessingml/2006/main" w:rsidRPr="007B3188">
        <w:rPr>
          <w:rFonts w:ascii="Arial" w:hAnsi="Arial" w:cs="Arial"/>
          <w:b/>
          <w:sz w:val="20"/>
        </w:rPr>
        <w:t xml:space="preserve">APPLY</w:t>
      </w:r>
      <w:r xmlns:w="http://schemas.openxmlformats.org/wordprocessingml/2006/main" w:rsidRPr="007B3188">
        <w:rPr>
          <w:rFonts w:ascii="GHEA Grapalat" w:hAnsi="GHEA Grapalat"/>
          <w:b/>
          <w:sz w:val="20"/>
          <w:lang w:val="es-ES"/>
        </w:rPr>
        <w:t xml:space="preserve"> </w:t>
      </w:r>
      <w:r xmlns:w="http://schemas.openxmlformats.org/wordprocessingml/2006/main" w:rsidRPr="007B3188">
        <w:rPr>
          <w:rFonts w:ascii="Arial" w:hAnsi="Arial" w:cs="Arial"/>
          <w:b/>
          <w:sz w:val="20"/>
        </w:rPr>
        <w:t xml:space="preserve">ACTION</w:t>
      </w:r>
      <w:r xmlns:w="http://schemas.openxmlformats.org/wordprocessingml/2006/main" w:rsidRPr="007B3188">
        <w:rPr>
          <w:rFonts w:ascii="GHEA Grapalat" w:hAnsi="GHEA Grapalat"/>
          <w:b/>
          <w:sz w:val="20"/>
          <w:lang w:val="es-ES"/>
        </w:rPr>
        <w:t xml:space="preserve"> </w:t>
      </w:r>
      <w:r xmlns:w="http://schemas.openxmlformats.org/wordprocessingml/2006/main" w:rsidRPr="007B3188">
        <w:rPr>
          <w:rFonts w:ascii="Arial" w:hAnsi="Arial" w:cs="Arial"/>
          <w:b/>
          <w:sz w:val="20"/>
        </w:rPr>
        <w:t xml:space="preserve">DEADLINE </w:t>
      </w:r>
      <w:r xmlns:w="http://schemas.openxmlformats.org/wordprocessingml/2006/main" w:rsidRPr="007B3188">
        <w:rPr>
          <w:rFonts w:ascii="GHEA Grapalat" w:hAnsi="GHEA Grapalat"/>
          <w:b/>
          <w:sz w:val="20"/>
          <w:lang w:val="es-ES"/>
        </w:rPr>
        <w:t xml:space="preserve">, </w:t>
      </w:r>
      <w:r xmlns:w="http://schemas.openxmlformats.org/wordprocessingml/2006/main" w:rsidRPr="007B3188">
        <w:rPr>
          <w:rFonts w:ascii="Arial" w:hAnsi="Arial" w:cs="Arial"/>
          <w:b/>
          <w:sz w:val="20"/>
        </w:rPr>
        <w:t xml:space="preserve">APPLICATIONS</w:t>
      </w:r>
      <w:r xmlns:w="http://schemas.openxmlformats.org/wordprocessingml/2006/main" w:rsidRPr="007B3188">
        <w:rPr>
          <w:rFonts w:ascii="GHEA Grapalat" w:hAnsi="GHEA Grapalat"/>
          <w:b/>
          <w:sz w:val="20"/>
          <w:lang w:val="es-ES"/>
        </w:rPr>
        <w:t xml:space="preserve"> </w:t>
      </w:r>
      <w:r xmlns:w="http://schemas.openxmlformats.org/wordprocessingml/2006/main" w:rsidRPr="007B3188">
        <w:rPr>
          <w:rFonts w:ascii="Arial" w:hAnsi="Arial" w:cs="Arial"/>
          <w:b/>
          <w:sz w:val="20"/>
        </w:rPr>
        <w:t xml:space="preserve">CHANGE</w:t>
      </w:r>
      <w:r xmlns:w="http://schemas.openxmlformats.org/wordprocessingml/2006/main" w:rsidRPr="007B3188">
        <w:rPr>
          <w:rFonts w:ascii="GHEA Grapalat" w:hAnsi="GHEA Grapalat"/>
          <w:b/>
          <w:sz w:val="20"/>
          <w:lang w:val="es-ES"/>
        </w:rPr>
        <w:t xml:space="preserve"> </w:t>
      </w:r>
      <w:r xmlns:w="http://schemas.openxmlformats.org/wordprocessingml/2006/main" w:rsidRPr="007B3188">
        <w:rPr>
          <w:rFonts w:ascii="Arial" w:hAnsi="Arial" w:cs="Arial"/>
          <w:b/>
          <w:sz w:val="20"/>
        </w:rPr>
        <w:t xml:space="preserve">TO PERFORM</w:t>
      </w:r>
    </w:p>
    <w:p w:rsidR="00427A2F" w:rsidRPr="007B3188" w:rsidRDefault="00427A2F" w:rsidP="00427A2F">
      <w:pPr xmlns:w="http://schemas.openxmlformats.org/wordprocessingml/2006/main">
        <w:jc w:val="center"/>
        <w:rPr>
          <w:rFonts w:ascii="GHEA Grapalat" w:hAnsi="GHEA Grapalat"/>
          <w:b/>
          <w:sz w:val="20"/>
          <w:lang w:val="es-ES"/>
        </w:rPr>
      </w:pPr>
      <w:r xmlns:w="http://schemas.openxmlformats.org/wordprocessingml/2006/main" w:rsidRPr="007B3188">
        <w:rPr>
          <w:rFonts w:ascii="Arial" w:hAnsi="Arial" w:cs="Arial"/>
          <w:b/>
          <w:sz w:val="20"/>
        </w:rPr>
        <w:t xml:space="preserve">AND</w:t>
      </w:r>
      <w:r xmlns:w="http://schemas.openxmlformats.org/wordprocessingml/2006/main" w:rsidRPr="007B3188">
        <w:rPr>
          <w:rFonts w:ascii="GHEA Grapalat" w:hAnsi="GHEA Grapalat"/>
          <w:b/>
          <w:sz w:val="20"/>
          <w:lang w:val="es-ES"/>
        </w:rPr>
        <w:t xml:space="preserve"> </w:t>
      </w:r>
      <w:r xmlns:w="http://schemas.openxmlformats.org/wordprocessingml/2006/main" w:rsidRPr="007B3188">
        <w:rPr>
          <w:rFonts w:ascii="Arial" w:hAnsi="Arial" w:cs="Arial"/>
          <w:b/>
          <w:sz w:val="20"/>
        </w:rPr>
        <w:t xml:space="preserve">THEM</w:t>
      </w:r>
      <w:r xmlns:w="http://schemas.openxmlformats.org/wordprocessingml/2006/main" w:rsidRPr="007B3188">
        <w:rPr>
          <w:rFonts w:ascii="GHEA Grapalat" w:hAnsi="GHEA Grapalat"/>
          <w:b/>
          <w:sz w:val="20"/>
          <w:lang w:val="es-ES"/>
        </w:rPr>
        <w:t xml:space="preserve"> </w:t>
      </w:r>
      <w:r xmlns:w="http://schemas.openxmlformats.org/wordprocessingml/2006/main" w:rsidRPr="007B3188">
        <w:rPr>
          <w:rFonts w:ascii="Arial" w:hAnsi="Arial" w:cs="Arial"/>
          <w:b/>
          <w:sz w:val="20"/>
        </w:rPr>
        <w:t xml:space="preserve">BACK</w:t>
      </w:r>
      <w:r xmlns:w="http://schemas.openxmlformats.org/wordprocessingml/2006/main" w:rsidRPr="007B3188">
        <w:rPr>
          <w:rFonts w:ascii="GHEA Grapalat" w:hAnsi="GHEA Grapalat"/>
          <w:b/>
          <w:sz w:val="20"/>
          <w:lang w:val="es-ES"/>
        </w:rPr>
        <w:t xml:space="preserve"> </w:t>
      </w:r>
      <w:r xmlns:w="http://schemas.openxmlformats.org/wordprocessingml/2006/main" w:rsidRPr="007B3188">
        <w:rPr>
          <w:rFonts w:ascii="Arial" w:hAnsi="Arial" w:cs="Arial"/>
          <w:b/>
          <w:sz w:val="20"/>
        </w:rPr>
        <w:t xml:space="preserve">TO TAKE</w:t>
      </w:r>
      <w:r xmlns:w="http://schemas.openxmlformats.org/wordprocessingml/2006/main" w:rsidRPr="007B3188">
        <w:rPr>
          <w:rFonts w:ascii="GHEA Grapalat" w:hAnsi="GHEA Grapalat"/>
          <w:b/>
          <w:sz w:val="20"/>
          <w:lang w:val="es-ES"/>
        </w:rPr>
        <w:t xml:space="preserve"> </w:t>
      </w:r>
      <w:r xmlns:w="http://schemas.openxmlformats.org/wordprocessingml/2006/main" w:rsidRPr="007B3188">
        <w:rPr>
          <w:rFonts w:ascii="Arial" w:hAnsi="Arial" w:cs="Arial"/>
          <w:b/>
          <w:sz w:val="20"/>
        </w:rPr>
        <w:t xml:space="preserve">THE ORDER</w:t>
      </w:r>
    </w:p>
    <w:p w:rsidR="00427A2F" w:rsidRPr="007B3188" w:rsidRDefault="00427A2F" w:rsidP="00427A2F">
      <w:pPr>
        <w:ind w:firstLine="567"/>
        <w:jc w:val="both"/>
        <w:rPr>
          <w:rFonts w:ascii="GHEA Grapalat" w:hAnsi="GHEA Grapalat"/>
          <w:b/>
          <w:i/>
          <w:sz w:val="20"/>
          <w:szCs w:val="20"/>
          <w:lang w:val="af-ZA"/>
        </w:rPr>
      </w:pPr>
    </w:p>
    <w:p w:rsidR="00427A2F" w:rsidRPr="007B3188" w:rsidRDefault="00427A2F" w:rsidP="00427A2F">
      <w:pPr xmlns:w="http://schemas.openxmlformats.org/wordprocessingml/2006/main">
        <w:ind w:firstLine="567"/>
        <w:jc w:val="both"/>
        <w:rPr>
          <w:rFonts w:ascii="GHEA Grapalat" w:hAnsi="GHEA Grapalat" w:cs="Sylfaen"/>
          <w:sz w:val="20"/>
          <w:lang w:val="af-ZA"/>
        </w:rPr>
      </w:pPr>
      <w:r xmlns:w="http://schemas.openxmlformats.org/wordprocessingml/2006/main" w:rsidRPr="007B3188">
        <w:rPr>
          <w:rFonts w:ascii="GHEA Grapalat" w:hAnsi="GHEA Grapalat"/>
          <w:sz w:val="20"/>
          <w:szCs w:val="20"/>
          <w:lang w:val="af-ZA"/>
        </w:rPr>
        <w:t xml:space="preserve">6.1</w:t>
      </w:r>
      <w:r xmlns:w="http://schemas.openxmlformats.org/wordprocessingml/2006/main" w:rsidRPr="007B3188">
        <w:rPr>
          <w:rFonts w:ascii="GHEA Grapalat" w:hAnsi="GHEA Grapalat"/>
          <w:i/>
          <w:sz w:val="20"/>
          <w:szCs w:val="20"/>
          <w:lang w:val="af-ZA"/>
        </w:rPr>
        <w:t xml:space="preserve"> </w:t>
      </w:r>
      <w:r xmlns:w="http://schemas.openxmlformats.org/wordprocessingml/2006/main" w:rsidRPr="007B3188">
        <w:rPr>
          <w:rFonts w:ascii="Arial" w:hAnsi="Arial" w:cs="Arial"/>
          <w:sz w:val="20"/>
          <w:lang w:val="ru-RU"/>
        </w:rPr>
        <w:t xml:space="preserve">Law </w:t>
      </w:r>
      <w:r xmlns:w="http://schemas.openxmlformats.org/wordprocessingml/2006/main" w:rsidRPr="007B3188">
        <w:rPr>
          <w:rFonts w:ascii="GHEA Grapalat" w:hAnsi="GHEA Grapalat" w:cs="Sylfaen"/>
          <w:sz w:val="20"/>
          <w:lang w:val="af-ZA"/>
        </w:rPr>
        <w:t xml:space="preserve">31</w:t>
      </w:r>
      <w:r xmlns:w="http://schemas.openxmlformats.org/wordprocessingml/2006/main" w:rsidRPr="007B3188">
        <w:rPr>
          <w:rFonts w:ascii="Arial" w:hAnsi="Arial" w:cs="Arial"/>
          <w:sz w:val="20"/>
          <w:lang w:val="ru-RU"/>
        </w:rPr>
        <w:t xml:space="preser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article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according </w:t>
      </w:r>
      <w:r xmlns:w="http://schemas.openxmlformats.org/wordprocessingml/2006/main" w:rsidRPr="007B3188">
        <w:rPr>
          <w:rFonts w:ascii="GHEA Grapalat" w:hAnsi="GHEA Grapalat" w:cs="Sylfaen"/>
          <w:sz w:val="20"/>
          <w:lang w:val="af-ZA"/>
        </w:rPr>
        <w:t xml:space="preserve">to </w:t>
      </w:r>
      <w:r xmlns:w="http://schemas.openxmlformats.org/wordprocessingml/2006/main" w:rsidRPr="007B3188">
        <w:rPr>
          <w:rFonts w:ascii="Arial" w:hAnsi="Arial" w:cs="Arial"/>
          <w:sz w:val="20"/>
          <w:lang w:val="ru-RU"/>
        </w:rPr>
        <w:t xml:space="preserve">the application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valid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until</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To the law</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appropriate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contract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sealing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m </w:t>
      </w:r>
      <w:r xmlns:w="http://schemas.openxmlformats.org/wordprocessingml/2006/main" w:rsidRPr="007B3188">
        <w:rPr>
          <w:rFonts w:ascii="Arial" w:hAnsi="Arial" w:cs="Arial"/>
          <w:sz w:val="20"/>
          <w:lang w:val="ru-RU"/>
        </w:rPr>
        <w:t xml:space="preserve">asnaksi</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by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application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back</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taking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application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rejection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or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this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the procedure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failed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being announced.</w:t>
      </w:r>
    </w:p>
    <w:p w:rsidR="00427A2F" w:rsidRPr="007B3188" w:rsidRDefault="00427A2F" w:rsidP="00427A2F">
      <w:pPr xmlns:w="http://schemas.openxmlformats.org/wordprocessingml/2006/main">
        <w:ind w:firstLine="567"/>
        <w:jc w:val="both"/>
        <w:rPr>
          <w:rFonts w:ascii="GHEA Grapalat" w:hAnsi="GHEA Grapalat" w:cs="Sylfaen"/>
          <w:sz w:val="20"/>
          <w:lang w:val="af-ZA"/>
        </w:rPr>
      </w:pPr>
      <w:r xmlns:w="http://schemas.openxmlformats.org/wordprocessingml/2006/main" w:rsidRPr="007B3188">
        <w:rPr>
          <w:rFonts w:ascii="GHEA Grapalat" w:hAnsi="GHEA Grapalat" w:cs="Sylfaen"/>
          <w:sz w:val="20"/>
          <w:lang w:val="af-ZA"/>
        </w:rPr>
        <w:t xml:space="preserve">6.2 </w:t>
      </w:r>
      <w:r xmlns:w="http://schemas.openxmlformats.org/wordprocessingml/2006/main" w:rsidRPr="007B3188">
        <w:rPr>
          <w:rFonts w:ascii="Arial" w:hAnsi="Arial" w:cs="Arial"/>
          <w:sz w:val="20"/>
          <w:lang w:val="ru-RU"/>
        </w:rPr>
        <w:t xml:space="preserve">Section </w:t>
      </w:r>
      <w:r xmlns:w="http://schemas.openxmlformats.org/wordprocessingml/2006/main" w:rsidRPr="007B3188">
        <w:rPr>
          <w:rFonts w:ascii="GHEA Grapalat" w:hAnsi="GHEA Grapalat" w:cs="Sylfaen"/>
          <w:sz w:val="20"/>
          <w:lang w:val="af-ZA"/>
        </w:rPr>
        <w:t xml:space="preserve">31 </w:t>
      </w:r>
      <w:r xmlns:w="http://schemas.openxmlformats.org/wordprocessingml/2006/main" w:rsidRPr="007B3188">
        <w:rPr>
          <w:rFonts w:ascii="Arial" w:hAnsi="Arial" w:cs="Arial"/>
          <w:sz w:val="20"/>
          <w:lang w:val="ru-RU"/>
        </w:rPr>
        <w:t xml:space="preserve">of the Law</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article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according </w:t>
      </w:r>
      <w:r xmlns:w="http://schemas.openxmlformats.org/wordprocessingml/2006/main" w:rsidRPr="007B3188">
        <w:rPr>
          <w:rFonts w:ascii="GHEA Grapalat" w:hAnsi="GHEA Grapalat" w:cs="Sylfaen"/>
          <w:sz w:val="20"/>
          <w:lang w:val="af-ZA"/>
        </w:rPr>
        <w:t xml:space="preserve">to: </w:t>
      </w:r>
      <w:r xmlns:w="http://schemas.openxmlformats.org/wordprocessingml/2006/main" w:rsidRPr="007B3188">
        <w:rPr>
          <w:rFonts w:ascii="Arial" w:hAnsi="Arial" w:cs="Arial"/>
          <w:sz w:val="20"/>
        </w:rPr>
        <w:t xml:space="preserve">m </w:t>
      </w:r>
      <w:r xmlns:w="http://schemas.openxmlformats.org/wordprocessingml/2006/main" w:rsidRPr="007B3188">
        <w:rPr>
          <w:rFonts w:ascii="Arial" w:hAnsi="Arial" w:cs="Arial"/>
          <w:sz w:val="20"/>
          <w:lang w:val="ru-RU"/>
        </w:rPr>
        <w:t xml:space="preserve">assanak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until</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on </w:t>
      </w:r>
      <w:r xmlns:w="http://schemas.openxmlformats.org/wordprocessingml/2006/main" w:rsidRPr="007B3188">
        <w:rPr>
          <w:rFonts w:ascii="GHEA Grapalat" w:hAnsi="GHEA Grapalat" w:cs="Sylfaen"/>
          <w:sz w:val="20"/>
          <w:lang w:val="af-ZA"/>
        </w:rPr>
        <w:t xml:space="preserve">the 1st </w:t>
      </w:r>
      <w:r xmlns:w="http://schemas.openxmlformats.org/wordprocessingml/2006/main" w:rsidRPr="007B3188">
        <w:rPr>
          <w:rFonts w:ascii="Arial" w:hAnsi="Arial" w:cs="Arial"/>
          <w:sz w:val="20"/>
          <w:lang w:val="ru-RU"/>
        </w:rPr>
        <w:t xml:space="preserve">of the invitation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in paragraph </w:t>
      </w:r>
      <w:r xmlns:w="http://schemas.openxmlformats.org/wordprocessingml/2006/main" w:rsidRPr="007B3188">
        <w:rPr>
          <w:rFonts w:ascii="GHEA Grapalat" w:hAnsi="GHEA Grapalat" w:cs="Sylfaen"/>
          <w:sz w:val="20"/>
          <w:lang w:val="af-ZA"/>
        </w:rPr>
        <w:t xml:space="preserve">4.2 </w:t>
      </w:r>
      <w:r xmlns:w="http://schemas.openxmlformats.org/wordprocessingml/2006/main" w:rsidRPr="007B3188">
        <w:rPr>
          <w:rFonts w:ascii="Arial" w:hAnsi="Arial" w:cs="Arial"/>
          <w:sz w:val="20"/>
          <w:lang w:val="af-ZA"/>
        </w:rPr>
        <w:t xml:space="preserve">of the part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mentioned </w:t>
      </w:r>
      <w:r xmlns:w="http://schemas.openxmlformats.org/wordprocessingml/2006/main" w:rsidRPr="007B3188">
        <w:rPr>
          <w:rFonts w:ascii="GHEA Grapalat" w:hAnsi="GHEA Grapalat" w:cs="Sylfaen"/>
          <w:sz w:val="20"/>
          <w:lang w:val="af-ZA"/>
        </w:rPr>
        <w:t xml:space="preserve">in </w:t>
      </w:r>
      <w:r xmlns:w="http://schemas.openxmlformats.org/wordprocessingml/2006/main" w:rsidRPr="007B3188">
        <w:rPr>
          <w:rFonts w:ascii="Arial" w:hAnsi="Arial" w:cs="Arial"/>
          <w:sz w:val="20"/>
          <w:lang w:val="ru-RU"/>
        </w:rPr>
        <w:t xml:space="preserve">applications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presentation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deadline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can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change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or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back</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to take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his/her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the application.</w:t>
      </w:r>
    </w:p>
    <w:p w:rsidR="000C23E2" w:rsidRPr="007B3188" w:rsidRDefault="000C23E2" w:rsidP="000C23E2">
      <w:pPr xmlns:w="http://schemas.openxmlformats.org/wordprocessingml/2006/main">
        <w:ind w:firstLine="567"/>
        <w:jc w:val="center"/>
        <w:rPr>
          <w:rFonts w:ascii="GHEA Grapalat" w:hAnsi="GHEA Grapalat"/>
          <w:b/>
          <w:sz w:val="20"/>
          <w:lang w:val="hy-AM"/>
        </w:rPr>
      </w:pPr>
      <w:r xmlns:w="http://schemas.openxmlformats.org/wordprocessingml/2006/main" w:rsidRPr="007B3188">
        <w:rPr>
          <w:rFonts w:ascii="GHEA Grapalat" w:hAnsi="GHEA Grapalat"/>
          <w:b/>
          <w:sz w:val="20"/>
          <w:lang w:val="af-ZA"/>
        </w:rPr>
        <w:t xml:space="preserve">8. </w:t>
      </w:r>
      <w:r xmlns:w="http://schemas.openxmlformats.org/wordprocessingml/2006/main" w:rsidRPr="007B3188">
        <w:rPr>
          <w:rFonts w:ascii="Arial" w:hAnsi="Arial" w:cs="Arial"/>
          <w:b/>
          <w:sz w:val="20"/>
          <w:lang w:val="af-ZA"/>
        </w:rPr>
        <w:t xml:space="preserve">APPLICATIONS</w:t>
      </w:r>
      <w:r xmlns:w="http://schemas.openxmlformats.org/wordprocessingml/2006/main" w:rsidRPr="007B3188">
        <w:rPr>
          <w:rFonts w:ascii="GHEA Grapalat" w:hAnsi="GHEA Grapalat"/>
          <w:b/>
          <w:sz w:val="20"/>
          <w:lang w:val="af-ZA"/>
        </w:rPr>
        <w:t xml:space="preserve"> </w:t>
      </w:r>
      <w:r xmlns:w="http://schemas.openxmlformats.org/wordprocessingml/2006/main" w:rsidRPr="007B3188">
        <w:rPr>
          <w:rFonts w:ascii="Arial" w:hAnsi="Arial" w:cs="Arial"/>
          <w:b/>
          <w:sz w:val="20"/>
          <w:lang w:val="af-ZA"/>
        </w:rPr>
        <w:t xml:space="preserve">OPENING </w:t>
      </w:r>
      <w:r xmlns:w="http://schemas.openxmlformats.org/wordprocessingml/2006/main" w:rsidRPr="007B3188">
        <w:rPr>
          <w:rFonts w:ascii="GHEA Grapalat" w:hAnsi="GHEA Grapalat"/>
          <w:b/>
          <w:sz w:val="20"/>
          <w:lang w:val="hy-AM"/>
        </w:rPr>
        <w:t xml:space="preserve">, </w:t>
      </w:r>
      <w:r xmlns:w="http://schemas.openxmlformats.org/wordprocessingml/2006/main" w:rsidRPr="007B3188">
        <w:rPr>
          <w:rFonts w:ascii="Arial" w:hAnsi="Arial" w:cs="Arial"/>
          <w:b/>
          <w:sz w:val="20"/>
          <w:lang w:val="af-ZA"/>
        </w:rPr>
        <w:t xml:space="preserve">EVALUATION</w:t>
      </w:r>
      <w:r xmlns:w="http://schemas.openxmlformats.org/wordprocessingml/2006/main" w:rsidRPr="007B3188">
        <w:rPr>
          <w:rFonts w:ascii="GHEA Grapalat" w:hAnsi="GHEA Grapalat"/>
          <w:b/>
          <w:sz w:val="20"/>
          <w:lang w:val="af-ZA"/>
        </w:rPr>
        <w:t xml:space="preserve">  </w:t>
      </w:r>
      <w:r xmlns:w="http://schemas.openxmlformats.org/wordprocessingml/2006/main" w:rsidRPr="007B3188">
        <w:rPr>
          <w:rFonts w:ascii="Arial" w:hAnsi="Arial" w:cs="Arial"/>
          <w:b/>
          <w:sz w:val="20"/>
          <w:lang w:val="af-ZA"/>
        </w:rPr>
        <w:t xml:space="preserve">AND</w:t>
      </w:r>
      <w:r xmlns:w="http://schemas.openxmlformats.org/wordprocessingml/2006/main" w:rsidRPr="007B3188">
        <w:rPr>
          <w:rFonts w:ascii="GHEA Grapalat" w:hAnsi="GHEA Grapalat"/>
          <w:b/>
          <w:sz w:val="20"/>
          <w:lang w:val="af-ZA"/>
        </w:rPr>
        <w:t xml:space="preserve">  </w:t>
      </w:r>
    </w:p>
    <w:p w:rsidR="000C23E2" w:rsidRPr="007B3188" w:rsidRDefault="000C23E2" w:rsidP="000C23E2">
      <w:pPr xmlns:w="http://schemas.openxmlformats.org/wordprocessingml/2006/main">
        <w:ind w:firstLine="567"/>
        <w:jc w:val="center"/>
        <w:rPr>
          <w:rFonts w:ascii="GHEA Grapalat" w:hAnsi="GHEA Grapalat"/>
          <w:b/>
          <w:sz w:val="20"/>
          <w:lang w:val="af-ZA"/>
        </w:rPr>
      </w:pPr>
      <w:r xmlns:w="http://schemas.openxmlformats.org/wordprocessingml/2006/main" w:rsidRPr="007B3188">
        <w:rPr>
          <w:rFonts w:ascii="Arial" w:hAnsi="Arial" w:cs="Arial"/>
          <w:b/>
          <w:sz w:val="20"/>
          <w:lang w:val="af-ZA"/>
        </w:rPr>
        <w:lastRenderedPageBreak xmlns:w="http://schemas.openxmlformats.org/wordprocessingml/2006/main"/>
      </w:r>
      <w:r xmlns:w="http://schemas.openxmlformats.org/wordprocessingml/2006/main" w:rsidRPr="007B3188">
        <w:rPr>
          <w:rFonts w:ascii="Arial" w:hAnsi="Arial" w:cs="Arial"/>
          <w:b/>
          <w:sz w:val="20"/>
          <w:lang w:val="af-ZA"/>
        </w:rPr>
        <w:t xml:space="preserve">RESULTS</w:t>
      </w:r>
      <w:r xmlns:w="http://schemas.openxmlformats.org/wordprocessingml/2006/main" w:rsidRPr="007B3188">
        <w:rPr>
          <w:rFonts w:ascii="GHEA Grapalat" w:hAnsi="GHEA Grapalat"/>
          <w:b/>
          <w:sz w:val="20"/>
          <w:lang w:val="af-ZA"/>
        </w:rPr>
        <w:t xml:space="preserve"> </w:t>
      </w:r>
      <w:r xmlns:w="http://schemas.openxmlformats.org/wordprocessingml/2006/main" w:rsidRPr="007B3188">
        <w:rPr>
          <w:rFonts w:ascii="Arial" w:hAnsi="Arial" w:cs="Arial"/>
          <w:b/>
          <w:sz w:val="20"/>
          <w:lang w:val="af-ZA"/>
        </w:rPr>
        <w:t xml:space="preserve">SUMMARY</w:t>
      </w:r>
      <w:r xmlns:w="http://schemas.openxmlformats.org/wordprocessingml/2006/main" w:rsidRPr="007B3188">
        <w:rPr>
          <w:rFonts w:ascii="GHEA Grapalat" w:hAnsi="GHEA Grapalat"/>
          <w:b/>
          <w:sz w:val="20"/>
          <w:lang w:val="af-ZA"/>
        </w:rPr>
        <w:t xml:space="preserve"> </w:t>
      </w:r>
    </w:p>
    <w:p w:rsidR="000C23E2" w:rsidRPr="009A7A4B" w:rsidRDefault="000C23E2" w:rsidP="000C23E2">
      <w:pPr xmlns:w="http://schemas.openxmlformats.org/wordprocessingml/2006/main">
        <w:pStyle w:val="23"/>
        <w:spacing w:line="240" w:lineRule="auto"/>
        <w:ind w:firstLine="567"/>
        <w:rPr>
          <w:rFonts w:ascii="Arial" w:hAnsi="Arial" w:cs="Arial"/>
          <w:b/>
          <w:szCs w:val="24"/>
        </w:rPr>
      </w:pPr>
      <w:r xmlns:w="http://schemas.openxmlformats.org/wordprocessingml/2006/main" w:rsidRPr="007B3188">
        <w:rPr>
          <w:rFonts w:ascii="GHEA Grapalat" w:hAnsi="GHEA Grapalat"/>
        </w:rPr>
        <w:t xml:space="preserve">8.1 </w:t>
      </w:r>
      <w:r xmlns:w="http://schemas.openxmlformats.org/wordprocessingml/2006/main" w:rsidRPr="007B3188">
        <w:rPr>
          <w:rFonts w:ascii="Arial" w:hAnsi="Arial" w:cs="Arial"/>
          <w:lang w:val="ru-RU"/>
        </w:rPr>
        <w:t xml:space="preserve">Applications</w:t>
      </w:r>
      <w:r xmlns:w="http://schemas.openxmlformats.org/wordprocessingml/2006/main" w:rsidRPr="007B3188">
        <w:rPr>
          <w:rFonts w:ascii="GHEA Grapalat" w:hAnsi="GHEA Grapalat" w:cs="Sylfaen"/>
        </w:rPr>
        <w:t xml:space="preserve"> </w:t>
      </w:r>
      <w:r xmlns:w="http://schemas.openxmlformats.org/wordprocessingml/2006/main" w:rsidRPr="007B3188">
        <w:rPr>
          <w:rFonts w:ascii="Arial" w:hAnsi="Arial" w:cs="Arial"/>
          <w:lang w:val="ru-RU"/>
        </w:rPr>
        <w:t xml:space="preserve">the opening</w:t>
      </w:r>
      <w:r xmlns:w="http://schemas.openxmlformats.org/wordprocessingml/2006/main" w:rsidRPr="007B3188">
        <w:rPr>
          <w:rFonts w:ascii="GHEA Grapalat" w:hAnsi="GHEA Grapalat" w:cs="Sylfaen"/>
        </w:rPr>
        <w:t xml:space="preserve"> </w:t>
      </w:r>
      <w:r xmlns:w="http://schemas.openxmlformats.org/wordprocessingml/2006/main" w:rsidRPr="007B3188">
        <w:rPr>
          <w:rFonts w:ascii="Arial" w:hAnsi="Arial" w:cs="Arial"/>
          <w:lang w:val="ru-RU"/>
        </w:rPr>
        <w:t xml:space="preserve">will be done</w:t>
      </w:r>
      <w:r xmlns:w="http://schemas.openxmlformats.org/wordprocessingml/2006/main" w:rsidRPr="007B3188">
        <w:rPr>
          <w:rFonts w:ascii="GHEA Grapalat" w:hAnsi="GHEA Grapalat" w:cs="Sylfaen"/>
        </w:rPr>
        <w:t xml:space="preserve"> </w:t>
      </w:r>
      <w:r xmlns:w="http://schemas.openxmlformats.org/wordprocessingml/2006/main" w:rsidRPr="007B3188">
        <w:rPr>
          <w:rFonts w:ascii="Arial" w:hAnsi="Arial" w:cs="Arial"/>
          <w:szCs w:val="24"/>
          <w:lang w:val="en-US"/>
        </w:rPr>
        <w:t xml:space="preserve">system</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en-US"/>
        </w:rPr>
        <w:t xml:space="preserve">through </w:t>
      </w:r>
      <w:r xmlns:w="http://schemas.openxmlformats.org/wordprocessingml/2006/main" w:rsidRPr="007B3188">
        <w:rPr>
          <w:rFonts w:ascii="GHEA Grapalat" w:hAnsi="GHEA Grapalat" w:cs="Sylfaen"/>
          <w:szCs w:val="24"/>
        </w:rPr>
        <w:t xml:space="preserve">this</w:t>
      </w:r>
      <w:r xmlns:w="http://schemas.openxmlformats.org/wordprocessingml/2006/main" w:rsidRPr="007B3188">
        <w:rPr>
          <w:rFonts w:ascii="Arial" w:hAnsi="Arial" w:cs="Arial"/>
          <w:szCs w:val="24"/>
          <w:lang w:val="ru-RU"/>
        </w:rPr>
        <w:t xml:space="preserve">​</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procedure</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the announcement</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and</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the invitation</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in the system</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en-US"/>
        </w:rPr>
        <w:t xml:space="preserve">to </w:t>
      </w:r>
      <w:r xmlns:w="http://schemas.openxmlformats.org/wordprocessingml/2006/main" w:rsidRPr="007B3188">
        <w:rPr>
          <w:rFonts w:ascii="Arial" w:hAnsi="Arial" w:cs="Arial"/>
          <w:szCs w:val="24"/>
          <w:lang w:val="ru-RU"/>
        </w:rPr>
        <w:t xml:space="preserve">be published</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en-US"/>
        </w:rPr>
        <w:t xml:space="preserve">from the day</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calculated</w:t>
      </w:r>
      <w:r xmlns:w="http://schemas.openxmlformats.org/wordprocessingml/2006/main" w:rsidRPr="007B3188">
        <w:rPr>
          <w:rFonts w:ascii="GHEA Grapalat" w:hAnsi="GHEA Grapalat" w:cs="Sylfaen"/>
          <w:szCs w:val="24"/>
        </w:rPr>
        <w:t xml:space="preserve"> </w:t>
      </w:r>
      <w:r xmlns:w="http://schemas.openxmlformats.org/wordprocessingml/2006/main" w:rsidR="00694F3C">
        <w:rPr>
          <w:rFonts w:ascii="Arial" w:hAnsi="Arial" w:cs="Arial"/>
          <w:b/>
          <w:szCs w:val="24"/>
          <w:lang w:val="hy-AM"/>
        </w:rPr>
        <w:t xml:space="preserve">February </w:t>
      </w:r>
      <w:r xmlns:w="http://schemas.openxmlformats.org/wordprocessingml/2006/main" w:rsidR="00694F3C">
        <w:rPr>
          <w:rFonts w:ascii="Arial" w:hAnsi="Arial" w:cs="Arial"/>
          <w:b/>
          <w:szCs w:val="24"/>
          <w:lang w:val="hy-AM"/>
        </w:rPr>
        <w:t xml:space="preserve">12 </w:t>
      </w:r>
      <w:r xmlns:w="http://schemas.openxmlformats.org/wordprocessingml/2006/main" w:rsidR="004400CC" w:rsidRPr="009A7A4B">
        <w:rPr>
          <w:rFonts w:ascii="Arial" w:hAnsi="Arial" w:cs="Arial"/>
          <w:b/>
          <w:szCs w:val="24"/>
        </w:rPr>
        <w:t xml:space="preserve">, </w:t>
      </w:r>
      <w:r xmlns:w="http://schemas.openxmlformats.org/wordprocessingml/2006/main" w:rsidR="00250DC8" w:rsidRPr="009A7A4B">
        <w:rPr>
          <w:rFonts w:ascii="Arial" w:hAnsi="Arial" w:cs="Arial"/>
          <w:b/>
          <w:szCs w:val="24"/>
        </w:rPr>
        <w:t xml:space="preserve">2025 </w:t>
      </w:r>
      <w:r xmlns:w="http://schemas.openxmlformats.org/wordprocessingml/2006/main" w:rsidR="007B3188" w:rsidRPr="009A7A4B">
        <w:rPr>
          <w:rFonts w:ascii="Arial" w:hAnsi="Arial" w:cs="Arial"/>
          <w:b/>
          <w:szCs w:val="24"/>
        </w:rPr>
        <w:t xml:space="preserve">at </w:t>
      </w:r>
      <w:r xmlns:w="http://schemas.openxmlformats.org/wordprocessingml/2006/main" w:rsidR="00694F3C">
        <w:rPr>
          <w:rFonts w:ascii="Arial" w:hAnsi="Arial" w:cs="Arial"/>
          <w:b/>
          <w:szCs w:val="24"/>
          <w:lang w:val="hy-AM"/>
        </w:rPr>
        <w:t xml:space="preserve">1:00 </w:t>
      </w:r>
      <w:r xmlns:w="http://schemas.openxmlformats.org/wordprocessingml/2006/main" w:rsidR="007B3188" w:rsidRPr="009A7A4B">
        <w:rPr>
          <w:rFonts w:ascii="Arial" w:hAnsi="Arial" w:cs="Arial"/>
          <w:b/>
          <w:szCs w:val="24"/>
        </w:rPr>
        <w:t xml:space="preserve">p.m.</w:t>
      </w:r>
    </w:p>
    <w:p w:rsidR="002E14DC" w:rsidRPr="007B3188" w:rsidRDefault="002E14DC" w:rsidP="002E14DC">
      <w:pPr xmlns:w="http://schemas.openxmlformats.org/wordprocessingml/2006/main">
        <w:ind w:firstLine="567"/>
        <w:jc w:val="both"/>
        <w:rPr>
          <w:rFonts w:ascii="GHEA Grapalat" w:hAnsi="GHEA Grapalat" w:cs="Sylfaen"/>
          <w:sz w:val="20"/>
          <w:lang w:val="hy-AM"/>
        </w:rPr>
      </w:pPr>
      <w:r xmlns:w="http://schemas.openxmlformats.org/wordprocessingml/2006/main" w:rsidRPr="007B3188">
        <w:rPr>
          <w:rFonts w:ascii="Arial" w:hAnsi="Arial" w:cs="Arial"/>
          <w:sz w:val="20"/>
          <w:lang w:val="hy-AM"/>
        </w:rPr>
        <w:t xml:space="preserve">Applications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opening</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evaluation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in session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commission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the chairman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the session)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the chairman ( </w:t>
      </w:r>
      <w:r xmlns:w="http://schemas.openxmlformats.org/wordprocessingml/2006/main" w:rsidRPr="007B3188">
        <w:rPr>
          <w:rFonts w:ascii="Arial" w:hAnsi="Arial" w:cs="Arial"/>
          <w:sz w:val="20"/>
          <w:lang w:val="hy-AM"/>
        </w:rPr>
        <w:t xml:space="preserve">of the meeting </w:t>
      </w:r>
      <w:r xmlns:w="http://schemas.openxmlformats.org/wordprocessingml/2006/main" w:rsidRPr="007B3188">
        <w:rPr>
          <w:rFonts w:ascii="GHEA Grapalat" w:hAnsi="GHEA Grapalat" w:cs="Sylfaen"/>
          <w:sz w:val="20"/>
          <w:lang w:val="af-ZA"/>
        </w:rPr>
        <w:t xml:space="preser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announce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opened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in </w:t>
      </w:r>
      <w:r xmlns:w="http://schemas.openxmlformats.org/wordprocessingml/2006/main" w:rsidRPr="007B3188">
        <w:rPr>
          <w:rFonts w:ascii="Arial" w:hAnsi="Arial" w:cs="Arial"/>
          <w:sz w:val="20"/>
          <w:lang w:val="hy-AM"/>
        </w:rPr>
        <w:t xml:space="preserve">the open air</w:t>
      </w:r>
      <w:r xmlns:w="http://schemas.openxmlformats.org/wordprocessingml/2006/main" w:rsidRPr="007B3188">
        <w:rPr>
          <w:rFonts w:ascii="GHEA Grapalat" w:hAnsi="GHEA Grapalat" w:cs="Sylfaen"/>
          <w:sz w:val="20"/>
          <w:lang w:val="hy-AM"/>
        </w:rPr>
        <w:softHyphen xmlns:w="http://schemas.openxmlformats.org/wordprocessingml/2006/main"/>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purchase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by request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defined </w:t>
      </w:r>
      <w:r xmlns:w="http://schemas.openxmlformats.org/wordprocessingml/2006/main" w:rsidRPr="007B3188">
        <w:rPr>
          <w:rFonts w:ascii="GHEA Grapalat" w:hAnsi="GHEA Grapalat" w:cs="Sylfaen"/>
          <w:sz w:val="20"/>
          <w:lang w:val="af-ZA"/>
        </w:rPr>
        <w:t xml:space="preserv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this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procedure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in the frame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to be purchased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services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purchase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price: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one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in number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expressed </w:t>
      </w:r>
      <w:r xmlns:w="http://schemas.openxmlformats.org/wordprocessingml/2006/main" w:rsidRPr="007B3188">
        <w:rPr>
          <w:rFonts w:ascii="GHEA Grapalat" w:hAnsi="GHEA Grapalat" w:cs="Sylfaen"/>
          <w:sz w:val="20"/>
          <w:lang w:val="af-ZA"/>
        </w:rPr>
        <w:t xml:space="preserve">as</w:t>
      </w:r>
      <w:r xmlns:w="http://schemas.openxmlformats.org/wordprocessingml/2006/main" w:rsidRPr="007B3188">
        <w:rPr>
          <w:rFonts w:ascii="Arial" w:hAnsi="Arial" w:cs="Arial"/>
          <w:sz w:val="20"/>
          <w:lang w:val="hy-AM"/>
        </w:rPr>
        <w:t xml:space="preser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also</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applications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presented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participants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price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suggestions: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one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 number</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expressed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basis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accepting</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 letters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what is written </w:t>
      </w:r>
      <w:r xmlns:w="http://schemas.openxmlformats.org/wordprocessingml/2006/main" w:rsidRPr="007B3188">
        <w:rPr>
          <w:rFonts w:ascii="GHEA Grapalat" w:hAnsi="GHEA Grapalat" w:cs="Sylfaen"/>
          <w:sz w:val="20"/>
          <w:lang w:val="af-ZA"/>
        </w:rPr>
        <w:t xml:space="preserve">.</w:t>
      </w:r>
    </w:p>
    <w:p w:rsidR="002E14DC" w:rsidRPr="007B3188" w:rsidRDefault="002E14DC" w:rsidP="002E14DC">
      <w:pPr xmlns:w="http://schemas.openxmlformats.org/wordprocessingml/2006/main">
        <w:ind w:firstLine="567"/>
        <w:jc w:val="both"/>
        <w:rPr>
          <w:rFonts w:ascii="GHEA Grapalat" w:hAnsi="GHEA Grapalat" w:cs="Sylfaen"/>
          <w:sz w:val="20"/>
          <w:lang w:val="af-ZA"/>
        </w:rPr>
      </w:pPr>
      <w:r xmlns:w="http://schemas.openxmlformats.org/wordprocessingml/2006/main" w:rsidRPr="007B3188">
        <w:rPr>
          <w:rFonts w:ascii="Arial" w:hAnsi="Arial" w:cs="Arial"/>
          <w:sz w:val="20"/>
          <w:lang w:val="hy-AM"/>
        </w:rPr>
        <w:t xml:space="preserve">Coordination</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commission</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opening</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members</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functions</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He </w:t>
      </w:r>
      <w:r xmlns:w="http://schemas.openxmlformats.org/wordprocessingml/2006/main" w:rsidRPr="007B3188">
        <w:rPr>
          <w:rFonts w:ascii="GHEA Grapalat" w:hAnsi="GHEA Grapalat"/>
          <w:sz w:val="20"/>
          <w:lang w:val="hy-AM"/>
        </w:rPr>
        <w:softHyphen xmlns:w="http://schemas.openxmlformats.org/wordprocessingml/2006/main"/>
      </w:r>
      <w:r xmlns:w="http://schemas.openxmlformats.org/wordprocessingml/2006/main" w:rsidRPr="007B3188">
        <w:rPr>
          <w:rFonts w:ascii="Arial" w:hAnsi="Arial" w:cs="Arial"/>
          <w:sz w:val="20"/>
          <w:lang w:val="hy-AM"/>
        </w:rPr>
        <w:t xml:space="preserve">is ordained </w:t>
      </w:r>
      <w:r xmlns:w="http://schemas.openxmlformats.org/wordprocessingml/2006/main" w:rsidRPr="007B3188">
        <w:rPr>
          <w:rFonts w:ascii="Arial" w:hAnsi="Arial" w:cs="Arial"/>
          <w:sz w:val="20"/>
          <w:lang w:val="hy-AM"/>
        </w:rPr>
        <w:t xml:space="preserve">.</w:t>
      </w:r>
      <w:r xmlns:w="http://schemas.openxmlformats.org/wordprocessingml/2006/main" w:rsidRPr="007B3188">
        <w:rPr>
          <w:rFonts w:ascii="GHEA Grapalat" w:hAnsi="GHEA Grapalat"/>
          <w:sz w:val="20"/>
          <w:lang w:val="hy-AM"/>
        </w:rPr>
        <w:softHyphen xmlns:w="http://schemas.openxmlformats.org/wordprocessingml/2006/main"/>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are </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Grading</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decided</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commission</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before </w:t>
      </w:r>
      <w:r xmlns:w="http://schemas.openxmlformats.org/wordprocessingml/2006/main" w:rsidRPr="007B3188">
        <w:rPr>
          <w:rFonts w:ascii="GHEA Grapalat" w:hAnsi="GHEA Grapalat"/>
          <w:sz w:val="20"/>
          <w:lang w:val="hy-AM"/>
        </w:rPr>
        <w:softHyphen xmlns:w="http://schemas.openxmlformats.org/wordprocessingml/2006/main"/>
      </w:r>
      <w:r xmlns:w="http://schemas.openxmlformats.org/wordprocessingml/2006/main" w:rsidRPr="007B3188">
        <w:rPr>
          <w:rFonts w:ascii="Arial" w:hAnsi="Arial" w:cs="Arial"/>
          <w:sz w:val="20"/>
          <w:lang w:val="hy-AM"/>
        </w:rPr>
        <w:t xml:space="preserve">the throne</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by </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Commission</w:t>
      </w:r>
      <w:r xmlns:w="http://schemas.openxmlformats.org/wordprocessingml/2006/main" w:rsidRPr="007B3188">
        <w:rPr>
          <w:rFonts w:ascii="GHEA Grapalat" w:hAnsi="GHEA Grapalat"/>
          <w:sz w:val="20"/>
          <w:lang w:val="af-ZA"/>
        </w:rPr>
        <w:t xml:space="preserve"> </w:t>
      </w:r>
      <w:r xmlns:w="http://schemas.openxmlformats.org/wordprocessingml/2006/main" w:rsidRPr="007B3188">
        <w:rPr>
          <w:rFonts w:ascii="Arial" w:hAnsi="Arial" w:cs="Arial"/>
          <w:sz w:val="20"/>
          <w:lang w:val="hy-AM"/>
        </w:rPr>
        <w:t xml:space="preserve">first</w:t>
      </w:r>
      <w:r xmlns:w="http://schemas.openxmlformats.org/wordprocessingml/2006/main" w:rsidRPr="007B3188">
        <w:rPr>
          <w:rFonts w:ascii="GHEA Grapalat" w:hAnsi="GHEA Grapalat"/>
          <w:sz w:val="20"/>
          <w:lang w:val="af-ZA"/>
        </w:rPr>
        <w:t xml:space="preserve"> </w:t>
      </w:r>
      <w:r xmlns:w="http://schemas.openxmlformats.org/wordprocessingml/2006/main" w:rsidRPr="007B3188">
        <w:rPr>
          <w:rFonts w:ascii="Arial" w:hAnsi="Arial" w:cs="Arial"/>
          <w:sz w:val="20"/>
          <w:lang w:val="hy-AM"/>
        </w:rPr>
        <w:t xml:space="preserve">opening</w:t>
      </w:r>
      <w:r xmlns:w="http://schemas.openxmlformats.org/wordprocessingml/2006/main" w:rsidRPr="007B3188">
        <w:rPr>
          <w:rFonts w:ascii="GHEA Grapalat" w:hAnsi="GHEA Grapalat"/>
          <w:sz w:val="20"/>
          <w:lang w:val="af-ZA"/>
        </w:rPr>
        <w:t xml:space="preserve"> </w:t>
      </w:r>
      <w:r xmlns:w="http://schemas.openxmlformats.org/wordprocessingml/2006/main" w:rsidRPr="007B3188">
        <w:rPr>
          <w:rFonts w:ascii="Arial" w:hAnsi="Arial" w:cs="Arial"/>
          <w:sz w:val="20"/>
          <w:lang w:val="hy-AM"/>
        </w:rPr>
        <w:t xml:space="preserve">member</w:t>
      </w:r>
      <w:r xmlns:w="http://schemas.openxmlformats.org/wordprocessingml/2006/main" w:rsidRPr="007B3188">
        <w:rPr>
          <w:rFonts w:ascii="GHEA Grapalat" w:hAnsi="GHEA Grapalat"/>
          <w:sz w:val="20"/>
          <w:lang w:val="af-ZA"/>
        </w:rPr>
        <w:t xml:space="preserve"> </w:t>
      </w:r>
      <w:r xmlns:w="http://schemas.openxmlformats.org/wordprocessingml/2006/main" w:rsidRPr="007B3188">
        <w:rPr>
          <w:rFonts w:ascii="Arial" w:hAnsi="Arial" w:cs="Arial"/>
          <w:sz w:val="20"/>
          <w:lang w:val="hy-AM"/>
        </w:rPr>
        <w:t xml:space="preserve">his/her</w:t>
      </w:r>
      <w:r xmlns:w="http://schemas.openxmlformats.org/wordprocessingml/2006/main" w:rsidRPr="007B3188">
        <w:rPr>
          <w:rFonts w:ascii="GHEA Grapalat" w:hAnsi="GHEA Grapalat"/>
          <w:sz w:val="20"/>
          <w:lang w:val="af-ZA"/>
        </w:rPr>
        <w:t xml:space="preserve"> </w:t>
      </w:r>
      <w:r xmlns:w="http://schemas.openxmlformats.org/wordprocessingml/2006/main" w:rsidRPr="007B3188">
        <w:rPr>
          <w:rFonts w:ascii="Arial" w:hAnsi="Arial" w:cs="Arial"/>
          <w:sz w:val="20"/>
          <w:lang w:val="hy-AM"/>
        </w:rPr>
        <w:t xml:space="preserve">done</w:t>
      </w:r>
      <w:r xmlns:w="http://schemas.openxmlformats.org/wordprocessingml/2006/main" w:rsidRPr="007B3188">
        <w:rPr>
          <w:rFonts w:ascii="GHEA Grapalat" w:hAnsi="GHEA Grapalat"/>
          <w:sz w:val="20"/>
          <w:lang w:val="af-ZA"/>
        </w:rPr>
        <w:t xml:space="preserve"> </w:t>
      </w:r>
      <w:r xmlns:w="http://schemas.openxmlformats.org/wordprocessingml/2006/main" w:rsidRPr="007B3188">
        <w:rPr>
          <w:rFonts w:ascii="Arial" w:hAnsi="Arial" w:cs="Arial"/>
          <w:sz w:val="20"/>
          <w:lang w:val="hy-AM"/>
        </w:rPr>
        <w:t xml:space="preserve">with notes</w:t>
      </w:r>
      <w:r xmlns:w="http://schemas.openxmlformats.org/wordprocessingml/2006/main" w:rsidRPr="007B3188">
        <w:rPr>
          <w:rFonts w:ascii="GHEA Grapalat" w:hAnsi="GHEA Grapalat"/>
          <w:sz w:val="20"/>
          <w:lang w:val="af-ZA"/>
        </w:rPr>
        <w:t xml:space="preserve"> </w:t>
      </w:r>
      <w:r xmlns:w="http://schemas.openxmlformats.org/wordprocessingml/2006/main" w:rsidRPr="007B3188">
        <w:rPr>
          <w:rFonts w:ascii="Arial" w:hAnsi="Arial" w:cs="Arial"/>
          <w:sz w:val="20"/>
          <w:lang w:val="hy-AM"/>
        </w:rPr>
        <w:t xml:space="preserve">second</w:t>
      </w:r>
      <w:r xmlns:w="http://schemas.openxmlformats.org/wordprocessingml/2006/main" w:rsidRPr="007B3188">
        <w:rPr>
          <w:rFonts w:ascii="GHEA Grapalat" w:hAnsi="GHEA Grapalat"/>
          <w:sz w:val="20"/>
          <w:lang w:val="af-ZA"/>
        </w:rPr>
        <w:t xml:space="preserve"> </w:t>
      </w:r>
      <w:r xmlns:w="http://schemas.openxmlformats.org/wordprocessingml/2006/main" w:rsidRPr="007B3188">
        <w:rPr>
          <w:rFonts w:ascii="Arial" w:hAnsi="Arial" w:cs="Arial"/>
          <w:sz w:val="20"/>
          <w:lang w:val="hy-AM"/>
        </w:rPr>
        <w:t xml:space="preserve">opening</w:t>
      </w:r>
      <w:r xmlns:w="http://schemas.openxmlformats.org/wordprocessingml/2006/main" w:rsidRPr="007B3188">
        <w:rPr>
          <w:rFonts w:ascii="GHEA Grapalat" w:hAnsi="GHEA Grapalat"/>
          <w:sz w:val="20"/>
          <w:lang w:val="af-ZA"/>
        </w:rPr>
        <w:t xml:space="preserve"> </w:t>
      </w:r>
      <w:r xmlns:w="http://schemas.openxmlformats.org/wordprocessingml/2006/main" w:rsidRPr="007B3188">
        <w:rPr>
          <w:rFonts w:ascii="Arial" w:hAnsi="Arial" w:cs="Arial"/>
          <w:sz w:val="20"/>
          <w:lang w:val="hy-AM"/>
        </w:rPr>
        <w:t xml:space="preserve">member</w:t>
      </w:r>
      <w:r xmlns:w="http://schemas.openxmlformats.org/wordprocessingml/2006/main" w:rsidRPr="007B3188">
        <w:rPr>
          <w:rFonts w:ascii="GHEA Grapalat" w:hAnsi="GHEA Grapalat"/>
          <w:sz w:val="20"/>
          <w:lang w:val="af-ZA"/>
        </w:rPr>
        <w:t xml:space="preserve"> </w:t>
      </w:r>
      <w:r xmlns:w="http://schemas.openxmlformats.org/wordprocessingml/2006/main" w:rsidRPr="007B3188">
        <w:rPr>
          <w:rFonts w:ascii="Arial" w:hAnsi="Arial" w:cs="Arial"/>
          <w:sz w:val="20"/>
          <w:lang w:val="hy-AM"/>
        </w:rPr>
        <w:t xml:space="preserve">observation</w:t>
      </w:r>
      <w:r xmlns:w="http://schemas.openxmlformats.org/wordprocessingml/2006/main" w:rsidRPr="007B3188">
        <w:rPr>
          <w:rFonts w:ascii="GHEA Grapalat" w:hAnsi="GHEA Grapalat"/>
          <w:sz w:val="20"/>
          <w:lang w:val="af-ZA"/>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sz w:val="20"/>
          <w:lang w:val="af-ZA"/>
        </w:rPr>
        <w:t xml:space="preserve"> </w:t>
      </w:r>
      <w:r xmlns:w="http://schemas.openxmlformats.org/wordprocessingml/2006/main" w:rsidRPr="007B3188">
        <w:rPr>
          <w:rFonts w:ascii="Arial" w:hAnsi="Arial" w:cs="Arial"/>
          <w:sz w:val="20"/>
          <w:lang w:val="hy-AM"/>
        </w:rPr>
        <w:t xml:space="preserve">present</w:t>
      </w:r>
      <w:r xmlns:w="http://schemas.openxmlformats.org/wordprocessingml/2006/main" w:rsidRPr="007B3188">
        <w:rPr>
          <w:rFonts w:ascii="GHEA Grapalat" w:hAnsi="GHEA Grapalat"/>
          <w:sz w:val="20"/>
          <w:lang w:val="af-ZA"/>
        </w:rPr>
        <w:t xml:space="preserve"> </w:t>
      </w:r>
      <w:r xmlns:w="http://schemas.openxmlformats.org/wordprocessingml/2006/main" w:rsidRPr="007B3188">
        <w:rPr>
          <w:rFonts w:ascii="Arial" w:hAnsi="Arial" w:cs="Arial"/>
          <w:sz w:val="20"/>
          <w:lang w:val="hy-AM"/>
        </w:rPr>
        <w:t xml:space="preserve">opening</w:t>
      </w:r>
      <w:r xmlns:w="http://schemas.openxmlformats.org/wordprocessingml/2006/main" w:rsidRPr="007B3188">
        <w:rPr>
          <w:rFonts w:ascii="GHEA Grapalat" w:hAnsi="GHEA Grapalat"/>
          <w:sz w:val="20"/>
          <w:lang w:val="af-ZA"/>
        </w:rPr>
        <w:t xml:space="preserve"> </w:t>
      </w:r>
      <w:r xmlns:w="http://schemas.openxmlformats.org/wordprocessingml/2006/main" w:rsidRPr="007B3188">
        <w:rPr>
          <w:rFonts w:ascii="Arial" w:hAnsi="Arial" w:cs="Arial"/>
          <w:sz w:val="20"/>
          <w:lang w:val="hy-AM"/>
        </w:rPr>
        <w:t xml:space="preserve">subject</w:t>
      </w:r>
      <w:r xmlns:w="http://schemas.openxmlformats.org/wordprocessingml/2006/main" w:rsidRPr="007B3188">
        <w:rPr>
          <w:rFonts w:ascii="GHEA Grapalat" w:hAnsi="GHEA Grapalat"/>
          <w:sz w:val="20"/>
          <w:lang w:val="af-ZA"/>
        </w:rPr>
        <w:t xml:space="preserve"> </w:t>
      </w:r>
      <w:r xmlns:w="http://schemas.openxmlformats.org/wordprocessingml/2006/main" w:rsidRPr="007B3188">
        <w:rPr>
          <w:rFonts w:ascii="Arial" w:hAnsi="Arial" w:cs="Arial"/>
          <w:sz w:val="20"/>
          <w:lang w:val="hy-AM"/>
        </w:rPr>
        <w:t xml:space="preserve">it</w:t>
      </w:r>
      <w:r xmlns:w="http://schemas.openxmlformats.org/wordprocessingml/2006/main" w:rsidRPr="007B3188">
        <w:rPr>
          <w:rFonts w:ascii="GHEA Grapalat" w:hAnsi="GHEA Grapalat"/>
          <w:sz w:val="20"/>
          <w:lang w:val="af-ZA"/>
        </w:rPr>
        <w:t xml:space="preserve"> </w:t>
      </w:r>
      <w:r xmlns:w="http://schemas.openxmlformats.org/wordprocessingml/2006/main" w:rsidRPr="007B3188">
        <w:rPr>
          <w:rFonts w:ascii="Arial" w:hAnsi="Arial" w:cs="Arial"/>
          <w:sz w:val="20"/>
          <w:lang w:val="hy-AM"/>
        </w:rPr>
        <w:t xml:space="preserve">applications</w:t>
      </w:r>
      <w:r xmlns:w="http://schemas.openxmlformats.org/wordprocessingml/2006/main" w:rsidRPr="007B3188">
        <w:rPr>
          <w:rFonts w:ascii="GHEA Grapalat" w:hAnsi="GHEA Grapalat"/>
          <w:sz w:val="20"/>
          <w:lang w:val="af-ZA"/>
        </w:rPr>
        <w:t xml:space="preserve"> </w:t>
      </w:r>
      <w:r xmlns:w="http://schemas.openxmlformats.org/wordprocessingml/2006/main" w:rsidRPr="007B3188">
        <w:rPr>
          <w:rFonts w:ascii="Arial" w:hAnsi="Arial" w:cs="Arial"/>
          <w:sz w:val="20"/>
          <w:lang w:val="hy-AM"/>
        </w:rPr>
        <w:t xml:space="preserve">the list </w:t>
      </w:r>
      <w:r xmlns:w="http://schemas.openxmlformats.org/wordprocessingml/2006/main" w:rsidRPr="007B3188">
        <w:rPr>
          <w:rFonts w:ascii="GHEA Grapalat" w:hAnsi="GHEA Grapalat"/>
          <w:sz w:val="20"/>
          <w:lang w:val="af-ZA"/>
        </w:rPr>
        <w:t xml:space="preserve">of </w:t>
      </w:r>
      <w:r xmlns:w="http://schemas.openxmlformats.org/wordprocessingml/2006/main" w:rsidRPr="007B3188">
        <w:rPr>
          <w:rFonts w:ascii="Arial" w:hAnsi="Arial" w:cs="Arial"/>
          <w:sz w:val="20"/>
          <w:lang w:val="hy-AM"/>
        </w:rPr>
        <w:t xml:space="preserve">which</w:t>
      </w:r>
      <w:r xmlns:w="http://schemas.openxmlformats.org/wordprocessingml/2006/main" w:rsidRPr="007B3188">
        <w:rPr>
          <w:rFonts w:ascii="GHEA Grapalat" w:hAnsi="GHEA Grapalat"/>
          <w:sz w:val="20"/>
          <w:lang w:val="af-ZA"/>
        </w:rPr>
        <w:t xml:space="preserve"> </w:t>
      </w:r>
      <w:r xmlns:w="http://schemas.openxmlformats.org/wordprocessingml/2006/main" w:rsidRPr="007B3188">
        <w:rPr>
          <w:rFonts w:ascii="Arial" w:hAnsi="Arial" w:cs="Arial"/>
          <w:sz w:val="20"/>
          <w:lang w:val="hy-AM"/>
        </w:rPr>
        <w:t xml:space="preserve">the system</w:t>
      </w:r>
      <w:r xmlns:w="http://schemas.openxmlformats.org/wordprocessingml/2006/main" w:rsidRPr="007B3188">
        <w:rPr>
          <w:rFonts w:ascii="GHEA Grapalat" w:hAnsi="GHEA Grapalat"/>
          <w:sz w:val="20"/>
          <w:lang w:val="af-ZA"/>
        </w:rPr>
        <w:t xml:space="preserve"> </w:t>
      </w:r>
      <w:r xmlns:w="http://schemas.openxmlformats.org/wordprocessingml/2006/main" w:rsidRPr="007B3188">
        <w:rPr>
          <w:rFonts w:ascii="Arial" w:hAnsi="Arial" w:cs="Arial"/>
          <w:sz w:val="20"/>
          <w:lang w:val="hy-AM"/>
        </w:rPr>
        <w:t xml:space="preserve">view</w:t>
      </w:r>
      <w:r xmlns:w="http://schemas.openxmlformats.org/wordprocessingml/2006/main" w:rsidRPr="007B3188">
        <w:rPr>
          <w:rFonts w:ascii="GHEA Grapalat" w:hAnsi="GHEA Grapalat"/>
          <w:sz w:val="20"/>
          <w:lang w:val="af-ZA"/>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sz w:val="20"/>
          <w:lang w:val="af-ZA"/>
        </w:rPr>
        <w:t xml:space="preserve"> </w:t>
      </w:r>
      <w:r xmlns:w="http://schemas.openxmlformats.org/wordprocessingml/2006/main" w:rsidRPr="007B3188">
        <w:rPr>
          <w:rFonts w:ascii="Arial" w:hAnsi="Arial" w:cs="Arial"/>
          <w:sz w:val="20"/>
          <w:lang w:val="hy-AM"/>
        </w:rPr>
        <w:t xml:space="preserve">as</w:t>
      </w:r>
      <w:r xmlns:w="http://schemas.openxmlformats.org/wordprocessingml/2006/main" w:rsidRPr="007B3188">
        <w:rPr>
          <w:rFonts w:ascii="GHEA Grapalat" w:hAnsi="GHEA Grapalat"/>
          <w:sz w:val="20"/>
          <w:lang w:val="af-ZA"/>
        </w:rPr>
        <w:t xml:space="preserve"> </w:t>
      </w:r>
      <w:r xmlns:w="http://schemas.openxmlformats.org/wordprocessingml/2006/main" w:rsidRPr="007B3188">
        <w:rPr>
          <w:rFonts w:ascii="Arial" w:hAnsi="Arial" w:cs="Arial"/>
          <w:sz w:val="20"/>
          <w:lang w:val="hy-AM"/>
        </w:rPr>
        <w:t xml:space="preserve">submitted </w:t>
      </w:r>
      <w:r xmlns:w="http://schemas.openxmlformats.org/wordprocessingml/2006/main" w:rsidRPr="007B3188">
        <w:rPr>
          <w:rFonts w:ascii="GHEA Grapalat" w:hAnsi="GHEA Grapalat"/>
          <w:sz w:val="20"/>
          <w:lang w:val="af-ZA"/>
        </w:rPr>
        <w:t xml:space="preserve">( </w:t>
      </w:r>
      <w:r xmlns:w="http://schemas.openxmlformats.org/wordprocessingml/2006/main" w:rsidRPr="007B3188">
        <w:rPr>
          <w:rFonts w:ascii="Arial" w:hAnsi="Arial" w:cs="Arial"/>
          <w:sz w:val="20"/>
          <w:lang w:val="hy-AM"/>
        </w:rPr>
        <w:t xml:space="preserve">eligible </w:t>
      </w:r>
      <w:r xmlns:w="http://schemas.openxmlformats.org/wordprocessingml/2006/main" w:rsidRPr="007B3188">
        <w:rPr>
          <w:rFonts w:ascii="GHEA Grapalat" w:hAnsi="GHEA Grapalat"/>
          <w:sz w:val="20"/>
          <w:lang w:val="af-ZA"/>
        </w:rPr>
        <w:t xml:space="preserve">) </w:t>
      </w:r>
      <w:r xmlns:w="http://schemas.openxmlformats.org/wordprocessingml/2006/main" w:rsidRPr="007B3188">
        <w:rPr>
          <w:rFonts w:ascii="Arial" w:hAnsi="Arial" w:cs="Arial"/>
          <w:sz w:val="20"/>
          <w:lang w:val="hy-AM"/>
        </w:rPr>
        <w:t xml:space="preserve">applications </w:t>
      </w:r>
      <w:r xmlns:w="http://schemas.openxmlformats.org/wordprocessingml/2006/main" w:rsidRPr="007B3188">
        <w:rPr>
          <w:rFonts w:ascii="GHEA Grapalat" w:hAnsi="GHEA Grapalat"/>
          <w:sz w:val="20"/>
          <w:lang w:val="af-ZA"/>
        </w:rPr>
        <w:t xml:space="preserve">, </w:t>
      </w:r>
      <w:r xmlns:w="http://schemas.openxmlformats.org/wordprocessingml/2006/main" w:rsidRPr="007B3188">
        <w:rPr>
          <w:rFonts w:ascii="Arial" w:hAnsi="Arial" w:cs="Arial"/>
          <w:sz w:val="20"/>
          <w:lang w:val="hy-AM"/>
        </w:rPr>
        <w:t xml:space="preserve">of which</w:t>
      </w:r>
      <w:r xmlns:w="http://schemas.openxmlformats.org/wordprocessingml/2006/main" w:rsidRPr="007B3188">
        <w:rPr>
          <w:rFonts w:ascii="GHEA Grapalat" w:hAnsi="GHEA Grapalat"/>
          <w:sz w:val="20"/>
          <w:lang w:val="af-ZA"/>
        </w:rPr>
        <w:t xml:space="preserve"> </w:t>
      </w:r>
      <w:r xmlns:w="http://schemas.openxmlformats.org/wordprocessingml/2006/main" w:rsidRPr="007B3188">
        <w:rPr>
          <w:rFonts w:ascii="Arial" w:hAnsi="Arial" w:cs="Arial"/>
          <w:sz w:val="20"/>
          <w:lang w:val="hy-AM"/>
        </w:rPr>
        <w:t xml:space="preserve">after</w:t>
      </w:r>
      <w:r xmlns:w="http://schemas.openxmlformats.org/wordprocessingml/2006/main" w:rsidRPr="007B3188">
        <w:rPr>
          <w:rFonts w:ascii="GHEA Grapalat" w:hAnsi="GHEA Grapalat"/>
          <w:sz w:val="20"/>
          <w:lang w:val="af-ZA"/>
        </w:rPr>
        <w:t xml:space="preserve"> </w:t>
      </w:r>
      <w:r xmlns:w="http://schemas.openxmlformats.org/wordprocessingml/2006/main" w:rsidRPr="007B3188">
        <w:rPr>
          <w:rFonts w:ascii="Arial" w:hAnsi="Arial" w:cs="Arial"/>
          <w:sz w:val="20"/>
          <w:lang w:val="hy-AM"/>
        </w:rPr>
        <w:t xml:space="preserve">second</w:t>
      </w:r>
      <w:r xmlns:w="http://schemas.openxmlformats.org/wordprocessingml/2006/main" w:rsidRPr="007B3188">
        <w:rPr>
          <w:rFonts w:ascii="GHEA Grapalat" w:hAnsi="GHEA Grapalat"/>
          <w:sz w:val="20"/>
          <w:lang w:val="af-ZA"/>
        </w:rPr>
        <w:t xml:space="preserve"> </w:t>
      </w:r>
      <w:r xmlns:w="http://schemas.openxmlformats.org/wordprocessingml/2006/main" w:rsidRPr="007B3188">
        <w:rPr>
          <w:rFonts w:ascii="Arial" w:hAnsi="Arial" w:cs="Arial"/>
          <w:sz w:val="20"/>
          <w:lang w:val="hy-AM"/>
        </w:rPr>
        <w:t xml:space="preserve">opening</w:t>
      </w:r>
      <w:r xmlns:w="http://schemas.openxmlformats.org/wordprocessingml/2006/main" w:rsidRPr="007B3188">
        <w:rPr>
          <w:rFonts w:ascii="GHEA Grapalat" w:hAnsi="GHEA Grapalat"/>
          <w:sz w:val="20"/>
          <w:lang w:val="af-ZA"/>
        </w:rPr>
        <w:t xml:space="preserve"> </w:t>
      </w:r>
      <w:r xmlns:w="http://schemas.openxmlformats.org/wordprocessingml/2006/main" w:rsidRPr="007B3188">
        <w:rPr>
          <w:rFonts w:ascii="Arial" w:hAnsi="Arial" w:cs="Arial"/>
          <w:sz w:val="20"/>
          <w:lang w:val="hy-AM"/>
        </w:rPr>
        <w:t xml:space="preserve">member</w:t>
      </w:r>
      <w:r xmlns:w="http://schemas.openxmlformats.org/wordprocessingml/2006/main" w:rsidRPr="007B3188">
        <w:rPr>
          <w:rFonts w:ascii="GHEA Grapalat" w:hAnsi="GHEA Grapalat"/>
          <w:sz w:val="20"/>
          <w:lang w:val="af-ZA"/>
        </w:rPr>
        <w:t xml:space="preserve"> </w:t>
      </w:r>
      <w:r xmlns:w="http://schemas.openxmlformats.org/wordprocessingml/2006/main" w:rsidRPr="007B3188">
        <w:rPr>
          <w:rFonts w:ascii="Arial" w:hAnsi="Arial" w:cs="Arial"/>
          <w:sz w:val="20"/>
          <w:lang w:val="hy-AM"/>
        </w:rPr>
        <w:t xml:space="preserve">confirmation</w:t>
      </w:r>
      <w:r xmlns:w="http://schemas.openxmlformats.org/wordprocessingml/2006/main" w:rsidRPr="007B3188">
        <w:rPr>
          <w:rFonts w:ascii="GHEA Grapalat" w:hAnsi="GHEA Grapalat"/>
          <w:sz w:val="20"/>
          <w:lang w:val="af-ZA"/>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sz w:val="20"/>
          <w:lang w:val="af-ZA"/>
        </w:rPr>
        <w:t xml:space="preserve"> </w:t>
      </w:r>
      <w:r xmlns:w="http://schemas.openxmlformats.org/wordprocessingml/2006/main" w:rsidRPr="007B3188">
        <w:rPr>
          <w:rFonts w:ascii="Arial" w:hAnsi="Arial" w:cs="Arial"/>
          <w:sz w:val="20"/>
          <w:lang w:val="hy-AM"/>
        </w:rPr>
        <w:t xml:space="preserve">himself</w:t>
      </w:r>
      <w:r xmlns:w="http://schemas.openxmlformats.org/wordprocessingml/2006/main" w:rsidRPr="007B3188">
        <w:rPr>
          <w:rFonts w:ascii="GHEA Grapalat" w:hAnsi="GHEA Grapalat"/>
          <w:sz w:val="20"/>
          <w:lang w:val="af-ZA"/>
        </w:rPr>
        <w:t xml:space="preserve"> </w:t>
      </w:r>
      <w:r xmlns:w="http://schemas.openxmlformats.org/wordprocessingml/2006/main" w:rsidRPr="007B3188">
        <w:rPr>
          <w:rFonts w:ascii="Arial" w:hAnsi="Arial" w:cs="Arial"/>
          <w:sz w:val="20"/>
          <w:lang w:val="hy-AM"/>
        </w:rPr>
        <w:t xml:space="preserve">presented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applications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list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Confirmation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after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loading</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applications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opening</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about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the protocol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in the system:</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report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which</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applications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opening</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the day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commission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the secretary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system</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through</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sending</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participants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electronic</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to the mails </w:t>
      </w:r>
      <w:r xmlns:w="http://schemas.openxmlformats.org/wordprocessingml/2006/main" w:rsidRPr="007B3188">
        <w:rPr>
          <w:rFonts w:ascii="GHEA Grapalat" w:hAnsi="GHEA Grapalat" w:cs="Sylfaen"/>
          <w:sz w:val="20"/>
          <w:lang w:val="af-ZA"/>
        </w:rPr>
        <w:t xml:space="preserve">.</w:t>
      </w:r>
    </w:p>
    <w:p w:rsidR="002E14DC" w:rsidRPr="007B3188" w:rsidRDefault="002E14DC" w:rsidP="002E14DC">
      <w:pPr xmlns:w="http://schemas.openxmlformats.org/wordprocessingml/2006/main">
        <w:ind w:firstLine="567"/>
        <w:jc w:val="both"/>
        <w:rPr>
          <w:rFonts w:ascii="GHEA Grapalat" w:hAnsi="GHEA Grapalat" w:cs="Sylfaen"/>
          <w:sz w:val="20"/>
          <w:lang w:val="af-ZA"/>
        </w:rPr>
      </w:pPr>
      <w:r xmlns:w="http://schemas.openxmlformats.org/wordprocessingml/2006/main" w:rsidRPr="007B3188">
        <w:rPr>
          <w:rFonts w:ascii="GHEA Grapalat" w:hAnsi="GHEA Grapalat" w:cs="Sylfaen"/>
          <w:sz w:val="20"/>
          <w:lang w:val="af-ZA"/>
        </w:rPr>
        <w:t xml:space="preserve">8.2 </w:t>
      </w:r>
      <w:r xmlns:w="http://schemas.openxmlformats.org/wordprocessingml/2006/main" w:rsidRPr="007B3188">
        <w:rPr>
          <w:rFonts w:ascii="Arial" w:hAnsi="Arial" w:cs="Arial"/>
          <w:sz w:val="20"/>
        </w:rPr>
        <w:t xml:space="preserve">Applications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being evaluated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are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this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by invitation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defined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in order </w:t>
      </w:r>
      <w:r xmlns:w="http://schemas.openxmlformats.org/wordprocessingml/2006/main" w:rsidRPr="007B3188">
        <w:rPr>
          <w:rFonts w:ascii="GHEA Grapalat" w:hAnsi="GHEA Grapalat" w:cs="Sylfaen"/>
          <w:sz w:val="20"/>
          <w:lang w:val="af-ZA"/>
        </w:rPr>
        <w:t xml:space="preserve">.</w:t>
      </w:r>
    </w:p>
    <w:p w:rsidR="002E14DC" w:rsidRPr="007B3188" w:rsidRDefault="002E14DC" w:rsidP="002E14DC">
      <w:pPr xmlns:w="http://schemas.openxmlformats.org/wordprocessingml/2006/main">
        <w:ind w:firstLine="567"/>
        <w:jc w:val="both"/>
        <w:rPr>
          <w:rFonts w:ascii="GHEA Grapalat" w:hAnsi="GHEA Grapalat" w:cs="Sylfaen"/>
          <w:sz w:val="20"/>
          <w:lang w:val="af-ZA"/>
        </w:rPr>
      </w:pPr>
      <w:r xmlns:w="http://schemas.openxmlformats.org/wordprocessingml/2006/main" w:rsidRPr="007B3188">
        <w:rPr>
          <w:rFonts w:ascii="Arial" w:hAnsi="Arial" w:cs="Arial"/>
          <w:sz w:val="20"/>
        </w:rPr>
        <w:t xml:space="preserve">Purchase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procedure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portions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number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seventy-five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not to exceed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in case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applications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assessment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implemented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their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presentation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deadline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to expire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from the day</w:t>
      </w:r>
      <w:r xmlns:w="http://schemas.openxmlformats.org/wordprocessingml/2006/main" w:rsidRPr="007B3188">
        <w:rPr>
          <w:rFonts w:ascii="GHEA Grapalat" w:hAnsi="GHEA Grapalat" w:cs="Sylfaen"/>
          <w:sz w:val="20"/>
          <w:lang w:val="af-ZA"/>
        </w:rPr>
        <w:t xml:space="preserve"> </w:t>
      </w:r>
      <w:proofErr xmlns:w="http://schemas.openxmlformats.org/wordprocessingml/2006/main" w:type="gramStart"/>
      <w:r xmlns:w="http://schemas.openxmlformats.org/wordprocessingml/2006/main" w:rsidRPr="007B3188">
        <w:rPr>
          <w:rFonts w:ascii="Arial" w:hAnsi="Arial" w:cs="Arial"/>
          <w:sz w:val="20"/>
        </w:rPr>
        <w:t xml:space="preserve">calculated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ten </w:t>
      </w:r>
      <w:r xmlns:w="http://schemas.openxmlformats.org/wordprocessingml/2006/main" w:rsidRPr="007B3188">
        <w:rPr>
          <w:rFonts w:ascii="Arial" w:hAnsi="Arial" w:cs="Arial"/>
          <w:sz w:val="20"/>
          <w:lang w:val="hy-AM"/>
        </w:rPr>
        <w:t xml:space="preserve">to fifteen </w:t>
      </w:r>
      <w:proofErr xmlns:w="http://schemas.openxmlformats.org/wordprocessingml/2006/main" w:type="gramEnd"/>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and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to surpass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in case: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twenty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working</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day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during </w:t>
      </w:r>
      <w:r xmlns:w="http://schemas.openxmlformats.org/wordprocessingml/2006/main" w:rsidRPr="007B3188">
        <w:rPr>
          <w:rFonts w:ascii="GHEA Grapalat" w:hAnsi="GHEA Grapalat" w:cs="Sylfaen"/>
          <w:sz w:val="20"/>
          <w:lang w:val="af-ZA"/>
        </w:rPr>
        <w:t xml:space="preserve">.</w:t>
      </w:r>
    </w:p>
    <w:p w:rsidR="002E14DC" w:rsidRPr="007B3188" w:rsidRDefault="002E14DC" w:rsidP="002E14DC">
      <w:pPr xmlns:w="http://schemas.openxmlformats.org/wordprocessingml/2006/main">
        <w:ind w:firstLine="567"/>
        <w:jc w:val="both"/>
        <w:rPr>
          <w:rFonts w:ascii="GHEA Grapalat" w:hAnsi="GHEA Grapalat" w:cs="Sylfaen"/>
          <w:sz w:val="20"/>
          <w:lang w:val="af-ZA"/>
        </w:rPr>
      </w:pPr>
      <w:r xmlns:w="http://schemas.openxmlformats.org/wordprocessingml/2006/main" w:rsidRPr="007B3188">
        <w:rPr>
          <w:rFonts w:ascii="Arial" w:hAnsi="Arial" w:cs="Arial"/>
          <w:sz w:val="20"/>
        </w:rPr>
        <w:t xml:space="preserve">Enough</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are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being evaluated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this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by invitation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intended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to the conditions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corresponding</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applications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contrary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in case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applications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being evaluated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are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insufficient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and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rejected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are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In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in which</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applications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opening</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and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evaluation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in session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the committee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rejection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it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applications </w:t>
      </w:r>
      <w:r xmlns:w="http://schemas.openxmlformats.org/wordprocessingml/2006/main" w:rsidRPr="007B3188">
        <w:rPr>
          <w:rFonts w:ascii="Arial" w:hAnsi="Arial" w:cs="Arial"/>
          <w:sz w:val="20"/>
        </w:rPr>
        <w:t xml:space="preserve">in </w:t>
      </w:r>
      <w:r xmlns:w="http://schemas.openxmlformats.org/wordprocessingml/2006/main" w:rsidRPr="007B3188">
        <w:rPr>
          <w:rFonts w:ascii="GHEA Grapalat" w:hAnsi="GHEA Grapalat" w:cs="Sylfaen"/>
          <w:sz w:val="20"/>
          <w:lang w:val="af-ZA"/>
        </w:rPr>
        <w:t xml:space="preserve">which</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absent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are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price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the suggestions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and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or</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application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provision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or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them</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presented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are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invitation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to the requirements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inconsistent </w:t>
      </w:r>
      <w:r xmlns:w="http://schemas.openxmlformats.org/wordprocessingml/2006/main" w:rsidRPr="007B3188">
        <w:rPr>
          <w:rFonts w:ascii="GHEA Grapalat" w:hAnsi="GHEA Grapalat" w:cs="Sylfaen"/>
          <w:sz w:val="20"/>
          <w:lang w:val="hy-AM"/>
        </w:rPr>
        <w:t xml:space="preserve">, </w:t>
      </w:r>
      <w:proofErr xmlns:w="http://schemas.openxmlformats.org/wordprocessingml/2006/main" w:type="gramStart"/>
      <w:r xmlns:w="http://schemas.openxmlformats.org/wordprocessingml/2006/main" w:rsidRPr="007B3188">
        <w:rPr>
          <w:rFonts w:ascii="Arial" w:hAnsi="Arial" w:cs="Arial"/>
          <w:sz w:val="20"/>
          <w:lang w:val="hy-AM"/>
        </w:rPr>
        <w:t xml:space="preserve">except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this</w:t>
      </w:r>
      <w:proofErr xmlns:w="http://schemas.openxmlformats.org/wordprocessingml/2006/main" w:type="gramEnd"/>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on </w:t>
      </w:r>
      <w:r xmlns:w="http://schemas.openxmlformats.org/wordprocessingml/2006/main" w:rsidRPr="007B3188">
        <w:rPr>
          <w:rFonts w:ascii="GHEA Grapalat" w:hAnsi="GHEA Grapalat" w:cs="Sylfaen"/>
          <w:sz w:val="20"/>
          <w:lang w:val="hy-AM"/>
        </w:rPr>
        <w:t xml:space="preserve">the 1st </w:t>
      </w:r>
      <w:r xmlns:w="http://schemas.openxmlformats.org/wordprocessingml/2006/main" w:rsidRPr="007B3188">
        <w:rPr>
          <w:rFonts w:ascii="Arial" w:hAnsi="Arial" w:cs="Arial"/>
          <w:sz w:val="20"/>
          <w:lang w:val="hy-AM"/>
        </w:rPr>
        <w:t xml:space="preserve">of the invitation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by point </w:t>
      </w:r>
      <w:r xmlns:w="http://schemas.openxmlformats.org/wordprocessingml/2006/main" w:rsidRPr="007B3188">
        <w:rPr>
          <w:rFonts w:ascii="GHEA Grapalat" w:hAnsi="GHEA Grapalat" w:cs="Sylfaen"/>
          <w:sz w:val="20"/>
          <w:lang w:val="hy-AM"/>
        </w:rPr>
        <w:t xml:space="preserve">8.9 </w:t>
      </w:r>
      <w:r xmlns:w="http://schemas.openxmlformats.org/wordprocessingml/2006/main" w:rsidRPr="007B3188">
        <w:rPr>
          <w:rFonts w:ascii="Arial" w:hAnsi="Arial" w:cs="Arial"/>
          <w:sz w:val="20"/>
          <w:lang w:val="hy-AM"/>
        </w:rPr>
        <w:t xml:space="preserve">of part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defined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case </w:t>
      </w:r>
      <w:r xmlns:w="http://schemas.openxmlformats.org/wordprocessingml/2006/main" w:rsidRPr="007B3188">
        <w:rPr>
          <w:rFonts w:ascii="GHEA Grapalat" w:hAnsi="GHEA Grapalat" w:cs="Sylfaen"/>
          <w:sz w:val="20"/>
          <w:lang w:val="hy-AM"/>
        </w:rPr>
        <w:t xml:space="preserve">.</w:t>
      </w:r>
    </w:p>
    <w:p w:rsidR="002E14DC" w:rsidRPr="007B3188" w:rsidRDefault="002E14DC" w:rsidP="002E14DC">
      <w:pPr xmlns:w="http://schemas.openxmlformats.org/wordprocessingml/2006/main">
        <w:ind w:firstLine="567"/>
        <w:jc w:val="both"/>
        <w:rPr>
          <w:rFonts w:ascii="GHEA Grapalat" w:hAnsi="GHEA Grapalat" w:cs="Sylfaen"/>
          <w:sz w:val="22"/>
          <w:lang w:val="af-ZA" w:eastAsia="ru-RU"/>
        </w:rPr>
      </w:pPr>
      <w:r xmlns:w="http://schemas.openxmlformats.org/wordprocessingml/2006/main" w:rsidRPr="007B3188">
        <w:rPr>
          <w:rFonts w:ascii="GHEA Grapalat" w:hAnsi="GHEA Grapalat" w:cs="Sylfaen"/>
          <w:sz w:val="20"/>
          <w:szCs w:val="20"/>
          <w:lang w:val="af-ZA" w:eastAsia="ru-RU"/>
        </w:rPr>
        <w:t xml:space="preserve">8.3 </w:t>
      </w:r>
      <w:r xmlns:w="http://schemas.openxmlformats.org/wordprocessingml/2006/main" w:rsidRPr="007B3188">
        <w:rPr>
          <w:rFonts w:ascii="Arial" w:hAnsi="Arial" w:cs="Arial"/>
          <w:sz w:val="20"/>
          <w:lang w:val="ru-RU"/>
        </w:rPr>
        <w:t xml:space="preserve">Selected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and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such</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unrecognized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participants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decision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for the purpose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commission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the president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automatic</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by the way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creation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applications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evaluation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about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protocol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which</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in the system</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being confirmed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commission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members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by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in the system</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note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to perform</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through </w:t>
      </w:r>
      <w:r xmlns:w="http://schemas.openxmlformats.org/wordprocessingml/2006/main" w:rsidRPr="007B3188">
        <w:rPr>
          <w:rFonts w:ascii="GHEA Grapalat" w:hAnsi="GHEA Grapalat" w:cs="Sylfaen"/>
          <w:sz w:val="20"/>
          <w:lang w:val="af-ZA"/>
        </w:rPr>
        <w:t xml:space="preserve">.</w:t>
      </w:r>
    </w:p>
    <w:p w:rsidR="002E14DC" w:rsidRPr="007B3188" w:rsidRDefault="002E14DC" w:rsidP="002E14DC">
      <w:pPr xmlns:w="http://schemas.openxmlformats.org/wordprocessingml/2006/main">
        <w:ind w:firstLine="567"/>
        <w:jc w:val="both"/>
        <w:rPr>
          <w:rFonts w:ascii="GHEA Grapalat" w:hAnsi="GHEA Grapalat" w:cs="Sylfaen"/>
          <w:sz w:val="20"/>
          <w:lang w:val="hy-AM"/>
        </w:rPr>
      </w:pPr>
      <w:r xmlns:w="http://schemas.openxmlformats.org/wordprocessingml/2006/main" w:rsidRPr="007B3188">
        <w:rPr>
          <w:rFonts w:ascii="GHEA Grapalat" w:hAnsi="GHEA Grapalat" w:cs="Sylfaen"/>
          <w:sz w:val="20"/>
          <w:lang w:val="af-ZA"/>
        </w:rPr>
        <w:t xml:space="preserve">8. </w:t>
      </w:r>
      <w:r xmlns:w="http://schemas.openxmlformats.org/wordprocessingml/2006/main" w:rsidRPr="007B3188">
        <w:rPr>
          <w:rFonts w:ascii="GHEA Grapalat" w:hAnsi="GHEA Grapalat" w:cs="Sylfaen"/>
          <w:sz w:val="20"/>
          <w:lang w:val="hy-AM"/>
        </w:rPr>
        <w:t xml:space="preserve">4</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Selected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participant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decided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is </w:t>
      </w:r>
      <w:r xmlns:w="http://schemas.openxmlformats.org/wordprocessingml/2006/main" w:rsidRPr="007B3188">
        <w:rPr>
          <w:rFonts w:ascii="GHEA Grapalat" w:hAnsi="GHEA Grapalat" w:cs="Sylfaen"/>
          <w:sz w:val="20"/>
          <w:lang w:val="af-ZA"/>
        </w:rPr>
        <w:t xml:space="preserve">sufficient</w:t>
      </w:r>
      <w:r xmlns:w="http://schemas.openxmlformats.org/wordprocessingml/2006/main" w:rsidRPr="007B3188">
        <w:rPr>
          <w:rFonts w:ascii="Arial" w:hAnsi="Arial" w:cs="Arial"/>
          <w:sz w:val="20"/>
          <w:lang w:val="ru-RU"/>
        </w:rPr>
        <w:t xml:space="preser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evaluated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applications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presented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participants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from number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minimum</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price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proposal</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presented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m </w:t>
      </w:r>
      <w:r xmlns:w="http://schemas.openxmlformats.org/wordprocessingml/2006/main" w:rsidRPr="007B3188">
        <w:rPr>
          <w:rFonts w:ascii="Arial" w:hAnsi="Arial" w:cs="Arial"/>
          <w:sz w:val="20"/>
          <w:lang w:val="ru-RU"/>
        </w:rPr>
        <w:t xml:space="preserve">assani</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preference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to give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on principle.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Total</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in which </w:t>
      </w:r>
      <w:r xmlns:w="http://schemas.openxmlformats.org/wordprocessingml/2006/main" w:rsidRPr="007B3188">
        <w:rPr>
          <w:rFonts w:ascii="GHEA Grapalat" w:hAnsi="GHEA Grapalat" w:cs="Sylfaen"/>
          <w:sz w:val="20"/>
          <w:lang w:val="af-ZA"/>
        </w:rPr>
        <w:t xml:space="preserve">the </w:t>
      </w:r>
      <w:r xmlns:w="http://schemas.openxmlformats.org/wordprocessingml/2006/main" w:rsidRPr="007B3188">
        <w:rPr>
          <w:rFonts w:ascii="Arial" w:hAnsi="Arial" w:cs="Arial"/>
          <w:sz w:val="20"/>
          <w:lang w:val="ru-RU"/>
        </w:rPr>
        <w:t xml:space="preserve">commission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by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chosen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and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such</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unrecognized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to the participants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when deciding</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price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suggestions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assessment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and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comparison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implemented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without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on </w:t>
      </w:r>
      <w:r xmlns:w="http://schemas.openxmlformats.org/wordprocessingml/2006/main" w:rsidRPr="007B3188">
        <w:rPr>
          <w:rFonts w:ascii="GHEA Grapalat" w:hAnsi="GHEA Grapalat" w:cs="Sylfaen"/>
          <w:sz w:val="20"/>
          <w:lang w:val="af-ZA"/>
        </w:rPr>
        <w:t xml:space="preserve">the 1st </w:t>
      </w:r>
      <w:r xmlns:w="http://schemas.openxmlformats.org/wordprocessingml/2006/main" w:rsidRPr="007B3188">
        <w:rPr>
          <w:rFonts w:ascii="Arial" w:hAnsi="Arial" w:cs="Arial"/>
          <w:sz w:val="20"/>
          <w:lang w:val="ru-RU"/>
        </w:rPr>
        <w:t xml:space="preserve">of the invitation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Part </w:t>
      </w:r>
      <w:r xmlns:w="http://schemas.openxmlformats.org/wordprocessingml/2006/main" w:rsidRPr="007B3188">
        <w:rPr>
          <w:rFonts w:ascii="GHEA Grapalat" w:hAnsi="GHEA Grapalat" w:cs="Sylfaen"/>
          <w:sz w:val="20"/>
          <w:lang w:val="af-ZA"/>
        </w:rPr>
        <w:t xml:space="preserve">5.2</w:t>
      </w:r>
      <w:r xmlns:w="http://schemas.openxmlformats.org/wordprocessingml/2006/main" w:rsidRPr="007B3188">
        <w:rPr>
          <w:rFonts w:ascii="Arial" w:hAnsi="Arial" w:cs="Arial"/>
          <w:sz w:val="20"/>
          <w:lang w:val="af-ZA"/>
        </w:rPr>
        <w:t xml:space="preser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at the point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mentioned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floor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of money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calculation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szCs w:val="20"/>
          <w:lang w:val="af-ZA"/>
        </w:rPr>
        <w:t xml:space="preserve">applications</w:t>
      </w:r>
      <w:r xmlns:w="http://schemas.openxmlformats.org/wordprocessingml/2006/main" w:rsidRPr="007B3188">
        <w:rPr>
          <w:rFonts w:ascii="GHEA Grapalat" w:hAnsi="GHEA Grapalat" w:cs="Sylfaen"/>
          <w:sz w:val="20"/>
          <w:szCs w:val="20"/>
          <w:lang w:val="af-ZA"/>
        </w:rPr>
        <w:t xml:space="preserve"> </w:t>
      </w:r>
      <w:r xmlns:w="http://schemas.openxmlformats.org/wordprocessingml/2006/main" w:rsidRPr="007B3188">
        <w:rPr>
          <w:rFonts w:ascii="Arial" w:hAnsi="Arial" w:cs="Arial"/>
          <w:sz w:val="20"/>
          <w:szCs w:val="20"/>
          <w:lang w:val="af-ZA"/>
        </w:rPr>
        <w:t xml:space="preserve">when evaluating</w:t>
      </w:r>
      <w:r xmlns:w="http://schemas.openxmlformats.org/wordprocessingml/2006/main" w:rsidRPr="007B3188">
        <w:rPr>
          <w:rFonts w:ascii="GHEA Grapalat" w:hAnsi="GHEA Grapalat" w:cs="Sylfaen"/>
          <w:sz w:val="20"/>
          <w:szCs w:val="20"/>
          <w:lang w:val="af-ZA"/>
        </w:rPr>
        <w:t xml:space="preserve"> </w:t>
      </w:r>
      <w:r xmlns:w="http://schemas.openxmlformats.org/wordprocessingml/2006/main" w:rsidRPr="007B3188">
        <w:rPr>
          <w:rFonts w:ascii="Arial" w:hAnsi="Arial" w:cs="Arial"/>
          <w:sz w:val="20"/>
          <w:szCs w:val="20"/>
        </w:rPr>
        <w:t xml:space="preserve">base</w:t>
      </w:r>
      <w:r xmlns:w="http://schemas.openxmlformats.org/wordprocessingml/2006/main" w:rsidRPr="007B3188">
        <w:rPr>
          <w:rFonts w:ascii="GHEA Grapalat" w:hAnsi="GHEA Grapalat" w:cs="Sylfaen"/>
          <w:sz w:val="20"/>
          <w:szCs w:val="20"/>
          <w:lang w:val="af-ZA"/>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cs="Sylfaen"/>
          <w:sz w:val="20"/>
          <w:szCs w:val="20"/>
          <w:lang w:val="af-ZA"/>
        </w:rPr>
        <w:t xml:space="preserve"> </w:t>
      </w:r>
      <w:r xmlns:w="http://schemas.openxmlformats.org/wordprocessingml/2006/main" w:rsidRPr="007B3188">
        <w:rPr>
          <w:rFonts w:ascii="Arial" w:hAnsi="Arial" w:cs="Arial"/>
          <w:sz w:val="20"/>
          <w:szCs w:val="20"/>
        </w:rPr>
        <w:t xml:space="preserve">acceptance</w:t>
      </w:r>
      <w:r xmlns:w="http://schemas.openxmlformats.org/wordprocessingml/2006/main" w:rsidRPr="007B3188">
        <w:rPr>
          <w:rFonts w:ascii="GHEA Grapalat" w:hAnsi="GHEA Grapalat" w:cs="Sylfaen"/>
          <w:sz w:val="20"/>
          <w:szCs w:val="20"/>
          <w:lang w:val="af-ZA"/>
        </w:rPr>
        <w:t xml:space="preserve"> </w:t>
      </w:r>
      <w:r xmlns:w="http://schemas.openxmlformats.org/wordprocessingml/2006/main" w:rsidRPr="007B3188">
        <w:rPr>
          <w:rFonts w:ascii="Arial" w:hAnsi="Arial" w:cs="Arial"/>
          <w:sz w:val="20"/>
          <w:szCs w:val="20"/>
          <w:lang w:val="af-ZA"/>
        </w:rPr>
        <w:t xml:space="preserve">coordination</w:t>
      </w:r>
      <w:r xmlns:w="http://schemas.openxmlformats.org/wordprocessingml/2006/main" w:rsidRPr="007B3188">
        <w:rPr>
          <w:rFonts w:ascii="Arial" w:hAnsi="Arial" w:cs="Arial"/>
          <w:sz w:val="20"/>
          <w:szCs w:val="20"/>
        </w:rPr>
        <w:t xml:space="preserve">​</w:t>
      </w:r>
      <w:r xmlns:w="http://schemas.openxmlformats.org/wordprocessingml/2006/main" w:rsidRPr="007B3188">
        <w:rPr>
          <w:rFonts w:ascii="GHEA Grapalat" w:hAnsi="GHEA Grapalat" w:cs="Sylfaen"/>
          <w:sz w:val="20"/>
          <w:szCs w:val="20"/>
          <w:lang w:val="af-ZA"/>
        </w:rPr>
        <w:t xml:space="preserve"> </w:t>
      </w:r>
      <w:r xmlns:w="http://schemas.openxmlformats.org/wordprocessingml/2006/main" w:rsidRPr="007B3188">
        <w:rPr>
          <w:rFonts w:ascii="Arial" w:hAnsi="Arial" w:cs="Arial"/>
          <w:sz w:val="20"/>
          <w:szCs w:val="20"/>
        </w:rPr>
        <w:t xml:space="preserve">attached to </w:t>
      </w:r>
      <w:r xmlns:w="http://schemas.openxmlformats.org/wordprocessingml/2006/main" w:rsidRPr="007B3188">
        <w:rPr>
          <w:rFonts w:ascii="GHEA Grapalat" w:hAnsi="GHEA Grapalat" w:cs="Sylfaen"/>
          <w:sz w:val="20"/>
          <w:szCs w:val="20"/>
          <w:lang w:val="af-ZA"/>
        </w:rPr>
        <w:t xml:space="preserve">: </w:t>
      </w:r>
      <w:r xmlns:w="http://schemas.openxmlformats.org/wordprocessingml/2006/main" w:rsidRPr="007B3188">
        <w:rPr>
          <w:rFonts w:ascii="Arial" w:hAnsi="Arial" w:cs="Arial"/>
          <w:sz w:val="20"/>
          <w:szCs w:val="20"/>
        </w:rPr>
        <w:t xml:space="preserve">participant</w:t>
      </w:r>
      <w:r xmlns:w="http://schemas.openxmlformats.org/wordprocessingml/2006/main" w:rsidRPr="007B3188">
        <w:rPr>
          <w:rFonts w:ascii="GHEA Grapalat" w:hAnsi="GHEA Grapalat" w:cs="Sylfaen"/>
          <w:sz w:val="20"/>
          <w:szCs w:val="20"/>
          <w:lang w:val="af-ZA"/>
        </w:rPr>
        <w:t xml:space="preserve"> </w:t>
      </w:r>
      <w:r xmlns:w="http://schemas.openxmlformats.org/wordprocessingml/2006/main" w:rsidRPr="007B3188">
        <w:rPr>
          <w:rFonts w:ascii="Arial" w:hAnsi="Arial" w:cs="Arial"/>
          <w:sz w:val="20"/>
          <w:szCs w:val="20"/>
        </w:rPr>
        <w:t xml:space="preserve">by</w:t>
      </w:r>
      <w:r xmlns:w="http://schemas.openxmlformats.org/wordprocessingml/2006/main" w:rsidRPr="007B3188">
        <w:rPr>
          <w:rFonts w:ascii="GHEA Grapalat" w:hAnsi="GHEA Grapalat" w:cs="Sylfaen"/>
          <w:sz w:val="20"/>
          <w:szCs w:val="20"/>
          <w:lang w:val="af-ZA"/>
        </w:rPr>
        <w:t xml:space="preserve"> </w:t>
      </w:r>
      <w:r xmlns:w="http://schemas.openxmlformats.org/wordprocessingml/2006/main" w:rsidRPr="007B3188">
        <w:rPr>
          <w:rFonts w:ascii="Arial" w:hAnsi="Arial" w:cs="Arial"/>
          <w:sz w:val="20"/>
          <w:szCs w:val="20"/>
        </w:rPr>
        <w:t xml:space="preserve">approved</w:t>
      </w:r>
      <w:r xmlns:w="http://schemas.openxmlformats.org/wordprocessingml/2006/main" w:rsidRPr="007B3188">
        <w:rPr>
          <w:rFonts w:ascii="GHEA Grapalat" w:hAnsi="GHEA Grapalat" w:cs="Sylfaen"/>
          <w:sz w:val="20"/>
          <w:szCs w:val="20"/>
          <w:lang w:val="af-ZA"/>
        </w:rPr>
        <w:t xml:space="preserve"> </w:t>
      </w:r>
      <w:r xmlns:w="http://schemas.openxmlformats.org/wordprocessingml/2006/main" w:rsidRPr="007B3188">
        <w:rPr>
          <w:rFonts w:ascii="Arial" w:hAnsi="Arial" w:cs="Arial"/>
          <w:sz w:val="20"/>
          <w:szCs w:val="20"/>
        </w:rPr>
        <w:t xml:space="preserve">price</w:t>
      </w:r>
      <w:r xmlns:w="http://schemas.openxmlformats.org/wordprocessingml/2006/main" w:rsidRPr="007B3188">
        <w:rPr>
          <w:rFonts w:ascii="GHEA Grapalat" w:hAnsi="GHEA Grapalat" w:cs="Sylfaen"/>
          <w:sz w:val="20"/>
          <w:szCs w:val="20"/>
          <w:lang w:val="af-ZA"/>
        </w:rPr>
        <w:t xml:space="preserve"> </w:t>
      </w:r>
      <w:r xmlns:w="http://schemas.openxmlformats.org/wordprocessingml/2006/main" w:rsidRPr="007B3188">
        <w:rPr>
          <w:rFonts w:ascii="Arial" w:hAnsi="Arial" w:cs="Arial"/>
          <w:sz w:val="20"/>
          <w:szCs w:val="20"/>
        </w:rPr>
        <w:t xml:space="preserve">the offer </w:t>
      </w:r>
      <w:r xmlns:w="http://schemas.openxmlformats.org/wordprocessingml/2006/main" w:rsidRPr="007B3188">
        <w:rPr>
          <w:rFonts w:ascii="GHEA Grapalat" w:hAnsi="GHEA Grapalat" w:cs="Sylfaen"/>
          <w:sz w:val="20"/>
          <w:szCs w:val="20"/>
          <w:lang w:val="hy-AM"/>
        </w:rPr>
        <w:t xml:space="preserve">.</w:t>
      </w:r>
    </w:p>
    <w:p w:rsidR="002E14DC" w:rsidRPr="007B3188" w:rsidRDefault="002E14DC" w:rsidP="002E14DC">
      <w:pPr xmlns:w="http://schemas.openxmlformats.org/wordprocessingml/2006/main">
        <w:ind w:firstLine="567"/>
        <w:jc w:val="both"/>
        <w:rPr>
          <w:rFonts w:ascii="GHEA Grapalat" w:hAnsi="GHEA Grapalat" w:cs="Sylfaen"/>
          <w:b/>
          <w:sz w:val="20"/>
          <w:lang w:val="af-ZA"/>
        </w:rPr>
      </w:pPr>
      <w:r xmlns:w="http://schemas.openxmlformats.org/wordprocessingml/2006/main" w:rsidRPr="007B3188">
        <w:rPr>
          <w:rFonts w:ascii="GHEA Grapalat" w:hAnsi="GHEA Grapalat" w:cs="Sylfaen"/>
          <w:sz w:val="20"/>
          <w:lang w:val="af-ZA"/>
        </w:rPr>
        <w:t xml:space="preserve">8. </w:t>
      </w:r>
      <w:r xmlns:w="http://schemas.openxmlformats.org/wordprocessingml/2006/main" w:rsidRPr="007B3188">
        <w:rPr>
          <w:rFonts w:ascii="GHEA Grapalat" w:hAnsi="GHEA Grapalat" w:cs="Sylfaen"/>
          <w:sz w:val="20"/>
          <w:lang w:val="hy-AM"/>
        </w:rPr>
        <w:t xml:space="preserve">5</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If</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application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inconsistency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place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found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in letters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in numbers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written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of money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between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then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base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accepted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in letters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written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the amount.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If</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proposed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prices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presented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are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two</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or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more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in currencies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then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them</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compared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are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Armenia</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Republic</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in AMD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b/>
          <w:sz w:val="20"/>
          <w:lang w:val="ru-RU"/>
        </w:rPr>
        <w:t xml:space="preserve">RA</w:t>
      </w:r>
      <w:r xmlns:w="http://schemas.openxmlformats.org/wordprocessingml/2006/main" w:rsidRPr="007B3188">
        <w:rPr>
          <w:rFonts w:ascii="GHEA Grapalat" w:hAnsi="GHEA Grapalat" w:cs="Sylfaen"/>
          <w:b/>
          <w:sz w:val="20"/>
          <w:lang w:val="af-ZA"/>
        </w:rPr>
        <w:t xml:space="preserve"> </w:t>
      </w:r>
      <w:r xmlns:w="http://schemas.openxmlformats.org/wordprocessingml/2006/main" w:rsidRPr="007B3188">
        <w:rPr>
          <w:rFonts w:ascii="Arial" w:hAnsi="Arial" w:cs="Arial"/>
          <w:b/>
          <w:sz w:val="20"/>
          <w:lang w:val="ru-RU"/>
        </w:rPr>
        <w:t xml:space="preserve">central</w:t>
      </w:r>
      <w:r xmlns:w="http://schemas.openxmlformats.org/wordprocessingml/2006/main" w:rsidRPr="007B3188">
        <w:rPr>
          <w:rFonts w:ascii="GHEA Grapalat" w:hAnsi="GHEA Grapalat" w:cs="Sylfaen"/>
          <w:b/>
          <w:sz w:val="20"/>
          <w:lang w:val="af-ZA"/>
        </w:rPr>
        <w:t xml:space="preserve"> </w:t>
      </w:r>
      <w:r xmlns:w="http://schemas.openxmlformats.org/wordprocessingml/2006/main" w:rsidRPr="007B3188">
        <w:rPr>
          <w:rFonts w:ascii="Arial" w:hAnsi="Arial" w:cs="Arial"/>
          <w:b/>
          <w:sz w:val="20"/>
          <w:lang w:val="ru-RU"/>
        </w:rPr>
        <w:t xml:space="preserve">bank</w:t>
      </w:r>
      <w:r xmlns:w="http://schemas.openxmlformats.org/wordprocessingml/2006/main" w:rsidRPr="007B3188">
        <w:rPr>
          <w:rFonts w:ascii="GHEA Grapalat" w:hAnsi="GHEA Grapalat" w:cs="Sylfaen"/>
          <w:b/>
          <w:sz w:val="20"/>
          <w:lang w:val="af-ZA"/>
        </w:rPr>
        <w:t xml:space="preserve"> </w:t>
      </w:r>
      <w:r xmlns:w="http://schemas.openxmlformats.org/wordprocessingml/2006/main" w:rsidRPr="007B3188">
        <w:rPr>
          <w:rFonts w:ascii="Arial" w:hAnsi="Arial" w:cs="Arial"/>
          <w:b/>
          <w:sz w:val="20"/>
          <w:lang w:val="ru-RU"/>
        </w:rPr>
        <w:t xml:space="preserve">by</w:t>
      </w:r>
      <w:r xmlns:w="http://schemas.openxmlformats.org/wordprocessingml/2006/main" w:rsidRPr="007B3188">
        <w:rPr>
          <w:rFonts w:ascii="GHEA Grapalat" w:hAnsi="GHEA Grapalat" w:cs="Sylfaen"/>
          <w:b/>
          <w:sz w:val="20"/>
          <w:lang w:val="af-ZA"/>
        </w:rPr>
        <w:t xml:space="preserve"> </w:t>
      </w:r>
      <w:r xmlns:w="http://schemas.openxmlformats.org/wordprocessingml/2006/main" w:rsidRPr="007B3188">
        <w:rPr>
          <w:rFonts w:ascii="Arial" w:hAnsi="Arial" w:cs="Arial"/>
          <w:b/>
          <w:sz w:val="20"/>
          <w:lang w:val="ru-RU"/>
        </w:rPr>
        <w:t xml:space="preserve">defined</w:t>
      </w:r>
      <w:r xmlns:w="http://schemas.openxmlformats.org/wordprocessingml/2006/main" w:rsidRPr="007B3188">
        <w:rPr>
          <w:rFonts w:ascii="GHEA Grapalat" w:hAnsi="GHEA Grapalat" w:cs="Sylfaen"/>
          <w:b/>
          <w:sz w:val="20"/>
          <w:lang w:val="af-ZA"/>
        </w:rPr>
        <w:t xml:space="preserve"> </w:t>
      </w:r>
      <w:r xmlns:w="http://schemas.openxmlformats.org/wordprocessingml/2006/main" w:rsidRPr="007B3188">
        <w:rPr>
          <w:rFonts w:ascii="Arial" w:hAnsi="Arial" w:cs="Arial"/>
          <w:b/>
          <w:sz w:val="20"/>
          <w:lang w:val="ru-RU"/>
        </w:rPr>
        <w:t xml:space="preserve">at the exchange rate.</w:t>
      </w:r>
      <w:r xmlns:w="http://schemas.openxmlformats.org/wordprocessingml/2006/main" w:rsidRPr="007B3188">
        <w:rPr>
          <w:rFonts w:ascii="GHEA Grapalat" w:hAnsi="GHEA Grapalat" w:cs="Sylfaen"/>
          <w:b/>
          <w:sz w:val="20"/>
          <w:lang w:val="af-ZA"/>
        </w:rPr>
        <w:t xml:space="preserve"> </w:t>
      </w:r>
    </w:p>
    <w:p w:rsidR="002E14DC" w:rsidRPr="007B3188" w:rsidRDefault="002E14DC" w:rsidP="002E14DC">
      <w:pPr xmlns:w="http://schemas.openxmlformats.org/wordprocessingml/2006/main">
        <w:ind w:firstLine="567"/>
        <w:jc w:val="both"/>
        <w:rPr>
          <w:rFonts w:ascii="GHEA Grapalat" w:hAnsi="GHEA Grapalat" w:cs="Sylfaen"/>
          <w:sz w:val="20"/>
          <w:lang w:val="af-ZA"/>
        </w:rPr>
      </w:pPr>
      <w:r xmlns:w="http://schemas.openxmlformats.org/wordprocessingml/2006/main" w:rsidRPr="007B3188">
        <w:rPr>
          <w:rFonts w:ascii="GHEA Grapalat" w:hAnsi="GHEA Grapalat" w:cs="Sylfaen"/>
          <w:sz w:val="20"/>
          <w:lang w:val="af-ZA"/>
        </w:rPr>
        <w:t xml:space="preserve">8. </w:t>
      </w:r>
      <w:r xmlns:w="http://schemas.openxmlformats.org/wordprocessingml/2006/main" w:rsidRPr="007B3188">
        <w:rPr>
          <w:rFonts w:ascii="GHEA Grapalat" w:hAnsi="GHEA Grapalat" w:cs="Sylfaen"/>
          <w:sz w:val="20"/>
          <w:lang w:val="hy-AM"/>
        </w:rPr>
        <w:t xml:space="preserve">6</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Committee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client</w:t>
      </w:r>
      <w:r xmlns:w="http://schemas.openxmlformats.org/wordprocessingml/2006/main" w:rsidRPr="007B3188">
        <w:rPr>
          <w:rFonts w:ascii="Arial" w:hAnsi="Arial" w:cs="Arial"/>
          <w:sz w:val="20"/>
          <w:lang w:val="ru-RU"/>
        </w:rPr>
        <w:t xml:space="preserve">​</w:t>
      </w:r>
      <w:r xmlns:w="http://schemas.openxmlformats.org/wordprocessingml/2006/main" w:rsidRPr="007B3188">
        <w:rPr>
          <w:rFonts w:ascii="Arial" w:hAnsi="Arial" w:cs="Arial"/>
          <w:sz w:val="20"/>
          <w:lang w:val="ru-RU"/>
        </w:rPr>
        <w:t xml:space="preser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and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m </w:t>
      </w:r>
      <w:r xmlns:w="http://schemas.openxmlformats.org/wordprocessingml/2006/main" w:rsidRPr="007B3188">
        <w:rPr>
          <w:rFonts w:ascii="Arial" w:hAnsi="Arial" w:cs="Arial"/>
          <w:sz w:val="20"/>
          <w:lang w:val="ru-RU"/>
        </w:rPr>
        <w:t xml:space="preserve">of the same sex</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between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the negotiations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prohibited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are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except </w:t>
      </w:r>
      <w:r xmlns:w="http://schemas.openxmlformats.org/wordprocessingml/2006/main" w:rsidRPr="007B3188">
        <w:rPr>
          <w:rFonts w:ascii="GHEA Grapalat" w:hAnsi="GHEA Grapalat" w:cs="Sylfaen"/>
          <w:sz w:val="20"/>
          <w:lang w:val="af-ZA"/>
        </w:rPr>
        <w:t xml:space="preserve">:</w:t>
      </w:r>
    </w:p>
    <w:p w:rsidR="002E14DC" w:rsidRPr="007B3188" w:rsidRDefault="002E14DC" w:rsidP="002E14DC">
      <w:pPr xmlns:w="http://schemas.openxmlformats.org/wordprocessingml/2006/main">
        <w:ind w:firstLine="720"/>
        <w:jc w:val="both"/>
        <w:rPr>
          <w:rFonts w:ascii="GHEA Grapalat" w:hAnsi="GHEA Grapalat" w:cs="Sylfaen"/>
          <w:sz w:val="20"/>
          <w:lang w:val="af-ZA"/>
        </w:rPr>
      </w:pPr>
      <w:r xmlns:w="http://schemas.openxmlformats.org/wordprocessingml/2006/main" w:rsidRPr="007B3188">
        <w:rPr>
          <w:rFonts w:ascii="GHEA Grapalat" w:hAnsi="GHEA Grapalat" w:cs="Sylfaen"/>
          <w:sz w:val="20"/>
          <w:lang w:val="af-ZA"/>
        </w:rPr>
        <w:t xml:space="preserve">1) </w:t>
      </w:r>
      <w:r xmlns:w="http://schemas.openxmlformats.org/wordprocessingml/2006/main" w:rsidRPr="007B3188">
        <w:rPr>
          <w:rFonts w:ascii="Arial" w:hAnsi="Arial" w:cs="Arial"/>
          <w:sz w:val="20"/>
          <w:lang w:val="ru-RU"/>
        </w:rPr>
        <w:t xml:space="preserve">when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to the procedure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participate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one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m </w:t>
      </w:r>
      <w:r xmlns:w="http://schemas.openxmlformats.org/wordprocessingml/2006/main" w:rsidRPr="007B3188">
        <w:rPr>
          <w:rFonts w:ascii="Arial" w:hAnsi="Arial" w:cs="Arial"/>
          <w:sz w:val="20"/>
          <w:lang w:val="ru-RU"/>
        </w:rPr>
        <w:t xml:space="preserve">from the ass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whose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presented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the application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correspond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invitation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to the requirements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or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applications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evaluation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as a result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invitation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to the requirements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appropriate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to be evaluated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only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one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m </w:t>
      </w:r>
      <w:r xmlns:w="http://schemas.openxmlformats.org/wordprocessingml/2006/main" w:rsidRPr="007B3188">
        <w:rPr>
          <w:rFonts w:ascii="Arial" w:hAnsi="Arial" w:cs="Arial"/>
          <w:sz w:val="20"/>
          <w:lang w:val="ru-RU"/>
        </w:rPr>
        <w:t xml:space="preserve">Assange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application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or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proposed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minimum</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prices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equality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in case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or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if</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no</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price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conditions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satisfactory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evaluated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applications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presented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all</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participants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presented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price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the suggestions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exceed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are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that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the purchase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to perform</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number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provided </w:t>
      </w:r>
      <w:r xmlns:w="http://schemas.openxmlformats.org/wordprocessingml/2006/main" w:rsidRPr="007B3188">
        <w:rPr>
          <w:rFonts w:ascii="GHEA Grapalat" w:hAnsi="GHEA Grapalat" w:cs="Sylfaen"/>
          <w:sz w:val="20"/>
          <w:lang w:val="af-ZA"/>
        </w:rPr>
        <w:t xml:space="preserve">for </w:t>
      </w:r>
      <w:r xmlns:w="http://schemas.openxmlformats.org/wordprocessingml/2006/main" w:rsidRPr="007B3188">
        <w:rPr>
          <w:rFonts w:ascii="Arial" w:hAnsi="Arial" w:cs="Arial"/>
          <w:sz w:val="20"/>
        </w:rPr>
        <w:t xml:space="preserve">herein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on </w:t>
      </w:r>
      <w:r xmlns:w="http://schemas.openxmlformats.org/wordprocessingml/2006/main" w:rsidRPr="007B3188">
        <w:rPr>
          <w:rFonts w:ascii="GHEA Grapalat" w:hAnsi="GHEA Grapalat" w:cs="Sylfaen"/>
          <w:sz w:val="20"/>
          <w:lang w:val="af-ZA"/>
        </w:rPr>
        <w:t xml:space="preserve">the 1st </w:t>
      </w:r>
      <w:r xmlns:w="http://schemas.openxmlformats.org/wordprocessingml/2006/main" w:rsidRPr="007B3188">
        <w:rPr>
          <w:rFonts w:ascii="Arial" w:hAnsi="Arial" w:cs="Arial"/>
          <w:sz w:val="20"/>
        </w:rPr>
        <w:t xml:space="preserve">of the invitation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Part </w:t>
      </w:r>
      <w:r xmlns:w="http://schemas.openxmlformats.org/wordprocessingml/2006/main" w:rsidRPr="007B3188">
        <w:rPr>
          <w:rFonts w:ascii="GHEA Grapalat" w:hAnsi="GHEA Grapalat" w:cs="Sylfaen"/>
          <w:sz w:val="20"/>
          <w:lang w:val="af-ZA"/>
        </w:rPr>
        <w:t xml:space="preserve">8.1 </w:t>
      </w:r>
      <w:r xmlns:w="http://schemas.openxmlformats.org/wordprocessingml/2006/main" w:rsidRPr="007B3188">
        <w:rPr>
          <w:rFonts w:ascii="Arial" w:hAnsi="Arial" w:cs="Arial"/>
          <w:sz w:val="20"/>
        </w:rPr>
        <w:t xml:space="preserve">, </w:t>
      </w:r>
      <w:r xmlns:w="http://schemas.openxmlformats.org/wordprocessingml/2006/main" w:rsidRPr="007B3188">
        <w:rPr>
          <w:rFonts w:ascii="Arial" w:hAnsi="Arial" w:cs="Arial"/>
          <w:sz w:val="20"/>
        </w:rPr>
        <w:t xml:space="preserve">point </w:t>
      </w:r>
      <w:r xmlns:w="http://schemas.openxmlformats.org/wordprocessingml/2006/main" w:rsidRPr="007B3188">
        <w:rPr>
          <w:rFonts w:ascii="GHEA Grapalat" w:hAnsi="GHEA Grapalat" w:cs="Sylfaen"/>
          <w:sz w:val="20"/>
          <w:lang w:val="af-ZA"/>
        </w:rPr>
        <w:t xml:space="preserve">2</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in a paragraph</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intended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financial</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means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or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the purchase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implemented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Law </w:t>
      </w:r>
      <w:r xmlns:w="http://schemas.openxmlformats.org/wordprocessingml/2006/main" w:rsidRPr="007B3188">
        <w:rPr>
          <w:rFonts w:ascii="GHEA Grapalat" w:hAnsi="GHEA Grapalat" w:cs="Sylfaen"/>
          <w:sz w:val="20"/>
          <w:lang w:val="af-ZA"/>
        </w:rPr>
        <w:t xml:space="preserve">15</w:t>
      </w:r>
      <w:r xmlns:w="http://schemas.openxmlformats.org/wordprocessingml/2006/main" w:rsidRPr="007B3188">
        <w:rPr>
          <w:rFonts w:ascii="Arial" w:hAnsi="Arial" w:cs="Arial"/>
          <w:sz w:val="20"/>
          <w:lang w:val="ru-RU"/>
        </w:rPr>
        <w:t xml:space="preser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Article </w:t>
      </w:r>
      <w:r xmlns:w="http://schemas.openxmlformats.org/wordprocessingml/2006/main" w:rsidRPr="007B3188">
        <w:rPr>
          <w:rFonts w:ascii="GHEA Grapalat" w:hAnsi="GHEA Grapalat" w:cs="Sylfaen"/>
          <w:sz w:val="20"/>
          <w:lang w:val="af-ZA"/>
        </w:rPr>
        <w:t xml:space="preserve">6</w:t>
      </w:r>
      <w:r xmlns:w="http://schemas.openxmlformats.org/wordprocessingml/2006/main" w:rsidRPr="007B3188">
        <w:rPr>
          <w:rFonts w:ascii="Arial" w:hAnsi="Arial" w:cs="Arial"/>
          <w:sz w:val="20"/>
          <w:lang w:val="ru-RU"/>
        </w:rPr>
        <w:t xml:space="preser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part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basis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on it.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point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according to</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driven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negotiations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can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are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lead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only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proposed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price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reduction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or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payment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conditions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to the change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and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negotiations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behave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are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simultaneously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all</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participants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with </w:t>
      </w:r>
      <w:r xmlns:w="http://schemas.openxmlformats.org/wordprocessingml/2006/main" w:rsidRPr="007B3188">
        <w:rPr>
          <w:rFonts w:ascii="GHEA Grapalat" w:hAnsi="GHEA Grapalat" w:cs="Sylfaen"/>
          <w:sz w:val="20"/>
          <w:lang w:val="af-ZA"/>
        </w:rPr>
        <w:t xml:space="preserve">.</w:t>
      </w:r>
    </w:p>
    <w:p w:rsidR="002E14DC" w:rsidRPr="007B3188" w:rsidDel="00992C40" w:rsidRDefault="002E14DC" w:rsidP="002E14DC">
      <w:pPr xmlns:w="http://schemas.openxmlformats.org/wordprocessingml/2006/main">
        <w:ind w:firstLine="567"/>
        <w:jc w:val="both"/>
        <w:rPr>
          <w:rFonts w:ascii="GHEA Grapalat" w:hAnsi="GHEA Grapalat" w:cs="Sylfaen"/>
          <w:sz w:val="20"/>
          <w:lang w:val="af-ZA"/>
        </w:rPr>
      </w:pPr>
      <w:r xmlns:w="http://schemas.openxmlformats.org/wordprocessingml/2006/main" w:rsidRPr="007B3188">
        <w:rPr>
          <w:rFonts w:ascii="GHEA Grapalat" w:hAnsi="GHEA Grapalat" w:cs="Sylfaen"/>
          <w:sz w:val="20"/>
          <w:lang w:val="af-ZA"/>
        </w:rPr>
        <w:t xml:space="preserve">2) </w:t>
      </w:r>
      <w:r xmlns:w="http://schemas.openxmlformats.org/wordprocessingml/2006/main" w:rsidRPr="007B3188">
        <w:rPr>
          <w:rFonts w:ascii="Arial" w:hAnsi="Arial" w:cs="Arial"/>
          <w:sz w:val="20"/>
          <w:lang w:val="ru-RU"/>
        </w:rPr>
        <w:t xml:space="preserve">By law</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intended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other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of events.</w:t>
      </w:r>
    </w:p>
    <w:p w:rsidR="002E14DC" w:rsidRPr="007B3188" w:rsidRDefault="002E14DC" w:rsidP="002E14DC">
      <w:pPr xmlns:w="http://schemas.openxmlformats.org/wordprocessingml/2006/main">
        <w:ind w:firstLine="709"/>
        <w:jc w:val="both"/>
        <w:rPr>
          <w:rFonts w:ascii="GHEA Grapalat" w:hAnsi="GHEA Grapalat" w:cs="Sylfaen"/>
          <w:sz w:val="20"/>
          <w:lang w:val="af-ZA"/>
        </w:rPr>
      </w:pPr>
      <w:r xmlns:w="http://schemas.openxmlformats.org/wordprocessingml/2006/main" w:rsidRPr="007B3188">
        <w:rPr>
          <w:rFonts w:ascii="GHEA Grapalat" w:hAnsi="GHEA Grapalat"/>
          <w:sz w:val="20"/>
          <w:szCs w:val="20"/>
          <w:lang w:val="af-ZA" w:eastAsia="x-none"/>
        </w:rPr>
        <w:t xml:space="preserve">8. </w:t>
      </w:r>
      <w:r xmlns:w="http://schemas.openxmlformats.org/wordprocessingml/2006/main" w:rsidRPr="007B3188">
        <w:rPr>
          <w:rFonts w:ascii="GHEA Grapalat" w:hAnsi="GHEA Grapalat"/>
          <w:sz w:val="20"/>
          <w:szCs w:val="20"/>
          <w:lang w:val="hy-AM" w:eastAsia="x-none"/>
        </w:rPr>
        <w:t xml:space="preserve">7</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lang w:val="ru-RU"/>
        </w:rPr>
        <w:t xml:space="preserve">The </w:t>
      </w:r>
      <w:r xmlns:w="http://schemas.openxmlformats.org/wordprocessingml/2006/main" w:rsidRPr="007B3188">
        <w:rPr>
          <w:rFonts w:ascii="Arial" w:hAnsi="Arial" w:cs="Arial"/>
          <w:sz w:val="20"/>
          <w:szCs w:val="20"/>
          <w:lang w:val="af-ZA" w:eastAsia="x-none"/>
        </w:rPr>
        <w:t xml:space="preserve">committee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invitation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requirements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towards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sufficient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evaluated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applications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presented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m </w:t>
      </w:r>
      <w:r xmlns:w="http://schemas.openxmlformats.org/wordprocessingml/2006/main" w:rsidRPr="007B3188">
        <w:rPr>
          <w:rFonts w:ascii="Arial" w:hAnsi="Arial" w:cs="Arial"/>
          <w:sz w:val="20"/>
          <w:lang w:val="ru-RU"/>
        </w:rPr>
        <w:t xml:space="preserve">from the same people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decision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and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announce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chosen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such</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unrecognized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ru-RU"/>
        </w:rPr>
        <w:t xml:space="preserve">Participants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Recommended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minimum</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prices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equality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in case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or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if</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no</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price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to the conditions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satisfactory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evaluated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applications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presented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all</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m </w:t>
      </w:r>
      <w:r xmlns:w="http://schemas.openxmlformats.org/wordprocessingml/2006/main" w:rsidRPr="007B3188">
        <w:rPr>
          <w:rFonts w:ascii="Arial" w:hAnsi="Arial" w:cs="Arial"/>
          <w:sz w:val="20"/>
          <w:lang w:val="ru-RU"/>
        </w:rPr>
        <w:t xml:space="preserve">of the same sex</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presented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price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the suggestions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exceed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are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procedure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in the frame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to be purchased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services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purchase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price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or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the purchase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implemented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Law </w:t>
      </w:r>
      <w:r xmlns:w="http://schemas.openxmlformats.org/wordprocessingml/2006/main" w:rsidRPr="007B3188">
        <w:rPr>
          <w:rFonts w:ascii="GHEA Grapalat" w:hAnsi="GHEA Grapalat" w:cs="Sylfaen"/>
          <w:sz w:val="20"/>
          <w:lang w:val="af-ZA"/>
        </w:rPr>
        <w:t xml:space="preserve">15</w:t>
      </w:r>
      <w:r xmlns:w="http://schemas.openxmlformats.org/wordprocessingml/2006/main" w:rsidRPr="007B3188">
        <w:rPr>
          <w:rFonts w:ascii="Arial" w:hAnsi="Arial" w:cs="Arial"/>
          <w:sz w:val="20"/>
          <w:lang w:val="ru-RU"/>
        </w:rPr>
        <w:t xml:space="preser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Article </w:t>
      </w:r>
      <w:r xmlns:w="http://schemas.openxmlformats.org/wordprocessingml/2006/main" w:rsidRPr="007B3188">
        <w:rPr>
          <w:rFonts w:ascii="GHEA Grapalat" w:hAnsi="GHEA Grapalat" w:cs="Sylfaen"/>
          <w:sz w:val="20"/>
          <w:lang w:val="af-ZA"/>
        </w:rPr>
        <w:t xml:space="preserve">6</w:t>
      </w:r>
      <w:r xmlns:w="http://schemas.openxmlformats.org/wordprocessingml/2006/main" w:rsidRPr="007B3188">
        <w:rPr>
          <w:rFonts w:ascii="Arial" w:hAnsi="Arial" w:cs="Arial"/>
          <w:sz w:val="20"/>
          <w:lang w:val="ru-RU"/>
        </w:rPr>
        <w:t xml:space="preser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part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basis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on:</w:t>
      </w:r>
      <w:r xmlns:w="http://schemas.openxmlformats.org/wordprocessingml/2006/main" w:rsidRPr="007B3188">
        <w:rPr>
          <w:rFonts w:ascii="GHEA Grapalat" w:hAnsi="GHEA Grapalat" w:cs="Sylfaen"/>
          <w:sz w:val="20"/>
          <w:lang w:val="af-ZA"/>
        </w:rPr>
        <w:t xml:space="preserve"> </w:t>
      </w:r>
    </w:p>
    <w:p w:rsidR="002E14DC" w:rsidRPr="007B3188" w:rsidRDefault="002E14DC" w:rsidP="002E14DC">
      <w:pPr xmlns:w="http://schemas.openxmlformats.org/wordprocessingml/2006/main">
        <w:ind w:firstLine="709"/>
        <w:jc w:val="both"/>
        <w:rPr>
          <w:rFonts w:ascii="GHEA Grapalat" w:hAnsi="GHEA Grapalat" w:cs="Sylfaen"/>
          <w:sz w:val="20"/>
          <w:lang w:val="af-ZA"/>
        </w:rPr>
      </w:pPr>
      <w:r xmlns:w="http://schemas.openxmlformats.org/wordprocessingml/2006/main" w:rsidRPr="007B3188">
        <w:rPr>
          <w:rFonts w:ascii="Arial" w:hAnsi="Arial" w:cs="Arial"/>
          <w:sz w:val="20"/>
          <w:lang w:val="ru-RU"/>
        </w:rPr>
        <w:t xml:space="preserve">a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selected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and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such</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unrecognized</w:t>
      </w:r>
      <w:r xmlns:w="http://schemas.openxmlformats.org/wordprocessingml/2006/main" w:rsidRPr="007B3188">
        <w:rPr>
          <w:rFonts w:ascii="GHEA Grapalat" w:hAnsi="GHEA Grapalat" w:cs="Sylfaen"/>
          <w:sz w:val="20"/>
          <w:lang w:val="af-ZA"/>
        </w:rPr>
        <w:t xml:space="preserve"> to </w:t>
      </w:r>
      <w:r xmlns:w="http://schemas.openxmlformats.org/wordprocessingml/2006/main" w:rsidRPr="007B3188">
        <w:rPr>
          <w:rFonts w:ascii="Arial" w:hAnsi="Arial" w:cs="Arial"/>
          <w:sz w:val="20"/>
          <w:lang w:val="af-ZA"/>
        </w:rPr>
        <w:t xml:space="preserve">my </w:t>
      </w:r>
      <w:r xmlns:w="http://schemas.openxmlformats.org/wordprocessingml/2006/main" w:rsidRPr="007B3188">
        <w:rPr>
          <w:rFonts w:ascii="Arial" w:hAnsi="Arial" w:cs="Arial"/>
          <w:sz w:val="20"/>
          <w:lang w:val="ru-RU"/>
        </w:rPr>
        <w:t xml:space="preserve">friends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to decide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for the purpose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commission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in session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proposed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prices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reduction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for the purpose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no</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price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conditions</w:t>
      </w:r>
      <w:r xmlns:w="http://schemas.openxmlformats.org/wordprocessingml/2006/main" w:rsidRPr="007B3188">
        <w:rPr>
          <w:rFonts w:ascii="GHEA Grapalat" w:hAnsi="GHEA Grapalat" w:cs="Sylfaen"/>
          <w:sz w:val="20"/>
          <w:lang w:val="af-ZA"/>
        </w:rPr>
        <w:softHyphen xmlns:w="http://schemas.openxmlformats.org/wordprocessingml/2006/main"/>
      </w:r>
      <w:r xmlns:w="http://schemas.openxmlformats.org/wordprocessingml/2006/main" w:rsidRPr="007B3188">
        <w:rPr>
          <w:rFonts w:ascii="Arial" w:hAnsi="Arial" w:cs="Arial"/>
          <w:sz w:val="20"/>
          <w:lang w:val="ru-RU"/>
        </w:rPr>
        <w:t xml:space="preser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satisfactory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evaluated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all</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m </w:t>
      </w:r>
      <w:r xmlns:w="http://schemas.openxmlformats.org/wordprocessingml/2006/main" w:rsidRPr="007B3188">
        <w:rPr>
          <w:rFonts w:ascii="Arial" w:hAnsi="Arial" w:cs="Arial"/>
          <w:sz w:val="20"/>
          <w:lang w:val="ru-RU"/>
        </w:rPr>
        <w:t xml:space="preserve">of the same sex</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back</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behave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are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simultaneous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negotiations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if</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at the meeting</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present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are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all</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m </w:t>
      </w:r>
      <w:r xmlns:w="http://schemas.openxmlformats.org/wordprocessingml/2006/main" w:rsidRPr="007B3188">
        <w:rPr>
          <w:rFonts w:ascii="Arial" w:hAnsi="Arial" w:cs="Arial"/>
          <w:sz w:val="20"/>
          <w:lang w:val="ru-RU"/>
        </w:rPr>
        <w:t xml:space="preserve">counterparts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respectively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authority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having</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representatives </w:t>
      </w:r>
      <w:r xmlns:w="http://schemas.openxmlformats.org/wordprocessingml/2006/main" w:rsidRPr="007B3188">
        <w:rPr>
          <w:rFonts w:ascii="GHEA Grapalat" w:hAnsi="GHEA Grapalat" w:cs="Sylfaen"/>
          <w:sz w:val="20"/>
          <w:lang w:val="af-ZA"/>
        </w:rPr>
        <w:t xml:space="preserve">),</w:t>
      </w:r>
    </w:p>
    <w:p w:rsidR="002E14DC" w:rsidRPr="007B3188" w:rsidRDefault="002E14DC" w:rsidP="002E14DC">
      <w:pPr xmlns:w="http://schemas.openxmlformats.org/wordprocessingml/2006/main">
        <w:ind w:firstLine="709"/>
        <w:jc w:val="both"/>
        <w:rPr>
          <w:rFonts w:ascii="GHEA Grapalat" w:hAnsi="GHEA Grapalat" w:cs="Sylfaen"/>
          <w:sz w:val="20"/>
          <w:lang w:val="af-ZA"/>
        </w:rPr>
      </w:pPr>
      <w:r xmlns:w="http://schemas.openxmlformats.org/wordprocessingml/2006/main" w:rsidRPr="007B3188">
        <w:rPr>
          <w:rFonts w:ascii="Arial" w:hAnsi="Arial" w:cs="Arial"/>
          <w:sz w:val="20"/>
          <w:lang w:val="ru-RU"/>
        </w:rPr>
        <w:t xml:space="preserve">b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opposite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in case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commission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the session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suspended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is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and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one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working</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day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during</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commission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the secretary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sufficient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evaluated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applications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presented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all</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to the participants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system</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through</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simultaneously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notification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prices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reduction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around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simultaneous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negotiations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driving</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conditions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duration </w:t>
      </w:r>
      <w:r xmlns:w="http://schemas.openxmlformats.org/wordprocessingml/2006/main" w:rsidRPr="007B3188">
        <w:rPr>
          <w:rFonts w:ascii="GHEA Grapalat" w:hAnsi="GHEA Grapalat" w:cs="Sylfaen"/>
          <w:sz w:val="20"/>
          <w:lang w:val="hy-AM"/>
        </w:rPr>
        <w:t xml:space="preser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of the day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of the hour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and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wild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about </w:t>
      </w:r>
      <w:r xmlns:w="http://schemas.openxmlformats.org/wordprocessingml/2006/main" w:rsidRPr="007B3188">
        <w:rPr>
          <w:rFonts w:ascii="GHEA Grapalat" w:hAnsi="GHEA Grapalat" w:cs="Sylfaen"/>
          <w:sz w:val="20"/>
          <w:lang w:val="af-ZA"/>
        </w:rPr>
        <w:t xml:space="preserve">,</w:t>
      </w:r>
    </w:p>
    <w:p w:rsidR="002E14DC" w:rsidRPr="007B3188" w:rsidRDefault="002E14DC" w:rsidP="002E14DC">
      <w:pPr xmlns:w="http://schemas.openxmlformats.org/wordprocessingml/2006/main">
        <w:ind w:firstLine="709"/>
        <w:jc w:val="both"/>
        <w:rPr>
          <w:rFonts w:ascii="GHEA Grapalat" w:hAnsi="GHEA Grapalat" w:cs="Sylfaen"/>
          <w:color w:val="FF0000"/>
          <w:sz w:val="20"/>
          <w:lang w:val="af-ZA"/>
        </w:rPr>
      </w:pPr>
      <w:r xmlns:w="http://schemas.openxmlformats.org/wordprocessingml/2006/main" w:rsidRPr="007B3188">
        <w:rPr>
          <w:rFonts w:ascii="Arial" w:hAnsi="Arial" w:cs="Arial"/>
          <w:sz w:val="20"/>
          <w:lang w:val="ru-RU"/>
        </w:rPr>
        <w:t xml:space="preserve">c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negotiations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behave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are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no</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sooner </w:t>
      </w:r>
      <w:r xmlns:w="http://schemas.openxmlformats.org/wordprocessingml/2006/main" w:rsidRPr="007B3188">
        <w:rPr>
          <w:rFonts w:ascii="GHEA Grapalat" w:hAnsi="GHEA Grapalat" w:cs="Sylfaen"/>
          <w:sz w:val="20"/>
          <w:lang w:val="af-ZA"/>
        </w:rPr>
        <w:t xml:space="preserve">than</w:t>
      </w:r>
      <w:r xmlns:w="http://schemas.openxmlformats.org/wordprocessingml/2006/main" w:rsidRPr="007B3188">
        <w:rPr>
          <w:rFonts w:ascii="Arial" w:hAnsi="Arial" w:cs="Arial"/>
          <w:sz w:val="20"/>
          <w:lang w:val="ru-RU"/>
        </w:rPr>
        <w:t xml:space="preser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the notification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to be sent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on the day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subsequent</w:t>
      </w:r>
      <w:r xmlns:w="http://schemas.openxmlformats.org/wordprocessingml/2006/main" w:rsidRPr="007B3188">
        <w:rPr>
          <w:rFonts w:ascii="GHEA Grapalat" w:hAnsi="GHEA Grapalat" w:cs="Sylfaen"/>
          <w:sz w:val="20"/>
          <w:lang w:val="af-ZA"/>
        </w:rPr>
        <w:t xml:space="preserve"> </w:t>
      </w:r>
      <w:proofErr xmlns:w="http://schemas.openxmlformats.org/wordprocessingml/2006/main" w:type="gramStart"/>
      <w:r xmlns:w="http://schemas.openxmlformats.org/wordprocessingml/2006/main" w:rsidRPr="007B3188">
        <w:rPr>
          <w:rFonts w:ascii="Arial" w:hAnsi="Arial" w:cs="Arial"/>
          <w:sz w:val="20"/>
          <w:lang w:val="ru-RU"/>
        </w:rPr>
        <w:t xml:space="preserve">from the day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second</w:t>
      </w:r>
      <w:proofErr xmlns:w="http://schemas.openxmlformats.org/wordprocessingml/2006/main" w:type="gramEnd"/>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and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no</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later </w:t>
      </w:r>
      <w:r xmlns:w="http://schemas.openxmlformats.org/wordprocessingml/2006/main" w:rsidRPr="007B3188">
        <w:rPr>
          <w:rFonts w:ascii="Arial" w:hAnsi="Arial" w:cs="Arial"/>
          <w:sz w:val="20"/>
          <w:lang w:val="af-ZA"/>
        </w:rPr>
        <w:t xml:space="preserve">than</w:t>
      </w:r>
      <w:r xmlns:w="http://schemas.openxmlformats.org/wordprocessingml/2006/main" w:rsidRPr="007B3188">
        <w:rPr>
          <w:rFonts w:ascii="GHEA Grapalat" w:hAnsi="GHEA Grapalat" w:cs="Sylfaen"/>
          <w:sz w:val="20"/>
          <w:lang w:val="af-ZA"/>
        </w:rPr>
        <w:t xml:space="preser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fifth</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working</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the day </w:t>
      </w:r>
      <w:r xmlns:w="http://schemas.openxmlformats.org/wordprocessingml/2006/main" w:rsidRPr="007B3188">
        <w:rPr>
          <w:rFonts w:ascii="GHEA Grapalat" w:hAnsi="GHEA Grapalat" w:cs="Sylfaen"/>
          <w:sz w:val="20"/>
          <w:lang w:val="af-ZA"/>
        </w:rPr>
        <w:t xml:space="preserve">,</w:t>
      </w:r>
    </w:p>
    <w:p w:rsidR="002E14DC" w:rsidRPr="007B3188" w:rsidRDefault="002E14DC" w:rsidP="002E14DC">
      <w:pPr xmlns:w="http://schemas.openxmlformats.org/wordprocessingml/2006/main">
        <w:ind w:firstLine="709"/>
        <w:jc w:val="both"/>
        <w:rPr>
          <w:rFonts w:ascii="GHEA Grapalat" w:hAnsi="GHEA Grapalat" w:cs="Sylfaen"/>
          <w:sz w:val="20"/>
          <w:lang w:val="af-ZA"/>
        </w:rPr>
      </w:pPr>
      <w:r xmlns:w="http://schemas.openxmlformats.org/wordprocessingml/2006/main" w:rsidRPr="007B3188">
        <w:rPr>
          <w:rFonts w:ascii="Arial" w:hAnsi="Arial" w:cs="Arial"/>
          <w:sz w:val="20"/>
          <w:lang w:val="ru-RU"/>
        </w:rPr>
        <w:t xml:space="preserve">d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each</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participant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data</w:t>
      </w:r>
      <w:r xmlns:w="http://schemas.openxmlformats.org/wordprocessingml/2006/main" w:rsidRPr="007B3188">
        <w:rPr>
          <w:rFonts w:ascii="Arial" w:hAnsi="Arial" w:cs="Arial"/>
          <w:sz w:val="20"/>
          <w:lang w:val="ru-RU"/>
        </w:rPr>
        <w:t xml:space="preser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at the moment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presented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price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the offer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being published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the other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m </w:t>
      </w:r>
      <w:r xmlns:w="http://schemas.openxmlformats.org/wordprocessingml/2006/main" w:rsidRPr="007B3188">
        <w:rPr>
          <w:rFonts w:ascii="Arial" w:hAnsi="Arial" w:cs="Arial"/>
          <w:sz w:val="20"/>
          <w:lang w:val="ru-RU"/>
        </w:rPr>
        <w:t xml:space="preserve">of the same sex</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for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and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until</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negotiations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number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intended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deadline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the end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m </w:t>
      </w:r>
      <w:r xmlns:w="http://schemas.openxmlformats.org/wordprocessingml/2006/main" w:rsidRPr="007B3188">
        <w:rPr>
          <w:rFonts w:ascii="Arial" w:hAnsi="Arial" w:cs="Arial"/>
          <w:sz w:val="20"/>
          <w:lang w:val="ru-RU"/>
        </w:rPr>
        <w:t xml:space="preserve">the relative pronoun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can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review</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his/her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price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the proposal </w:t>
      </w:r>
      <w:r xmlns:w="http://schemas.openxmlformats.org/wordprocessingml/2006/main" w:rsidRPr="007B3188">
        <w:rPr>
          <w:rFonts w:ascii="GHEA Grapalat" w:hAnsi="GHEA Grapalat" w:cs="Sylfaen"/>
          <w:sz w:val="20"/>
          <w:lang w:val="af-ZA"/>
        </w:rPr>
        <w:t xml:space="preserve">,</w:t>
      </w:r>
    </w:p>
    <w:p w:rsidR="002E14DC" w:rsidRPr="007B3188" w:rsidRDefault="002E14DC" w:rsidP="002E14DC">
      <w:pPr xmlns:w="http://schemas.openxmlformats.org/wordprocessingml/2006/main">
        <w:ind w:firstLine="709"/>
        <w:jc w:val="both"/>
        <w:rPr>
          <w:rFonts w:ascii="GHEA Grapalat" w:hAnsi="GHEA Grapalat" w:cs="Sylfaen"/>
          <w:sz w:val="20"/>
          <w:lang w:val="af-ZA"/>
        </w:rPr>
      </w:pPr>
      <w:r xmlns:w="http://schemas.openxmlformats.org/wordprocessingml/2006/main" w:rsidRPr="007B3188">
        <w:rPr>
          <w:rFonts w:ascii="Arial" w:hAnsi="Arial" w:cs="Arial"/>
          <w:sz w:val="20"/>
          <w:lang w:val="ru-RU"/>
        </w:rPr>
        <w:lastRenderedPageBreak xmlns:w="http://schemas.openxmlformats.org/wordprocessingml/2006/main"/>
      </w:r>
      <w:r xmlns:w="http://schemas.openxmlformats.org/wordprocessingml/2006/main" w:rsidRPr="007B3188">
        <w:rPr>
          <w:rFonts w:ascii="Arial" w:hAnsi="Arial" w:cs="Arial"/>
          <w:sz w:val="20"/>
          <w:lang w:val="ru-RU"/>
        </w:rPr>
        <w:t xml:space="preserve">e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negotiations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number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defined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deadline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to expire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at the moment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according to</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to it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present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m </w:t>
      </w:r>
      <w:r xmlns:w="http://schemas.openxmlformats.org/wordprocessingml/2006/main" w:rsidRPr="007B3188">
        <w:rPr>
          <w:rFonts w:ascii="Arial" w:hAnsi="Arial" w:cs="Arial"/>
          <w:sz w:val="20"/>
          <w:lang w:val="ru-RU"/>
        </w:rPr>
        <w:t xml:space="preserve">of the same sex</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presented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prices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which</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are not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exceed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purchase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price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to be determined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and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announced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are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chosen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and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such</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unrecognized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m </w:t>
      </w:r>
      <w:r xmlns:w="http://schemas.openxmlformats.org/wordprocessingml/2006/main" w:rsidRPr="007B3188">
        <w:rPr>
          <w:rFonts w:ascii="Arial" w:hAnsi="Arial" w:cs="Arial"/>
          <w:sz w:val="20"/>
          <w:lang w:val="ru-RU"/>
        </w:rPr>
        <w:t xml:space="preserve">companions </w:t>
      </w:r>
      <w:r xmlns:w="http://schemas.openxmlformats.org/wordprocessingml/2006/main" w:rsidRPr="007B3188">
        <w:rPr>
          <w:rFonts w:ascii="GHEA Grapalat" w:hAnsi="GHEA Grapalat" w:cs="Sylfaen"/>
          <w:sz w:val="20"/>
          <w:lang w:val="af-ZA"/>
        </w:rPr>
        <w:t xml:space="preserve">,</w:t>
      </w:r>
    </w:p>
    <w:p w:rsidR="002E14DC" w:rsidRPr="007B3188" w:rsidRDefault="002E14DC" w:rsidP="002E14DC">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7B3188">
        <w:rPr>
          <w:rFonts w:ascii="Arial" w:hAnsi="Arial" w:cs="Arial"/>
          <w:sz w:val="20"/>
          <w:lang w:val="ru-RU"/>
        </w:rPr>
        <w:t xml:space="preserve">f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negotiations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number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defined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deadline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to expire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at the moment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if</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to it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present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participants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presented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prices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exceed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are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purchase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the price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then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evaluator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the committee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can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negotiations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as a result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low</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price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proposal</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presented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participant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to announce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chosen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participant: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on </w:t>
      </w:r>
      <w:r xmlns:w="http://schemas.openxmlformats.org/wordprocessingml/2006/main" w:rsidRPr="007B3188">
        <w:rPr>
          <w:rFonts w:ascii="Arial" w:hAnsi="Arial" w:cs="Arial"/>
          <w:sz w:val="20"/>
          <w:lang w:val="ru-RU"/>
        </w:rPr>
        <w:t xml:space="preserve">condition </w:t>
      </w:r>
      <w:r xmlns:w="http://schemas.openxmlformats.org/wordprocessingml/2006/main" w:rsidRPr="007B3188">
        <w:rPr>
          <w:rFonts w:ascii="GHEA Grapalat" w:hAnsi="GHEA Grapalat" w:cs="Sylfaen"/>
          <w:sz w:val="20"/>
          <w:lang w:val="af-ZA"/>
        </w:rPr>
        <w:t xml:space="preserve">that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the latter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back</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sealable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by contract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intended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parties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rights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and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responsibilities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strength</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are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enter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purchase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price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superior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to the extent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additional</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financial</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resources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to be planned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and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its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basis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parties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between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agreement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to seal</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in case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in which</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the agreement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being sealed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additional</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financial</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means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to be planned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subsequent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fifteen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working</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day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during:</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service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delivery</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ru-RU"/>
        </w:rPr>
        <w:t xml:space="preserve">deadlines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extending</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contract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sealing</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from the day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until</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agreement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sealing</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the day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fallen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period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paragraph</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according to</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sealed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the contract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dissolving</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is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if</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to seal</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subsequent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sixty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calendar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day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during</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additional</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financial</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resources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are not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is planned </w:t>
      </w:r>
      <w:r xmlns:w="http://schemas.openxmlformats.org/wordprocessingml/2006/main" w:rsidRPr="007B3188">
        <w:rPr>
          <w:rFonts w:ascii="GHEA Grapalat" w:hAnsi="GHEA Grapalat" w:cs="Sylfaen"/>
          <w:sz w:val="20"/>
          <w:lang w:val="hy-AM"/>
        </w:rPr>
        <w:t xml:space="preserve">.</w:t>
      </w:r>
      <w:r xmlns:w="http://schemas.openxmlformats.org/wordprocessingml/2006/main" w:rsidRPr="007B3188" w:rsidDel="004830AB">
        <w:rPr>
          <w:rFonts w:ascii="GHEA Grapalat" w:hAnsi="GHEA Grapalat" w:cs="Sylfaen"/>
          <w:sz w:val="20"/>
          <w:lang w:val="af-ZA"/>
        </w:rPr>
        <w:t xml:space="preserve"> </w:t>
      </w:r>
    </w:p>
    <w:p w:rsidR="002E14DC" w:rsidRPr="007B3188" w:rsidRDefault="002E14DC" w:rsidP="002E14DC">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7B3188">
        <w:rPr>
          <w:rFonts w:ascii="Arial" w:hAnsi="Arial" w:cs="Arial"/>
          <w:sz w:val="20"/>
          <w:lang w:val="hy-AM"/>
        </w:rPr>
        <w:t xml:space="preserve">This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paragraph</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requirements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are not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applied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it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in </w:t>
      </w:r>
      <w:r xmlns:w="http://schemas.openxmlformats.org/wordprocessingml/2006/main" w:rsidRPr="007B3188">
        <w:rPr>
          <w:rFonts w:ascii="Arial" w:hAnsi="Arial" w:cs="Arial"/>
          <w:sz w:val="20"/>
          <w:lang w:val="hy-AM"/>
        </w:rPr>
        <w:t xml:space="preserve">case </w:t>
      </w:r>
      <w:r xmlns:w="http://schemas.openxmlformats.org/wordprocessingml/2006/main" w:rsidRPr="007B3188">
        <w:rPr>
          <w:rFonts w:ascii="GHEA Grapalat" w:hAnsi="GHEA Grapalat" w:cs="Sylfaen"/>
          <w:sz w:val="20"/>
          <w:lang w:val="af-ZA"/>
        </w:rPr>
        <w:t xml:space="preserve">when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application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to appear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one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participant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or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invitation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to the requirements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sufficient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to be evaluated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only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one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participant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application </w:t>
      </w:r>
      <w:r xmlns:w="http://schemas.openxmlformats.org/wordprocessingml/2006/main" w:rsidRPr="007B3188">
        <w:rPr>
          <w:rFonts w:ascii="GHEA Grapalat" w:hAnsi="GHEA Grapalat" w:cs="Sylfaen"/>
          <w:sz w:val="20"/>
          <w:lang w:val="hy-AM"/>
        </w:rPr>
        <w:t xml:space="preserve">,</w:t>
      </w:r>
    </w:p>
    <w:p w:rsidR="002E14DC" w:rsidRPr="007B3188" w:rsidRDefault="002E14DC" w:rsidP="002E14DC">
      <w:pPr xmlns:w="http://schemas.openxmlformats.org/wordprocessingml/2006/main">
        <w:ind w:firstLine="708"/>
        <w:jc w:val="both"/>
        <w:rPr>
          <w:rFonts w:ascii="GHEA Grapalat" w:hAnsi="GHEA Grapalat" w:cs="Sylfaen"/>
          <w:sz w:val="20"/>
          <w:lang w:val="hy-AM"/>
        </w:rPr>
      </w:pPr>
      <w:r xmlns:w="http://schemas.openxmlformats.org/wordprocessingml/2006/main" w:rsidRPr="007B3188">
        <w:rPr>
          <w:rFonts w:ascii="Arial" w:hAnsi="Arial" w:cs="Arial"/>
          <w:sz w:val="20"/>
          <w:lang w:val="hy-AM"/>
        </w:rPr>
        <w:t xml:space="preserve">is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negotiations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number</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defined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deadline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to expire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at the moment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if</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to it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present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participants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presented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prices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exceed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are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purchase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the price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or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minimum</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prices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equal</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are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purchase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the procedure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Article </w:t>
      </w:r>
      <w:r xmlns:w="http://schemas.openxmlformats.org/wordprocessingml/2006/main" w:rsidRPr="007B3188">
        <w:rPr>
          <w:rFonts w:ascii="GHEA Grapalat" w:hAnsi="GHEA Grapalat" w:cs="Sylfaen"/>
          <w:sz w:val="20"/>
          <w:lang w:val="af-ZA"/>
        </w:rPr>
        <w:t xml:space="preserve">37 </w:t>
      </w:r>
      <w:r xmlns:w="http://schemas.openxmlformats.org/wordprocessingml/2006/main" w:rsidRPr="007B3188">
        <w:rPr>
          <w:rFonts w:ascii="Arial" w:hAnsi="Arial" w:cs="Arial"/>
          <w:sz w:val="20"/>
          <w:lang w:val="hy-AM"/>
        </w:rPr>
        <w:t xml:space="preserve">of the Law</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Article </w:t>
      </w:r>
      <w:r xmlns:w="http://schemas.openxmlformats.org/wordprocessingml/2006/main" w:rsidRPr="007B3188">
        <w:rPr>
          <w:rFonts w:ascii="GHEA Grapalat" w:hAnsi="GHEA Grapalat" w:cs="Sylfaen"/>
          <w:sz w:val="20"/>
          <w:lang w:val="af-ZA"/>
        </w:rPr>
        <w:t xml:space="preserve">1</w:t>
      </w:r>
      <w:r xmlns:w="http://schemas.openxmlformats.org/wordprocessingml/2006/main" w:rsidRPr="007B3188">
        <w:rPr>
          <w:rFonts w:ascii="Arial" w:hAnsi="Arial" w:cs="Arial"/>
          <w:sz w:val="20"/>
          <w:lang w:val="hy-AM"/>
        </w:rPr>
        <w:t xml:space="preser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part </w:t>
      </w:r>
      <w:r xmlns:w="http://schemas.openxmlformats.org/wordprocessingml/2006/main" w:rsidRPr="007B3188">
        <w:rPr>
          <w:rFonts w:ascii="GHEA Grapalat" w:hAnsi="GHEA Grapalat" w:cs="Sylfaen"/>
          <w:sz w:val="20"/>
          <w:lang w:val="af-ZA"/>
        </w:rPr>
        <w:t xml:space="preserve">1</w:t>
      </w:r>
      <w:r xmlns:w="http://schemas.openxmlformats.org/wordprocessingml/2006/main" w:rsidRPr="007B3188">
        <w:rPr>
          <w:rFonts w:ascii="Arial" w:hAnsi="Arial" w:cs="Arial"/>
          <w:sz w:val="20"/>
          <w:lang w:val="hy-AM"/>
        </w:rPr>
        <w:t xml:space="preser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point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basis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announced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unfulfilled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except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this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sub-item</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GHEA Grapalat" w:hAnsi="GHEA Grapalat" w:cs="Franklin Gothic Medium Cond"/>
          <w:sz w:val="20"/>
          <w:lang w:val="hy-AM"/>
        </w:rPr>
        <w:t xml:space="preserve">" </w:t>
      </w:r>
      <w:r xmlns:w="http://schemas.openxmlformats.org/wordprocessingml/2006/main" w:rsidRPr="007B3188">
        <w:rPr>
          <w:rFonts w:ascii="Arial" w:hAnsi="Arial" w:cs="Arial"/>
          <w:sz w:val="20"/>
          <w:lang w:val="hy-AM"/>
        </w:rPr>
        <w:t xml:space="preserve">f </w:t>
      </w:r>
      <w:r xmlns:w="http://schemas.openxmlformats.org/wordprocessingml/2006/main" w:rsidRPr="007B3188">
        <w:rPr>
          <w:rFonts w:ascii="GHEA Grapalat" w:hAnsi="GHEA Grapalat" w:cs="Franklin Gothic Medium Cond"/>
          <w:sz w:val="20"/>
          <w:lang w:val="hy-AM"/>
        </w:rPr>
        <w:t xml:space="preserv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 a paragraph</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intended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case </w:t>
      </w:r>
      <w:r xmlns:w="http://schemas.openxmlformats.org/wordprocessingml/2006/main" w:rsidRPr="007B3188">
        <w:rPr>
          <w:rFonts w:ascii="GHEA Grapalat" w:hAnsi="GHEA Grapalat" w:cs="Sylfaen"/>
          <w:sz w:val="20"/>
          <w:lang w:val="hy-AM"/>
        </w:rPr>
        <w:t xml:space="preserve">.</w:t>
      </w:r>
    </w:p>
    <w:p w:rsidR="002E14DC" w:rsidRPr="007B3188" w:rsidRDefault="002E14DC" w:rsidP="002E14DC">
      <w:pPr xmlns:w="http://schemas.openxmlformats.org/wordprocessingml/2006/main">
        <w:ind w:firstLine="708"/>
        <w:jc w:val="both"/>
        <w:rPr>
          <w:rFonts w:ascii="GHEA Grapalat" w:hAnsi="GHEA Grapalat"/>
          <w:sz w:val="20"/>
          <w:szCs w:val="20"/>
          <w:lang w:val="hy-AM" w:eastAsia="x-none"/>
        </w:rPr>
      </w:pPr>
      <w:r xmlns:w="http://schemas.openxmlformats.org/wordprocessingml/2006/main" w:rsidRPr="007B3188">
        <w:rPr>
          <w:rFonts w:ascii="GHEA Grapalat" w:hAnsi="GHEA Grapalat"/>
          <w:sz w:val="20"/>
          <w:szCs w:val="20"/>
          <w:lang w:val="af-ZA" w:eastAsia="x-none"/>
        </w:rPr>
        <w:t xml:space="preserve">8. </w:t>
      </w:r>
      <w:r xmlns:w="http://schemas.openxmlformats.org/wordprocessingml/2006/main" w:rsidRPr="007B3188">
        <w:rPr>
          <w:rFonts w:ascii="GHEA Grapalat" w:hAnsi="GHEA Grapalat"/>
          <w:sz w:val="20"/>
          <w:szCs w:val="20"/>
          <w:lang w:val="hy-AM" w:eastAsia="x-none"/>
        </w:rPr>
        <w:t xml:space="preserve">8</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On demand</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in case</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any</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participant</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copies of applications</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commission</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the secretary</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immediately</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provision</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is</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similar</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demand</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presented</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other</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to the participant </w:t>
      </w:r>
      <w:r xmlns:w="http://schemas.openxmlformats.org/wordprocessingml/2006/main" w:rsidRPr="007B3188">
        <w:rPr>
          <w:rFonts w:ascii="GHEA Grapalat" w:hAnsi="GHEA Grapalat"/>
          <w:sz w:val="20"/>
          <w:szCs w:val="20"/>
          <w:lang w:val="af-ZA" w:eastAsia="x-none"/>
        </w:rPr>
        <w:t xml:space="preserve">.</w:t>
      </w:r>
      <w:r xmlns:w="http://schemas.openxmlformats.org/wordprocessingml/2006/main" w:rsidRPr="007B3188">
        <w:rPr>
          <w:rFonts w:ascii="GHEA Grapalat" w:hAnsi="GHEA Grapalat"/>
          <w:sz w:val="20"/>
          <w:szCs w:val="20"/>
          <w:lang w:val="hy-AM" w:eastAsia="x-none"/>
        </w:rPr>
        <w:t xml:space="preserve"> </w:t>
      </w:r>
      <w:r xmlns:w="http://schemas.openxmlformats.org/wordprocessingml/2006/main" w:rsidRPr="007B3188">
        <w:rPr>
          <w:rFonts w:ascii="Arial" w:hAnsi="Arial" w:cs="Arial"/>
          <w:sz w:val="20"/>
          <w:szCs w:val="20"/>
          <w:lang w:val="af-ZA" w:eastAsia="x-none"/>
        </w:rPr>
        <w:t xml:space="preserve">On demand</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execution</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impossibility</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in case</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demand</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presented</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to the person</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immediately</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provided</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is</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hy-AM" w:eastAsia="x-none"/>
        </w:rPr>
        <w:t xml:space="preserve">application</w:t>
      </w:r>
      <w:r xmlns:w="http://schemas.openxmlformats.org/wordprocessingml/2006/main" w:rsidRPr="007B3188">
        <w:rPr>
          <w:rFonts w:ascii="GHEA Grapalat" w:hAnsi="GHEA Grapalat"/>
          <w:sz w:val="20"/>
          <w:szCs w:val="20"/>
          <w:lang w:val="hy-AM" w:eastAsia="x-none"/>
        </w:rPr>
        <w:t xml:space="preserve"> </w:t>
      </w:r>
      <w:r xmlns:w="http://schemas.openxmlformats.org/wordprocessingml/2006/main" w:rsidRPr="007B3188">
        <w:rPr>
          <w:rFonts w:ascii="Arial" w:hAnsi="Arial" w:cs="Arial"/>
          <w:sz w:val="20"/>
          <w:szCs w:val="20"/>
          <w:lang w:val="hy-AM" w:eastAsia="x-none"/>
        </w:rPr>
        <w:t xml:space="preserve">included</w:t>
      </w:r>
      <w:r xmlns:w="http://schemas.openxmlformats.org/wordprocessingml/2006/main" w:rsidRPr="007B3188">
        <w:rPr>
          <w:rFonts w:ascii="GHEA Grapalat" w:hAnsi="GHEA Grapalat"/>
          <w:sz w:val="20"/>
          <w:szCs w:val="20"/>
          <w:lang w:val="hy-AM" w:eastAsia="x-none"/>
        </w:rPr>
        <w:t xml:space="preserve"> </w:t>
      </w:r>
      <w:r xmlns:w="http://schemas.openxmlformats.org/wordprocessingml/2006/main" w:rsidRPr="007B3188">
        <w:rPr>
          <w:rFonts w:ascii="Arial" w:hAnsi="Arial" w:cs="Arial"/>
          <w:sz w:val="20"/>
          <w:szCs w:val="20"/>
          <w:lang w:val="af-ZA" w:eastAsia="x-none"/>
        </w:rPr>
        <w:t xml:space="preserve">the </w:t>
      </w:r>
      <w:r xmlns:w="http://schemas.openxmlformats.org/wordprocessingml/2006/main" w:rsidRPr="007B3188">
        <w:rPr>
          <w:rFonts w:ascii="Arial" w:hAnsi="Arial" w:cs="Arial"/>
          <w:sz w:val="20"/>
          <w:szCs w:val="20"/>
          <w:lang w:val="af-ZA" w:eastAsia="x-none"/>
        </w:rPr>
        <w:t xml:space="preserve">documents </w:t>
      </w:r>
      <w:r xmlns:w="http://schemas.openxmlformats.org/wordprocessingml/2006/main" w:rsidRPr="007B3188">
        <w:rPr>
          <w:rFonts w:ascii="GHEA Grapalat" w:hAnsi="GHEA Grapalat"/>
          <w:sz w:val="20"/>
          <w:szCs w:val="20"/>
          <w:lang w:val="af-ZA" w:eastAsia="x-none"/>
        </w:rPr>
        <w:t xml:space="preserve">which</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the latter</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getting to know each other</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is</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in place </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right</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has</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take a photo</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them</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and</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return</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is</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commission</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to the secretary</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session</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during:</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without</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to hinder</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commission</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normal</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activity </w:t>
      </w:r>
      <w:r xmlns:w="http://schemas.openxmlformats.org/wordprocessingml/2006/main" w:rsidRPr="007B3188">
        <w:rPr>
          <w:rFonts w:ascii="GHEA Grapalat" w:hAnsi="GHEA Grapalat"/>
          <w:sz w:val="20"/>
          <w:szCs w:val="20"/>
          <w:lang w:val="hy-AM" w:eastAsia="x-none"/>
        </w:rPr>
        <w:t xml:space="preserve">.</w:t>
      </w:r>
    </w:p>
    <w:p w:rsidR="002E14DC" w:rsidRPr="007B3188" w:rsidRDefault="002E14DC" w:rsidP="002E14DC">
      <w:pPr xmlns:w="http://schemas.openxmlformats.org/wordprocessingml/2006/main">
        <w:ind w:firstLine="709"/>
        <w:jc w:val="both"/>
        <w:rPr>
          <w:rFonts w:ascii="GHEA Grapalat" w:hAnsi="GHEA Grapalat" w:cs="Sylfaen"/>
          <w:sz w:val="20"/>
          <w:lang w:val="af-ZA"/>
        </w:rPr>
      </w:pPr>
      <w:r xmlns:w="http://schemas.openxmlformats.org/wordprocessingml/2006/main" w:rsidRPr="007B3188">
        <w:rPr>
          <w:rFonts w:ascii="GHEA Grapalat" w:hAnsi="GHEA Grapalat"/>
          <w:sz w:val="20"/>
          <w:szCs w:val="20"/>
          <w:lang w:val="af-ZA" w:eastAsia="x-none"/>
        </w:rPr>
        <w:t xml:space="preserve">8. </w:t>
      </w:r>
      <w:r xmlns:w="http://schemas.openxmlformats.org/wordprocessingml/2006/main" w:rsidRPr="007B3188">
        <w:rPr>
          <w:rFonts w:ascii="GHEA Grapalat" w:hAnsi="GHEA Grapalat"/>
          <w:sz w:val="20"/>
          <w:szCs w:val="20"/>
          <w:lang w:val="hy-AM" w:eastAsia="x-none"/>
        </w:rPr>
        <w:t xml:space="preserve">9</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If</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applications</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opening</w:t>
      </w:r>
      <w:r xmlns:w="http://schemas.openxmlformats.org/wordprocessingml/2006/main" w:rsidRPr="007B3188">
        <w:rPr>
          <w:rFonts w:ascii="GHEA Grapalat" w:hAnsi="GHEA Grapalat"/>
          <w:sz w:val="20"/>
          <w:szCs w:val="20"/>
          <w:lang w:val="hy-AM" w:eastAsia="x-none"/>
        </w:rPr>
        <w:t xml:space="preserve"> </w:t>
      </w:r>
      <w:r xmlns:w="http://schemas.openxmlformats.org/wordprocessingml/2006/main" w:rsidRPr="007B3188">
        <w:rPr>
          <w:rFonts w:ascii="Arial" w:hAnsi="Arial" w:cs="Arial"/>
          <w:sz w:val="20"/>
          <w:szCs w:val="20"/>
          <w:lang w:val="hy-AM" w:eastAsia="x-none"/>
        </w:rPr>
        <w:t xml:space="preserve">and</w:t>
      </w:r>
      <w:r xmlns:w="http://schemas.openxmlformats.org/wordprocessingml/2006/main" w:rsidRPr="007B3188">
        <w:rPr>
          <w:rFonts w:ascii="GHEA Grapalat" w:hAnsi="GHEA Grapalat"/>
          <w:sz w:val="20"/>
          <w:szCs w:val="20"/>
          <w:lang w:val="hy-AM" w:eastAsia="x-none"/>
        </w:rPr>
        <w:t xml:space="preserve"> </w:t>
      </w:r>
      <w:r xmlns:w="http://schemas.openxmlformats.org/wordprocessingml/2006/main" w:rsidRPr="007B3188">
        <w:rPr>
          <w:rFonts w:ascii="Arial" w:hAnsi="Arial" w:cs="Arial"/>
          <w:sz w:val="20"/>
          <w:szCs w:val="20"/>
          <w:lang w:val="hy-AM" w:eastAsia="x-none"/>
        </w:rPr>
        <w:t xml:space="preserve">evaluation</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session</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during</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implemented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evaluation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as </w:t>
      </w:r>
      <w:r xmlns:w="http://schemas.openxmlformats.org/wordprocessingml/2006/main" w:rsidRPr="007B3188">
        <w:rPr>
          <w:rFonts w:ascii="Arial" w:hAnsi="Arial" w:cs="Arial"/>
          <w:sz w:val="20"/>
          <w:lang w:val="hy-AM"/>
        </w:rPr>
        <w:t xml:space="preserve">a result</w:t>
      </w:r>
      <w:r xmlns:w="http://schemas.openxmlformats.org/wordprocessingml/2006/main" w:rsidRPr="007B3188">
        <w:rPr>
          <w:rFonts w:ascii="GHEA Grapalat" w:hAnsi="GHEA Grapalat" w:cs="Sylfaen"/>
          <w:sz w:val="20"/>
          <w:lang w:val="af-ZA"/>
        </w:rPr>
        <w:softHyphen xmlns:w="http://schemas.openxmlformats.org/wordprocessingml/2006/main"/>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participant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application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being recorded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are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inconsistencies: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invitation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requirements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towards </w:t>
      </w:r>
      <w:r xmlns:w="http://schemas.openxmlformats.org/wordprocessingml/2006/main" w:rsidRPr="007B3188">
        <w:rPr>
          <w:rFonts w:ascii="GHEA Grapalat" w:hAnsi="GHEA Grapalat" w:cs="Sylfaen"/>
          <w:sz w:val="20"/>
          <w:lang w:val="af-ZA"/>
        </w:rPr>
        <w:t xml:space="preserve">,</w:t>
      </w:r>
      <w:bookmarkStart xmlns:w="http://schemas.openxmlformats.org/wordprocessingml/2006/main" w:id="7" w:name="_Hlk9262487"/>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including</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 </w:t>
      </w:r>
      <w:r xmlns:w="http://schemas.openxmlformats.org/wordprocessingml/2006/main" w:rsidRPr="007B3188">
        <w:rPr>
          <w:rFonts w:ascii="Arial" w:hAnsi="Arial" w:cs="Arial"/>
          <w:sz w:val="20"/>
          <w:lang w:val="hy-AM"/>
        </w:rPr>
        <w:t xml:space="preserve">the event </w:t>
      </w:r>
      <w:r xmlns:w="http://schemas.openxmlformats.org/wordprocessingml/2006/main" w:rsidRPr="007B3188">
        <w:rPr>
          <w:rFonts w:ascii="GHEA Grapalat" w:hAnsi="GHEA Grapalat" w:cs="Sylfaen"/>
          <w:sz w:val="20"/>
          <w:lang w:val="hy-AM"/>
        </w:rPr>
        <w:t xml:space="preserve">that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application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included: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Armenia</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Republic</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resident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being</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participant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by</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approved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documents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or</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their</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one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part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approved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are not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electronic</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digital</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with signature </w:t>
      </w:r>
      <w:r xmlns:w="http://schemas.openxmlformats.org/wordprocessingml/2006/main" w:rsidRPr="007B3188">
        <w:rPr>
          <w:rFonts w:ascii="GHEA Grapalat" w:hAnsi="GHEA Grapalat" w:cs="Sylfaen"/>
          <w:sz w:val="20"/>
          <w:lang w:val="hy-AM"/>
        </w:rPr>
        <w:t xml:space="preserve">,</w:t>
      </w:r>
      <w:bookmarkEnd xmlns:w="http://schemas.openxmlformats.org/wordprocessingml/2006/main" w:id="7"/>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then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the committee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one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working</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per day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suspends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the session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commission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the secretary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the same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the day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its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about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system</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through</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informs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m </w:t>
      </w:r>
      <w:r xmlns:w="http://schemas.openxmlformats.org/wordprocessingml/2006/main" w:rsidRPr="007B3188">
        <w:rPr>
          <w:rFonts w:ascii="Arial" w:hAnsi="Arial" w:cs="Arial"/>
          <w:sz w:val="20"/>
          <w:lang w:val="hy-AM"/>
        </w:rPr>
        <w:t xml:space="preserve">associating with:</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offering</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until</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suspension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deadline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the end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to fix</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inconsistency </w:t>
      </w:r>
      <w:r xmlns:w="http://schemas.openxmlformats.org/wordprocessingml/2006/main" w:rsidRPr="007B3188">
        <w:rPr>
          <w:rFonts w:ascii="GHEA Grapalat" w:hAnsi="GHEA Grapalat" w:cs="Sylfaen"/>
          <w:sz w:val="20"/>
          <w:lang w:val="af-ZA"/>
        </w:rPr>
        <w:t xml:space="preserve">.</w:t>
      </w:r>
    </w:p>
    <w:p w:rsidR="002E14DC" w:rsidRPr="007B3188" w:rsidRDefault="002E14DC" w:rsidP="002E14DC">
      <w:pPr xmlns:w="http://schemas.openxmlformats.org/wordprocessingml/2006/main">
        <w:ind w:firstLine="709"/>
        <w:jc w:val="both"/>
        <w:rPr>
          <w:rFonts w:ascii="GHEA Grapalat" w:hAnsi="GHEA Grapalat" w:cs="Sylfaen"/>
          <w:sz w:val="20"/>
          <w:lang w:val="hy-AM"/>
        </w:rPr>
      </w:pPr>
      <w:r xmlns:w="http://schemas.openxmlformats.org/wordprocessingml/2006/main" w:rsidRPr="007B3188">
        <w:rPr>
          <w:rFonts w:ascii="Arial" w:hAnsi="Arial" w:cs="Arial"/>
          <w:sz w:val="20"/>
          <w:lang w:val="hy-AM"/>
        </w:rPr>
        <w:t xml:space="preserve">Participant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sent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notification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more details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being described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are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application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price </w:t>
      </w:r>
      <w:r xmlns:w="http://schemas.openxmlformats.org/wordprocessingml/2006/main" w:rsidRPr="007B3188">
        <w:rPr>
          <w:rFonts w:ascii="Arial" w:hAnsi="Arial" w:cs="Arial"/>
          <w:sz w:val="20"/>
        </w:rPr>
        <w:t xml:space="preserve">of </w:t>
      </w:r>
      <w:r xmlns:w="http://schemas.openxmlformats.org/wordprocessingml/2006/main" w:rsidRPr="007B3188">
        <w:rPr>
          <w:rFonts w:ascii="Arial" w:hAnsi="Arial" w:cs="Arial"/>
          <w:sz w:val="20"/>
          <w:lang w:val="hy-AM"/>
        </w:rPr>
        <w:t xml:space="preserve">a crossing</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during</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discovered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all</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inconsistencies </w:t>
      </w:r>
      <w:r xmlns:w="http://schemas.openxmlformats.org/wordprocessingml/2006/main" w:rsidRPr="007B3188">
        <w:rPr>
          <w:rFonts w:ascii="GHEA Grapalat" w:hAnsi="GHEA Grapalat" w:cs="Sylfaen"/>
          <w:sz w:val="20"/>
          <w:lang w:val="hy-AM"/>
        </w:rPr>
        <w:t xml:space="preserve">.</w:t>
      </w:r>
    </w:p>
    <w:p w:rsidR="002E14DC" w:rsidRPr="007B3188" w:rsidRDefault="002E14DC" w:rsidP="002E14DC">
      <w:pPr xmlns:w="http://schemas.openxmlformats.org/wordprocessingml/2006/main">
        <w:ind w:firstLine="567"/>
        <w:jc w:val="both"/>
        <w:rPr>
          <w:rFonts w:ascii="GHEA Grapalat" w:hAnsi="GHEA Grapalat" w:cs="Sylfaen"/>
          <w:sz w:val="20"/>
          <w:lang w:val="hy-AM"/>
        </w:rPr>
      </w:pPr>
      <w:r xmlns:w="http://schemas.openxmlformats.org/wordprocessingml/2006/main" w:rsidRPr="007B3188">
        <w:rPr>
          <w:rFonts w:ascii="GHEA Grapalat" w:hAnsi="GHEA Grapalat" w:cs="Sylfaen"/>
          <w:sz w:val="20"/>
          <w:lang w:val="af-ZA"/>
        </w:rPr>
        <w:t xml:space="preserve">8. </w:t>
      </w:r>
      <w:r xmlns:w="http://schemas.openxmlformats.org/wordprocessingml/2006/main" w:rsidRPr="007B3188">
        <w:rPr>
          <w:rFonts w:ascii="GHEA Grapalat" w:hAnsi="GHEA Grapalat" w:cs="Sylfaen"/>
          <w:sz w:val="20"/>
          <w:lang w:val="hy-AM"/>
        </w:rPr>
        <w:t xml:space="preserve">10</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If</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this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invitation </w:t>
      </w:r>
      <w:r xmlns:w="http://schemas.openxmlformats.org/wordprocessingml/2006/main" w:rsidRPr="007B3188">
        <w:rPr>
          <w:rFonts w:ascii="GHEA Grapalat" w:hAnsi="GHEA Grapalat" w:cs="Sylfaen"/>
          <w:sz w:val="20"/>
          <w:lang w:val="af-ZA"/>
        </w:rPr>
        <w:t xml:space="preserve">8. </w:t>
      </w:r>
      <w:r xmlns:w="http://schemas.openxmlformats.org/wordprocessingml/2006/main" w:rsidRPr="007B3188">
        <w:rPr>
          <w:rFonts w:ascii="GHEA Grapalat" w:hAnsi="GHEA Grapalat" w:cs="Sylfaen"/>
          <w:sz w:val="20"/>
          <w:lang w:val="hy-AM"/>
        </w:rPr>
        <w:t xml:space="preserve">9th</w:t>
      </w:r>
      <w:r xmlns:w="http://schemas.openxmlformats.org/wordprocessingml/2006/main" w:rsidRPr="007B3188">
        <w:rPr>
          <w:rFonts w:ascii="GHEA Grapalat" w:hAnsi="GHEA Grapalat" w:cs="Sylfaen"/>
          <w:sz w:val="20"/>
          <w:lang w:val="af-ZA"/>
        </w:rPr>
        <w:t xml:space="preserve">​</w:t>
      </w:r>
      <w:r xmlns:w="http://schemas.openxmlformats.org/wordprocessingml/2006/main" w:rsidRPr="007B3188">
        <w:rPr>
          <w:rFonts w:ascii="Arial" w:hAnsi="Arial" w:cs="Arial"/>
          <w:sz w:val="20"/>
          <w:lang w:val="hy-AM"/>
        </w:rPr>
        <w:t xml:space="preser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with a dot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defined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within the deadline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m </w:t>
      </w:r>
      <w:r xmlns:w="http://schemas.openxmlformats.org/wordprocessingml/2006/main" w:rsidRPr="007B3188">
        <w:rPr>
          <w:rFonts w:ascii="Arial" w:hAnsi="Arial" w:cs="Arial"/>
          <w:sz w:val="20"/>
          <w:lang w:val="hy-AM"/>
        </w:rPr>
        <w:t xml:space="preserve">the relative pronoun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correction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recorded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the discrepancy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then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the latter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the application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being evaluated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sufficient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Opposite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in case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data</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participant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the application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being evaluated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insufficient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rejected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is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including</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if</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participant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this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by invitation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defined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within the deadline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no</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present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application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provision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the original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chosen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participant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recognized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subsequent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place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occupied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participant </w:t>
      </w:r>
      <w:r xmlns:w="http://schemas.openxmlformats.org/wordprocessingml/2006/main" w:rsidRPr="007B3188">
        <w:rPr>
          <w:rFonts w:ascii="GHEA Grapalat" w:hAnsi="GHEA Grapalat" w:cs="Sylfaen"/>
          <w:sz w:val="20"/>
          <w:lang w:val="hy-AM"/>
        </w:rPr>
        <w:t xml:space="preserve">.</w:t>
      </w:r>
    </w:p>
    <w:p w:rsidR="002E14DC" w:rsidRPr="007B3188" w:rsidRDefault="002E14DC" w:rsidP="002E14DC">
      <w:pPr xmlns:w="http://schemas.openxmlformats.org/wordprocessingml/2006/main">
        <w:ind w:firstLine="567"/>
        <w:jc w:val="both"/>
        <w:rPr>
          <w:rFonts w:ascii="GHEA Grapalat" w:hAnsi="GHEA Grapalat" w:cs="Sylfaen"/>
          <w:sz w:val="20"/>
          <w:lang w:val="hy-AM"/>
        </w:rPr>
      </w:pPr>
      <w:r xmlns:w="http://schemas.openxmlformats.org/wordprocessingml/2006/main" w:rsidRPr="007B3188">
        <w:rPr>
          <w:rFonts w:ascii="GHEA Grapalat" w:hAnsi="GHEA Grapalat" w:cs="Sylfaen"/>
          <w:sz w:val="20"/>
          <w:lang w:val="af-ZA"/>
        </w:rPr>
        <w:t xml:space="preserve">8. </w:t>
      </w:r>
      <w:r xmlns:w="http://schemas.openxmlformats.org/wordprocessingml/2006/main" w:rsidRPr="007B3188">
        <w:rPr>
          <w:rFonts w:ascii="GHEA Grapalat" w:hAnsi="GHEA Grapalat" w:cs="Sylfaen"/>
          <w:sz w:val="20"/>
          <w:lang w:val="hy-AM"/>
        </w:rPr>
        <w:t xml:space="preserve">11</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Commission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member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or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the secretary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no</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can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participate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commission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to the works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if</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commission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activity</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it becomes clear in the process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is </w:t>
      </w:r>
      <w:r xmlns:w="http://schemas.openxmlformats.org/wordprocessingml/2006/main" w:rsidRPr="007B3188">
        <w:rPr>
          <w:rFonts w:ascii="GHEA Grapalat" w:hAnsi="GHEA Grapalat" w:cs="Sylfaen"/>
          <w:sz w:val="20"/>
          <w:lang w:val="af-ZA"/>
        </w:rPr>
        <w:t xml:space="preserve">that</w:t>
      </w:r>
      <w:r xmlns:w="http://schemas.openxmlformats.org/wordprocessingml/2006/main" w:rsidRPr="007B3188">
        <w:rPr>
          <w:rFonts w:ascii="Arial" w:hAnsi="Arial" w:cs="Arial"/>
          <w:sz w:val="20"/>
          <w:lang w:val="hy-AM"/>
        </w:rPr>
        <w:t xml:space="preser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the latter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by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founded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or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shareholder</w:t>
      </w:r>
      <w:r xmlns:w="http://schemas.openxmlformats.org/wordprocessingml/2006/main" w:rsidRPr="007B3188">
        <w:rPr>
          <w:rFonts w:ascii="GHEA Grapalat" w:hAnsi="GHEA Grapalat" w:cs="Sylfaen"/>
          <w:sz w:val="20"/>
          <w:lang w:val="af-ZA"/>
        </w:rPr>
        <w:t xml:space="preserve">​</w:t>
      </w:r>
      <w:r xmlns:w="http://schemas.openxmlformats.org/wordprocessingml/2006/main" w:rsidRPr="007B3188">
        <w:rPr>
          <w:rFonts w:ascii="Arial" w:hAnsi="Arial" w:cs="Arial"/>
          <w:sz w:val="20"/>
          <w:lang w:val="hy-AM"/>
        </w:rPr>
        <w:t xml:space="preserve">​</w:t>
      </w:r>
      <w:r xmlns:w="http://schemas.openxmlformats.org/wordprocessingml/2006/main" w:rsidRPr="007B3188">
        <w:rPr>
          <w:rFonts w:ascii="GHEA Grapalat" w:hAnsi="GHEA Grapalat" w:cs="Sylfaen"/>
          <w:sz w:val="20"/>
          <w:lang w:val="af-ZA"/>
        </w:rPr>
        <w:t xml:space="preserve">​</w:t>
      </w:r>
      <w:r xmlns:w="http://schemas.openxmlformats.org/wordprocessingml/2006/main" w:rsidRPr="007B3188">
        <w:rPr>
          <w:rFonts w:ascii="Arial" w:hAnsi="Arial" w:cs="Arial"/>
          <w:sz w:val="20"/>
          <w:lang w:val="hy-AM"/>
        </w:rPr>
        <w:t xml:space="preser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the organization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or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their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close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by kinship</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or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with care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related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person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parent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spouse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child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brother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sister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grandmother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grandfather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grandchild </w:t>
      </w:r>
      <w:r xmlns:w="http://schemas.openxmlformats.org/wordprocessingml/2006/main" w:rsidRPr="007B3188">
        <w:rPr>
          <w:rFonts w:ascii="GHEA Grapalat" w:hAnsi="GHEA Grapalat" w:cs="Sylfaen"/>
          <w:sz w:val="20"/>
          <w:lang w:val="hy-AM"/>
        </w:rPr>
        <w:t xml:space="preser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how</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also</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husband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parent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child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sibling </w:t>
      </w:r>
      <w:r xmlns:w="http://schemas.openxmlformats.org/wordprocessingml/2006/main" w:rsidRPr="007B3188">
        <w:rPr>
          <w:rFonts w:ascii="GHEA Grapalat" w:hAnsi="GHEA Grapalat" w:cs="Sylfaen"/>
          <w:sz w:val="20"/>
          <w:lang w:val="hy-AM"/>
        </w:rPr>
        <w:t xml:space="preser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sister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grandmother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grandfather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grandson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or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that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person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by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founded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or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shareholder</w:t>
      </w:r>
      <w:r xmlns:w="http://schemas.openxmlformats.org/wordprocessingml/2006/main" w:rsidRPr="007B3188">
        <w:rPr>
          <w:rFonts w:ascii="GHEA Grapalat" w:hAnsi="GHEA Grapalat" w:cs="Sylfaen"/>
          <w:sz w:val="20"/>
          <w:lang w:val="af-ZA"/>
        </w:rPr>
        <w:t xml:space="preserve">​</w:t>
      </w:r>
      <w:r xmlns:w="http://schemas.openxmlformats.org/wordprocessingml/2006/main" w:rsidRPr="007B3188">
        <w:rPr>
          <w:rFonts w:ascii="Arial" w:hAnsi="Arial" w:cs="Arial"/>
          <w:sz w:val="20"/>
          <w:lang w:val="hy-AM"/>
        </w:rPr>
        <w:t xml:space="preserve">​</w:t>
      </w:r>
      <w:r xmlns:w="http://schemas.openxmlformats.org/wordprocessingml/2006/main" w:rsidRPr="007B3188">
        <w:rPr>
          <w:rFonts w:ascii="GHEA Grapalat" w:hAnsi="GHEA Grapalat" w:cs="Sylfaen"/>
          <w:sz w:val="20"/>
          <w:lang w:val="af-ZA"/>
        </w:rPr>
        <w:t xml:space="preserve">​</w:t>
      </w:r>
      <w:r xmlns:w="http://schemas.openxmlformats.org/wordprocessingml/2006/main" w:rsidRPr="007B3188">
        <w:rPr>
          <w:rFonts w:ascii="Arial" w:hAnsi="Arial" w:cs="Arial"/>
          <w:sz w:val="20"/>
          <w:lang w:val="hy-AM"/>
        </w:rPr>
        <w:t xml:space="preser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the organization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this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to the procedure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to participate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number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presented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application </w:t>
      </w:r>
      <w:r xmlns:w="http://schemas.openxmlformats.org/wordprocessingml/2006/main" w:rsidRPr="007B3188">
        <w:rPr>
          <w:rFonts w:ascii="GHEA Grapalat" w:hAnsi="GHEA Grapalat" w:cs="Sylfaen"/>
          <w:sz w:val="20"/>
          <w:lang w:val="af-ZA"/>
        </w:rPr>
        <w:t xml:space="preserv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If</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available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this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with a dot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intended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the condition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then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this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procedure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in relation to</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interests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collision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having</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commission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member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or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the secretary</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immediately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self-exclusion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reports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from this procedure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GHEA Grapalat" w:hAnsi="GHEA Grapalat" w:cs="Sylfaen"/>
          <w:sz w:val="20"/>
          <w:lang w:val="hy-AM"/>
        </w:rPr>
        <w:t xml:space="preserve">8.12 </w:t>
      </w:r>
      <w:r xmlns:w="http://schemas.openxmlformats.org/wordprocessingml/2006/main" w:rsidRPr="007B3188">
        <w:rPr>
          <w:rFonts w:ascii="Arial" w:hAnsi="Arial" w:cs="Arial"/>
          <w:sz w:val="20"/>
          <w:lang w:val="es-ES"/>
        </w:rPr>
        <w:t xml:space="preserve">Applications</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es-ES"/>
        </w:rPr>
        <w:t xml:space="preserve">from opening</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es-ES"/>
        </w:rPr>
        <w:t xml:space="preserve">and</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es-ES"/>
        </w:rPr>
        <w:t xml:space="preserve">from being evaluated</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es-ES"/>
        </w:rPr>
        <w:t xml:space="preserve">after</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es-ES"/>
        </w:rPr>
        <w:t xml:space="preserve">being compiled</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es-ES"/>
        </w:rPr>
        <w:t xml:space="preserve">is</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es-ES"/>
        </w:rPr>
        <w:t xml:space="preserve">protocol </w:t>
      </w:r>
      <w:r xmlns:w="http://schemas.openxmlformats.org/wordprocessingml/2006/main" w:rsidRPr="007B3188">
        <w:rPr>
          <w:rFonts w:ascii="GHEA Grapalat" w:hAnsi="GHEA Grapalat" w:cs="Sylfaen"/>
          <w:sz w:val="20"/>
          <w:lang w:val="es-ES"/>
        </w:rPr>
        <w:t xml:space="preserve">:</w:t>
      </w:r>
      <w:r xmlns:w="http://schemas.openxmlformats.org/wordprocessingml/2006/main" w:rsidRPr="007B3188">
        <w:rPr>
          <w:rFonts w:ascii="GHEA Grapalat" w:hAnsi="GHEA Grapalat" w:cs="Sylfaen"/>
          <w:sz w:val="20"/>
          <w:szCs w:val="20"/>
          <w:lang w:val="af-ZA"/>
        </w:rPr>
        <w:t xml:space="preserve"> </w:t>
      </w:r>
      <w:r xmlns:w="http://schemas.openxmlformats.org/wordprocessingml/2006/main" w:rsidRPr="007B3188">
        <w:rPr>
          <w:rFonts w:ascii="Arial" w:hAnsi="Arial" w:cs="Arial"/>
          <w:sz w:val="20"/>
          <w:szCs w:val="20"/>
          <w:lang w:val="af-ZA"/>
        </w:rPr>
        <w:t xml:space="preserve">shopping</w:t>
      </w:r>
      <w:r xmlns:w="http://schemas.openxmlformats.org/wordprocessingml/2006/main" w:rsidRPr="007B3188">
        <w:rPr>
          <w:rFonts w:ascii="GHEA Grapalat" w:hAnsi="GHEA Grapalat" w:cs="Sylfaen"/>
          <w:sz w:val="20"/>
          <w:szCs w:val="20"/>
          <w:lang w:val="af-ZA"/>
        </w:rPr>
        <w:t xml:space="preserve"> </w:t>
      </w:r>
      <w:r xmlns:w="http://schemas.openxmlformats.org/wordprocessingml/2006/main" w:rsidRPr="007B3188">
        <w:rPr>
          <w:rFonts w:ascii="Arial" w:hAnsi="Arial" w:cs="Arial"/>
          <w:sz w:val="20"/>
          <w:szCs w:val="20"/>
          <w:lang w:val="af-ZA"/>
        </w:rPr>
        <w:t xml:space="preserve">about</w:t>
      </w:r>
      <w:r xmlns:w="http://schemas.openxmlformats.org/wordprocessingml/2006/main" w:rsidRPr="007B3188">
        <w:rPr>
          <w:rFonts w:ascii="GHEA Grapalat" w:hAnsi="GHEA Grapalat" w:cs="Sylfaen"/>
          <w:sz w:val="20"/>
          <w:szCs w:val="20"/>
          <w:lang w:val="af-ZA"/>
        </w:rPr>
        <w:t xml:space="preserve"> </w:t>
      </w:r>
      <w:r xmlns:w="http://schemas.openxmlformats.org/wordprocessingml/2006/main" w:rsidRPr="007B3188">
        <w:rPr>
          <w:rFonts w:ascii="Arial" w:hAnsi="Arial" w:cs="Arial"/>
          <w:sz w:val="20"/>
          <w:szCs w:val="20"/>
          <w:lang w:val="af-ZA"/>
        </w:rPr>
        <w:t xml:space="preserve">Armenia</w:t>
      </w:r>
      <w:r xmlns:w="http://schemas.openxmlformats.org/wordprocessingml/2006/main" w:rsidRPr="007B3188">
        <w:rPr>
          <w:rFonts w:ascii="GHEA Grapalat" w:hAnsi="GHEA Grapalat" w:cs="Sylfaen"/>
          <w:sz w:val="20"/>
          <w:szCs w:val="20"/>
          <w:lang w:val="af-ZA"/>
        </w:rPr>
        <w:t xml:space="preserve"> </w:t>
      </w:r>
      <w:r xmlns:w="http://schemas.openxmlformats.org/wordprocessingml/2006/main" w:rsidRPr="007B3188">
        <w:rPr>
          <w:rFonts w:ascii="Arial" w:hAnsi="Arial" w:cs="Arial"/>
          <w:sz w:val="20"/>
          <w:szCs w:val="20"/>
          <w:lang w:val="af-ZA"/>
        </w:rPr>
        <w:t xml:space="preserve">by law</w:t>
      </w:r>
      <w:r xmlns:w="http://schemas.openxmlformats.org/wordprocessingml/2006/main" w:rsidRPr="007B3188">
        <w:rPr>
          <w:rFonts w:ascii="GHEA Grapalat" w:hAnsi="GHEA Grapalat" w:cs="Sylfaen"/>
          <w:sz w:val="20"/>
          <w:szCs w:val="20"/>
          <w:lang w:val="af-ZA"/>
        </w:rPr>
        <w:t xml:space="preserve"> </w:t>
      </w:r>
      <w:r xmlns:w="http://schemas.openxmlformats.org/wordprocessingml/2006/main" w:rsidRPr="007B3188">
        <w:rPr>
          <w:rFonts w:ascii="Arial" w:hAnsi="Arial" w:cs="Arial"/>
          <w:sz w:val="20"/>
          <w:szCs w:val="20"/>
          <w:lang w:val="af-ZA"/>
        </w:rPr>
        <w:t xml:space="preserve">defined</w:t>
      </w:r>
      <w:r xmlns:w="http://schemas.openxmlformats.org/wordprocessingml/2006/main" w:rsidRPr="007B3188">
        <w:rPr>
          <w:rFonts w:ascii="GHEA Grapalat" w:hAnsi="GHEA Grapalat" w:cs="Sylfaen"/>
          <w:sz w:val="20"/>
          <w:szCs w:val="20"/>
          <w:lang w:val="af-ZA"/>
        </w:rPr>
        <w:t xml:space="preserve"> </w:t>
      </w:r>
      <w:r xmlns:w="http://schemas.openxmlformats.org/wordprocessingml/2006/main" w:rsidRPr="007B3188">
        <w:rPr>
          <w:rFonts w:ascii="Arial" w:hAnsi="Arial" w:cs="Arial"/>
          <w:sz w:val="20"/>
          <w:szCs w:val="20"/>
          <w:lang w:val="af-ZA"/>
        </w:rPr>
        <w:t xml:space="preserve">In order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Total</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in which</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commission</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session</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protocol</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in</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more details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being described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are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applications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evaluation</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as a result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recorded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discrepancies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and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with them</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agreed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applications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rejection</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The foundations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lang w:val="hy-AM"/>
        </w:rPr>
        <w:t xml:space="preserve">The protocol</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signing</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are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commission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at the meeting</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present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the members.</w:t>
      </w:r>
    </w:p>
    <w:p w:rsidR="002E14DC" w:rsidRPr="007B3188" w:rsidRDefault="002E14DC" w:rsidP="002E14DC">
      <w:pPr xmlns:w="http://schemas.openxmlformats.org/wordprocessingml/2006/main">
        <w:ind w:firstLine="567"/>
        <w:jc w:val="both"/>
        <w:rPr>
          <w:rFonts w:ascii="GHEA Grapalat" w:hAnsi="GHEA Grapalat" w:cs="Sylfaen"/>
          <w:sz w:val="20"/>
          <w:lang w:val="hy-AM"/>
        </w:rPr>
      </w:pPr>
      <w:r xmlns:w="http://schemas.openxmlformats.org/wordprocessingml/2006/main" w:rsidRPr="007B3188">
        <w:rPr>
          <w:rFonts w:ascii="GHEA Grapalat" w:hAnsi="GHEA Grapalat" w:cs="Sylfaen"/>
          <w:sz w:val="20"/>
          <w:lang w:val="hy-AM"/>
        </w:rPr>
        <w:t xml:space="preserve">8.13</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Commission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the secretary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applications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opening</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evaluation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session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from the end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after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no</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late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than</w:t>
      </w:r>
      <w:r xmlns:w="http://schemas.openxmlformats.org/wordprocessingml/2006/main" w:rsidRPr="007B3188">
        <w:rPr>
          <w:rFonts w:ascii="GHEA Grapalat" w:hAnsi="GHEA Grapalat" w:cs="Arial"/>
          <w:spacing w:val="-8"/>
          <w:lang w:val="af-ZA"/>
        </w:rPr>
        <w:t xml:space="preserve">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subsequent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working</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day </w:t>
      </w:r>
      <w:r xmlns:w="http://schemas.openxmlformats.org/wordprocessingml/2006/main" w:rsidRPr="007B3188">
        <w:rPr>
          <w:rFonts w:ascii="GHEA Grapalat" w:hAnsi="GHEA Grapalat" w:cs="Sylfaen"/>
          <w:sz w:val="20"/>
          <w:lang w:val="af-ZA"/>
        </w:rPr>
        <w:t xml:space="preserve">:</w:t>
      </w:r>
    </w:p>
    <w:p w:rsidR="002E14DC" w:rsidRPr="007B3188" w:rsidRDefault="002E14DC" w:rsidP="002E14DC">
      <w:pPr xmlns:w="http://schemas.openxmlformats.org/wordprocessingml/2006/main">
        <w:ind w:firstLine="567"/>
        <w:jc w:val="both"/>
        <w:rPr>
          <w:rFonts w:ascii="GHEA Grapalat" w:hAnsi="GHEA Grapalat" w:cs="Sylfaen"/>
          <w:sz w:val="20"/>
          <w:szCs w:val="20"/>
          <w:lang w:val="hy-AM"/>
        </w:rPr>
      </w:pPr>
      <w:r xmlns:w="http://schemas.openxmlformats.org/wordprocessingml/2006/main" w:rsidRPr="007B3188">
        <w:rPr>
          <w:rFonts w:ascii="GHEA Grapalat" w:hAnsi="GHEA Grapalat" w:cs="Sylfaen"/>
          <w:sz w:val="20"/>
          <w:szCs w:val="20"/>
          <w:lang w:val="hy-AM"/>
        </w:rPr>
        <w:t xml:space="preserve">1) </w:t>
      </w:r>
      <w:r xmlns:w="http://schemas.openxmlformats.org/wordprocessingml/2006/main" w:rsidRPr="007B3188">
        <w:rPr>
          <w:rFonts w:ascii="Arial" w:hAnsi="Arial" w:cs="Arial"/>
          <w:sz w:val="20"/>
          <w:szCs w:val="20"/>
          <w:lang w:val="hy-AM"/>
        </w:rPr>
        <w:t xml:space="preserve">applications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opening</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af-ZA"/>
        </w:rPr>
        <w:t xml:space="preserve">and</w:t>
      </w:r>
      <w:r xmlns:w="http://schemas.openxmlformats.org/wordprocessingml/2006/main" w:rsidRPr="007B3188">
        <w:rPr>
          <w:rFonts w:ascii="GHEA Grapalat" w:hAnsi="GHEA Grapalat" w:cs="Sylfaen"/>
          <w:sz w:val="20"/>
          <w:szCs w:val="20"/>
          <w:lang w:val="af-ZA"/>
        </w:rPr>
        <w:t xml:space="preserve"> </w:t>
      </w:r>
      <w:r xmlns:w="http://schemas.openxmlformats.org/wordprocessingml/2006/main" w:rsidRPr="007B3188">
        <w:rPr>
          <w:rFonts w:ascii="Arial" w:hAnsi="Arial" w:cs="Arial"/>
          <w:sz w:val="20"/>
          <w:szCs w:val="20"/>
          <w:lang w:val="af-ZA"/>
        </w:rPr>
        <w:t xml:space="preserve">evaluation</w:t>
      </w:r>
      <w:r xmlns:w="http://schemas.openxmlformats.org/wordprocessingml/2006/main" w:rsidRPr="007B3188">
        <w:rPr>
          <w:rFonts w:ascii="GHEA Grapalat" w:hAnsi="GHEA Grapalat" w:cs="Sylfaen"/>
          <w:sz w:val="20"/>
          <w:szCs w:val="20"/>
          <w:lang w:val="af-ZA"/>
        </w:rPr>
        <w:t xml:space="preserve"> </w:t>
      </w:r>
      <w:r xmlns:w="http://schemas.openxmlformats.org/wordprocessingml/2006/main" w:rsidRPr="007B3188">
        <w:rPr>
          <w:rFonts w:ascii="Arial" w:hAnsi="Arial" w:cs="Arial"/>
          <w:sz w:val="20"/>
          <w:szCs w:val="20"/>
          <w:lang w:val="hy-AM"/>
        </w:rPr>
        <w:t xml:space="preserve">session</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protocol</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from the original</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printed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scanned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version</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and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this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on </w:t>
      </w:r>
      <w:r xmlns:w="http://schemas.openxmlformats.org/wordprocessingml/2006/main" w:rsidRPr="007B3188">
        <w:rPr>
          <w:rFonts w:ascii="GHEA Grapalat" w:hAnsi="GHEA Grapalat" w:cs="Sylfaen"/>
          <w:sz w:val="20"/>
          <w:szCs w:val="20"/>
          <w:lang w:val="hy-AM"/>
        </w:rPr>
        <w:t xml:space="preserve">the 1st </w:t>
      </w:r>
      <w:r xmlns:w="http://schemas.openxmlformats.org/wordprocessingml/2006/main" w:rsidRPr="007B3188">
        <w:rPr>
          <w:rFonts w:ascii="Arial" w:hAnsi="Arial" w:cs="Arial"/>
          <w:sz w:val="20"/>
          <w:szCs w:val="20"/>
          <w:lang w:val="hy-AM"/>
        </w:rPr>
        <w:t xml:space="preserve">of the invitation</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in paragraph </w:t>
      </w:r>
      <w:r xmlns:w="http://schemas.openxmlformats.org/wordprocessingml/2006/main" w:rsidRPr="007B3188">
        <w:rPr>
          <w:rFonts w:ascii="GHEA Grapalat" w:hAnsi="GHEA Grapalat" w:cs="Sylfaen"/>
          <w:sz w:val="20"/>
          <w:szCs w:val="20"/>
          <w:lang w:val="hy-AM"/>
        </w:rPr>
        <w:t xml:space="preserve">3.5 </w:t>
      </w:r>
      <w:r xmlns:w="http://schemas.openxmlformats.org/wordprocessingml/2006/main" w:rsidRPr="007B3188">
        <w:rPr>
          <w:rFonts w:ascii="Arial" w:hAnsi="Arial" w:cs="Arial"/>
          <w:sz w:val="20"/>
          <w:szCs w:val="20"/>
          <w:lang w:val="hy-AM"/>
        </w:rPr>
        <w:t xml:space="preserve">of the part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mentioned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justifications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for discussion</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the summary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which</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contain</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information</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also</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justifications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to receive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date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and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electronic</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mail</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addresses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regarding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publication</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newsletter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If</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justifications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are not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presented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then</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commission</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session</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protocol</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in</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its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about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happening</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are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appropriate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notes </w:t>
      </w:r>
      <w:r xmlns:w="http://schemas.openxmlformats.org/wordprocessingml/2006/main" w:rsidRPr="007B3188">
        <w:rPr>
          <w:rFonts w:ascii="GHEA Grapalat" w:hAnsi="GHEA Grapalat" w:cs="Sylfaen"/>
          <w:sz w:val="20"/>
          <w:szCs w:val="20"/>
          <w:lang w:val="hy-AM"/>
        </w:rPr>
        <w:t xml:space="preserve">.</w:t>
      </w:r>
    </w:p>
    <w:p w:rsidR="002E14DC" w:rsidRPr="007B3188" w:rsidRDefault="002E14DC" w:rsidP="002E14DC">
      <w:pPr xmlns:w="http://schemas.openxmlformats.org/wordprocessingml/2006/main">
        <w:ind w:firstLine="567"/>
        <w:jc w:val="both"/>
        <w:rPr>
          <w:rFonts w:ascii="GHEA Grapalat" w:hAnsi="GHEA Grapalat" w:cs="Sylfaen"/>
          <w:sz w:val="20"/>
          <w:lang w:val="af-ZA"/>
        </w:rPr>
      </w:pPr>
      <w:r xmlns:w="http://schemas.openxmlformats.org/wordprocessingml/2006/main" w:rsidRPr="007B3188">
        <w:rPr>
          <w:rFonts w:ascii="GHEA Grapalat" w:hAnsi="GHEA Grapalat" w:cs="Sylfaen"/>
          <w:sz w:val="20"/>
          <w:lang w:val="af-ZA"/>
        </w:rPr>
        <w:t xml:space="preserve">2) </w:t>
      </w:r>
      <w:r xmlns:w="http://schemas.openxmlformats.org/wordprocessingml/2006/main" w:rsidRPr="007B3188">
        <w:rPr>
          <w:rFonts w:ascii="Arial" w:hAnsi="Arial" w:cs="Arial"/>
          <w:sz w:val="20"/>
          <w:lang w:val="af-ZA"/>
        </w:rPr>
        <w:t xml:space="preserve">his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and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evaluator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Commission </w:t>
      </w:r>
      <w:r xmlns:w="http://schemas.openxmlformats.org/wordprocessingml/2006/main" w:rsidRPr="007B3188">
        <w:rPr>
          <w:rFonts w:ascii="Arial" w:hAnsi="Arial" w:cs="Arial"/>
          <w:sz w:val="20"/>
          <w:lang w:val="af-ZA"/>
        </w:rPr>
        <w:t xml:space="preserve">applications</w:t>
      </w:r>
      <w:r xmlns:w="http://schemas.openxmlformats.org/wordprocessingml/2006/main" w:rsidRPr="007B3188">
        <w:rPr>
          <w:rFonts w:ascii="GHEA Grapalat" w:hAnsi="GHEA Grapalat" w:cs="Sylfaen"/>
          <w:sz w:val="20"/>
          <w:lang w:val="af-ZA"/>
        </w:rPr>
        <w:t xml:space="preser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opening</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at the meeting</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present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members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by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signed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interests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collision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absence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about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announcements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from the originals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printed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scanned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versions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publication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Bulletin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Commission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it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the </w:t>
      </w:r>
      <w:r xmlns:w="http://schemas.openxmlformats.org/wordprocessingml/2006/main" w:rsidRPr="007B3188">
        <w:rPr>
          <w:rFonts w:ascii="Arial" w:hAnsi="Arial" w:cs="Arial"/>
          <w:sz w:val="20"/>
          <w:lang w:val="af-ZA"/>
        </w:rPr>
        <w:t xml:space="preserve">members </w:t>
      </w:r>
      <w:r xmlns:w="http://schemas.openxmlformats.org/wordprocessingml/2006/main" w:rsidRPr="007B3188">
        <w:rPr>
          <w:rFonts w:ascii="GHEA Grapalat" w:hAnsi="GHEA Grapalat" w:cs="Sylfaen"/>
          <w:sz w:val="20"/>
          <w:lang w:val="af-ZA"/>
        </w:rPr>
        <w:t xml:space="preserve">who</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commission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works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participates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are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applications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opening</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and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evaluation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from the session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after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invited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at the meetings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signing</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are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this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in the sub-clause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intended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the </w:t>
      </w:r>
      <w:r xmlns:w="http://schemas.openxmlformats.org/wordprocessingml/2006/main" w:rsidRPr="007B3188">
        <w:rPr>
          <w:rFonts w:ascii="Arial" w:hAnsi="Arial" w:cs="Arial"/>
          <w:sz w:val="20"/>
          <w:lang w:val="af-ZA"/>
        </w:rPr>
        <w:t xml:space="preserve">statements </w:t>
      </w:r>
      <w:r xmlns:w="http://schemas.openxmlformats.org/wordprocessingml/2006/main" w:rsidRPr="007B3188">
        <w:rPr>
          <w:rFonts w:ascii="GHEA Grapalat" w:hAnsi="GHEA Grapalat" w:cs="Sylfaen"/>
          <w:sz w:val="20"/>
          <w:lang w:val="af-ZA"/>
        </w:rPr>
        <w:t xml:space="preserve">which</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newsletter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the secretary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publication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signing</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subsequent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working</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the day </w:t>
      </w:r>
      <w:r xmlns:w="http://schemas.openxmlformats.org/wordprocessingml/2006/main" w:rsidRPr="007B3188">
        <w:rPr>
          <w:rFonts w:ascii="GHEA Grapalat" w:hAnsi="GHEA Grapalat" w:cs="Sylfaen"/>
          <w:sz w:val="20"/>
          <w:lang w:val="af-ZA"/>
        </w:rPr>
        <w:t xml:space="preserve">.</w:t>
      </w:r>
    </w:p>
    <w:p w:rsidR="002E14DC" w:rsidRPr="007B3188" w:rsidRDefault="002E14DC" w:rsidP="002E14DC">
      <w:pPr xmlns:w="http://schemas.openxmlformats.org/wordprocessingml/2006/main">
        <w:ind w:firstLine="375"/>
        <w:jc w:val="both"/>
        <w:rPr>
          <w:rFonts w:ascii="GHEA Grapalat" w:hAnsi="GHEA Grapalat" w:cs="Sylfaen"/>
          <w:sz w:val="20"/>
          <w:lang w:val="hy-AM"/>
        </w:rPr>
      </w:pPr>
      <w:r xmlns:w="http://schemas.openxmlformats.org/wordprocessingml/2006/main" w:rsidRPr="007B3188">
        <w:rPr>
          <w:rFonts w:ascii="GHEA Grapalat" w:hAnsi="GHEA Grapalat"/>
          <w:lang w:val="af-ZA"/>
        </w:rPr>
        <w:tab xmlns:w="http://schemas.openxmlformats.org/wordprocessingml/2006/main"/>
      </w:r>
      <w:r xmlns:w="http://schemas.openxmlformats.org/wordprocessingml/2006/main" w:rsidRPr="007B3188">
        <w:rPr>
          <w:rFonts w:ascii="GHEA Grapalat" w:hAnsi="GHEA Grapalat" w:cs="Sylfaen"/>
          <w:sz w:val="20"/>
          <w:lang w:val="af-ZA"/>
        </w:rPr>
        <w:t xml:space="preserve">8.14 </w:t>
      </w:r>
      <w:r xmlns:w="http://schemas.openxmlformats.org/wordprocessingml/2006/main" w:rsidRPr="007B3188">
        <w:rPr>
          <w:rFonts w:ascii="Arial" w:hAnsi="Arial" w:cs="Arial"/>
          <w:sz w:val="20"/>
        </w:rPr>
        <w:t xml:space="preserve">Law </w:t>
      </w:r>
      <w:r xmlns:w="http://schemas.openxmlformats.org/wordprocessingml/2006/main" w:rsidRPr="007B3188">
        <w:rPr>
          <w:rFonts w:ascii="GHEA Grapalat" w:hAnsi="GHEA Grapalat" w:cs="Sylfaen"/>
          <w:sz w:val="20"/>
          <w:lang w:val="af-ZA"/>
        </w:rPr>
        <w:t xml:space="preserve">6</w:t>
      </w:r>
      <w:r xmlns:w="http://schemas.openxmlformats.org/wordprocessingml/2006/main" w:rsidRPr="007B3188">
        <w:rPr>
          <w:rFonts w:ascii="Arial" w:hAnsi="Arial" w:cs="Arial"/>
          <w:sz w:val="20"/>
        </w:rPr>
        <w:t xml:space="preser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Article </w:t>
      </w:r>
      <w:r xmlns:w="http://schemas.openxmlformats.org/wordprocessingml/2006/main" w:rsidRPr="007B3188">
        <w:rPr>
          <w:rFonts w:ascii="GHEA Grapalat" w:hAnsi="GHEA Grapalat" w:cs="Sylfaen"/>
          <w:sz w:val="20"/>
          <w:lang w:val="af-ZA"/>
        </w:rPr>
        <w:t xml:space="preserve">1</w:t>
      </w:r>
      <w:r xmlns:w="http://schemas.openxmlformats.org/wordprocessingml/2006/main" w:rsidRPr="007B3188">
        <w:rPr>
          <w:rFonts w:ascii="Arial" w:hAnsi="Arial" w:cs="Arial"/>
          <w:sz w:val="20"/>
        </w:rPr>
        <w:t xml:space="preser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Part </w:t>
      </w:r>
      <w:r xmlns:w="http://schemas.openxmlformats.org/wordprocessingml/2006/main" w:rsidRPr="007B3188">
        <w:rPr>
          <w:rFonts w:ascii="GHEA Grapalat" w:hAnsi="GHEA Grapalat" w:cs="Sylfaen"/>
          <w:sz w:val="20"/>
          <w:lang w:val="af-ZA"/>
        </w:rPr>
        <w:t xml:space="preserve">6</w:t>
      </w:r>
      <w:r xmlns:w="http://schemas.openxmlformats.org/wordprocessingml/2006/main" w:rsidRPr="007B3188">
        <w:rPr>
          <w:rFonts w:ascii="Arial" w:hAnsi="Arial" w:cs="Arial"/>
          <w:sz w:val="20"/>
        </w:rPr>
        <w:t xml:space="preser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with a dot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intended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the foundations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in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application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to come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in case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customer's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leader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reasoned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decision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basis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authorized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body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participant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inclusion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lastRenderedPageBreak xmlns:w="http://schemas.openxmlformats.org/wordprocessingml/2006/main"/>
      </w:r>
      <w:r xmlns:w="http://schemas.openxmlformats.org/wordprocessingml/2006/main" w:rsidRPr="007B3188">
        <w:rPr>
          <w:rFonts w:ascii="Arial" w:hAnsi="Arial" w:cs="Arial"/>
          <w:sz w:val="20"/>
          <w:lang w:val="ru-RU"/>
        </w:rPr>
        <w:t xml:space="preserve">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shopping</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to the process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to participate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right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having none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participants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on the list.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Total</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in which</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GHEA Grapalat" w:hAnsi="GHEA Grapalat" w:cs="Calibri"/>
          <w:sz w:val="20"/>
          <w:lang w:val="af-ZA"/>
        </w:rPr>
        <w:t xml:space="preserve"> </w:t>
      </w:r>
      <w:r xmlns:w="http://schemas.openxmlformats.org/wordprocessingml/2006/main" w:rsidRPr="007B3188">
        <w:rPr>
          <w:rFonts w:ascii="Arial" w:hAnsi="Arial" w:cs="Arial"/>
          <w:sz w:val="20"/>
          <w:lang w:val="ru-RU"/>
        </w:rPr>
        <w:t xml:space="preserve">this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at the point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mentioned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decision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customer's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the leader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making</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purchase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the procedure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failed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to be announced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or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sealed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contract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regarding</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the announcement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to publish</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or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the contract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one-sided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to solve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about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to publish </w:t>
      </w:r>
      <w:r xmlns:w="http://schemas.openxmlformats.org/wordprocessingml/2006/main" w:rsidRPr="007B3188">
        <w:rPr>
          <w:rFonts w:ascii="Arial" w:hAnsi="Arial" w:cs="Arial"/>
          <w:sz w:val="20"/>
          <w:lang w:val="ru-RU"/>
        </w:rPr>
        <w:t xml:space="preserve">the announcement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notification </w:t>
      </w:r>
      <w:r xmlns:w="http://schemas.openxmlformats.org/wordprocessingml/2006/main" w:rsidRPr="007B3188">
        <w:rPr>
          <w:rFonts w:ascii="GHEA Grapalat" w:hAnsi="GHEA Grapalat" w:cs="Sylfaen"/>
          <w:sz w:val="20"/>
          <w:lang w:val="af-ZA"/>
        </w:rPr>
        <w:t xml:space="preser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on the day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subsequent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tenth</w:t>
      </w:r>
      <w:r xmlns:w="http://schemas.openxmlformats.org/wordprocessingml/2006/main" w:rsidRPr="007B3188">
        <w:rPr>
          <w:rFonts w:ascii="Arial" w:hAnsi="Arial" w:cs="Arial"/>
          <w:sz w:val="20"/>
          <w:lang w:val="hy-AM"/>
        </w:rPr>
        <w:t xml:space="preserv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Day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Decision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to be held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subsequent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the day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written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provided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authorized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to the body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and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Participant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Authorized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body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participant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inclusion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shopping</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to the process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to participate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right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having none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participants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on the list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the decision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to receive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subsequent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fortieth</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on the day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subsequent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fifth</w:t>
      </w:r>
      <w:r xmlns:w="http://schemas.openxmlformats.org/wordprocessingml/2006/main" w:rsidRPr="007B3188">
        <w:rPr>
          <w:rFonts w:ascii="Arial" w:hAnsi="Arial" w:cs="Arial"/>
          <w:sz w:val="20"/>
        </w:rPr>
        <w:t xml:space="preser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day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and</w:t>
      </w:r>
      <w:r xmlns:w="http://schemas.openxmlformats.org/wordprocessingml/2006/main" w:rsidRPr="007B3188">
        <w:rPr>
          <w:rFonts w:ascii="Arial" w:hAnsi="Arial" w:cs="Arial"/>
          <w:sz w:val="20"/>
        </w:rPr>
        <w:t xml:space="preser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the decision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to receive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subsequent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fortieth</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day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as of</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participant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by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decision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appeal</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regarding</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initiated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and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unfinished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judicial</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case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availability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in this case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the data</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judicial</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on the job</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final</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judicial</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act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strength</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to enter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on the day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subsequent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fifth</w:t>
      </w:r>
      <w:r xmlns:w="http://schemas.openxmlformats.org/wordprocessingml/2006/main" w:rsidRPr="007B3188">
        <w:rPr>
          <w:rFonts w:ascii="Arial" w:hAnsi="Arial" w:cs="Arial"/>
          <w:sz w:val="20"/>
        </w:rPr>
        <w:t xml:space="preser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day </w:t>
      </w:r>
      <w:r xmlns:w="http://schemas.openxmlformats.org/wordprocessingml/2006/main" w:rsidRPr="007B3188">
        <w:rPr>
          <w:rFonts w:ascii="GHEA Grapalat" w:hAnsi="GHEA Grapalat" w:cs="Sylfaen"/>
          <w:sz w:val="20"/>
          <w:lang w:val="af-ZA"/>
        </w:rPr>
        <w:t xml:space="preserve">if</w:t>
      </w:r>
      <w:r xmlns:w="http://schemas.openxmlformats.org/wordprocessingml/2006/main" w:rsidRPr="007B3188">
        <w:rPr>
          <w:rFonts w:ascii="Arial" w:hAnsi="Arial" w:cs="Arial"/>
          <w:sz w:val="20"/>
        </w:rPr>
        <w:t xml:space="preserve">​</w:t>
      </w:r>
      <w:r xmlns:w="http://schemas.openxmlformats.org/wordprocessingml/2006/main" w:rsidRPr="007B3188">
        <w:rPr>
          <w:rFonts w:ascii="Arial" w:hAnsi="Arial" w:cs="Arial"/>
          <w:sz w:val="20"/>
          <w:lang w:val="ru-RU"/>
        </w:rPr>
        <w:t xml:space="preser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judicial</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examination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with result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decision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execution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possibility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no</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disappeared </w:t>
      </w:r>
      <w:r xmlns:w="http://schemas.openxmlformats.org/wordprocessingml/2006/main" w:rsidRPr="007B3188">
        <w:rPr>
          <w:rFonts w:ascii="GHEA Grapalat" w:hAnsi="GHEA Grapalat" w:cs="Sylfaen"/>
          <w:sz w:val="20"/>
          <w:lang w:val="hy-AM"/>
        </w:rPr>
        <w:t xml:space="preserve">.</w:t>
      </w:r>
    </w:p>
    <w:p w:rsidR="002E14DC" w:rsidRPr="007B3188" w:rsidRDefault="002E14DC" w:rsidP="002E14DC">
      <w:pPr xmlns:w="http://schemas.openxmlformats.org/wordprocessingml/2006/main">
        <w:shd w:val="clear" w:color="auto" w:fill="FFFFFF"/>
        <w:ind w:firstLine="375"/>
        <w:jc w:val="both"/>
        <w:rPr>
          <w:rFonts w:ascii="GHEA Grapalat" w:hAnsi="GHEA Grapalat" w:cs="Sylfaen"/>
          <w:sz w:val="20"/>
          <w:lang w:val="af-ZA"/>
        </w:rPr>
      </w:pPr>
      <w:r xmlns:w="http://schemas.openxmlformats.org/wordprocessingml/2006/main" w:rsidRPr="007B3188">
        <w:rPr>
          <w:rFonts w:ascii="Arial" w:hAnsi="Arial" w:cs="Arial"/>
          <w:sz w:val="20"/>
          <w:lang w:val="af-ZA"/>
        </w:rPr>
        <w:t xml:space="preserve">Total</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in which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if:</w:t>
      </w:r>
    </w:p>
    <w:p w:rsidR="002E14DC" w:rsidRPr="007B3188" w:rsidRDefault="002E14DC" w:rsidP="002E14DC">
      <w:pPr xmlns:w="http://schemas.openxmlformats.org/wordprocessingml/2006/main">
        <w:numPr>
          <w:ilvl w:val="0"/>
          <w:numId w:val="18"/>
        </w:numPr>
        <w:shd w:val="clear" w:color="auto" w:fill="FFFFFF"/>
        <w:ind w:left="0" w:firstLine="630"/>
        <w:jc w:val="both"/>
        <w:rPr>
          <w:rFonts w:ascii="GHEA Grapalat" w:hAnsi="GHEA Grapalat" w:cs="Sylfaen"/>
          <w:sz w:val="20"/>
          <w:lang w:val="af-ZA" w:eastAsia="ru-RU"/>
        </w:rPr>
      </w:pPr>
      <w:r xmlns:w="http://schemas.openxmlformats.org/wordprocessingml/2006/main" w:rsidRPr="007B3188">
        <w:rPr>
          <w:rFonts w:ascii="Arial" w:hAnsi="Arial" w:cs="Arial"/>
          <w:sz w:val="20"/>
          <w:lang w:val="af-ZA" w:eastAsia="ru-RU"/>
        </w:rPr>
        <w:t xml:space="preserve">this</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val="af-ZA" w:eastAsia="ru-RU"/>
        </w:rPr>
        <w:t xml:space="preserve">with a dot</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val="af-ZA" w:eastAsia="ru-RU"/>
        </w:rPr>
        <w:t xml:space="preserve">intended for:</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val="ru-RU" w:eastAsia="ru-RU"/>
        </w:rPr>
        <w:t xml:space="preserve">authorized</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val="ru-RU" w:eastAsia="ru-RU"/>
        </w:rPr>
        <w:t xml:space="preserve">body</w:t>
      </w:r>
      <w:r xmlns:w="http://schemas.openxmlformats.org/wordprocessingml/2006/main" w:rsidRPr="007B3188">
        <w:rPr>
          <w:rFonts w:ascii="Arial" w:hAnsi="Arial" w:cs="Arial"/>
          <w:sz w:val="20"/>
          <w:lang w:val="x-none" w:eastAsia="ru-RU"/>
        </w:rPr>
        <w:t xml:space="preserve">​</w:t>
      </w:r>
      <w:r xmlns:w="http://schemas.openxmlformats.org/wordprocessingml/2006/main" w:rsidRPr="007B3188">
        <w:rPr>
          <w:rFonts w:ascii="GHEA Grapalat" w:hAnsi="GHEA Grapalat" w:cs="Sylfaen"/>
          <w:sz w:val="20"/>
          <w:lang w:val="x-none" w:eastAsia="ru-RU"/>
        </w:rPr>
        <w:t xml:space="preserve"> </w:t>
      </w:r>
      <w:r xmlns:w="http://schemas.openxmlformats.org/wordprocessingml/2006/main" w:rsidRPr="007B3188">
        <w:rPr>
          <w:rFonts w:ascii="Arial" w:hAnsi="Arial" w:cs="Arial"/>
          <w:sz w:val="20"/>
          <w:lang w:val="x-none" w:eastAsia="ru-RU"/>
        </w:rPr>
        <w:t xml:space="preserve">decision</w:t>
      </w:r>
      <w:r xmlns:w="http://schemas.openxmlformats.org/wordprocessingml/2006/main" w:rsidRPr="007B3188">
        <w:rPr>
          <w:rFonts w:ascii="GHEA Grapalat" w:hAnsi="GHEA Grapalat" w:cs="Sylfaen"/>
          <w:sz w:val="20"/>
          <w:lang w:val="x-none" w:eastAsia="ru-RU"/>
        </w:rPr>
        <w:t xml:space="preserve"> </w:t>
      </w:r>
      <w:r xmlns:w="http://schemas.openxmlformats.org/wordprocessingml/2006/main" w:rsidRPr="007B3188">
        <w:rPr>
          <w:rFonts w:ascii="Arial" w:hAnsi="Arial" w:cs="Arial"/>
          <w:sz w:val="20"/>
          <w:lang w:val="x-none" w:eastAsia="ru-RU"/>
        </w:rPr>
        <w:t xml:space="preserve">to be presented</w:t>
      </w:r>
      <w:r xmlns:w="http://schemas.openxmlformats.org/wordprocessingml/2006/main" w:rsidRPr="007B3188">
        <w:rPr>
          <w:rFonts w:ascii="GHEA Grapalat" w:hAnsi="GHEA Grapalat" w:cs="Sylfaen"/>
          <w:sz w:val="20"/>
          <w:lang w:val="x-none" w:eastAsia="ru-RU"/>
        </w:rPr>
        <w:t xml:space="preserve"> </w:t>
      </w:r>
      <w:r xmlns:w="http://schemas.openxmlformats.org/wordprocessingml/2006/main" w:rsidRPr="007B3188">
        <w:rPr>
          <w:rFonts w:ascii="Arial" w:hAnsi="Arial" w:cs="Arial"/>
          <w:sz w:val="20"/>
          <w:lang w:val="x-none" w:eastAsia="ru-RU"/>
        </w:rPr>
        <w:t xml:space="preserve">deadline</w:t>
      </w:r>
      <w:r xmlns:w="http://schemas.openxmlformats.org/wordprocessingml/2006/main" w:rsidRPr="007B3188">
        <w:rPr>
          <w:rFonts w:ascii="GHEA Grapalat" w:hAnsi="GHEA Grapalat" w:cs="Sylfaen"/>
          <w:sz w:val="20"/>
          <w:lang w:val="x-none" w:eastAsia="ru-RU"/>
        </w:rPr>
        <w:t xml:space="preserve"> </w:t>
      </w:r>
      <w:r xmlns:w="http://schemas.openxmlformats.org/wordprocessingml/2006/main" w:rsidRPr="007B3188">
        <w:rPr>
          <w:rFonts w:ascii="Arial" w:hAnsi="Arial" w:cs="Arial"/>
          <w:sz w:val="20"/>
          <w:lang w:val="x-none" w:eastAsia="ru-RU"/>
        </w:rPr>
        <w:t xml:space="preserve">to expire</w:t>
      </w:r>
      <w:r xmlns:w="http://schemas.openxmlformats.org/wordprocessingml/2006/main" w:rsidRPr="007B3188">
        <w:rPr>
          <w:rFonts w:ascii="GHEA Grapalat" w:hAnsi="GHEA Grapalat" w:cs="Sylfaen"/>
          <w:sz w:val="20"/>
          <w:lang w:val="x-none" w:eastAsia="ru-RU"/>
        </w:rPr>
        <w:t xml:space="preserve"> </w:t>
      </w:r>
      <w:r xmlns:w="http://schemas.openxmlformats.org/wordprocessingml/2006/main" w:rsidRPr="007B3188">
        <w:rPr>
          <w:rFonts w:ascii="Arial" w:hAnsi="Arial" w:cs="Arial"/>
          <w:sz w:val="20"/>
          <w:lang w:val="x-none" w:eastAsia="ru-RU"/>
        </w:rPr>
        <w:t xml:space="preserve">day</w:t>
      </w:r>
      <w:r xmlns:w="http://schemas.openxmlformats.org/wordprocessingml/2006/main" w:rsidRPr="007B3188">
        <w:rPr>
          <w:rFonts w:ascii="GHEA Grapalat" w:hAnsi="GHEA Grapalat" w:cs="Sylfaen"/>
          <w:sz w:val="20"/>
          <w:lang w:val="x-none" w:eastAsia="ru-RU"/>
        </w:rPr>
        <w:t xml:space="preserve"> </w:t>
      </w:r>
      <w:r xmlns:w="http://schemas.openxmlformats.org/wordprocessingml/2006/main" w:rsidRPr="007B3188">
        <w:rPr>
          <w:rFonts w:ascii="Arial" w:hAnsi="Arial" w:cs="Arial"/>
          <w:sz w:val="20"/>
          <w:lang w:val="x-none" w:eastAsia="ru-RU"/>
        </w:rPr>
        <w:t xml:space="preserve">as of</w:t>
      </w:r>
      <w:r xmlns:w="http://schemas.openxmlformats.org/wordprocessingml/2006/main" w:rsidRPr="007B3188">
        <w:rPr>
          <w:rFonts w:ascii="GHEA Grapalat" w:hAnsi="GHEA Grapalat" w:cs="Sylfaen"/>
          <w:sz w:val="20"/>
          <w:lang w:val="x-none" w:eastAsia="ru-RU"/>
        </w:rPr>
        <w:t xml:space="preserve"> </w:t>
      </w:r>
      <w:r xmlns:w="http://schemas.openxmlformats.org/wordprocessingml/2006/main" w:rsidRPr="007B3188">
        <w:rPr>
          <w:rFonts w:ascii="Arial" w:hAnsi="Arial" w:cs="Arial"/>
          <w:sz w:val="20"/>
          <w:lang w:val="x-none" w:eastAsia="ru-RU"/>
        </w:rPr>
        <w:t xml:space="preserve">participant</w:t>
      </w:r>
      <w:r xmlns:w="http://schemas.openxmlformats.org/wordprocessingml/2006/main" w:rsidRPr="007B3188">
        <w:rPr>
          <w:rFonts w:ascii="GHEA Grapalat" w:hAnsi="GHEA Grapalat" w:cs="Sylfaen"/>
          <w:sz w:val="20"/>
          <w:lang w:val="x-none" w:eastAsia="ru-RU"/>
        </w:rPr>
        <w:t xml:space="preserve"> </w:t>
      </w:r>
      <w:r xmlns:w="http://schemas.openxmlformats.org/wordprocessingml/2006/main" w:rsidRPr="007B3188">
        <w:rPr>
          <w:rFonts w:ascii="Arial" w:hAnsi="Arial" w:cs="Arial"/>
          <w:sz w:val="20"/>
          <w:lang w:val="x-none" w:eastAsia="ru-RU"/>
        </w:rPr>
        <w:t xml:space="preserve">or</w:t>
      </w:r>
      <w:r xmlns:w="http://schemas.openxmlformats.org/wordprocessingml/2006/main" w:rsidRPr="007B3188">
        <w:rPr>
          <w:rFonts w:ascii="GHEA Grapalat" w:hAnsi="GHEA Grapalat" w:cs="Sylfaen"/>
          <w:sz w:val="20"/>
          <w:lang w:val="x-none" w:eastAsia="ru-RU"/>
        </w:rPr>
        <w:t xml:space="preserve"> </w:t>
      </w:r>
      <w:r xmlns:w="http://schemas.openxmlformats.org/wordprocessingml/2006/main" w:rsidRPr="007B3188">
        <w:rPr>
          <w:rFonts w:ascii="Arial" w:hAnsi="Arial" w:cs="Arial"/>
          <w:sz w:val="20"/>
          <w:lang w:val="x-none" w:eastAsia="ru-RU"/>
        </w:rPr>
        <w:t xml:space="preserve">the contract</w:t>
      </w:r>
      <w:r xmlns:w="http://schemas.openxmlformats.org/wordprocessingml/2006/main" w:rsidRPr="007B3188">
        <w:rPr>
          <w:rFonts w:ascii="GHEA Grapalat" w:hAnsi="GHEA Grapalat" w:cs="Sylfaen"/>
          <w:sz w:val="20"/>
          <w:lang w:val="x-none" w:eastAsia="ru-RU"/>
        </w:rPr>
        <w:t xml:space="preserve"> </w:t>
      </w:r>
      <w:r xmlns:w="http://schemas.openxmlformats.org/wordprocessingml/2006/main" w:rsidRPr="007B3188">
        <w:rPr>
          <w:rFonts w:ascii="Arial" w:hAnsi="Arial" w:cs="Arial"/>
          <w:sz w:val="20"/>
          <w:lang w:val="x-none" w:eastAsia="ru-RU"/>
        </w:rPr>
        <w:t xml:space="preserve">sealed</w:t>
      </w:r>
      <w:r xmlns:w="http://schemas.openxmlformats.org/wordprocessingml/2006/main" w:rsidRPr="007B3188">
        <w:rPr>
          <w:rFonts w:ascii="GHEA Grapalat" w:hAnsi="GHEA Grapalat" w:cs="Sylfaen"/>
          <w:sz w:val="20"/>
          <w:lang w:val="x-none" w:eastAsia="ru-RU"/>
        </w:rPr>
        <w:t xml:space="preserve"> </w:t>
      </w:r>
      <w:r xmlns:w="http://schemas.openxmlformats.org/wordprocessingml/2006/main" w:rsidRPr="007B3188">
        <w:rPr>
          <w:rFonts w:ascii="Arial" w:hAnsi="Arial" w:cs="Arial"/>
          <w:sz w:val="20"/>
          <w:lang w:val="x-none" w:eastAsia="ru-RU"/>
        </w:rPr>
        <w:t xml:space="preserve">person</w:t>
      </w:r>
      <w:r xmlns:w="http://schemas.openxmlformats.org/wordprocessingml/2006/main" w:rsidRPr="007B3188">
        <w:rPr>
          <w:rFonts w:ascii="GHEA Grapalat" w:hAnsi="GHEA Grapalat" w:cs="Sylfaen"/>
          <w:sz w:val="20"/>
          <w:lang w:val="x-none" w:eastAsia="ru-RU"/>
        </w:rPr>
        <w:t xml:space="preserve"> </w:t>
      </w:r>
      <w:r xmlns:w="http://schemas.openxmlformats.org/wordprocessingml/2006/main" w:rsidRPr="007B3188">
        <w:rPr>
          <w:rFonts w:ascii="Arial" w:hAnsi="Arial" w:cs="Arial"/>
          <w:sz w:val="20"/>
          <w:lang w:val="x-none" w:eastAsia="ru-RU"/>
        </w:rPr>
        <w:t xml:space="preserve">to pay</w:t>
      </w:r>
      <w:r xmlns:w="http://schemas.openxmlformats.org/wordprocessingml/2006/main" w:rsidRPr="007B3188">
        <w:rPr>
          <w:rFonts w:ascii="GHEA Grapalat" w:hAnsi="GHEA Grapalat" w:cs="Sylfaen"/>
          <w:sz w:val="20"/>
          <w:lang w:val="x-none" w:eastAsia="ru-RU"/>
        </w:rPr>
        <w:t xml:space="preserve"> </w:t>
      </w:r>
      <w:r xmlns:w="http://schemas.openxmlformats.org/wordprocessingml/2006/main" w:rsidRPr="007B3188">
        <w:rPr>
          <w:rFonts w:ascii="Arial" w:hAnsi="Arial" w:cs="Arial"/>
          <w:sz w:val="20"/>
          <w:lang w:val="x-none" w:eastAsia="ru-RU"/>
        </w:rPr>
        <w:t xml:space="preserve">is</w:t>
      </w:r>
      <w:r xmlns:w="http://schemas.openxmlformats.org/wordprocessingml/2006/main" w:rsidRPr="007B3188">
        <w:rPr>
          <w:rFonts w:ascii="GHEA Grapalat" w:hAnsi="GHEA Grapalat" w:cs="Sylfaen"/>
          <w:sz w:val="20"/>
          <w:lang w:val="x-none" w:eastAsia="ru-RU"/>
        </w:rPr>
        <w:t xml:space="preserve"> </w:t>
      </w:r>
      <w:r xmlns:w="http://schemas.openxmlformats.org/wordprocessingml/2006/main" w:rsidRPr="007B3188">
        <w:rPr>
          <w:rFonts w:ascii="Arial" w:hAnsi="Arial" w:cs="Arial"/>
          <w:sz w:val="20"/>
          <w:lang w:val="af-ZA" w:eastAsia="ru-RU"/>
        </w:rPr>
        <w:t xml:space="preserve">application </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val="af-ZA" w:eastAsia="ru-RU"/>
        </w:rPr>
        <w:t xml:space="preserve">contract</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val="af-ZA" w:eastAsia="ru-RU"/>
        </w:rPr>
        <w:t xml:space="preserve">and </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val="af-ZA" w:eastAsia="ru-RU"/>
        </w:rPr>
        <w:t xml:space="preserve">or </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val="af-ZA" w:eastAsia="ru-RU"/>
        </w:rPr>
        <w:t xml:space="preserve">qualified</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val="af-ZA" w:eastAsia="ru-RU"/>
        </w:rPr>
        <w:t xml:space="preserve">provision</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val="af-ZA" w:eastAsia="ru-RU"/>
        </w:rPr>
        <w:t xml:space="preserve">the amount </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val="af-ZA" w:eastAsia="ru-RU"/>
        </w:rPr>
        <w:t xml:space="preserve">then</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val="af-ZA" w:eastAsia="ru-RU"/>
        </w:rPr>
        <w:t xml:space="preserve">client</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val="af-ZA" w:eastAsia="ru-RU"/>
        </w:rPr>
        <w:t xml:space="preserve">data</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val="af-ZA" w:eastAsia="ru-RU"/>
        </w:rPr>
        <w:t xml:space="preserve">participant</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val="af-ZA" w:eastAsia="ru-RU"/>
        </w:rPr>
        <w:t xml:space="preserve">on the list</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val="af-ZA" w:eastAsia="ru-RU"/>
        </w:rPr>
        <w:t xml:space="preserve">to include</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val="af-ZA" w:eastAsia="ru-RU"/>
        </w:rPr>
        <w:t xml:space="preserve">reasoned</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val="af-ZA" w:eastAsia="ru-RU"/>
        </w:rPr>
        <w:t xml:space="preserve">decision</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val="af-ZA" w:eastAsia="ru-RU"/>
        </w:rPr>
        <w:t xml:space="preserve">no</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val="af-ZA" w:eastAsia="ru-RU"/>
        </w:rPr>
        <w:t xml:space="preserve">present</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val="af-ZA" w:eastAsia="ru-RU"/>
        </w:rPr>
        <w:t xml:space="preserve">authorized</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val="af-ZA" w:eastAsia="ru-RU"/>
        </w:rPr>
        <w:t xml:space="preserve">body</w:t>
      </w:r>
      <w:r xmlns:w="http://schemas.openxmlformats.org/wordprocessingml/2006/main" w:rsidRPr="007B3188">
        <w:rPr>
          <w:rFonts w:ascii="GHEA Grapalat" w:hAnsi="GHEA Grapalat" w:cs="Sylfaen"/>
          <w:sz w:val="20"/>
          <w:lang w:val="af-ZA" w:eastAsia="ru-RU"/>
        </w:rPr>
        <w:t xml:space="preserve">​</w:t>
      </w:r>
    </w:p>
    <w:p w:rsidR="002E14DC" w:rsidRPr="007B3188" w:rsidRDefault="002E14DC" w:rsidP="002E14DC">
      <w:pPr xmlns:w="http://schemas.openxmlformats.org/wordprocessingml/2006/main">
        <w:numPr>
          <w:ilvl w:val="0"/>
          <w:numId w:val="18"/>
        </w:numPr>
        <w:shd w:val="clear" w:color="auto" w:fill="FFFFFF"/>
        <w:ind w:left="0" w:firstLine="375"/>
        <w:jc w:val="both"/>
        <w:rPr>
          <w:rFonts w:ascii="GHEA Grapalat" w:hAnsi="GHEA Grapalat" w:cs="Sylfaen"/>
          <w:sz w:val="20"/>
          <w:lang w:val="af-ZA" w:eastAsia="ru-RU"/>
        </w:rPr>
      </w:pPr>
      <w:r xmlns:w="http://schemas.openxmlformats.org/wordprocessingml/2006/main" w:rsidRPr="007B3188">
        <w:rPr>
          <w:rFonts w:ascii="Arial" w:hAnsi="Arial" w:cs="Arial"/>
          <w:sz w:val="20"/>
          <w:lang w:val="af-ZA" w:eastAsia="ru-RU"/>
        </w:rPr>
        <w:t xml:space="preserve">participant</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val="af-ZA" w:eastAsia="ru-RU"/>
        </w:rPr>
        <w:t xml:space="preserve">or</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val="af-ZA" w:eastAsia="ru-RU"/>
        </w:rPr>
        <w:t xml:space="preserve">the contract</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val="af-ZA" w:eastAsia="ru-RU"/>
        </w:rPr>
        <w:t xml:space="preserve">sealed</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val="af-ZA" w:eastAsia="ru-RU"/>
        </w:rPr>
        <w:t xml:space="preserve">person</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val="af-ZA" w:eastAsia="ru-RU"/>
        </w:rPr>
        <w:t xml:space="preserve">by</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val="af-ZA" w:eastAsia="ru-RU"/>
        </w:rPr>
        <w:t xml:space="preserve">application </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val="af-ZA" w:eastAsia="ru-RU"/>
        </w:rPr>
        <w:t xml:space="preserve">contract</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val="af-ZA" w:eastAsia="ru-RU"/>
        </w:rPr>
        <w:t xml:space="preserve">and </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val="af-ZA" w:eastAsia="ru-RU"/>
        </w:rPr>
        <w:t xml:space="preserve">or </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val="af-ZA" w:eastAsia="ru-RU"/>
        </w:rPr>
        <w:t xml:space="preserve">qualified</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val="af-ZA" w:eastAsia="ru-RU"/>
        </w:rPr>
        <w:t xml:space="preserve">provision</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val="af-ZA" w:eastAsia="ru-RU"/>
        </w:rPr>
        <w:t xml:space="preserve">of money</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val="af-ZA" w:eastAsia="ru-RU"/>
        </w:rPr>
        <w:t xml:space="preserve">payment</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val="af-ZA" w:eastAsia="ru-RU"/>
        </w:rPr>
        <w:t xml:space="preserve">implemented</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val="af-ZA" w:eastAsia="ru-RU"/>
        </w:rPr>
        <w:t xml:space="preserve">is</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val="ru-RU" w:eastAsia="ru-RU"/>
        </w:rPr>
        <w:t xml:space="preserve">authorized</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val="ru-RU" w:eastAsia="ru-RU"/>
        </w:rPr>
        <w:t xml:space="preserve">body</w:t>
      </w:r>
      <w:r xmlns:w="http://schemas.openxmlformats.org/wordprocessingml/2006/main" w:rsidRPr="007B3188">
        <w:rPr>
          <w:rFonts w:ascii="Arial" w:hAnsi="Arial" w:cs="Arial"/>
          <w:sz w:val="20"/>
          <w:lang w:val="x-none" w:eastAsia="ru-RU"/>
        </w:rPr>
        <w:t xml:space="preserve">​</w:t>
      </w:r>
      <w:r xmlns:w="http://schemas.openxmlformats.org/wordprocessingml/2006/main" w:rsidRPr="007B3188">
        <w:rPr>
          <w:rFonts w:ascii="GHEA Grapalat" w:hAnsi="GHEA Grapalat" w:cs="Sylfaen"/>
          <w:sz w:val="20"/>
          <w:lang w:val="x-none" w:eastAsia="ru-RU"/>
        </w:rPr>
        <w:t xml:space="preserve"> </w:t>
      </w:r>
      <w:r xmlns:w="http://schemas.openxmlformats.org/wordprocessingml/2006/main" w:rsidRPr="007B3188">
        <w:rPr>
          <w:rFonts w:ascii="Arial" w:hAnsi="Arial" w:cs="Arial"/>
          <w:sz w:val="20"/>
          <w:lang w:val="x-none" w:eastAsia="ru-RU"/>
        </w:rPr>
        <w:t xml:space="preserve">decision</w:t>
      </w:r>
      <w:r xmlns:w="http://schemas.openxmlformats.org/wordprocessingml/2006/main" w:rsidRPr="007B3188">
        <w:rPr>
          <w:rFonts w:ascii="GHEA Grapalat" w:hAnsi="GHEA Grapalat" w:cs="Sylfaen"/>
          <w:sz w:val="20"/>
          <w:lang w:val="x-none" w:eastAsia="ru-RU"/>
        </w:rPr>
        <w:t xml:space="preserve"> </w:t>
      </w:r>
      <w:r xmlns:w="http://schemas.openxmlformats.org/wordprocessingml/2006/main" w:rsidRPr="007B3188">
        <w:rPr>
          <w:rFonts w:ascii="Arial" w:hAnsi="Arial" w:cs="Arial"/>
          <w:sz w:val="20"/>
          <w:lang w:val="x-none" w:eastAsia="ru-RU"/>
        </w:rPr>
        <w:t xml:space="preserve">to be presented</w:t>
      </w:r>
      <w:r xmlns:w="http://schemas.openxmlformats.org/wordprocessingml/2006/main" w:rsidRPr="007B3188">
        <w:rPr>
          <w:rFonts w:ascii="GHEA Grapalat" w:hAnsi="GHEA Grapalat" w:cs="Sylfaen"/>
          <w:sz w:val="20"/>
          <w:lang w:val="x-none" w:eastAsia="ru-RU"/>
        </w:rPr>
        <w:t xml:space="preserve"> </w:t>
      </w:r>
      <w:r xmlns:w="http://schemas.openxmlformats.org/wordprocessingml/2006/main" w:rsidRPr="007B3188">
        <w:rPr>
          <w:rFonts w:ascii="Arial" w:hAnsi="Arial" w:cs="Arial"/>
          <w:sz w:val="20"/>
          <w:lang w:val="x-none" w:eastAsia="ru-RU"/>
        </w:rPr>
        <w:t xml:space="preserve">deadline</w:t>
      </w:r>
      <w:r xmlns:w="http://schemas.openxmlformats.org/wordprocessingml/2006/main" w:rsidRPr="007B3188">
        <w:rPr>
          <w:rFonts w:ascii="GHEA Grapalat" w:hAnsi="GHEA Grapalat" w:cs="Sylfaen"/>
          <w:sz w:val="20"/>
          <w:lang w:val="x-none" w:eastAsia="ru-RU"/>
        </w:rPr>
        <w:t xml:space="preserve"> </w:t>
      </w:r>
      <w:r xmlns:w="http://schemas.openxmlformats.org/wordprocessingml/2006/main" w:rsidRPr="007B3188">
        <w:rPr>
          <w:rFonts w:ascii="Arial" w:hAnsi="Arial" w:cs="Arial"/>
          <w:sz w:val="20"/>
          <w:lang w:eastAsia="ru-RU"/>
        </w:rPr>
        <w:t xml:space="preserve">to </w:t>
      </w:r>
      <w:r xmlns:w="http://schemas.openxmlformats.org/wordprocessingml/2006/main" w:rsidRPr="007B3188">
        <w:rPr>
          <w:rFonts w:ascii="Arial" w:hAnsi="Arial" w:cs="Arial"/>
          <w:sz w:val="20"/>
          <w:lang w:val="x-none" w:eastAsia="ru-RU"/>
        </w:rPr>
        <w:t xml:space="preserve">be completed</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eastAsia="ru-RU"/>
        </w:rPr>
        <w:t xml:space="preserve">later </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eastAsia="ru-RU"/>
        </w:rPr>
        <w:t xml:space="preserve">but</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eastAsia="ru-RU"/>
        </w:rPr>
        <w:t xml:space="preserve">no</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eastAsia="ru-RU"/>
        </w:rPr>
        <w:t xml:space="preserve">later </w:t>
      </w:r>
      <w:r xmlns:w="http://schemas.openxmlformats.org/wordprocessingml/2006/main" w:rsidRPr="007B3188">
        <w:rPr>
          <w:rFonts w:ascii="Arial" w:hAnsi="Arial" w:cs="Arial"/>
          <w:sz w:val="20"/>
          <w:lang w:eastAsia="ru-RU"/>
        </w:rPr>
        <w:t xml:space="preserve">than</w:t>
      </w:r>
      <w:r xmlns:w="http://schemas.openxmlformats.org/wordprocessingml/2006/main" w:rsidRPr="007B3188">
        <w:rPr>
          <w:rFonts w:ascii="GHEA Grapalat" w:hAnsi="GHEA Grapalat" w:cs="Sylfaen"/>
          <w:sz w:val="20"/>
          <w:lang w:val="af-ZA" w:eastAsia="ru-RU"/>
        </w:rPr>
        <w:t xml:space="preserve">​</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eastAsia="ru-RU"/>
        </w:rPr>
        <w:t xml:space="preserve">participant</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eastAsia="ru-RU"/>
        </w:rPr>
        <w:t xml:space="preserve">or</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eastAsia="ru-RU"/>
        </w:rPr>
        <w:t xml:space="preserve">contract</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eastAsia="ru-RU"/>
        </w:rPr>
        <w:t xml:space="preserve">sealed</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eastAsia="ru-RU"/>
        </w:rPr>
        <w:t xml:space="preserve">to the person</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eastAsia="ru-RU"/>
        </w:rPr>
        <w:t xml:space="preserve">on the list</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eastAsia="ru-RU"/>
        </w:rPr>
        <w:t xml:space="preserve">to include</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eastAsia="ru-RU"/>
        </w:rPr>
        <w:t xml:space="preserve">deadline</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eastAsia="ru-RU"/>
        </w:rPr>
        <w:t xml:space="preserve">to expire</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eastAsia="ru-RU"/>
        </w:rPr>
        <w:t xml:space="preserve">the day </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eastAsia="ru-RU"/>
        </w:rPr>
        <w:t xml:space="preserve">then</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eastAsia="ru-RU"/>
        </w:rPr>
        <w:t xml:space="preserve">client</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eastAsia="ru-RU"/>
        </w:rPr>
        <w:t xml:space="preserve">its</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eastAsia="ru-RU"/>
        </w:rPr>
        <w:t xml:space="preserve">about</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eastAsia="ru-RU"/>
        </w:rPr>
        <w:t xml:space="preserve">written</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eastAsia="ru-RU"/>
        </w:rPr>
        <w:t xml:space="preserve">informs</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eastAsia="ru-RU"/>
        </w:rPr>
        <w:t xml:space="preserve">is</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eastAsia="ru-RU"/>
        </w:rPr>
        <w:t xml:space="preserve">authorized</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eastAsia="ru-RU"/>
        </w:rPr>
        <w:t xml:space="preserve">body </w:t>
      </w:r>
      <w:r xmlns:w="http://schemas.openxmlformats.org/wordprocessingml/2006/main" w:rsidRPr="007B3188">
        <w:rPr>
          <w:rFonts w:ascii="GHEA Grapalat" w:hAnsi="GHEA Grapalat" w:cs="Sylfaen"/>
          <w:sz w:val="20"/>
          <w:lang w:val="af-ZA" w:eastAsia="ru-RU"/>
        </w:rPr>
        <w:t xml:space="preserve">whose</w:t>
      </w:r>
      <w:r xmlns:w="http://schemas.openxmlformats.org/wordprocessingml/2006/main" w:rsidRPr="007B3188">
        <w:rPr>
          <w:rFonts w:ascii="Arial" w:hAnsi="Arial" w:cs="Arial"/>
          <w:sz w:val="20"/>
          <w:lang w:eastAsia="ru-RU"/>
        </w:rPr>
        <w:t xml:space="preserve">​</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eastAsia="ru-RU"/>
        </w:rPr>
        <w:t xml:space="preserve">basis</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eastAsia="ru-RU"/>
        </w:rPr>
        <w:t xml:space="preserve">on</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eastAsia="ru-RU"/>
        </w:rPr>
        <w:t xml:space="preserve">participant</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eastAsia="ru-RU"/>
        </w:rPr>
        <w:t xml:space="preserve">no</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eastAsia="ru-RU"/>
        </w:rPr>
        <w:t xml:space="preserve">included</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eastAsia="ru-RU"/>
        </w:rPr>
        <w:t xml:space="preserve">on the list </w:t>
      </w:r>
      <w:r xmlns:w="http://schemas.openxmlformats.org/wordprocessingml/2006/main" w:rsidRPr="007B3188">
        <w:rPr>
          <w:rFonts w:ascii="GHEA Grapalat" w:hAnsi="GHEA Grapalat" w:cs="Sylfaen"/>
          <w:sz w:val="20"/>
          <w:lang w:val="af-ZA" w:eastAsia="ru-RU"/>
        </w:rPr>
        <w:t xml:space="preserve">.</w:t>
      </w:r>
    </w:p>
    <w:p w:rsidR="002E14DC" w:rsidRPr="007B3188" w:rsidRDefault="002E14DC" w:rsidP="002E14DC">
      <w:pPr xmlns:w="http://schemas.openxmlformats.org/wordprocessingml/2006/main">
        <w:ind w:firstLine="375"/>
        <w:jc w:val="both"/>
        <w:rPr>
          <w:rFonts w:ascii="GHEA Grapalat" w:hAnsi="GHEA Grapalat"/>
          <w:sz w:val="20"/>
          <w:szCs w:val="20"/>
          <w:lang w:val="af-ZA"/>
        </w:rPr>
      </w:pPr>
      <w:r xmlns:w="http://schemas.openxmlformats.org/wordprocessingml/2006/main" w:rsidRPr="007B3188">
        <w:rPr>
          <w:rFonts w:ascii="GHEA Grapalat" w:hAnsi="GHEA Grapalat"/>
          <w:sz w:val="20"/>
          <w:szCs w:val="20"/>
          <w:lang w:val="af-ZA"/>
        </w:rPr>
        <w:t xml:space="preserve">8.15 </w:t>
      </w:r>
      <w:r xmlns:w="http://schemas.openxmlformats.org/wordprocessingml/2006/main" w:rsidRPr="007B3188">
        <w:rPr>
          <w:rFonts w:ascii="Arial" w:hAnsi="Arial" w:cs="Arial"/>
          <w:sz w:val="20"/>
          <w:szCs w:val="20"/>
        </w:rPr>
        <w:t xml:space="preserve">E </w:t>
      </w:r>
      <w:r xmlns:w="http://schemas.openxmlformats.org/wordprocessingml/2006/main" w:rsidRPr="007B3188">
        <w:rPr>
          <w:rFonts w:ascii="Arial" w:hAnsi="Arial" w:cs="Arial"/>
          <w:sz w:val="20"/>
          <w:szCs w:val="20"/>
          <w:lang w:val="hy-AM"/>
        </w:rPr>
        <w:t xml:space="preserve">or</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participant</w:t>
      </w:r>
      <w:r xmlns:w="http://schemas.openxmlformats.org/wordprocessingml/2006/main" w:rsidRPr="007B3188">
        <w:rPr>
          <w:rFonts w:ascii="Arial" w:hAnsi="Arial" w:cs="Arial"/>
          <w:sz w:val="20"/>
          <w:szCs w:val="20"/>
        </w:rPr>
        <w:t xml:space="preserve">​</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Article </w:t>
      </w:r>
      <w:r xmlns:w="http://schemas.openxmlformats.org/wordprocessingml/2006/main" w:rsidRPr="007B3188">
        <w:rPr>
          <w:rFonts w:ascii="GHEA Grapalat" w:hAnsi="GHEA Grapalat"/>
          <w:sz w:val="20"/>
          <w:szCs w:val="20"/>
          <w:lang w:val="hy-AM"/>
        </w:rPr>
        <w:t xml:space="preserve">6 </w:t>
      </w:r>
      <w:r xmlns:w="http://schemas.openxmlformats.org/wordprocessingml/2006/main" w:rsidRPr="007B3188">
        <w:rPr>
          <w:rFonts w:ascii="Arial" w:hAnsi="Arial" w:cs="Arial"/>
          <w:sz w:val="20"/>
          <w:szCs w:val="20"/>
          <w:lang w:val="hy-AM"/>
        </w:rPr>
        <w:t xml:space="preserve">of </w:t>
      </w:r>
      <w:r xmlns:w="http://schemas.openxmlformats.org/wordprocessingml/2006/main" w:rsidRPr="007B3188">
        <w:rPr>
          <w:rFonts w:ascii="Arial" w:hAnsi="Arial" w:cs="Arial"/>
          <w:sz w:val="20"/>
          <w:szCs w:val="20"/>
        </w:rPr>
        <w:t xml:space="preserve">the Law</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Article </w:t>
      </w:r>
      <w:r xmlns:w="http://schemas.openxmlformats.org/wordprocessingml/2006/main" w:rsidRPr="007B3188">
        <w:rPr>
          <w:rFonts w:ascii="GHEA Grapalat" w:hAnsi="GHEA Grapalat"/>
          <w:sz w:val="20"/>
          <w:szCs w:val="20"/>
          <w:lang w:val="hy-AM"/>
        </w:rPr>
        <w:t xml:space="preserve">1</w:t>
      </w:r>
      <w:r xmlns:w="http://schemas.openxmlformats.org/wordprocessingml/2006/main" w:rsidRPr="007B3188">
        <w:rPr>
          <w:rFonts w:ascii="Arial" w:hAnsi="Arial" w:cs="Arial"/>
          <w:sz w:val="20"/>
          <w:szCs w:val="20"/>
          <w:lang w:val="hy-AM"/>
        </w:rPr>
        <w:t xml:space="preserve">​</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Part </w:t>
      </w:r>
      <w:r xmlns:w="http://schemas.openxmlformats.org/wordprocessingml/2006/main" w:rsidRPr="007B3188">
        <w:rPr>
          <w:rFonts w:ascii="GHEA Grapalat" w:hAnsi="GHEA Grapalat"/>
          <w:sz w:val="20"/>
          <w:szCs w:val="20"/>
          <w:lang w:val="hy-AM"/>
        </w:rPr>
        <w:t xml:space="preserve">5</w:t>
      </w:r>
      <w:r xmlns:w="http://schemas.openxmlformats.org/wordprocessingml/2006/main" w:rsidRPr="007B3188">
        <w:rPr>
          <w:rFonts w:ascii="GHEA Grapalat" w:hAnsi="GHEA Grapalat"/>
          <w:color w:val="000000"/>
          <w:sz w:val="20"/>
          <w:szCs w:val="20"/>
          <w:lang w:val="hy-AM"/>
        </w:rPr>
        <w:t xml:space="preserve">​</w:t>
      </w:r>
      <w:r xmlns:w="http://schemas.openxmlformats.org/wordprocessingml/2006/main" w:rsidRPr="007B3188">
        <w:rPr>
          <w:rFonts w:ascii="Arial" w:hAnsi="Arial" w:cs="Arial"/>
          <w:color w:val="000000"/>
          <w:sz w:val="20"/>
          <w:szCs w:val="20"/>
          <w:lang w:val="hy-AM"/>
        </w:rPr>
        <w:t xml:space="preserve">​</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and </w:t>
      </w:r>
      <w:r xmlns:w="http://schemas.openxmlformats.org/wordprocessingml/2006/main" w:rsidRPr="007B3188">
        <w:rPr>
          <w:rFonts w:ascii="GHEA Grapalat" w:hAnsi="GHEA Grapalat"/>
          <w:color w:val="000000"/>
          <w:sz w:val="20"/>
          <w:szCs w:val="20"/>
          <w:lang w:val="hy-AM"/>
        </w:rPr>
        <w:t xml:space="preserve">6th</w:t>
      </w:r>
      <w:r xmlns:w="http://schemas.openxmlformats.org/wordprocessingml/2006/main" w:rsidRPr="007B3188">
        <w:rPr>
          <w:rFonts w:ascii="Arial" w:hAnsi="Arial" w:cs="Arial"/>
          <w:color w:val="000000"/>
          <w:sz w:val="20"/>
          <w:szCs w:val="20"/>
          <w:lang w:val="hy-AM"/>
        </w:rPr>
        <w:t xml:space="preserve">​</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in parts</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intended</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in lists</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to be included</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is</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the application</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to present</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from the day</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then </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then</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his/her</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data</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the application</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subject</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not</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rejection </w:t>
      </w:r>
      <w:r xmlns:w="http://schemas.openxmlformats.org/wordprocessingml/2006/main" w:rsidRPr="007B3188">
        <w:rPr>
          <w:rFonts w:ascii="GHEA Grapalat" w:hAnsi="GHEA Grapalat" w:cs="Sylfaen"/>
          <w:sz w:val="20"/>
          <w:szCs w:val="20"/>
          <w:lang w:val="af-ZA"/>
        </w:rPr>
        <w:t xml:space="preserve">.</w:t>
      </w:r>
    </w:p>
    <w:p w:rsidR="002E14DC" w:rsidRPr="007B3188" w:rsidRDefault="002E14DC" w:rsidP="002E14DC">
      <w:pPr xmlns:w="http://schemas.openxmlformats.org/wordprocessingml/2006/main">
        <w:ind w:firstLine="706"/>
        <w:jc w:val="both"/>
        <w:rPr>
          <w:rFonts w:ascii="GHEA Grapalat" w:hAnsi="GHEA Grapalat" w:cs="Sylfaen"/>
          <w:sz w:val="20"/>
          <w:lang w:val="af-ZA"/>
        </w:rPr>
      </w:pPr>
      <w:r xmlns:w="http://schemas.openxmlformats.org/wordprocessingml/2006/main" w:rsidRPr="007B3188">
        <w:rPr>
          <w:rFonts w:ascii="GHEA Grapalat" w:hAnsi="GHEA Grapalat" w:cs="Sylfaen"/>
          <w:sz w:val="20"/>
          <w:lang w:val="af-ZA"/>
        </w:rPr>
        <w:t xml:space="preserve">8.16 </w:t>
      </w:r>
      <w:r xmlns:w="http://schemas.openxmlformats.org/wordprocessingml/2006/main" w:rsidRPr="007B3188">
        <w:rPr>
          <w:rFonts w:ascii="Arial" w:hAnsi="Arial" w:cs="Arial"/>
          <w:sz w:val="20"/>
          <w:lang w:val="ru-RU"/>
        </w:rPr>
        <w:t xml:space="preserve">This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on </w:t>
      </w:r>
      <w:r xmlns:w="http://schemas.openxmlformats.org/wordprocessingml/2006/main" w:rsidRPr="007B3188">
        <w:rPr>
          <w:rFonts w:ascii="GHEA Grapalat" w:hAnsi="GHEA Grapalat" w:cs="Sylfaen"/>
          <w:sz w:val="20"/>
          <w:lang w:val="af-ZA"/>
        </w:rPr>
        <w:t xml:space="preserve">the 1st </w:t>
      </w:r>
      <w:r xmlns:w="http://schemas.openxmlformats.org/wordprocessingml/2006/main" w:rsidRPr="007B3188">
        <w:rPr>
          <w:rFonts w:ascii="Arial" w:hAnsi="Arial" w:cs="Arial"/>
          <w:sz w:val="20"/>
          <w:lang w:val="ru-RU"/>
        </w:rPr>
        <w:t xml:space="preserve">of the invitation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in paragraph </w:t>
      </w:r>
      <w:r xmlns:w="http://schemas.openxmlformats.org/wordprocessingml/2006/main" w:rsidRPr="007B3188">
        <w:rPr>
          <w:rFonts w:ascii="GHEA Grapalat" w:hAnsi="GHEA Grapalat" w:cs="Sylfaen"/>
          <w:sz w:val="20"/>
          <w:lang w:val="af-ZA"/>
        </w:rPr>
        <w:t xml:space="preserve">8.9 </w:t>
      </w:r>
      <w:r xmlns:w="http://schemas.openxmlformats.org/wordprocessingml/2006/main" w:rsidRPr="007B3188">
        <w:rPr>
          <w:rFonts w:ascii="Arial" w:hAnsi="Arial" w:cs="Arial"/>
          <w:sz w:val="20"/>
          <w:lang w:val="ru-RU"/>
        </w:rPr>
        <w:t xml:space="preserve">of the part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mentioned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documents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participant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defined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within the deadline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hand over </w:t>
      </w:r>
      <w:r xmlns:w="http://schemas.openxmlformats.org/wordprocessingml/2006/main" w:rsidRPr="007B3188">
        <w:rPr>
          <w:rFonts w:ascii="GHEA Grapalat" w:hAnsi="GHEA Grapalat" w:cs="Sylfaen"/>
          <w:sz w:val="20"/>
          <w:lang w:val="af-ZA"/>
        </w:rPr>
        <w:softHyphen xmlns:w="http://schemas.openxmlformats.org/wordprocessingml/2006/main"/>
      </w:r>
      <w:r xmlns:w="http://schemas.openxmlformats.org/wordprocessingml/2006/main" w:rsidRPr="007B3188">
        <w:rPr>
          <w:rFonts w:ascii="Arial" w:hAnsi="Arial" w:cs="Arial"/>
          <w:sz w:val="20"/>
          <w:lang w:val="ru-RU"/>
        </w:rPr>
        <w:t xml:space="preserve">to the meeting</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to the secretary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present </w:t>
      </w:r>
      <w:r xmlns:w="http://schemas.openxmlformats.org/wordprocessingml/2006/main" w:rsidRPr="007B3188">
        <w:rPr>
          <w:rFonts w:ascii="Arial" w:hAnsi="Arial" w:cs="Arial"/>
          <w:sz w:val="20"/>
        </w:rPr>
        <w:t xml:space="preserve">to</w:t>
      </w:r>
      <w:r xmlns:w="http://schemas.openxmlformats.org/wordprocessingml/2006/main" w:rsidRPr="007B3188">
        <w:rPr>
          <w:rFonts w:ascii="Arial" w:hAnsi="Arial" w:cs="Arial"/>
          <w:sz w:val="20"/>
          <w:lang w:val="ru-RU"/>
        </w:rPr>
        <w:t xml:space="preser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the latter: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by invitation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intended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electronic</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to the post office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to send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via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Secretary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obliged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the documents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to receive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the day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confirm</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their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to receive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the circumstance: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this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ru-RU"/>
        </w:rPr>
        <w:t xml:space="preserve">invitation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ru-RU"/>
        </w:rPr>
        <w:t xml:space="preserve">mentioned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his/her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electronic</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from the mail</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participant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electronic</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to the post office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confirmation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to send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through </w:t>
      </w:r>
      <w:r xmlns:w="http://schemas.openxmlformats.org/wordprocessingml/2006/main" w:rsidRPr="007B3188">
        <w:rPr>
          <w:rFonts w:ascii="GHEA Grapalat" w:hAnsi="GHEA Grapalat" w:cs="Sylfaen"/>
          <w:sz w:val="20"/>
          <w:lang w:val="af-ZA"/>
        </w:rPr>
        <w:t xml:space="preserve">.</w:t>
      </w:r>
    </w:p>
    <w:p w:rsidR="002E14DC" w:rsidRPr="007B3188" w:rsidRDefault="002E14DC" w:rsidP="002E14DC">
      <w:pPr xmlns:w="http://schemas.openxmlformats.org/wordprocessingml/2006/main">
        <w:ind w:firstLine="567"/>
        <w:jc w:val="both"/>
        <w:rPr>
          <w:rFonts w:ascii="GHEA Grapalat" w:hAnsi="GHEA Grapalat" w:cs="Sylfaen"/>
          <w:sz w:val="20"/>
          <w:lang w:val="af-ZA"/>
        </w:rPr>
      </w:pPr>
      <w:r xmlns:w="http://schemas.openxmlformats.org/wordprocessingml/2006/main" w:rsidRPr="007B3188">
        <w:rPr>
          <w:rFonts w:ascii="GHEA Grapalat" w:hAnsi="GHEA Grapalat" w:cs="Sylfaen"/>
          <w:sz w:val="20"/>
          <w:lang w:val="af-ZA"/>
        </w:rPr>
        <w:t xml:space="preserve">8.17 </w:t>
      </w:r>
      <w:r xmlns:w="http://schemas.openxmlformats.org/wordprocessingml/2006/main" w:rsidRPr="007B3188">
        <w:rPr>
          <w:rFonts w:ascii="Arial" w:hAnsi="Arial" w:cs="Arial"/>
          <w:sz w:val="20"/>
          <w:lang w:val="ru-RU"/>
        </w:rPr>
        <w:t xml:space="preserve">Participants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and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them</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representatives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can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are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present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to be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commission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at the sessions.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Participants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or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them</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representatives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can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are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to demand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commission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sessions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protocols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copies </w:t>
      </w:r>
      <w:r xmlns:w="http://schemas.openxmlformats.org/wordprocessingml/2006/main" w:rsidRPr="007B3188">
        <w:rPr>
          <w:rFonts w:ascii="GHEA Grapalat" w:hAnsi="GHEA Grapalat" w:cs="Sylfaen"/>
          <w:sz w:val="20"/>
          <w:lang w:val="af-ZA"/>
        </w:rPr>
        <w:t xml:space="preserve">that</w:t>
      </w:r>
      <w:r xmlns:w="http://schemas.openxmlformats.org/wordprocessingml/2006/main" w:rsidRPr="007B3188">
        <w:rPr>
          <w:rFonts w:ascii="Arial" w:hAnsi="Arial" w:cs="Arial"/>
          <w:sz w:val="20"/>
          <w:lang w:val="ru-RU"/>
        </w:rPr>
        <w:t xml:space="preser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provided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are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one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calendar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day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during.</w:t>
      </w:r>
    </w:p>
    <w:p w:rsidR="002E14DC" w:rsidRPr="007B3188" w:rsidRDefault="002E14DC" w:rsidP="002E14DC">
      <w:pPr xmlns:w="http://schemas.openxmlformats.org/wordprocessingml/2006/main">
        <w:ind w:firstLine="567"/>
        <w:jc w:val="both"/>
        <w:rPr>
          <w:rFonts w:ascii="GHEA Grapalat" w:hAnsi="GHEA Grapalat" w:cs="Sylfaen"/>
          <w:sz w:val="20"/>
          <w:lang w:val="af-ZA"/>
        </w:rPr>
      </w:pPr>
      <w:r xmlns:w="http://schemas.openxmlformats.org/wordprocessingml/2006/main" w:rsidRPr="007B3188">
        <w:rPr>
          <w:rFonts w:ascii="GHEA Grapalat" w:hAnsi="GHEA Grapalat" w:cs="Sylfaen"/>
          <w:sz w:val="20"/>
          <w:lang w:val="af-ZA"/>
        </w:rPr>
        <w:t xml:space="preserve">8.18 </w:t>
      </w:r>
      <w:r xmlns:w="http://schemas.openxmlformats.org/wordprocessingml/2006/main" w:rsidRPr="007B3188">
        <w:rPr>
          <w:rFonts w:ascii="Arial" w:hAnsi="Arial" w:cs="Arial"/>
          <w:sz w:val="20"/>
          <w:lang w:val="ru-RU"/>
        </w:rPr>
        <w:t xml:space="preserve">Commission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and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or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the customer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by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electronic</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notifications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being sent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are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system</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through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and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participant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by his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her side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application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mentioned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electronic</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from the mail</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invitation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mentioned </w:t>
      </w:r>
      <w:r xmlns:w="http://schemas.openxmlformats.org/wordprocessingml/2006/main" w:rsidRPr="007B3188">
        <w:rPr>
          <w:rFonts w:ascii="GHEA Grapalat" w:hAnsi="GHEA Grapalat" w:cs="Sylfaen"/>
          <w:sz w:val="20"/>
          <w:lang w:val="af-ZA"/>
        </w:rPr>
        <w:t xml:space="preserve">by </w:t>
      </w:r>
      <w:r xmlns:w="http://schemas.openxmlformats.org/wordprocessingml/2006/main" w:rsidRPr="007B3188">
        <w:rPr>
          <w:rFonts w:ascii="Arial" w:hAnsi="Arial" w:cs="Arial"/>
          <w:sz w:val="20"/>
          <w:lang w:val="ru-RU"/>
        </w:rPr>
        <w:t xml:space="preserve">the commission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secretary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electronic</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to the post office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szCs w:val="20"/>
          <w:lang w:val="af-ZA" w:eastAsia="x-none"/>
        </w:rPr>
        <w:t xml:space="preserve">to be sent</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through </w:t>
      </w:r>
      <w:r xmlns:w="http://schemas.openxmlformats.org/wordprocessingml/2006/main" w:rsidRPr="007B3188">
        <w:rPr>
          <w:rFonts w:ascii="GHEA Grapalat" w:hAnsi="GHEA Grapalat"/>
          <w:sz w:val="20"/>
          <w:szCs w:val="20"/>
          <w:lang w:val="af-ZA" w:eastAsia="x-none"/>
        </w:rPr>
        <w:t xml:space="preserve">.</w:t>
      </w:r>
      <w:r xmlns:w="http://schemas.openxmlformats.org/wordprocessingml/2006/main" w:rsidRPr="007B3188">
        <w:rPr>
          <w:rFonts w:ascii="GHEA Grapalat" w:hAnsi="GHEA Grapalat" w:cs="Sylfaen"/>
          <w:sz w:val="20"/>
          <w:lang w:val="af-ZA"/>
        </w:rPr>
        <w:t xml:space="preserve"> </w:t>
      </w:r>
    </w:p>
    <w:p w:rsidR="002E14DC" w:rsidRPr="007B3188" w:rsidRDefault="002E14DC" w:rsidP="002E14DC">
      <w:pPr xmlns:w="http://schemas.openxmlformats.org/wordprocessingml/2006/main">
        <w:ind w:firstLine="567"/>
        <w:jc w:val="both"/>
        <w:rPr>
          <w:rFonts w:ascii="GHEA Grapalat" w:hAnsi="GHEA Grapalat"/>
          <w:sz w:val="20"/>
          <w:szCs w:val="20"/>
          <w:lang w:val="af-ZA" w:eastAsia="x-none"/>
        </w:rPr>
      </w:pPr>
      <w:r xmlns:w="http://schemas.openxmlformats.org/wordprocessingml/2006/main" w:rsidRPr="007B3188">
        <w:rPr>
          <w:rFonts w:ascii="Arial" w:hAnsi="Arial" w:cs="Arial"/>
          <w:sz w:val="20"/>
          <w:szCs w:val="20"/>
          <w:lang w:val="af-ZA" w:eastAsia="x-none"/>
        </w:rPr>
        <w:t xml:space="preserve">Electronic </w:t>
      </w:r>
      <w:r xmlns:w="http://schemas.openxmlformats.org/wordprocessingml/2006/main" w:rsidRPr="007B3188">
        <w:rPr>
          <w:rFonts w:ascii="Arial" w:hAnsi="Arial" w:cs="Arial"/>
          <w:sz w:val="20"/>
          <w:szCs w:val="20"/>
          <w:lang w:val="af-ZA" w:eastAsia="x-none"/>
        </w:rPr>
        <w:t xml:space="preserve">information </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documents </w:t>
      </w:r>
      <w:r xmlns:w="http://schemas.openxmlformats.org/wordprocessingml/2006/main" w:rsidRPr="007B3188">
        <w:rPr>
          <w:rFonts w:ascii="GHEA Grapalat" w:hAnsi="GHEA Grapalat"/>
          <w:sz w:val="20"/>
          <w:szCs w:val="20"/>
          <w:lang w:val="af-ZA" w:eastAsia="x-none"/>
        </w:rPr>
        <w:t xml:space="preserve">)</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by the way</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exchange</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in case</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participant</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confirmation of </w:t>
      </w:r>
      <w:r xmlns:w="http://schemas.openxmlformats.org/wordprocessingml/2006/main" w:rsidRPr="007B3188">
        <w:rPr>
          <w:rFonts w:ascii="Arial" w:hAnsi="Arial" w:cs="Arial"/>
          <w:sz w:val="20"/>
          <w:szCs w:val="20"/>
          <w:lang w:val="af-ZA" w:eastAsia="x-none"/>
        </w:rPr>
        <w:t xml:space="preserve">information </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documents </w:t>
      </w:r>
      <w:r xmlns:w="http://schemas.openxmlformats.org/wordprocessingml/2006/main" w:rsidRPr="007B3188">
        <w:rPr>
          <w:rFonts w:ascii="GHEA Grapalat" w:hAnsi="GHEA Grapalat"/>
          <w:sz w:val="20"/>
          <w:szCs w:val="20"/>
          <w:lang w:val="af-ZA" w:eastAsia="x-none"/>
        </w:rPr>
        <w:t xml:space="preserve">)</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is</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electronic</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digital</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with the signature </w:t>
      </w:r>
      <w:r xmlns:w="http://schemas.openxmlformats.org/wordprocessingml/2006/main" w:rsidRPr="007B3188">
        <w:rPr>
          <w:rFonts w:ascii="GHEA Grapalat" w:hAnsi="GHEA Grapalat"/>
          <w:sz w:val="20"/>
          <w:szCs w:val="20"/>
          <w:lang w:val="af-ZA" w:eastAsia="x-none"/>
        </w:rPr>
        <w:t xml:space="preserve">of </w:t>
      </w:r>
      <w:r xmlns:w="http://schemas.openxmlformats.org/wordprocessingml/2006/main" w:rsidRPr="007B3188">
        <w:rPr>
          <w:rFonts w:ascii="Arial" w:hAnsi="Arial" w:cs="Arial"/>
          <w:sz w:val="20"/>
          <w:szCs w:val="20"/>
          <w:lang w:val="af-ZA" w:eastAsia="x-none"/>
        </w:rPr>
        <w:t xml:space="preserve">which</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the certificate</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need</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is</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inserted</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be</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GHEA Grapalat" w:hAnsi="GHEA Grapalat" w:cs="Franklin Gothic Medium Cond"/>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Authentication</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cards</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about </w:t>
      </w:r>
      <w:r xmlns:w="http://schemas.openxmlformats.org/wordprocessingml/2006/main" w:rsidRPr="007B3188">
        <w:rPr>
          <w:rFonts w:ascii="GHEA Grapalat" w:hAnsi="GHEA Grapalat" w:cs="Franklin Gothic Medium Cond"/>
          <w:sz w:val="20"/>
          <w:szCs w:val="20"/>
          <w:lang w:val="af-ZA" w:eastAsia="x-none"/>
        </w:rPr>
        <w:t xml:space="preserve">»</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Armenia</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Republic</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by law</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defined</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in order</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willing</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identification</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on the card </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or</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sending </w:t>
      </w:r>
      <w:r xmlns:w="http://schemas.openxmlformats.org/wordprocessingml/2006/main" w:rsidRPr="007B3188">
        <w:rPr>
          <w:rFonts w:ascii="Arial" w:hAnsi="Arial" w:cs="Arial"/>
          <w:sz w:val="20"/>
          <w:szCs w:val="20"/>
          <w:lang w:val="af-ZA" w:eastAsia="x-none"/>
        </w:rPr>
        <w:t xml:space="preserve">information </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documents </w:t>
      </w:r>
      <w:r xmlns:w="http://schemas.openxmlformats.org/wordprocessingml/2006/main" w:rsidRPr="007B3188">
        <w:rPr>
          <w:rFonts w:ascii="GHEA Grapalat" w:hAnsi="GHEA Grapalat"/>
          <w:sz w:val="20"/>
          <w:szCs w:val="20"/>
          <w:lang w:val="af-ZA" w:eastAsia="x-none"/>
        </w:rPr>
        <w:t xml:space="preserve">)</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is</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approved</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original</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from the document</w:t>
      </w:r>
      <w:r xmlns:w="http://schemas.openxmlformats.org/wordprocessingml/2006/main" w:rsidRPr="007B3188">
        <w:rPr>
          <w:rFonts w:ascii="GHEA Grapalat" w:hAnsi="GHEA Grapalat"/>
          <w:sz w:val="20"/>
          <w:szCs w:val="20"/>
          <w:lang w:val="af-ZA" w:eastAsia="x-none"/>
        </w:rPr>
        <w:t xml:space="preserve"> in a </w:t>
      </w:r>
      <w:r xmlns:w="http://schemas.openxmlformats.org/wordprocessingml/2006/main" w:rsidRPr="007B3188">
        <w:rPr>
          <w:rFonts w:ascii="Arial" w:hAnsi="Arial" w:cs="Arial"/>
          <w:sz w:val="20"/>
          <w:szCs w:val="20"/>
          <w:lang w:val="af-ZA" w:eastAsia="x-none"/>
        </w:rPr>
        <w:t xml:space="preserve">printed </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scanned </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version </w:t>
      </w:r>
      <w:r xmlns:w="http://schemas.openxmlformats.org/wordprocessingml/2006/main" w:rsidRPr="007B3188">
        <w:rPr>
          <w:rFonts w:ascii="GHEA Grapalat" w:hAnsi="GHEA Grapalat"/>
          <w:sz w:val="20"/>
          <w:szCs w:val="20"/>
          <w:lang w:val="af-ZA" w:eastAsia="x-none"/>
        </w:rPr>
        <w:t xml:space="preserve">.</w:t>
      </w:r>
    </w:p>
    <w:p w:rsidR="002E14DC" w:rsidRPr="007B3188" w:rsidRDefault="002E14DC" w:rsidP="002E14DC">
      <w:pPr xmlns:w="http://schemas.openxmlformats.org/wordprocessingml/2006/main">
        <w:ind w:firstLine="567"/>
        <w:jc w:val="both"/>
        <w:rPr>
          <w:rFonts w:ascii="GHEA Grapalat" w:hAnsi="GHEA Grapalat" w:cs="Sylfaen"/>
          <w:sz w:val="20"/>
          <w:lang w:val="af-ZA"/>
        </w:rPr>
      </w:pPr>
      <w:r xmlns:w="http://schemas.openxmlformats.org/wordprocessingml/2006/main" w:rsidRPr="007B3188">
        <w:rPr>
          <w:rFonts w:ascii="Arial" w:hAnsi="Arial" w:cs="Arial"/>
          <w:sz w:val="20"/>
          <w:lang w:val="ru-RU"/>
        </w:rPr>
        <w:t xml:space="preserve">Armenia</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Republic</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resident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being</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special </w:t>
      </w:r>
      <w:r xmlns:w="http://schemas.openxmlformats.org/wordprocessingml/2006/main" w:rsidRPr="007B3188">
        <w:rPr>
          <w:rFonts w:ascii="GHEA Grapalat" w:hAnsi="GHEA Grapalat" w:cs="Sylfaen"/>
          <w:sz w:val="20"/>
          <w:lang w:val="af-ZA"/>
        </w:rPr>
        <w:softHyphen xmlns:w="http://schemas.openxmlformats.org/wordprocessingml/2006/main"/>
      </w:r>
      <w:r xmlns:w="http://schemas.openxmlformats.org/wordprocessingml/2006/main" w:rsidRPr="007B3188">
        <w:rPr>
          <w:rFonts w:ascii="Arial" w:hAnsi="Arial" w:cs="Arial"/>
          <w:sz w:val="20"/>
          <w:lang w:val="ru-RU"/>
        </w:rPr>
        <w:t xml:space="preserve">attachments</w:t>
      </w:r>
      <w:r xmlns:w="http://schemas.openxmlformats.org/wordprocessingml/2006/main" w:rsidRPr="007B3188">
        <w:rPr>
          <w:rFonts w:ascii="Arial" w:hAnsi="Arial" w:cs="Arial"/>
          <w:sz w:val="20"/>
        </w:rPr>
        <w:t xml:space="preser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application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included </w:t>
      </w:r>
      <w:r xmlns:w="http://schemas.openxmlformats.org/wordprocessingml/2006/main" w:rsidRPr="007B3188">
        <w:rPr>
          <w:rFonts w:ascii="GHEA Grapalat" w:hAnsi="GHEA Grapalat" w:cs="Sylfaen"/>
          <w:sz w:val="20"/>
          <w:lang w:val="af-ZA"/>
        </w:rPr>
        <w:t xml:space="preserve">in </w:t>
      </w:r>
      <w:r xmlns:w="http://schemas.openxmlformats.org/wordprocessingml/2006/main" w:rsidRPr="007B3188">
        <w:rPr>
          <w:rFonts w:ascii="Arial" w:hAnsi="Arial" w:cs="Arial"/>
          <w:sz w:val="20"/>
        </w:rPr>
        <w:t xml:space="preserve">their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by</w:t>
      </w:r>
      <w:r xmlns:w="http://schemas.openxmlformats.org/wordprocessingml/2006/main" w:rsidRPr="007B3188">
        <w:rPr>
          <w:rFonts w:ascii="GHEA Grapalat" w:hAnsi="GHEA Grapalat" w:cs="Sylfaen"/>
          <w:sz w:val="20"/>
          <w:lang w:val="af-ZA"/>
        </w:rPr>
        <w:t xml:space="preserve"> </w:t>
      </w:r>
      <w:proofErr xmlns:w="http://schemas.openxmlformats.org/wordprocessingml/2006/main" w:type="gramStart"/>
      <w:r xmlns:w="http://schemas.openxmlformats.org/wordprocessingml/2006/main" w:rsidRPr="007B3188">
        <w:rPr>
          <w:rFonts w:ascii="Arial" w:hAnsi="Arial" w:cs="Arial"/>
          <w:sz w:val="20"/>
        </w:rPr>
        <w:t xml:space="preserve">confirmable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documents</w:t>
      </w:r>
      <w:r xmlns:w="http://schemas.openxmlformats.org/wordprocessingml/2006/main" w:rsidRPr="007B3188">
        <w:rPr>
          <w:rFonts w:ascii="GHEA Grapalat" w:hAnsi="GHEA Grapalat" w:cs="Sylfaen"/>
          <w:sz w:val="20"/>
          <w:lang w:val="af-ZA"/>
        </w:rPr>
        <w:softHyphen xmlns:w="http://schemas.openxmlformats.org/wordprocessingml/2006/main"/>
      </w:r>
      <w:r xmlns:w="http://schemas.openxmlformats.org/wordprocessingml/2006/main" w:rsidRPr="007B3188">
        <w:rPr>
          <w:rFonts w:ascii="Arial" w:hAnsi="Arial" w:cs="Arial"/>
          <w:sz w:val="20"/>
          <w:lang w:val="ru-RU"/>
        </w:rPr>
        <w:t xml:space="preserve">​</w:t>
      </w:r>
      <w:proofErr xmlns:w="http://schemas.openxmlformats.org/wordprocessingml/2006/main" w:type="gramEnd"/>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confirmation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are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electronic</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digital</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with signature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and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Armenia</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Public </w:t>
      </w:r>
      <w:r xmlns:w="http://schemas.openxmlformats.org/wordprocessingml/2006/main" w:rsidRPr="007B3188">
        <w:rPr>
          <w:rFonts w:ascii="Arial" w:hAnsi="Arial" w:cs="Arial"/>
          <w:sz w:val="20"/>
          <w:lang w:val="ru-RU"/>
        </w:rPr>
        <w:t xml:space="preserve">administration</w:t>
      </w:r>
      <w:r xmlns:w="http://schemas.openxmlformats.org/wordprocessingml/2006/main" w:rsidRPr="007B3188">
        <w:rPr>
          <w:rFonts w:ascii="GHEA Grapalat" w:hAnsi="GHEA Grapalat" w:cs="Sylfaen"/>
          <w:sz w:val="20"/>
          <w:lang w:val="af-ZA"/>
        </w:rPr>
        <w:softHyphen xmlns:w="http://schemas.openxmlformats.org/wordprocessingml/2006/main"/>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resident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not being</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participants </w:t>
      </w:r>
      <w:r xmlns:w="http://schemas.openxmlformats.org/wordprocessingml/2006/main" w:rsidRPr="007B3188">
        <w:rPr>
          <w:rFonts w:ascii="Arial" w:hAnsi="Arial" w:cs="Arial"/>
          <w:sz w:val="20"/>
        </w:rPr>
        <w:t xml:space="preserve">: </w:t>
      </w:r>
      <w:r xmlns:w="http://schemas.openxmlformats.org/wordprocessingml/2006/main" w:rsidRPr="007B3188">
        <w:rPr>
          <w:rFonts w:ascii="GHEA Grapalat" w:hAnsi="GHEA Grapalat" w:cs="Sylfaen"/>
          <w:sz w:val="20"/>
          <w:lang w:val="af-ZA"/>
        </w:rPr>
        <w:t xml:space="preserve">that</w:t>
      </w:r>
      <w:r xmlns:w="http://schemas.openxmlformats.org/wordprocessingml/2006/main" w:rsidRPr="007B3188">
        <w:rPr>
          <w:rFonts w:ascii="Arial" w:hAnsi="Arial" w:cs="Arial"/>
          <w:sz w:val="20"/>
          <w:lang w:val="af-ZA"/>
        </w:rPr>
        <w:t xml:space="preser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documents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present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are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approved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original</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from the document</w:t>
      </w:r>
      <w:r xmlns:w="http://schemas.openxmlformats.org/wordprocessingml/2006/main" w:rsidRPr="007B3188">
        <w:rPr>
          <w:rFonts w:ascii="GHEA Grapalat" w:hAnsi="GHEA Grapalat" w:cs="Sylfaen"/>
          <w:sz w:val="20"/>
          <w:lang w:val="af-ZA"/>
        </w:rPr>
        <w:t xml:space="preserve"> in a </w:t>
      </w:r>
      <w:r xmlns:w="http://schemas.openxmlformats.org/wordprocessingml/2006/main" w:rsidRPr="007B3188">
        <w:rPr>
          <w:rFonts w:ascii="Arial" w:hAnsi="Arial" w:cs="Arial"/>
          <w:sz w:val="20"/>
          <w:lang w:val="ru-RU"/>
        </w:rPr>
        <w:t xml:space="preserve">printed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scanned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version </w:t>
      </w:r>
      <w:r xmlns:w="http://schemas.openxmlformats.org/wordprocessingml/2006/main" w:rsidRPr="007B3188">
        <w:rPr>
          <w:rFonts w:ascii="GHEA Grapalat" w:hAnsi="GHEA Grapalat" w:cs="Sylfaen"/>
          <w:sz w:val="20"/>
          <w:lang w:val="af-ZA"/>
        </w:rPr>
        <w:t xml:space="preserve">.</w:t>
      </w:r>
    </w:p>
    <w:p w:rsidR="002E14DC" w:rsidRPr="007B3188" w:rsidRDefault="002E14DC" w:rsidP="002E14DC">
      <w:pPr xmlns:w="http://schemas.openxmlformats.org/wordprocessingml/2006/main">
        <w:ind w:firstLine="567"/>
        <w:jc w:val="both"/>
        <w:rPr>
          <w:rFonts w:ascii="GHEA Grapalat" w:hAnsi="GHEA Grapalat" w:cs="Sylfaen"/>
          <w:sz w:val="20"/>
          <w:lang w:val="af-ZA"/>
        </w:rPr>
      </w:pPr>
      <w:r xmlns:w="http://schemas.openxmlformats.org/wordprocessingml/2006/main" w:rsidRPr="007B3188">
        <w:rPr>
          <w:rFonts w:ascii="Arial" w:hAnsi="Arial" w:cs="Arial"/>
          <w:sz w:val="20"/>
          <w:lang w:val="af-ZA"/>
        </w:rPr>
        <w:t xml:space="preserve">Application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included: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electronic</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digital</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with signature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confirmable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documents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are not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being sealed </w:t>
      </w:r>
      <w:r xmlns:w="http://schemas.openxmlformats.org/wordprocessingml/2006/main" w:rsidRPr="007B3188">
        <w:rPr>
          <w:rFonts w:ascii="GHEA Grapalat" w:hAnsi="GHEA Grapalat" w:cs="Sylfaen"/>
          <w:sz w:val="20"/>
          <w:lang w:val="af-ZA"/>
        </w:rPr>
        <w:t xml:space="preserve">.</w:t>
      </w:r>
    </w:p>
    <w:p w:rsidR="002E14DC" w:rsidRPr="007B3188" w:rsidRDefault="002E14DC" w:rsidP="002E14DC">
      <w:pPr xmlns:w="http://schemas.openxmlformats.org/wordprocessingml/2006/main">
        <w:ind w:firstLine="567"/>
        <w:jc w:val="both"/>
        <w:rPr>
          <w:rFonts w:ascii="GHEA Grapalat" w:hAnsi="GHEA Grapalat"/>
          <w:sz w:val="20"/>
          <w:szCs w:val="20"/>
          <w:lang w:val="af-ZA" w:eastAsia="x-none"/>
        </w:rPr>
      </w:pPr>
      <w:r xmlns:w="http://schemas.openxmlformats.org/wordprocessingml/2006/main" w:rsidRPr="007B3188">
        <w:rPr>
          <w:rFonts w:ascii="GHEA Grapalat" w:hAnsi="GHEA Grapalat"/>
          <w:sz w:val="20"/>
          <w:szCs w:val="20"/>
          <w:lang w:val="af-ZA" w:eastAsia="x-none"/>
        </w:rPr>
        <w:t xml:space="preserve">8. </w:t>
      </w:r>
      <w:r xmlns:w="http://schemas.openxmlformats.org/wordprocessingml/2006/main" w:rsidRPr="007B3188">
        <w:rPr>
          <w:rFonts w:ascii="GHEA Grapalat" w:hAnsi="GHEA Grapalat"/>
          <w:sz w:val="20"/>
          <w:szCs w:val="20"/>
          <w:lang w:val="hy-AM" w:eastAsia="x-none"/>
        </w:rPr>
        <w:t xml:space="preserve">20</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Selected</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participant</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by</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the contract</w:t>
      </w:r>
      <w:r xmlns:w="http://schemas.openxmlformats.org/wordprocessingml/2006/main" w:rsidRPr="007B3188">
        <w:rPr>
          <w:rFonts w:ascii="GHEA Grapalat" w:hAnsi="GHEA Grapalat"/>
          <w:sz w:val="20"/>
          <w:szCs w:val="20"/>
          <w:lang w:val="af-ZA" w:eastAsia="x-none"/>
        </w:rPr>
        <w:t xml:space="preserve"> to </w:t>
      </w:r>
      <w:r xmlns:w="http://schemas.openxmlformats.org/wordprocessingml/2006/main" w:rsidRPr="007B3188">
        <w:rPr>
          <w:rFonts w:ascii="Arial" w:hAnsi="Arial" w:cs="Arial"/>
          <w:sz w:val="20"/>
          <w:szCs w:val="20"/>
          <w:lang w:val="af-ZA" w:eastAsia="x-none"/>
        </w:rPr>
        <w:t xml:space="preserve">refuse </w:t>
      </w:r>
      <w:r xmlns:w="http://schemas.openxmlformats.org/wordprocessingml/2006/main" w:rsidRPr="007B3188">
        <w:rPr>
          <w:rFonts w:ascii="Arial" w:hAnsi="Arial" w:cs="Arial"/>
          <w:sz w:val="20"/>
          <w:szCs w:val="20"/>
          <w:lang w:val="af-ZA" w:eastAsia="x-none"/>
        </w:rPr>
        <w:t xml:space="preserve">to sign </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or </w:t>
      </w:r>
      <w:r xmlns:w="http://schemas.openxmlformats.org/wordprocessingml/2006/main" w:rsidRPr="007B3188">
        <w:rPr>
          <w:rFonts w:ascii="GHEA Grapalat" w:hAnsi="GHEA Grapalat"/>
          <w:sz w:val="20"/>
          <w:szCs w:val="20"/>
          <w:lang w:val="af-ZA" w:eastAsia="x-none"/>
        </w:rPr>
        <w:t xml:space="preserve">)</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contract</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to seal</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from the right</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to be deprived of</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in case</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commission</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by decision</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chosen</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participant</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is</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recognized</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subsequent</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place</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occupied</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participant:</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this</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hy-AM" w:eastAsia="x-none"/>
        </w:rPr>
        <w:t xml:space="preserve">on </w:t>
      </w:r>
      <w:r xmlns:w="http://schemas.openxmlformats.org/wordprocessingml/2006/main" w:rsidRPr="007B3188">
        <w:rPr>
          <w:rFonts w:ascii="GHEA Grapalat" w:hAnsi="GHEA Grapalat"/>
          <w:sz w:val="20"/>
          <w:szCs w:val="20"/>
          <w:lang w:val="hy-AM" w:eastAsia="x-none"/>
        </w:rPr>
        <w:t xml:space="preserve">the 1st </w:t>
      </w:r>
      <w:r xmlns:w="http://schemas.openxmlformats.org/wordprocessingml/2006/main" w:rsidRPr="007B3188">
        <w:rPr>
          <w:rFonts w:ascii="Arial" w:hAnsi="Arial" w:cs="Arial"/>
          <w:sz w:val="20"/>
          <w:szCs w:val="20"/>
          <w:lang w:val="hy-AM" w:eastAsia="x-none"/>
        </w:rPr>
        <w:t xml:space="preserve">of the invitation</w:t>
      </w:r>
      <w:r xmlns:w="http://schemas.openxmlformats.org/wordprocessingml/2006/main" w:rsidRPr="007B3188">
        <w:rPr>
          <w:rFonts w:ascii="GHEA Grapalat" w:hAnsi="GHEA Grapalat"/>
          <w:sz w:val="20"/>
          <w:szCs w:val="20"/>
          <w:lang w:val="hy-AM" w:eastAsia="x-none"/>
        </w:rPr>
        <w:t xml:space="preserve"> </w:t>
      </w:r>
      <w:r xmlns:w="http://schemas.openxmlformats.org/wordprocessingml/2006/main" w:rsidRPr="007B3188">
        <w:rPr>
          <w:rFonts w:ascii="Arial" w:hAnsi="Arial" w:cs="Arial"/>
          <w:sz w:val="20"/>
          <w:szCs w:val="20"/>
          <w:lang w:val="hy-AM" w:eastAsia="x-none"/>
        </w:rPr>
        <w:t xml:space="preserve">Part </w:t>
      </w:r>
      <w:r xmlns:w="http://schemas.openxmlformats.org/wordprocessingml/2006/main" w:rsidRPr="007B3188">
        <w:rPr>
          <w:rFonts w:ascii="GHEA Grapalat" w:hAnsi="GHEA Grapalat"/>
          <w:sz w:val="20"/>
          <w:szCs w:val="20"/>
          <w:lang w:val="hy-AM" w:eastAsia="x-none"/>
        </w:rPr>
        <w:t xml:space="preserve">8.13 </w:t>
      </w:r>
      <w:r xmlns:w="http://schemas.openxmlformats.org/wordprocessingml/2006/main" w:rsidRPr="007B3188">
        <w:rPr>
          <w:rFonts w:ascii="Arial" w:hAnsi="Arial" w:cs="Arial"/>
          <w:sz w:val="20"/>
          <w:szCs w:val="20"/>
          <w:lang w:val="hy-AM" w:eastAsia="x-none"/>
        </w:rPr>
        <w:t xml:space="preserve">to </w:t>
      </w:r>
      <w:r xmlns:w="http://schemas.openxmlformats.org/wordprocessingml/2006/main" w:rsidRPr="007B3188">
        <w:rPr>
          <w:rFonts w:ascii="GHEA Grapalat" w:hAnsi="GHEA Grapalat"/>
          <w:sz w:val="20"/>
          <w:szCs w:val="20"/>
          <w:lang w:val="hy-AM" w:eastAsia="x-none"/>
        </w:rPr>
        <w:t xml:space="preserve">8.19</w:t>
      </w:r>
      <w:r xmlns:w="http://schemas.openxmlformats.org/wordprocessingml/2006/main" w:rsidRPr="007B3188">
        <w:rPr>
          <w:rFonts w:ascii="Arial" w:hAnsi="Arial" w:cs="Arial"/>
          <w:sz w:val="20"/>
          <w:szCs w:val="20"/>
          <w:lang w:val="hy-AM" w:eastAsia="x-none"/>
        </w:rPr>
        <w:t xml:space="preserve">​</w:t>
      </w:r>
      <w:r xmlns:w="http://schemas.openxmlformats.org/wordprocessingml/2006/main" w:rsidRPr="007B3188">
        <w:rPr>
          <w:rFonts w:ascii="GHEA Grapalat" w:hAnsi="GHEA Grapalat"/>
          <w:sz w:val="20"/>
          <w:szCs w:val="20"/>
          <w:lang w:val="hy-AM" w:eastAsia="x-none"/>
        </w:rPr>
        <w:t xml:space="preserve"> </w:t>
      </w:r>
      <w:r xmlns:w="http://schemas.openxmlformats.org/wordprocessingml/2006/main" w:rsidRPr="007B3188">
        <w:rPr>
          <w:rFonts w:ascii="Arial" w:hAnsi="Arial" w:cs="Arial"/>
          <w:sz w:val="20"/>
          <w:szCs w:val="20"/>
          <w:lang w:val="hy-AM" w:eastAsia="x-none"/>
        </w:rPr>
        <w:t xml:space="preserve">with dots</w:t>
      </w:r>
      <w:r xmlns:w="http://schemas.openxmlformats.org/wordprocessingml/2006/main" w:rsidRPr="007B3188">
        <w:rPr>
          <w:rFonts w:ascii="GHEA Grapalat" w:hAnsi="GHEA Grapalat"/>
          <w:sz w:val="20"/>
          <w:szCs w:val="20"/>
          <w:lang w:val="hy-AM" w:eastAsia="x-none"/>
        </w:rPr>
        <w:t xml:space="preserve"> </w:t>
      </w:r>
      <w:r xmlns:w="http://schemas.openxmlformats.org/wordprocessingml/2006/main" w:rsidRPr="007B3188">
        <w:rPr>
          <w:rFonts w:ascii="Arial" w:hAnsi="Arial" w:cs="Arial"/>
          <w:sz w:val="20"/>
          <w:szCs w:val="20"/>
          <w:lang w:val="hy-AM" w:eastAsia="x-none"/>
        </w:rPr>
        <w:t xml:space="preserve">defined</w:t>
      </w:r>
      <w:r xmlns:w="http://schemas.openxmlformats.org/wordprocessingml/2006/main" w:rsidRPr="007B3188">
        <w:rPr>
          <w:rFonts w:ascii="GHEA Grapalat" w:hAnsi="GHEA Grapalat"/>
          <w:sz w:val="20"/>
          <w:szCs w:val="20"/>
          <w:lang w:val="hy-AM" w:eastAsia="x-none"/>
        </w:rPr>
        <w:t xml:space="preserve"> </w:t>
      </w:r>
      <w:r xmlns:w="http://schemas.openxmlformats.org/wordprocessingml/2006/main" w:rsidRPr="007B3188">
        <w:rPr>
          <w:rFonts w:ascii="Arial" w:hAnsi="Arial" w:cs="Arial"/>
          <w:sz w:val="20"/>
          <w:szCs w:val="20"/>
          <w:lang w:val="hy-AM" w:eastAsia="x-none"/>
        </w:rPr>
        <w:t xml:space="preserve">procedure</w:t>
      </w:r>
      <w:r xmlns:w="http://schemas.openxmlformats.org/wordprocessingml/2006/main" w:rsidRPr="007B3188">
        <w:rPr>
          <w:rFonts w:ascii="GHEA Grapalat" w:hAnsi="GHEA Grapalat"/>
          <w:sz w:val="20"/>
          <w:szCs w:val="20"/>
          <w:lang w:val="hy-AM" w:eastAsia="x-none"/>
        </w:rPr>
        <w:t xml:space="preserve"> </w:t>
      </w:r>
      <w:r xmlns:w="http://schemas.openxmlformats.org/wordprocessingml/2006/main" w:rsidRPr="007B3188">
        <w:rPr>
          <w:rFonts w:ascii="Arial" w:hAnsi="Arial" w:cs="Arial"/>
          <w:sz w:val="20"/>
          <w:szCs w:val="20"/>
          <w:lang w:val="hy-AM" w:eastAsia="x-none"/>
        </w:rPr>
        <w:t xml:space="preserve">by application </w:t>
      </w:r>
      <w:r xmlns:w="http://schemas.openxmlformats.org/wordprocessingml/2006/main" w:rsidRPr="007B3188">
        <w:rPr>
          <w:rFonts w:ascii="GHEA Grapalat" w:hAnsi="GHEA Grapalat"/>
          <w:sz w:val="20"/>
          <w:szCs w:val="20"/>
          <w:lang w:val="af-ZA" w:eastAsia="x-none"/>
        </w:rPr>
        <w:t xml:space="preserve">.</w:t>
      </w:r>
    </w:p>
    <w:p w:rsidR="002E14DC" w:rsidRPr="007B3188" w:rsidRDefault="002E14DC" w:rsidP="002E14DC">
      <w:pPr xmlns:w="http://schemas.openxmlformats.org/wordprocessingml/2006/main">
        <w:ind w:firstLine="567"/>
        <w:jc w:val="both"/>
        <w:rPr>
          <w:rFonts w:ascii="GHEA Grapalat" w:hAnsi="GHEA Grapalat" w:cs="Sylfaen"/>
          <w:sz w:val="20"/>
          <w:lang w:val="af-ZA"/>
        </w:rPr>
      </w:pPr>
      <w:r xmlns:w="http://schemas.openxmlformats.org/wordprocessingml/2006/main" w:rsidRPr="007B3188">
        <w:rPr>
          <w:rFonts w:ascii="GHEA Grapalat" w:hAnsi="GHEA Grapalat" w:cs="Sylfaen"/>
          <w:sz w:val="20"/>
          <w:lang w:val="af-ZA"/>
        </w:rPr>
        <w:t xml:space="preserve">8. </w:t>
      </w:r>
      <w:r xmlns:w="http://schemas.openxmlformats.org/wordprocessingml/2006/main" w:rsidRPr="007B3188">
        <w:rPr>
          <w:rFonts w:ascii="GHEA Grapalat" w:hAnsi="GHEA Grapalat" w:cs="Sylfaen"/>
          <w:sz w:val="20"/>
          <w:lang w:val="af-ZA"/>
        </w:rPr>
        <w:t xml:space="preserve">21 </w:t>
      </w:r>
      <w:r xmlns:w="http://schemas.openxmlformats.org/wordprocessingml/2006/main" w:rsidRPr="007B3188">
        <w:rPr>
          <w:rFonts w:ascii="Arial" w:hAnsi="Arial" w:cs="Arial"/>
          <w:sz w:val="20"/>
          <w:lang w:val="ru-RU"/>
        </w:rPr>
        <w:t xml:space="preserve">Participants</w:t>
      </w:r>
      <w:r xmlns:w="http://schemas.openxmlformats.org/wordprocessingml/2006/main" w:rsidRPr="007B3188">
        <w:rPr>
          <w:rFonts w:ascii="GHEA Grapalat" w:hAnsi="GHEA Grapalat" w:cs="Sylfaen"/>
          <w:sz w:val="20"/>
          <w:lang w:val="hy-AM"/>
        </w:rPr>
        <w:t xml:space="preserve">​</w:t>
      </w:r>
      <w:r xmlns:w="http://schemas.openxmlformats.org/wordprocessingml/2006/main" w:rsidRPr="007B3188">
        <w:rPr>
          <w:rFonts w:ascii="Arial" w:hAnsi="Arial" w:cs="Arial"/>
          <w:sz w:val="20"/>
        </w:rPr>
        <w:t xml:space="preser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himself</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presented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requirements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compliance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justification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for the purpose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can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to present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additional</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other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documents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information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and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materials.</w:t>
      </w:r>
    </w:p>
    <w:p w:rsidR="002E14DC" w:rsidRPr="007B3188" w:rsidRDefault="002E14DC" w:rsidP="002E14DC">
      <w:pPr xmlns:w="http://schemas.openxmlformats.org/wordprocessingml/2006/main">
        <w:ind w:firstLine="567"/>
        <w:jc w:val="both"/>
        <w:rPr>
          <w:rFonts w:ascii="GHEA Grapalat" w:hAnsi="GHEA Grapalat" w:cs="Sylfaen"/>
          <w:sz w:val="20"/>
          <w:lang w:val="af-ZA"/>
        </w:rPr>
      </w:pPr>
      <w:r xmlns:w="http://schemas.openxmlformats.org/wordprocessingml/2006/main" w:rsidRPr="007B3188">
        <w:rPr>
          <w:rFonts w:ascii="Arial" w:hAnsi="Arial" w:cs="Arial"/>
          <w:sz w:val="20"/>
          <w:lang w:val="ru-RU"/>
        </w:rPr>
        <w:t xml:space="preserve">The </w:t>
      </w:r>
      <w:r xmlns:w="http://schemas.openxmlformats.org/wordprocessingml/2006/main" w:rsidRPr="007B3188">
        <w:rPr>
          <w:rFonts w:ascii="Arial" w:hAnsi="Arial" w:cs="Arial"/>
          <w:sz w:val="20"/>
        </w:rPr>
        <w:t xml:space="preserve">committee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can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to check</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m </w:t>
      </w:r>
      <w:r xmlns:w="http://schemas.openxmlformats.org/wordprocessingml/2006/main" w:rsidRPr="007B3188">
        <w:rPr>
          <w:rFonts w:ascii="Arial" w:hAnsi="Arial" w:cs="Arial"/>
          <w:sz w:val="20"/>
          <w:lang w:val="ru-RU"/>
        </w:rPr>
        <w:t xml:space="preserve">Assange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presented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data</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authenticity </w:t>
      </w:r>
      <w:r xmlns:w="http://schemas.openxmlformats.org/wordprocessingml/2006/main" w:rsidRPr="007B3188">
        <w:rPr>
          <w:rFonts w:ascii="GHEA Grapalat" w:hAnsi="GHEA Grapalat" w:cs="Sylfaen"/>
          <w:sz w:val="20"/>
          <w:lang w:val="af-ZA"/>
        </w:rPr>
        <w:t xml:space="preserve">by </w:t>
      </w:r>
      <w:r xmlns:w="http://schemas.openxmlformats.org/wordprocessingml/2006/main" w:rsidRPr="007B3188">
        <w:rPr>
          <w:rFonts w:ascii="Arial" w:hAnsi="Arial" w:cs="Arial"/>
          <w:sz w:val="20"/>
          <w:lang w:val="ru-RU"/>
        </w:rPr>
        <w:t xml:space="preserve">using</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official</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from sources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received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data</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or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its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about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receiving</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competent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bodies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written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Conclusion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Similar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survey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to be sent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in case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appropriate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state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and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local</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self-government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bodies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the request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to receive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on the day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subsequent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two</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working</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day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during</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provision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are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written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Conclusion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If</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m </w:t>
      </w:r>
      <w:r xmlns:w="http://schemas.openxmlformats.org/wordprocessingml/2006/main" w:rsidRPr="007B3188">
        <w:rPr>
          <w:rFonts w:ascii="Arial" w:hAnsi="Arial" w:cs="Arial"/>
          <w:sz w:val="20"/>
          <w:lang w:val="ru-RU"/>
        </w:rPr>
        <w:t xml:space="preserve">Assange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presented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data</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authenticity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inspection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as a result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data</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qualified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are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to reality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If you don't </w:t>
      </w:r>
      <w:r xmlns:w="http://schemas.openxmlformats.org/wordprocessingml/2006/main" w:rsidRPr="007B3188">
        <w:rPr>
          <w:rFonts w:ascii="GHEA Grapalat" w:hAnsi="GHEA Grapalat" w:cs="Sylfaen"/>
          <w:sz w:val="20"/>
          <w:lang w:val="af-ZA"/>
        </w:rPr>
        <w:softHyphen xmlns:w="http://schemas.openxmlformats.org/wordprocessingml/2006/main"/>
      </w:r>
      <w:r xmlns:w="http://schemas.openxmlformats.org/wordprocessingml/2006/main" w:rsidRPr="007B3188">
        <w:rPr>
          <w:rFonts w:ascii="Arial" w:hAnsi="Arial" w:cs="Arial"/>
          <w:sz w:val="20"/>
          <w:lang w:val="ru-RU"/>
        </w:rPr>
        <w:t xml:space="preserve">agree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then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data</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participant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the application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rejected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is </w:t>
      </w:r>
      <w:r xmlns:w="http://schemas.openxmlformats.org/wordprocessingml/2006/main" w:rsidRPr="007B3188">
        <w:rPr>
          <w:rFonts w:ascii="GHEA Grapalat" w:hAnsi="GHEA Grapalat" w:cs="Sylfaen"/>
          <w:sz w:val="20"/>
          <w:lang w:val="af-ZA"/>
        </w:rPr>
        <w:t xml:space="preserve">.</w:t>
      </w:r>
    </w:p>
    <w:p w:rsidR="002E14DC" w:rsidRPr="007B3188" w:rsidRDefault="002E14DC" w:rsidP="002E14DC">
      <w:pPr xmlns:w="http://schemas.openxmlformats.org/wordprocessingml/2006/main">
        <w:ind w:firstLine="567"/>
        <w:jc w:val="both"/>
        <w:rPr>
          <w:rFonts w:ascii="GHEA Grapalat" w:hAnsi="GHEA Grapalat" w:cs="Sylfaen"/>
          <w:sz w:val="20"/>
          <w:lang w:val="af-ZA"/>
        </w:rPr>
      </w:pPr>
      <w:r xmlns:w="http://schemas.openxmlformats.org/wordprocessingml/2006/main" w:rsidRPr="007B3188">
        <w:rPr>
          <w:rFonts w:ascii="GHEA Grapalat" w:hAnsi="GHEA Grapalat" w:cs="Sylfaen"/>
          <w:sz w:val="20"/>
          <w:lang w:val="af-ZA"/>
        </w:rPr>
        <w:t xml:space="preserve">8 </w:t>
      </w:r>
      <w:r xmlns:w="http://schemas.openxmlformats.org/wordprocessingml/2006/main" w:rsidRPr="007B3188">
        <w:rPr>
          <w:rFonts w:ascii="GHEA Grapalat" w:hAnsi="GHEA Grapalat" w:cs="Sylfaen"/>
          <w:sz w:val="20"/>
          <w:lang w:val="hy-AM"/>
        </w:rPr>
        <w:t xml:space="preserve">.2 </w:t>
      </w:r>
      <w:r xmlns:w="http://schemas.openxmlformats.org/wordprocessingml/2006/main" w:rsidRPr="007B3188">
        <w:rPr>
          <w:rFonts w:ascii="GHEA Grapalat" w:hAnsi="GHEA Grapalat" w:cs="Sylfaen"/>
          <w:sz w:val="20"/>
          <w:lang w:val="af-ZA"/>
        </w:rPr>
        <w:t xml:space="preserve">2 </w:t>
      </w:r>
      <w:r xmlns:w="http://schemas.openxmlformats.org/wordprocessingml/2006/main" w:rsidRPr="007B3188">
        <w:rPr>
          <w:rFonts w:ascii="Arial" w:hAnsi="Arial" w:cs="Arial"/>
          <w:sz w:val="20"/>
          <w:lang w:val="hy-AM"/>
        </w:rPr>
        <w:t xml:space="preserve">This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on </w:t>
      </w:r>
      <w:r xmlns:w="http://schemas.openxmlformats.org/wordprocessingml/2006/main" w:rsidRPr="007B3188">
        <w:rPr>
          <w:rFonts w:ascii="GHEA Grapalat" w:hAnsi="GHEA Grapalat" w:cs="Sylfaen"/>
          <w:sz w:val="20"/>
          <w:lang w:val="af-ZA"/>
        </w:rPr>
        <w:t xml:space="preserve">the 1st </w:t>
      </w:r>
      <w:r xmlns:w="http://schemas.openxmlformats.org/wordprocessingml/2006/main" w:rsidRPr="007B3188">
        <w:rPr>
          <w:rFonts w:ascii="Arial" w:hAnsi="Arial" w:cs="Arial"/>
          <w:sz w:val="20"/>
          <w:lang w:val="hy-AM"/>
        </w:rPr>
        <w:t xml:space="preserve">of the invitation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Part </w:t>
      </w:r>
      <w:r xmlns:w="http://schemas.openxmlformats.org/wordprocessingml/2006/main" w:rsidRPr="007B3188">
        <w:rPr>
          <w:rFonts w:ascii="GHEA Grapalat" w:hAnsi="GHEA Grapalat" w:cs="Sylfaen"/>
          <w:sz w:val="20"/>
          <w:lang w:val="af-ZA"/>
        </w:rPr>
        <w:t xml:space="preserve">8. </w:t>
      </w:r>
      <w:r xmlns:w="http://schemas.openxmlformats.org/wordprocessingml/2006/main" w:rsidRPr="007B3188">
        <w:rPr>
          <w:rFonts w:ascii="GHEA Grapalat" w:hAnsi="GHEA Grapalat" w:cs="Sylfaen"/>
          <w:sz w:val="20"/>
          <w:lang w:val="hy-AM"/>
        </w:rPr>
        <w:t xml:space="preserve">2 </w:t>
      </w:r>
      <w:r xmlns:w="http://schemas.openxmlformats.org/wordprocessingml/2006/main" w:rsidRPr="007B3188">
        <w:rPr>
          <w:rFonts w:ascii="GHEA Grapalat" w:hAnsi="GHEA Grapalat" w:cs="Sylfaen"/>
          <w:sz w:val="20"/>
          <w:lang w:val="af-ZA"/>
        </w:rPr>
        <w:t xml:space="preserve">1 </w:t>
      </w:r>
      <w:r xmlns:w="http://schemas.openxmlformats.org/wordprocessingml/2006/main" w:rsidRPr="007B3188">
        <w:rPr>
          <w:rFonts w:ascii="Arial" w:hAnsi="Arial" w:cs="Arial"/>
          <w:sz w:val="20"/>
          <w:lang w:val="hy-AM"/>
        </w:rPr>
        <w:t xml:space="preserve">point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application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for the purpose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can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to be invited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commission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extraordinary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session.</w:t>
      </w:r>
    </w:p>
    <w:p w:rsidR="002E14DC" w:rsidRPr="007B3188" w:rsidRDefault="002E14DC" w:rsidP="002E14DC">
      <w:pPr xmlns:w="http://schemas.openxmlformats.org/wordprocessingml/2006/main">
        <w:ind w:firstLine="567"/>
        <w:jc w:val="both"/>
        <w:rPr>
          <w:rFonts w:ascii="GHEA Grapalat" w:hAnsi="GHEA Grapalat"/>
          <w:sz w:val="20"/>
          <w:szCs w:val="20"/>
          <w:lang w:val="hy-AM" w:eastAsia="ru-RU"/>
        </w:rPr>
      </w:pPr>
      <w:r xmlns:w="http://schemas.openxmlformats.org/wordprocessingml/2006/main" w:rsidRPr="007B3188">
        <w:rPr>
          <w:rFonts w:ascii="GHEA Grapalat" w:hAnsi="GHEA Grapalat" w:cs="Sylfaen"/>
          <w:sz w:val="20"/>
          <w:szCs w:val="20"/>
          <w:lang w:val="af-ZA" w:eastAsia="ru-RU"/>
        </w:rPr>
        <w:t xml:space="preserve">8. </w:t>
      </w:r>
      <w:r xmlns:w="http://schemas.openxmlformats.org/wordprocessingml/2006/main" w:rsidRPr="007B3188">
        <w:rPr>
          <w:rFonts w:ascii="GHEA Grapalat" w:hAnsi="GHEA Grapalat" w:cs="Sylfaen"/>
          <w:sz w:val="20"/>
          <w:szCs w:val="20"/>
          <w:lang w:val="af-ZA" w:eastAsia="ru-RU"/>
        </w:rPr>
        <w:t xml:space="preserve">23 </w:t>
      </w:r>
      <w:r xmlns:w="http://schemas.openxmlformats.org/wordprocessingml/2006/main" w:rsidRPr="007B3188">
        <w:rPr>
          <w:rFonts w:ascii="Arial" w:hAnsi="Arial" w:cs="Arial"/>
          <w:sz w:val="20"/>
          <w:szCs w:val="20"/>
          <w:lang w:val="hy-AM" w:eastAsia="ru-RU"/>
        </w:rPr>
        <w:t xml:space="preserve">Selected</w:t>
      </w:r>
      <w:r xmlns:w="http://schemas.openxmlformats.org/wordprocessingml/2006/main" w:rsidRPr="007B3188">
        <w:rPr>
          <w:rFonts w:ascii="GHEA Grapalat" w:hAnsi="GHEA Grapalat" w:cs="Sylfaen"/>
          <w:sz w:val="20"/>
          <w:szCs w:val="20"/>
          <w:lang w:val="hy-AM" w:eastAsia="ru-RU"/>
        </w:rPr>
        <w:t xml:space="preserve">​</w:t>
      </w:r>
      <w:r xmlns:w="http://schemas.openxmlformats.org/wordprocessingml/2006/main" w:rsidRPr="007B3188">
        <w:rPr>
          <w:rFonts w:ascii="GHEA Grapalat" w:hAnsi="GHEA Grapalat" w:cs="Arial Armenian"/>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participant</w:t>
      </w:r>
      <w:r xmlns:w="http://schemas.openxmlformats.org/wordprocessingml/2006/main" w:rsidRPr="007B3188">
        <w:rPr>
          <w:rFonts w:ascii="GHEA Grapalat" w:hAnsi="GHEA Grapalat" w:cs="Arial Armenian"/>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to decide</w:t>
      </w:r>
      <w:r xmlns:w="http://schemas.openxmlformats.org/wordprocessingml/2006/main" w:rsidRPr="007B3188">
        <w:rPr>
          <w:rFonts w:ascii="GHEA Grapalat" w:hAnsi="GHEA Grapalat" w:cs="Arial Armenian"/>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session</w:t>
      </w:r>
      <w:r xmlns:w="http://schemas.openxmlformats.org/wordprocessingml/2006/main" w:rsidRPr="007B3188">
        <w:rPr>
          <w:rFonts w:ascii="GHEA Grapalat" w:hAnsi="GHEA Grapalat" w:cs="Arial Armenian"/>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at the end</w:t>
      </w:r>
      <w:r xmlns:w="http://schemas.openxmlformats.org/wordprocessingml/2006/main" w:rsidRPr="007B3188">
        <w:rPr>
          <w:rFonts w:ascii="GHEA Grapalat" w:hAnsi="GHEA Grapalat" w:cs="Arial Armenian"/>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subsequent</w:t>
      </w:r>
      <w:r xmlns:w="http://schemas.openxmlformats.org/wordprocessingml/2006/main" w:rsidRPr="007B3188">
        <w:rPr>
          <w:rFonts w:ascii="GHEA Grapalat" w:hAnsi="GHEA Grapalat" w:cs="Arial Armenian"/>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working</w:t>
      </w:r>
      <w:r xmlns:w="http://schemas.openxmlformats.org/wordprocessingml/2006/main" w:rsidRPr="007B3188">
        <w:rPr>
          <w:rFonts w:ascii="GHEA Grapalat" w:hAnsi="GHEA Grapalat" w:cs="Arial Armenian"/>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the day</w:t>
      </w:r>
      <w:r xmlns:w="http://schemas.openxmlformats.org/wordprocessingml/2006/main" w:rsidRPr="007B3188">
        <w:rPr>
          <w:rFonts w:ascii="GHEA Grapalat" w:hAnsi="GHEA Grapalat" w:cs="Arial Armenian"/>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commission</w:t>
      </w:r>
      <w:r xmlns:w="http://schemas.openxmlformats.org/wordprocessingml/2006/main" w:rsidRPr="007B3188">
        <w:rPr>
          <w:rFonts w:ascii="GHEA Grapalat" w:hAnsi="GHEA Grapalat" w:cs="Arial Armenian"/>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secretary:</w:t>
      </w:r>
    </w:p>
    <w:p w:rsidR="002E14DC" w:rsidRPr="007B3188" w:rsidRDefault="002E14DC" w:rsidP="002E14DC">
      <w:pPr xmlns:w="http://schemas.openxmlformats.org/wordprocessingml/2006/main">
        <w:ind w:firstLine="706"/>
        <w:jc w:val="both"/>
        <w:rPr>
          <w:rFonts w:ascii="GHEA Grapalat" w:hAnsi="GHEA Grapalat"/>
          <w:sz w:val="20"/>
          <w:szCs w:val="20"/>
          <w:lang w:val="hy-AM" w:eastAsia="ru-RU"/>
        </w:rPr>
      </w:pPr>
      <w:r xmlns:w="http://schemas.openxmlformats.org/wordprocessingml/2006/main" w:rsidRPr="007B3188">
        <w:rPr>
          <w:rFonts w:ascii="GHEA Grapalat" w:hAnsi="GHEA Grapalat"/>
          <w:sz w:val="20"/>
          <w:szCs w:val="20"/>
          <w:lang w:val="hy-AM" w:eastAsia="ru-RU"/>
        </w:rPr>
        <w:tab xmlns:w="http://schemas.openxmlformats.org/wordprocessingml/2006/main"/>
      </w:r>
      <w:r xmlns:w="http://schemas.openxmlformats.org/wordprocessingml/2006/main" w:rsidRPr="007B3188">
        <w:rPr>
          <w:rFonts w:ascii="GHEA Grapalat" w:hAnsi="GHEA Grapalat"/>
          <w:sz w:val="20"/>
          <w:szCs w:val="20"/>
          <w:lang w:val="hy-AM" w:eastAsia="ru-RU"/>
        </w:rPr>
        <w:t xml:space="preserve">1) </w:t>
      </w:r>
      <w:r xmlns:w="http://schemas.openxmlformats.org/wordprocessingml/2006/main" w:rsidRPr="007B3188">
        <w:rPr>
          <w:rFonts w:ascii="Arial" w:hAnsi="Arial" w:cs="Arial"/>
          <w:sz w:val="20"/>
          <w:szCs w:val="20"/>
          <w:lang w:val="hy-AM" w:eastAsia="ru-RU"/>
        </w:rPr>
        <w:t xml:space="preserve">Coordination</w:t>
      </w:r>
      <w:r xmlns:w="http://schemas.openxmlformats.org/wordprocessingml/2006/main" w:rsidRPr="007B3188">
        <w:rPr>
          <w:rFonts w:ascii="GHEA Grapalat" w:hAnsi="GHEA Grapalat" w:cs="Arial Armenian"/>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note</w:t>
      </w:r>
      <w:r xmlns:w="http://schemas.openxmlformats.org/wordprocessingml/2006/main" w:rsidRPr="007B3188">
        <w:rPr>
          <w:rFonts w:ascii="GHEA Grapalat" w:hAnsi="GHEA Grapalat" w:cs="Arial Armenian"/>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is</w:t>
      </w:r>
      <w:r xmlns:w="http://schemas.openxmlformats.org/wordprocessingml/2006/main" w:rsidRPr="007B3188">
        <w:rPr>
          <w:rFonts w:ascii="GHEA Grapalat" w:hAnsi="GHEA Grapalat" w:cs="Arial Armenian"/>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procedure</w:t>
      </w:r>
      <w:r xmlns:w="http://schemas.openxmlformats.org/wordprocessingml/2006/main" w:rsidRPr="007B3188">
        <w:rPr>
          <w:rFonts w:ascii="GHEA Grapalat" w:hAnsi="GHEA Grapalat" w:cs="Arial Armenian"/>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sufficient</w:t>
      </w:r>
      <w:r xmlns:w="http://schemas.openxmlformats.org/wordprocessingml/2006/main" w:rsidRPr="007B3188">
        <w:rPr>
          <w:rFonts w:ascii="GHEA Grapalat" w:hAnsi="GHEA Grapalat" w:cs="Arial Armenian"/>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evaluated</w:t>
      </w:r>
      <w:r xmlns:w="http://schemas.openxmlformats.org/wordprocessingml/2006/main" w:rsidRPr="007B3188">
        <w:rPr>
          <w:rFonts w:ascii="GHEA Grapalat" w:hAnsi="GHEA Grapalat" w:cs="Arial Armenian"/>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to </w:t>
      </w:r>
      <w:r xmlns:w="http://schemas.openxmlformats.org/wordprocessingml/2006/main" w:rsidRPr="007B3188">
        <w:rPr>
          <w:rFonts w:ascii="GHEA Grapalat" w:hAnsi="GHEA Grapalat" w:cs="Tahoma"/>
          <w:sz w:val="20"/>
          <w:szCs w:val="20"/>
          <w:lang w:val="hy-AM" w:eastAsia="ru-RU"/>
        </w:rPr>
        <w:softHyphen xmlns:w="http://schemas.openxmlformats.org/wordprocessingml/2006/main"/>
      </w:r>
      <w:r xmlns:w="http://schemas.openxmlformats.org/wordprocessingml/2006/main" w:rsidRPr="007B3188">
        <w:rPr>
          <w:rFonts w:ascii="Arial" w:hAnsi="Arial" w:cs="Arial"/>
          <w:sz w:val="20"/>
          <w:szCs w:val="20"/>
          <w:lang w:val="hy-AM" w:eastAsia="ru-RU"/>
        </w:rPr>
        <w:t xml:space="preserve">the participants </w:t>
      </w:r>
      <w:r xmlns:w="http://schemas.openxmlformats.org/wordprocessingml/2006/main" w:rsidRPr="007B3188">
        <w:rPr>
          <w:rFonts w:ascii="GHEA Grapalat" w:hAnsi="GHEA Grapalat" w:cs="Tahoma"/>
          <w:sz w:val="20"/>
          <w:szCs w:val="20"/>
          <w:lang w:val="hy-AM" w:eastAsia="ru-RU"/>
        </w:rPr>
        <w:softHyphen xmlns:w="http://schemas.openxmlformats.org/wordprocessingml/2006/main"/>
      </w:r>
      <w:r xmlns:w="http://schemas.openxmlformats.org/wordprocessingml/2006/main" w:rsidRPr="007B3188">
        <w:rPr>
          <w:rFonts w:ascii="Arial" w:hAnsi="Arial" w:cs="Arial"/>
          <w:sz w:val="20"/>
          <w:szCs w:val="20"/>
          <w:lang w:val="hy-AM" w:eastAsia="ru-RU"/>
        </w:rPr>
        <w:t xml:space="preserve">:</w:t>
      </w:r>
      <w:r xmlns:w="http://schemas.openxmlformats.org/wordprocessingml/2006/main" w:rsidRPr="007B3188">
        <w:rPr>
          <w:rFonts w:ascii="GHEA Grapalat" w:hAnsi="GHEA Grapalat" w:cs="Arial Armenian"/>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them</w:t>
      </w:r>
      <w:r xmlns:w="http://schemas.openxmlformats.org/wordprocessingml/2006/main" w:rsidRPr="007B3188">
        <w:rPr>
          <w:rFonts w:ascii="GHEA Grapalat" w:hAnsi="GHEA Grapalat" w:cs="Arial Armenian"/>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classifying</w:t>
      </w:r>
      <w:r xmlns:w="http://schemas.openxmlformats.org/wordprocessingml/2006/main" w:rsidRPr="007B3188">
        <w:rPr>
          <w:rFonts w:ascii="GHEA Grapalat" w:hAnsi="GHEA Grapalat" w:cs="Arial Armenian"/>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according to</w:t>
      </w:r>
      <w:r xmlns:w="http://schemas.openxmlformats.org/wordprocessingml/2006/main" w:rsidRPr="007B3188">
        <w:rPr>
          <w:rFonts w:ascii="GHEA Grapalat" w:hAnsi="GHEA Grapalat" w:cs="Arial Armenian"/>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evaluation</w:t>
      </w:r>
      <w:r xmlns:w="http://schemas.openxmlformats.org/wordprocessingml/2006/main" w:rsidRPr="007B3188">
        <w:rPr>
          <w:rFonts w:ascii="GHEA Grapalat" w:hAnsi="GHEA Grapalat" w:cs="Arial Armenian"/>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results</w:t>
      </w:r>
      <w:r xmlns:w="http://schemas.openxmlformats.org/wordprocessingml/2006/main" w:rsidRPr="007B3188">
        <w:rPr>
          <w:rFonts w:ascii="GHEA Grapalat" w:hAnsi="GHEA Grapalat" w:cs="Arial Armenian"/>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and</w:t>
      </w:r>
      <w:r xmlns:w="http://schemas.openxmlformats.org/wordprocessingml/2006/main" w:rsidRPr="007B3188">
        <w:rPr>
          <w:rFonts w:ascii="GHEA Grapalat" w:hAnsi="GHEA Grapalat" w:cs="Arial Armenian"/>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price</w:t>
      </w:r>
      <w:r xmlns:w="http://schemas.openxmlformats.org/wordprocessingml/2006/main" w:rsidRPr="007B3188">
        <w:rPr>
          <w:rFonts w:ascii="GHEA Grapalat" w:hAnsi="GHEA Grapalat" w:cs="Arial Armenian"/>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suggestions </w:t>
      </w:r>
      <w:r xmlns:w="http://schemas.openxmlformats.org/wordprocessingml/2006/main" w:rsidRPr="007B3188">
        <w:rPr>
          <w:rFonts w:ascii="GHEA Grapalat" w:hAnsi="GHEA Grapalat" w:cs="Arial Armenian"/>
          <w:sz w:val="20"/>
          <w:szCs w:val="20"/>
          <w:lang w:val="hy-AM" w:eastAsia="ru-RU"/>
        </w:rPr>
        <w:t xml:space="preserve">.</w:t>
      </w:r>
    </w:p>
    <w:p w:rsidR="002E14DC" w:rsidRPr="007B3188" w:rsidRDefault="002E14DC" w:rsidP="002E14DC">
      <w:pPr xmlns:w="http://schemas.openxmlformats.org/wordprocessingml/2006/main">
        <w:ind w:firstLine="706"/>
        <w:jc w:val="both"/>
        <w:rPr>
          <w:rFonts w:ascii="GHEA Grapalat" w:hAnsi="GHEA Grapalat"/>
          <w:spacing w:val="-6"/>
          <w:sz w:val="20"/>
          <w:szCs w:val="20"/>
          <w:lang w:val="hy-AM" w:eastAsia="ru-RU"/>
        </w:rPr>
      </w:pPr>
      <w:r xmlns:w="http://schemas.openxmlformats.org/wordprocessingml/2006/main" w:rsidRPr="007B3188">
        <w:rPr>
          <w:rFonts w:ascii="GHEA Grapalat" w:hAnsi="GHEA Grapalat"/>
          <w:sz w:val="20"/>
          <w:szCs w:val="20"/>
          <w:lang w:val="hy-AM" w:eastAsia="ru-RU"/>
        </w:rPr>
        <w:tab xmlns:w="http://schemas.openxmlformats.org/wordprocessingml/2006/main"/>
      </w:r>
      <w:r xmlns:w="http://schemas.openxmlformats.org/wordprocessingml/2006/main" w:rsidRPr="007B3188">
        <w:rPr>
          <w:rFonts w:ascii="GHEA Grapalat" w:hAnsi="GHEA Grapalat"/>
          <w:sz w:val="20"/>
          <w:szCs w:val="20"/>
          <w:lang w:val="hy-AM" w:eastAsia="ru-RU"/>
        </w:rPr>
        <w:t xml:space="preserve">2) </w:t>
      </w:r>
      <w:r xmlns:w="http://schemas.openxmlformats.org/wordprocessingml/2006/main" w:rsidRPr="007B3188">
        <w:rPr>
          <w:rFonts w:ascii="Arial" w:hAnsi="Arial" w:cs="Arial"/>
          <w:sz w:val="20"/>
          <w:szCs w:val="20"/>
          <w:lang w:val="hy-AM" w:eastAsia="ru-RU"/>
        </w:rPr>
        <w:t xml:space="preserve">System</w:t>
      </w:r>
      <w:r xmlns:w="http://schemas.openxmlformats.org/wordprocessingml/2006/main" w:rsidRPr="007B3188">
        <w:rPr>
          <w:rFonts w:ascii="GHEA Grapalat" w:hAnsi="GHEA Grapalat" w:cs="Arial Armenian"/>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through</w:t>
      </w:r>
      <w:r xmlns:w="http://schemas.openxmlformats.org/wordprocessingml/2006/main" w:rsidRPr="007B3188">
        <w:rPr>
          <w:rFonts w:ascii="GHEA Grapalat" w:hAnsi="GHEA Grapalat" w:cs="Arial Armenian"/>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procedure</w:t>
      </w:r>
      <w:r xmlns:w="http://schemas.openxmlformats.org/wordprocessingml/2006/main" w:rsidRPr="007B3188">
        <w:rPr>
          <w:rFonts w:ascii="GHEA Grapalat" w:hAnsi="GHEA Grapalat" w:cs="Arial Armenian"/>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participants</w:t>
      </w:r>
      <w:r xmlns:w="http://schemas.openxmlformats.org/wordprocessingml/2006/main" w:rsidRPr="007B3188">
        <w:rPr>
          <w:rFonts w:ascii="GHEA Grapalat" w:hAnsi="GHEA Grapalat" w:cs="Tahoma"/>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electronic</w:t>
      </w:r>
      <w:r xmlns:w="http://schemas.openxmlformats.org/wordprocessingml/2006/main" w:rsidRPr="007B3188">
        <w:rPr>
          <w:rFonts w:ascii="GHEA Grapalat" w:hAnsi="GHEA Grapalat" w:cs="Arial Armenian"/>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to the post office</w:t>
      </w:r>
      <w:r xmlns:w="http://schemas.openxmlformats.org/wordprocessingml/2006/main" w:rsidRPr="007B3188">
        <w:rPr>
          <w:rFonts w:ascii="GHEA Grapalat" w:hAnsi="GHEA Grapalat" w:cs="Arial Armenian"/>
          <w:sz w:val="20"/>
          <w:szCs w:val="20"/>
          <w:lang w:val="hy-AM" w:eastAsia="ru-RU"/>
        </w:rPr>
        <w:t xml:space="preserve"> </w:t>
      </w:r>
      <w:r xmlns:w="http://schemas.openxmlformats.org/wordprocessingml/2006/main" w:rsidRPr="007B3188">
        <w:rPr>
          <w:rFonts w:ascii="Arial" w:hAnsi="Arial" w:cs="Arial"/>
          <w:spacing w:val="-6"/>
          <w:sz w:val="20"/>
          <w:szCs w:val="20"/>
          <w:lang w:val="hy-AM" w:eastAsia="ru-RU"/>
        </w:rPr>
        <w:t xml:space="preserve">sending</w:t>
      </w:r>
      <w:r xmlns:w="http://schemas.openxmlformats.org/wordprocessingml/2006/main" w:rsidRPr="007B3188">
        <w:rPr>
          <w:rFonts w:ascii="GHEA Grapalat" w:hAnsi="GHEA Grapalat" w:cs="Arial Armenian"/>
          <w:spacing w:val="-6"/>
          <w:sz w:val="20"/>
          <w:szCs w:val="20"/>
          <w:lang w:val="hy-AM" w:eastAsia="ru-RU"/>
        </w:rPr>
        <w:t xml:space="preserve"> </w:t>
      </w:r>
      <w:r xmlns:w="http://schemas.openxmlformats.org/wordprocessingml/2006/main" w:rsidRPr="007B3188">
        <w:rPr>
          <w:rFonts w:ascii="Arial" w:hAnsi="Arial" w:cs="Arial"/>
          <w:spacing w:val="-6"/>
          <w:sz w:val="20"/>
          <w:szCs w:val="20"/>
          <w:lang w:val="hy-AM" w:eastAsia="ru-RU"/>
        </w:rPr>
        <w:t xml:space="preserve">is</w:t>
      </w:r>
      <w:r xmlns:w="http://schemas.openxmlformats.org/wordprocessingml/2006/main" w:rsidRPr="007B3188">
        <w:rPr>
          <w:rFonts w:ascii="GHEA Grapalat" w:hAnsi="GHEA Grapalat" w:cs="Tahoma"/>
          <w:spacing w:val="-6"/>
          <w:sz w:val="20"/>
          <w:szCs w:val="20"/>
          <w:lang w:val="hy-AM" w:eastAsia="ru-RU"/>
        </w:rPr>
        <w:t xml:space="preserve"> </w:t>
      </w:r>
      <w:r xmlns:w="http://schemas.openxmlformats.org/wordprocessingml/2006/main" w:rsidRPr="007B3188">
        <w:rPr>
          <w:rFonts w:ascii="Arial" w:hAnsi="Arial" w:cs="Arial"/>
          <w:spacing w:val="-6"/>
          <w:sz w:val="20"/>
          <w:szCs w:val="20"/>
          <w:lang w:val="hy-AM" w:eastAsia="ru-RU"/>
        </w:rPr>
        <w:t xml:space="preserve">evaluation</w:t>
      </w:r>
      <w:r xmlns:w="http://schemas.openxmlformats.org/wordprocessingml/2006/main" w:rsidRPr="007B3188">
        <w:rPr>
          <w:rFonts w:ascii="GHEA Grapalat" w:hAnsi="GHEA Grapalat" w:cs="Arial Armenian"/>
          <w:spacing w:val="-6"/>
          <w:sz w:val="20"/>
          <w:szCs w:val="20"/>
          <w:lang w:val="hy-AM" w:eastAsia="ru-RU"/>
        </w:rPr>
        <w:t xml:space="preserve"> </w:t>
      </w:r>
      <w:r xmlns:w="http://schemas.openxmlformats.org/wordprocessingml/2006/main" w:rsidRPr="007B3188">
        <w:rPr>
          <w:rFonts w:ascii="Arial" w:hAnsi="Arial" w:cs="Arial"/>
          <w:spacing w:val="-6"/>
          <w:sz w:val="20"/>
          <w:szCs w:val="20"/>
          <w:lang w:val="hy-AM" w:eastAsia="ru-RU"/>
        </w:rPr>
        <w:t xml:space="preserve">results</w:t>
      </w:r>
      <w:r xmlns:w="http://schemas.openxmlformats.org/wordprocessingml/2006/main" w:rsidRPr="007B3188">
        <w:rPr>
          <w:rFonts w:ascii="GHEA Grapalat" w:hAnsi="GHEA Grapalat" w:cs="Arial Armenian"/>
          <w:spacing w:val="-6"/>
          <w:sz w:val="20"/>
          <w:szCs w:val="20"/>
          <w:lang w:val="hy-AM" w:eastAsia="ru-RU"/>
        </w:rPr>
        <w:t xml:space="preserve"> </w:t>
      </w:r>
      <w:r xmlns:w="http://schemas.openxmlformats.org/wordprocessingml/2006/main" w:rsidRPr="007B3188">
        <w:rPr>
          <w:rFonts w:ascii="Arial" w:hAnsi="Arial" w:cs="Arial"/>
          <w:spacing w:val="-6"/>
          <w:sz w:val="20"/>
          <w:szCs w:val="20"/>
          <w:lang w:val="hy-AM" w:eastAsia="ru-RU"/>
        </w:rPr>
        <w:t xml:space="preserve">about</w:t>
      </w:r>
      <w:r xmlns:w="http://schemas.openxmlformats.org/wordprocessingml/2006/main" w:rsidRPr="007B3188">
        <w:rPr>
          <w:rFonts w:ascii="GHEA Grapalat" w:hAnsi="GHEA Grapalat"/>
          <w:spacing w:val="-6"/>
          <w:sz w:val="20"/>
          <w:szCs w:val="20"/>
          <w:lang w:val="hy-AM" w:eastAsia="ru-RU"/>
        </w:rPr>
        <w:t xml:space="preserve"> </w:t>
      </w:r>
      <w:r xmlns:w="http://schemas.openxmlformats.org/wordprocessingml/2006/main" w:rsidRPr="007B3188">
        <w:rPr>
          <w:rFonts w:ascii="Arial" w:hAnsi="Arial" w:cs="Arial"/>
          <w:spacing w:val="-6"/>
          <w:sz w:val="20"/>
          <w:szCs w:val="20"/>
          <w:lang w:val="hy-AM" w:eastAsia="ru-RU"/>
        </w:rPr>
        <w:t xml:space="preserve">commission</w:t>
      </w:r>
      <w:r xmlns:w="http://schemas.openxmlformats.org/wordprocessingml/2006/main" w:rsidRPr="007B3188">
        <w:rPr>
          <w:rFonts w:ascii="GHEA Grapalat" w:hAnsi="GHEA Grapalat" w:cs="Arial Armenian"/>
          <w:spacing w:val="-6"/>
          <w:sz w:val="20"/>
          <w:szCs w:val="20"/>
          <w:lang w:val="hy-AM" w:eastAsia="ru-RU"/>
        </w:rPr>
        <w:t xml:space="preserve"> </w:t>
      </w:r>
      <w:r xmlns:w="http://schemas.openxmlformats.org/wordprocessingml/2006/main" w:rsidRPr="007B3188">
        <w:rPr>
          <w:rFonts w:ascii="Arial" w:hAnsi="Arial" w:cs="Arial"/>
          <w:spacing w:val="-6"/>
          <w:sz w:val="20"/>
          <w:szCs w:val="20"/>
          <w:lang w:val="hy-AM" w:eastAsia="ru-RU"/>
        </w:rPr>
        <w:t xml:space="preserve">session</w:t>
      </w:r>
      <w:r xmlns:w="http://schemas.openxmlformats.org/wordprocessingml/2006/main" w:rsidRPr="007B3188">
        <w:rPr>
          <w:rFonts w:ascii="GHEA Grapalat" w:hAnsi="GHEA Grapalat" w:cs="Arial Armenian"/>
          <w:spacing w:val="-6"/>
          <w:sz w:val="20"/>
          <w:szCs w:val="20"/>
          <w:lang w:val="hy-AM" w:eastAsia="ru-RU"/>
        </w:rPr>
        <w:t xml:space="preserve"> </w:t>
      </w:r>
      <w:r xmlns:w="http://schemas.openxmlformats.org/wordprocessingml/2006/main" w:rsidRPr="007B3188">
        <w:rPr>
          <w:rFonts w:ascii="Arial" w:hAnsi="Arial" w:cs="Arial"/>
          <w:spacing w:val="-6"/>
          <w:sz w:val="20"/>
          <w:szCs w:val="20"/>
          <w:lang w:val="hy-AM" w:eastAsia="ru-RU"/>
        </w:rPr>
        <w:t xml:space="preserve">the </w:t>
      </w:r>
      <w:r xmlns:w="http://schemas.openxmlformats.org/wordprocessingml/2006/main" w:rsidRPr="007B3188">
        <w:rPr>
          <w:rFonts w:ascii="Arial" w:hAnsi="Arial" w:cs="Arial"/>
          <w:spacing w:val="-6"/>
          <w:sz w:val="20"/>
          <w:szCs w:val="20"/>
          <w:lang w:val="hy-AM" w:eastAsia="ru-RU"/>
        </w:rPr>
        <w:t xml:space="preserve">record </w:t>
      </w:r>
      <w:r xmlns:w="http://schemas.openxmlformats.org/wordprocessingml/2006/main" w:rsidRPr="007B3188">
        <w:rPr>
          <w:rFonts w:ascii="GHEA Grapalat" w:hAnsi="GHEA Grapalat" w:cs="Tahoma"/>
          <w:spacing w:val="-6"/>
          <w:sz w:val="20"/>
          <w:szCs w:val="20"/>
          <w:lang w:val="hy-AM" w:eastAsia="ru-RU"/>
        </w:rPr>
        <w:softHyphen xmlns:w="http://schemas.openxmlformats.org/wordprocessingml/2006/main"/>
      </w:r>
      <w:r xmlns:w="http://schemas.openxmlformats.org/wordprocessingml/2006/main" w:rsidRPr="007B3188">
        <w:rPr>
          <w:rFonts w:ascii="GHEA Grapalat" w:hAnsi="GHEA Grapalat"/>
          <w:spacing w:val="-6"/>
          <w:sz w:val="20"/>
          <w:szCs w:val="20"/>
          <w:lang w:val="hy-AM" w:eastAsia="ru-RU"/>
        </w:rPr>
        <w:t xml:space="preserve">.</w:t>
      </w:r>
    </w:p>
    <w:p w:rsidR="002E14DC" w:rsidRPr="007B3188" w:rsidRDefault="002E14DC" w:rsidP="002E14DC">
      <w:pPr xmlns:w="http://schemas.openxmlformats.org/wordprocessingml/2006/main">
        <w:ind w:firstLine="567"/>
        <w:jc w:val="both"/>
        <w:rPr>
          <w:rFonts w:ascii="GHEA Grapalat" w:hAnsi="GHEA Grapalat" w:cs="Tahoma"/>
          <w:sz w:val="20"/>
          <w:szCs w:val="20"/>
          <w:lang w:val="hy-AM" w:eastAsia="ru-RU"/>
        </w:rPr>
      </w:pPr>
      <w:r xmlns:w="http://schemas.openxmlformats.org/wordprocessingml/2006/main" w:rsidRPr="007B3188">
        <w:rPr>
          <w:rFonts w:ascii="GHEA Grapalat" w:hAnsi="GHEA Grapalat"/>
          <w:spacing w:val="-6"/>
          <w:sz w:val="20"/>
          <w:szCs w:val="20"/>
          <w:lang w:val="hy-AM" w:eastAsia="ru-RU"/>
        </w:rPr>
        <w:lastRenderedPageBreak xmlns:w="http://schemas.openxmlformats.org/wordprocessingml/2006/main"/>
      </w:r>
      <w:r xmlns:w="http://schemas.openxmlformats.org/wordprocessingml/2006/main" w:rsidRPr="007B3188">
        <w:rPr>
          <w:rFonts w:ascii="GHEA Grapalat" w:hAnsi="GHEA Grapalat"/>
          <w:spacing w:val="-6"/>
          <w:sz w:val="20"/>
          <w:szCs w:val="20"/>
          <w:lang w:val="hy-AM" w:eastAsia="ru-RU"/>
        </w:rPr>
        <w:t xml:space="preserve">8.24 </w:t>
      </w:r>
      <w:r xmlns:w="http://schemas.openxmlformats.org/wordprocessingml/2006/main" w:rsidRPr="007B3188">
        <w:rPr>
          <w:rFonts w:ascii="Arial" w:hAnsi="Arial" w:cs="Arial"/>
          <w:sz w:val="20"/>
          <w:szCs w:val="20"/>
          <w:lang w:val="hy-AM" w:eastAsia="ru-RU"/>
        </w:rPr>
        <w:t xml:space="preserve">Until</w:t>
      </w:r>
      <w:r xmlns:w="http://schemas.openxmlformats.org/wordprocessingml/2006/main" w:rsidRPr="007B3188">
        <w:rPr>
          <w:rFonts w:ascii="GHEA Grapalat" w:hAnsi="GHEA Grapalat" w:cs="Tahoma"/>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contract</w:t>
      </w:r>
      <w:r xmlns:w="http://schemas.openxmlformats.org/wordprocessingml/2006/main" w:rsidRPr="007B3188">
        <w:rPr>
          <w:rFonts w:ascii="GHEA Grapalat" w:hAnsi="GHEA Grapalat" w:cs="Tahoma"/>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sealing</w:t>
      </w:r>
      <w:r xmlns:w="http://schemas.openxmlformats.org/wordprocessingml/2006/main" w:rsidRPr="007B3188">
        <w:rPr>
          <w:rFonts w:ascii="GHEA Grapalat" w:hAnsi="GHEA Grapalat" w:cs="Tahoma"/>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client</w:t>
      </w:r>
      <w:r xmlns:w="http://schemas.openxmlformats.org/wordprocessingml/2006/main" w:rsidRPr="007B3188">
        <w:rPr>
          <w:rFonts w:ascii="GHEA Grapalat" w:hAnsi="GHEA Grapalat" w:cs="Tahoma"/>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newsletter</w:t>
      </w:r>
      <w:r xmlns:w="http://schemas.openxmlformats.org/wordprocessingml/2006/main" w:rsidRPr="007B3188">
        <w:rPr>
          <w:rFonts w:ascii="GHEA Grapalat" w:hAnsi="GHEA Grapalat" w:cs="Tahoma"/>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publication</w:t>
      </w:r>
      <w:r xmlns:w="http://schemas.openxmlformats.org/wordprocessingml/2006/main" w:rsidRPr="007B3188">
        <w:rPr>
          <w:rFonts w:ascii="GHEA Grapalat" w:hAnsi="GHEA Grapalat" w:cs="Tahoma"/>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is</w:t>
      </w:r>
      <w:r xmlns:w="http://schemas.openxmlformats.org/wordprocessingml/2006/main" w:rsidRPr="007B3188">
        <w:rPr>
          <w:rFonts w:ascii="GHEA Grapalat" w:hAnsi="GHEA Grapalat" w:cs="Tahoma"/>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announcement</w:t>
      </w:r>
      <w:r xmlns:w="http://schemas.openxmlformats.org/wordprocessingml/2006/main" w:rsidRPr="007B3188">
        <w:rPr>
          <w:rFonts w:ascii="GHEA Grapalat" w:hAnsi="GHEA Grapalat" w:cs="Tahoma"/>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contract</w:t>
      </w:r>
      <w:r xmlns:w="http://schemas.openxmlformats.org/wordprocessingml/2006/main" w:rsidRPr="007B3188">
        <w:rPr>
          <w:rFonts w:ascii="GHEA Grapalat" w:hAnsi="GHEA Grapalat" w:cs="Tahoma"/>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to seal</w:t>
      </w:r>
      <w:r xmlns:w="http://schemas.openxmlformats.org/wordprocessingml/2006/main" w:rsidRPr="007B3188">
        <w:rPr>
          <w:rFonts w:ascii="GHEA Grapalat" w:hAnsi="GHEA Grapalat" w:cs="Tahoma"/>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decision</w:t>
      </w:r>
      <w:r xmlns:w="http://schemas.openxmlformats.org/wordprocessingml/2006/main" w:rsidRPr="007B3188">
        <w:rPr>
          <w:rFonts w:ascii="GHEA Grapalat" w:hAnsi="GHEA Grapalat" w:cs="Tahoma"/>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about</w:t>
      </w:r>
      <w:r xmlns:w="http://schemas.openxmlformats.org/wordprocessingml/2006/main" w:rsidRPr="007B3188">
        <w:rPr>
          <w:rFonts w:ascii="GHEA Grapalat" w:hAnsi="GHEA Grapalat" w:cs="Tahoma"/>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no</w:t>
      </w:r>
      <w:r xmlns:w="http://schemas.openxmlformats.org/wordprocessingml/2006/main" w:rsidRPr="007B3188">
        <w:rPr>
          <w:rFonts w:ascii="GHEA Grapalat" w:hAnsi="GHEA Grapalat" w:cs="Tahoma"/>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later </w:t>
      </w:r>
      <w:r xmlns:w="http://schemas.openxmlformats.org/wordprocessingml/2006/main" w:rsidRPr="007B3188">
        <w:rPr>
          <w:rFonts w:ascii="Arial" w:hAnsi="Arial" w:cs="Arial"/>
          <w:sz w:val="20"/>
          <w:szCs w:val="20"/>
          <w:lang w:val="hy-AM" w:eastAsia="ru-RU"/>
        </w:rPr>
        <w:t xml:space="preserve">than</w:t>
      </w:r>
      <w:r xmlns:w="http://schemas.openxmlformats.org/wordprocessingml/2006/main" w:rsidRPr="007B3188">
        <w:rPr>
          <w:rFonts w:ascii="GHEA Grapalat" w:hAnsi="GHEA Grapalat" w:cs="Tahoma"/>
          <w:sz w:val="20"/>
          <w:szCs w:val="20"/>
          <w:lang w:val="hy-AM" w:eastAsia="ru-RU"/>
        </w:rPr>
        <w:t xml:space="preserve">​</w:t>
      </w:r>
      <w:r xmlns:w="http://schemas.openxmlformats.org/wordprocessingml/2006/main" w:rsidRPr="007B3188">
        <w:rPr>
          <w:rFonts w:ascii="GHEA Grapalat" w:hAnsi="GHEA Grapalat" w:cs="Tahoma"/>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chosen</w:t>
      </w:r>
      <w:r xmlns:w="http://schemas.openxmlformats.org/wordprocessingml/2006/main" w:rsidRPr="007B3188">
        <w:rPr>
          <w:rFonts w:ascii="GHEA Grapalat" w:hAnsi="GHEA Grapalat" w:cs="Tahoma"/>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participant</w:t>
      </w:r>
      <w:r xmlns:w="http://schemas.openxmlformats.org/wordprocessingml/2006/main" w:rsidRPr="007B3188">
        <w:rPr>
          <w:rFonts w:ascii="GHEA Grapalat" w:hAnsi="GHEA Grapalat" w:cs="Tahoma"/>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about</w:t>
      </w:r>
      <w:r xmlns:w="http://schemas.openxmlformats.org/wordprocessingml/2006/main" w:rsidRPr="007B3188">
        <w:rPr>
          <w:rFonts w:ascii="GHEA Grapalat" w:hAnsi="GHEA Grapalat" w:cs="Tahoma"/>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decision</w:t>
      </w:r>
      <w:r xmlns:w="http://schemas.openxmlformats.org/wordprocessingml/2006/main" w:rsidRPr="007B3188">
        <w:rPr>
          <w:rFonts w:ascii="GHEA Grapalat" w:hAnsi="GHEA Grapalat" w:cs="Tahoma"/>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acceptance</w:t>
      </w:r>
      <w:r xmlns:w="http://schemas.openxmlformats.org/wordprocessingml/2006/main" w:rsidRPr="007B3188">
        <w:rPr>
          <w:rFonts w:ascii="GHEA Grapalat" w:hAnsi="GHEA Grapalat" w:cs="Tahoma"/>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subsequent</w:t>
      </w:r>
      <w:r xmlns:w="http://schemas.openxmlformats.org/wordprocessingml/2006/main" w:rsidRPr="007B3188">
        <w:rPr>
          <w:rFonts w:ascii="GHEA Grapalat" w:hAnsi="GHEA Grapalat" w:cs="Tahoma"/>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first</w:t>
      </w:r>
      <w:r xmlns:w="http://schemas.openxmlformats.org/wordprocessingml/2006/main" w:rsidRPr="007B3188">
        <w:rPr>
          <w:rFonts w:ascii="GHEA Grapalat" w:hAnsi="GHEA Grapalat" w:cs="Tahoma"/>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working</w:t>
      </w:r>
      <w:r xmlns:w="http://schemas.openxmlformats.org/wordprocessingml/2006/main" w:rsidRPr="007B3188">
        <w:rPr>
          <w:rFonts w:ascii="GHEA Grapalat" w:hAnsi="GHEA Grapalat" w:cs="Tahoma"/>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the day </w:t>
      </w:r>
      <w:r xmlns:w="http://schemas.openxmlformats.org/wordprocessingml/2006/main" w:rsidRPr="007B3188">
        <w:rPr>
          <w:rFonts w:ascii="GHEA Grapalat" w:hAnsi="GHEA Grapalat" w:cs="Tahoma"/>
          <w:sz w:val="20"/>
          <w:szCs w:val="20"/>
          <w:lang w:val="hy-AM" w:eastAsia="ru-RU"/>
        </w:rPr>
        <w:t xml:space="preserve">.</w:t>
      </w:r>
      <w:r xmlns:w="http://schemas.openxmlformats.org/wordprocessingml/2006/main" w:rsidRPr="007B3188">
        <w:rPr>
          <w:rFonts w:ascii="GHEA Grapalat" w:hAnsi="GHEA Grapalat" w:cs="Sylfaen"/>
          <w:sz w:val="22"/>
          <w:szCs w:val="20"/>
          <w:lang w:val="hy-AM" w:eastAsia="ru-RU"/>
        </w:rPr>
        <w:t xml:space="preserve"> </w:t>
      </w:r>
      <w:r xmlns:w="http://schemas.openxmlformats.org/wordprocessingml/2006/main" w:rsidRPr="007B3188">
        <w:rPr>
          <w:rFonts w:ascii="Arial" w:hAnsi="Arial" w:cs="Arial"/>
          <w:sz w:val="20"/>
          <w:szCs w:val="20"/>
          <w:lang w:val="hy-AM" w:eastAsia="ru-RU"/>
        </w:rPr>
        <w:t xml:space="preserve">Contract</w:t>
      </w:r>
      <w:r xmlns:w="http://schemas.openxmlformats.org/wordprocessingml/2006/main" w:rsidRPr="007B3188">
        <w:rPr>
          <w:rFonts w:ascii="GHEA Grapalat" w:hAnsi="GHEA Grapalat" w:cs="Tahoma"/>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to seal</w:t>
      </w:r>
      <w:r xmlns:w="http://schemas.openxmlformats.org/wordprocessingml/2006/main" w:rsidRPr="007B3188">
        <w:rPr>
          <w:rFonts w:ascii="GHEA Grapalat" w:hAnsi="GHEA Grapalat" w:cs="Tahoma"/>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about</w:t>
      </w:r>
      <w:r xmlns:w="http://schemas.openxmlformats.org/wordprocessingml/2006/main" w:rsidRPr="007B3188">
        <w:rPr>
          <w:rFonts w:ascii="GHEA Grapalat" w:hAnsi="GHEA Grapalat" w:cs="Tahoma"/>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decision</w:t>
      </w:r>
      <w:r xmlns:w="http://schemas.openxmlformats.org/wordprocessingml/2006/main" w:rsidRPr="007B3188">
        <w:rPr>
          <w:rFonts w:ascii="GHEA Grapalat" w:hAnsi="GHEA Grapalat" w:cs="Tahoma"/>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contain</w:t>
      </w:r>
      <w:r xmlns:w="http://schemas.openxmlformats.org/wordprocessingml/2006/main" w:rsidRPr="007B3188">
        <w:rPr>
          <w:rFonts w:ascii="GHEA Grapalat" w:hAnsi="GHEA Grapalat" w:cs="Tahoma"/>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is</w:t>
      </w:r>
      <w:r xmlns:w="http://schemas.openxmlformats.org/wordprocessingml/2006/main" w:rsidRPr="007B3188">
        <w:rPr>
          <w:rFonts w:ascii="GHEA Grapalat" w:hAnsi="GHEA Grapalat" w:cs="Tahoma"/>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summary</w:t>
      </w:r>
      <w:r xmlns:w="http://schemas.openxmlformats.org/wordprocessingml/2006/main" w:rsidRPr="007B3188">
        <w:rPr>
          <w:rFonts w:ascii="GHEA Grapalat" w:hAnsi="GHEA Grapalat" w:cs="Tahoma"/>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information</w:t>
      </w:r>
      <w:r xmlns:w="http://schemas.openxmlformats.org/wordprocessingml/2006/main" w:rsidRPr="007B3188">
        <w:rPr>
          <w:rFonts w:ascii="GHEA Grapalat" w:hAnsi="GHEA Grapalat" w:cs="Tahoma"/>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applications</w:t>
      </w:r>
      <w:r xmlns:w="http://schemas.openxmlformats.org/wordprocessingml/2006/main" w:rsidRPr="007B3188">
        <w:rPr>
          <w:rFonts w:ascii="GHEA Grapalat" w:hAnsi="GHEA Grapalat" w:cs="Tahoma"/>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evaluation</w:t>
      </w:r>
      <w:r xmlns:w="http://schemas.openxmlformats.org/wordprocessingml/2006/main" w:rsidRPr="007B3188">
        <w:rPr>
          <w:rFonts w:ascii="GHEA Grapalat" w:hAnsi="GHEA Grapalat" w:cs="Tahoma"/>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and</w:t>
      </w:r>
      <w:r xmlns:w="http://schemas.openxmlformats.org/wordprocessingml/2006/main" w:rsidRPr="007B3188">
        <w:rPr>
          <w:rFonts w:ascii="GHEA Grapalat" w:hAnsi="GHEA Grapalat" w:cs="Tahoma"/>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chosen</w:t>
      </w:r>
      <w:r xmlns:w="http://schemas.openxmlformats.org/wordprocessingml/2006/main" w:rsidRPr="007B3188">
        <w:rPr>
          <w:rFonts w:ascii="GHEA Grapalat" w:hAnsi="GHEA Grapalat" w:cs="Tahoma"/>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participant</w:t>
      </w:r>
      <w:r xmlns:w="http://schemas.openxmlformats.org/wordprocessingml/2006/main" w:rsidRPr="007B3188">
        <w:rPr>
          <w:rFonts w:ascii="GHEA Grapalat" w:hAnsi="GHEA Grapalat" w:cs="Tahoma"/>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the choice</w:t>
      </w:r>
      <w:r xmlns:w="http://schemas.openxmlformats.org/wordprocessingml/2006/main" w:rsidRPr="007B3188">
        <w:rPr>
          <w:rFonts w:ascii="GHEA Grapalat" w:hAnsi="GHEA Grapalat" w:cs="Tahoma"/>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substantiating</w:t>
      </w:r>
      <w:r xmlns:w="http://schemas.openxmlformats.org/wordprocessingml/2006/main" w:rsidRPr="007B3188">
        <w:rPr>
          <w:rFonts w:ascii="GHEA Grapalat" w:hAnsi="GHEA Grapalat" w:cs="Tahoma"/>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reasons</w:t>
      </w:r>
      <w:r xmlns:w="http://schemas.openxmlformats.org/wordprocessingml/2006/main" w:rsidRPr="007B3188">
        <w:rPr>
          <w:rFonts w:ascii="GHEA Grapalat" w:hAnsi="GHEA Grapalat" w:cs="Tahoma"/>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about</w:t>
      </w:r>
      <w:r xmlns:w="http://schemas.openxmlformats.org/wordprocessingml/2006/main" w:rsidRPr="007B3188">
        <w:rPr>
          <w:rFonts w:ascii="GHEA Grapalat" w:hAnsi="GHEA Grapalat" w:cs="Tahoma"/>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and</w:t>
      </w:r>
      <w:r xmlns:w="http://schemas.openxmlformats.org/wordprocessingml/2006/main" w:rsidRPr="007B3188">
        <w:rPr>
          <w:rFonts w:ascii="GHEA Grapalat" w:hAnsi="GHEA Grapalat" w:cs="Tahoma"/>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announcement</w:t>
      </w:r>
      <w:r xmlns:w="http://schemas.openxmlformats.org/wordprocessingml/2006/main" w:rsidRPr="007B3188">
        <w:rPr>
          <w:rFonts w:ascii="GHEA Grapalat" w:hAnsi="GHEA Grapalat" w:cs="Tahoma"/>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inactivity</w:t>
      </w:r>
      <w:r xmlns:w="http://schemas.openxmlformats.org/wordprocessingml/2006/main" w:rsidRPr="007B3188">
        <w:rPr>
          <w:rFonts w:ascii="GHEA Grapalat" w:hAnsi="GHEA Grapalat" w:cs="Tahoma"/>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deadline</w:t>
      </w:r>
      <w:r xmlns:w="http://schemas.openxmlformats.org/wordprocessingml/2006/main" w:rsidRPr="007B3188">
        <w:rPr>
          <w:rFonts w:ascii="GHEA Grapalat" w:hAnsi="GHEA Grapalat" w:cs="Tahoma"/>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regarding </w:t>
      </w:r>
      <w:r xmlns:w="http://schemas.openxmlformats.org/wordprocessingml/2006/main" w:rsidRPr="007B3188">
        <w:rPr>
          <w:rFonts w:ascii="GHEA Grapalat" w:hAnsi="GHEA Grapalat" w:cs="Tahoma"/>
          <w:sz w:val="20"/>
          <w:szCs w:val="20"/>
          <w:lang w:val="hy-AM" w:eastAsia="ru-RU"/>
        </w:rPr>
        <w:t xml:space="preserve">:</w:t>
      </w:r>
    </w:p>
    <w:p w:rsidR="002E14DC" w:rsidRPr="007B3188" w:rsidRDefault="002E14DC" w:rsidP="002E14DC">
      <w:pPr xmlns:w="http://schemas.openxmlformats.org/wordprocessingml/2006/main">
        <w:ind w:firstLine="567"/>
        <w:jc w:val="both"/>
        <w:rPr>
          <w:rFonts w:ascii="GHEA Grapalat" w:hAnsi="GHEA Grapalat" w:cs="Sylfaen"/>
          <w:sz w:val="20"/>
          <w:lang w:val="af-ZA"/>
        </w:rPr>
      </w:pPr>
      <w:r xmlns:w="http://schemas.openxmlformats.org/wordprocessingml/2006/main" w:rsidRPr="007B3188">
        <w:rPr>
          <w:rFonts w:ascii="GHEA Grapalat" w:hAnsi="GHEA Grapalat" w:cs="Sylfaen"/>
          <w:sz w:val="20"/>
          <w:lang w:val="hy-AM"/>
        </w:rPr>
        <w:t xml:space="preserve">8.25</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Inactivity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deadline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contract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to seal</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about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decision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announcement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publication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on the day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subsequent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day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to </w:t>
      </w:r>
      <w:r xmlns:w="http://schemas.openxmlformats.org/wordprocessingml/2006/main" w:rsidRPr="007B3188">
        <w:rPr>
          <w:rFonts w:ascii="Arial" w:hAnsi="Arial" w:cs="Arial"/>
          <w:sz w:val="20"/>
          <w:lang w:val="hy-AM"/>
        </w:rPr>
        <w:t xml:space="preserve">the client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by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the contract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to seal</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jurisdiction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emergence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day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between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fallen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period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is.</w:t>
      </w:r>
    </w:p>
    <w:p w:rsidR="002E14DC" w:rsidRPr="007B3188" w:rsidRDefault="002E14DC" w:rsidP="002E14DC">
      <w:pPr xmlns:w="http://schemas.openxmlformats.org/wordprocessingml/2006/main">
        <w:ind w:firstLine="567"/>
        <w:jc w:val="both"/>
        <w:rPr>
          <w:rFonts w:ascii="GHEA Grapalat" w:hAnsi="GHEA Grapalat" w:cs="Sylfaen"/>
          <w:sz w:val="20"/>
          <w:szCs w:val="20"/>
          <w:lang w:val="hy-AM"/>
        </w:rPr>
      </w:pPr>
      <w:r xmlns:w="http://schemas.openxmlformats.org/wordprocessingml/2006/main" w:rsidRPr="007B3188">
        <w:rPr>
          <w:rFonts w:ascii="Arial" w:hAnsi="Arial" w:cs="Arial"/>
          <w:sz w:val="20"/>
          <w:szCs w:val="20"/>
          <w:lang w:val="es-ES"/>
        </w:rPr>
        <w:t xml:space="preserve">Inactivity</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deadline</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this</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procedure</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in case</w:t>
      </w:r>
      <w:r xmlns:w="http://schemas.openxmlformats.org/wordprocessingml/2006/main" w:rsidR="00283CEE" w:rsidRPr="007B3188">
        <w:rPr>
          <w:rFonts w:ascii="GHEA Grapalat" w:hAnsi="GHEA Grapalat" w:cs="Sylfaen"/>
          <w:sz w:val="20"/>
          <w:szCs w:val="20"/>
          <w:lang w:val="es-ES"/>
        </w:rPr>
        <w:t xml:space="preserve"> </w:t>
      </w:r>
      <w:r xmlns:w="http://schemas.openxmlformats.org/wordprocessingml/2006/main" w:rsidR="00283CEE" w:rsidRPr="007B3188">
        <w:rPr>
          <w:rFonts w:ascii="GHEA Grapalat" w:hAnsi="GHEA Grapalat" w:cs="Sylfaen"/>
          <w:b/>
          <w:sz w:val="20"/>
          <w:szCs w:val="20"/>
          <w:lang w:val="es-ES"/>
        </w:rPr>
        <w:t xml:space="preserve">10</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lang w:val="es-ES"/>
        </w:rPr>
        <w:t xml:space="preserve">calendar</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day</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is.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lang w:val="es-ES"/>
        </w:rPr>
        <w:t xml:space="preserve">Inactivity</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deadline</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applicable </w:t>
      </w:r>
      <w:r xmlns:w="http://schemas.openxmlformats.org/wordprocessingml/2006/main" w:rsidRPr="007B3188">
        <w:rPr>
          <w:rFonts w:ascii="GHEA Grapalat" w:hAnsi="GHEA Grapalat" w:cs="Sylfaen"/>
          <w:sz w:val="20"/>
          <w:szCs w:val="20"/>
          <w:lang w:val="hy-AM"/>
        </w:rPr>
        <w:t xml:space="preserve">.</w:t>
      </w:r>
    </w:p>
    <w:p w:rsidR="002E14DC" w:rsidRPr="007B3188" w:rsidRDefault="002E14DC" w:rsidP="002E14DC">
      <w:pPr xmlns:w="http://schemas.openxmlformats.org/wordprocessingml/2006/main">
        <w:ind w:firstLine="567"/>
        <w:jc w:val="both"/>
        <w:rPr>
          <w:rFonts w:ascii="GHEA Grapalat" w:hAnsi="GHEA Grapalat" w:cs="Arial"/>
          <w:sz w:val="20"/>
          <w:szCs w:val="20"/>
          <w:lang w:val="hy-AM"/>
        </w:rPr>
      </w:pPr>
      <w:r xmlns:w="http://schemas.openxmlformats.org/wordprocessingml/2006/main" w:rsidRPr="007B3188">
        <w:rPr>
          <w:rFonts w:ascii="GHEA Grapalat" w:hAnsi="GHEA Grapalat" w:cs="Sylfaen"/>
          <w:sz w:val="20"/>
          <w:szCs w:val="20"/>
          <w:lang w:val="hy-AM"/>
        </w:rPr>
        <w:t xml:space="preserve">-</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not </w:t>
      </w:r>
      <w:r xmlns:w="http://schemas.openxmlformats.org/wordprocessingml/2006/main" w:rsidRPr="007B3188">
        <w:rPr>
          <w:rFonts w:ascii="GHEA Grapalat" w:hAnsi="GHEA Grapalat" w:cs="Arial"/>
          <w:sz w:val="20"/>
          <w:szCs w:val="20"/>
          <w:lang w:val="es-ES"/>
        </w:rPr>
        <w:t xml:space="preserve">if</w:t>
      </w:r>
      <w:r xmlns:w="http://schemas.openxmlformats.org/wordprocessingml/2006/main" w:rsidRPr="007B3188">
        <w:rPr>
          <w:rFonts w:ascii="Arial" w:hAnsi="Arial" w:cs="Arial"/>
          <w:sz w:val="20"/>
          <w:szCs w:val="20"/>
          <w:lang w:val="es-ES"/>
        </w:rPr>
        <w:t xml:space="preserve">​</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only</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one</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participant</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lang w:val="es-ES"/>
        </w:rPr>
        <w:t xml:space="preserve">is</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lang w:val="es-ES"/>
        </w:rPr>
        <w:t xml:space="preserve">application</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lang w:val="es-ES"/>
        </w:rPr>
        <w:t xml:space="preserve">presented </w:t>
      </w:r>
      <w:r xmlns:w="http://schemas.openxmlformats.org/wordprocessingml/2006/main" w:rsidRPr="007B3188">
        <w:rPr>
          <w:rFonts w:ascii="GHEA Grapalat" w:hAnsi="GHEA Grapalat"/>
          <w:i/>
          <w:sz w:val="20"/>
          <w:szCs w:val="20"/>
          <w:lang w:val="es-ES"/>
        </w:rPr>
        <w:t xml:space="preserv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lang w:val="es-ES"/>
        </w:rPr>
        <w:t xml:space="preserve">whose</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back</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being sealed</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is</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contract </w:t>
      </w:r>
      <w:r xmlns:w="http://schemas.openxmlformats.org/wordprocessingml/2006/main" w:rsidRPr="007B3188">
        <w:rPr>
          <w:rFonts w:ascii="GHEA Grapalat" w:hAnsi="GHEA Grapalat" w:cs="Arial"/>
          <w:sz w:val="20"/>
          <w:szCs w:val="20"/>
          <w:lang w:val="hy-AM"/>
        </w:rPr>
        <w:t xml:space="preserve">,</w:t>
      </w:r>
    </w:p>
    <w:p w:rsidR="002E14DC" w:rsidRPr="007B3188" w:rsidRDefault="002E14DC" w:rsidP="002E14DC">
      <w:pPr xmlns:w="http://schemas.openxmlformats.org/wordprocessingml/2006/main">
        <w:ind w:firstLine="567"/>
        <w:jc w:val="both"/>
        <w:rPr>
          <w:rFonts w:ascii="GHEA Grapalat" w:hAnsi="GHEA Grapalat" w:cs="Sylfaen"/>
          <w:sz w:val="20"/>
          <w:szCs w:val="20"/>
          <w:lang w:val="es-ES"/>
        </w:rPr>
      </w:pP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lang w:val="es-ES"/>
        </w:rPr>
        <w:t xml:space="preserve">is</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lang w:val="es-ES"/>
        </w:rPr>
        <w:t xml:space="preserve">also</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lang w:val="es-ES"/>
        </w:rPr>
        <w:t xml:space="preserve">it</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lang w:val="es-ES"/>
        </w:rPr>
        <w:t xml:space="preserve">in </w:t>
      </w:r>
      <w:r xmlns:w="http://schemas.openxmlformats.org/wordprocessingml/2006/main" w:rsidRPr="007B3188">
        <w:rPr>
          <w:rFonts w:ascii="Arial" w:hAnsi="Arial" w:cs="Arial"/>
          <w:sz w:val="20"/>
          <w:szCs w:val="20"/>
          <w:lang w:val="es-ES"/>
        </w:rPr>
        <w:t xml:space="preserve">case </w:t>
      </w:r>
      <w:r xmlns:w="http://schemas.openxmlformats.org/wordprocessingml/2006/main" w:rsidRPr="007B3188">
        <w:rPr>
          <w:rFonts w:ascii="GHEA Grapalat" w:hAnsi="GHEA Grapalat" w:cs="Sylfaen"/>
          <w:sz w:val="20"/>
          <w:szCs w:val="20"/>
          <w:lang w:val="es-ES"/>
        </w:rPr>
        <w:t xml:space="preserve">when</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lang w:val="es-ES"/>
        </w:rPr>
        <w:t xml:space="preserve">only</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lang w:val="es-ES"/>
        </w:rPr>
        <w:t xml:space="preserve">one</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lang w:val="es-ES"/>
        </w:rPr>
        <w:t xml:space="preserve">participant</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lang w:val="es-ES"/>
        </w:rPr>
        <w:t xml:space="preserve">is</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lang w:val="es-ES"/>
        </w:rPr>
        <w:t xml:space="preserve">application</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lang w:val="es-ES"/>
        </w:rPr>
        <w:t xml:space="preserve">presented </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lang w:val="es-ES"/>
        </w:rPr>
        <w:t xml:space="preserve">and</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lang w:val="es-ES"/>
        </w:rPr>
        <w:t xml:space="preserve">it</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lang w:val="es-ES"/>
        </w:rPr>
        <w:t xml:space="preserve">to be rejected</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lang w:val="es-ES"/>
        </w:rPr>
        <w:t xml:space="preserve">is </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lang w:val="es-ES"/>
        </w:rPr>
        <w:t xml:space="preserve">This</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lang w:val="es-ES"/>
        </w:rPr>
        <w:t xml:space="preserve">point</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lang w:val="es-ES"/>
        </w:rPr>
        <w:t xml:space="preserve">application</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lang w:val="es-ES"/>
        </w:rPr>
        <w:t xml:space="preserve">in case</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lang w:val="es-ES"/>
        </w:rPr>
        <w:t xml:space="preserve">inactivity</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lang w:val="es-ES"/>
        </w:rPr>
        <w:t xml:space="preserve">deadline</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lang w:val="es-ES"/>
        </w:rPr>
        <w:t xml:space="preserve">defined</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lang w:val="es-ES"/>
        </w:rPr>
        <w:t xml:space="preserve">is</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lang w:val="es-ES"/>
        </w:rPr>
        <w:t xml:space="preserve">purchase</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lang w:val="es-ES"/>
        </w:rPr>
        <w:t xml:space="preserve">the procedure</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lang w:val="es-ES"/>
        </w:rPr>
        <w:t xml:space="preserve">failed</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lang w:val="es-ES"/>
        </w:rPr>
        <w:t xml:space="preserve">to announce</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lang w:val="es-ES"/>
        </w:rPr>
        <w:t xml:space="preserve">about</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lang w:val="es-ES"/>
        </w:rPr>
        <w:t xml:space="preserve">with a statement </w:t>
      </w:r>
      <w:r xmlns:w="http://schemas.openxmlformats.org/wordprocessingml/2006/main" w:rsidRPr="007B3188">
        <w:rPr>
          <w:rFonts w:ascii="GHEA Grapalat" w:hAnsi="GHEA Grapalat" w:cs="Sylfaen"/>
          <w:sz w:val="20"/>
          <w:szCs w:val="20"/>
          <w:lang w:val="es-ES"/>
        </w:rPr>
        <w:t xml:space="preserve">.</w:t>
      </w:r>
    </w:p>
    <w:p w:rsidR="002E14DC" w:rsidRPr="007B3188" w:rsidRDefault="002E14DC" w:rsidP="002E14DC">
      <w:pPr>
        <w:jc w:val="both"/>
        <w:rPr>
          <w:rFonts w:ascii="GHEA Grapalat" w:hAnsi="GHEA Grapalat"/>
          <w:i/>
          <w:sz w:val="20"/>
          <w:szCs w:val="20"/>
          <w:lang w:val="hy-AM"/>
        </w:rPr>
      </w:pPr>
    </w:p>
    <w:p w:rsidR="002E14DC" w:rsidRPr="007B3188" w:rsidRDefault="002E14DC" w:rsidP="002E14DC">
      <w:pPr xmlns:w="http://schemas.openxmlformats.org/wordprocessingml/2006/main">
        <w:ind w:firstLine="567"/>
        <w:jc w:val="both"/>
        <w:rPr>
          <w:rFonts w:ascii="GHEA Grapalat" w:hAnsi="GHEA Grapalat" w:cs="Sylfaen"/>
          <w:sz w:val="20"/>
          <w:lang w:val="es-ES"/>
        </w:rPr>
      </w:pPr>
      <w:r xmlns:w="http://schemas.openxmlformats.org/wordprocessingml/2006/main" w:rsidRPr="007B3188">
        <w:rPr>
          <w:rFonts w:ascii="Arial" w:hAnsi="Arial" w:cs="Arial"/>
          <w:sz w:val="20"/>
          <w:lang w:val="hy-AM"/>
        </w:rPr>
        <w:t xml:space="preserve">Client</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hy-AM"/>
        </w:rPr>
        <w:t xml:space="preserve">the contract</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hy-AM"/>
        </w:rPr>
        <w:t xml:space="preserve">sealing</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hy-AM"/>
        </w:rPr>
        <w:t xml:space="preserve">is </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hy-AM"/>
        </w:rPr>
        <w:t xml:space="preserve">if</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hy-AM"/>
        </w:rPr>
        <w:t xml:space="preserve">this</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hy-AM"/>
        </w:rPr>
        <w:t xml:space="preserve">with a dot</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hy-AM"/>
        </w:rPr>
        <w:t xml:space="preserve">intended</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hy-AM"/>
        </w:rPr>
        <w:t xml:space="preserve">inactivity</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hy-AM"/>
        </w:rPr>
        <w:t xml:space="preserve">within the deadline</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hy-AM"/>
        </w:rPr>
        <w:t xml:space="preserve">any</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es-ES"/>
        </w:rPr>
        <w:t xml:space="preserve">m </w:t>
      </w:r>
      <w:r xmlns:w="http://schemas.openxmlformats.org/wordprocessingml/2006/main" w:rsidRPr="007B3188">
        <w:rPr>
          <w:rFonts w:ascii="Arial" w:hAnsi="Arial" w:cs="Arial"/>
          <w:sz w:val="20"/>
          <w:lang w:val="hy-AM"/>
        </w:rPr>
        <w:t xml:space="preserve">ass</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hy-AM"/>
        </w:rPr>
        <w:t xml:space="preserve">no</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hy-AM"/>
        </w:rPr>
        <w:t xml:space="preserve">appeal</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hy-AM"/>
        </w:rPr>
        <w:t xml:space="preserve">contract</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hy-AM"/>
        </w:rPr>
        <w:t xml:space="preserve">to seal</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hy-AM"/>
        </w:rPr>
        <w:t xml:space="preserve">about</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hy-AM"/>
        </w:rPr>
        <w:t xml:space="preserve">the decision.</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ru-RU"/>
        </w:rPr>
        <w:t xml:space="preserve">Until</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ru-RU"/>
        </w:rPr>
        <w:t xml:space="preserve">inactivity</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ru-RU"/>
        </w:rPr>
        <w:t xml:space="preserve">deadline</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ru-RU"/>
        </w:rPr>
        <w:t xml:space="preserve">expiration</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ru-RU"/>
        </w:rPr>
        <w:t xml:space="preserve">or</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ru-RU"/>
        </w:rPr>
        <w:t xml:space="preserve">without</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ru-RU"/>
        </w:rPr>
        <w:t xml:space="preserve">contract</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ru-RU"/>
        </w:rPr>
        <w:t xml:space="preserve">to seal</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or</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purchase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the procedure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failed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to announce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ru-RU"/>
        </w:rPr>
        <w:t xml:space="preserve">about</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ru-RU"/>
        </w:rPr>
        <w:t xml:space="preserve">announcement</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ru-RU"/>
        </w:rPr>
        <w:t xml:space="preserve">publication</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ru-RU"/>
        </w:rPr>
        <w:t xml:space="preserve">sealed</w:t>
      </w:r>
      <w:r xmlns:w="http://schemas.openxmlformats.org/wordprocessingml/2006/main" w:rsidRPr="007B3188">
        <w:rPr>
          <w:rFonts w:ascii="Arial" w:hAnsi="Arial" w:cs="Arial"/>
          <w:sz w:val="20"/>
        </w:rPr>
        <w:t xml:space="preserve">​</w:t>
      </w:r>
      <w:r xmlns:w="http://schemas.openxmlformats.org/wordprocessingml/2006/main" w:rsidRPr="007B3188">
        <w:rPr>
          <w:rFonts w:ascii="Arial" w:hAnsi="Arial" w:cs="Arial"/>
          <w:sz w:val="20"/>
          <w:lang w:val="ru-RU"/>
        </w:rPr>
        <w:t xml:space="preserve">​</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ru-RU"/>
        </w:rPr>
        <w:t xml:space="preserve">the contract</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ru-RU"/>
        </w:rPr>
        <w:t xml:space="preserve">to</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ru-RU"/>
        </w:rPr>
        <w:t xml:space="preserve">nothing</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ru-RU"/>
        </w:rPr>
        <w:t xml:space="preserve">is.</w:t>
      </w:r>
    </w:p>
    <w:p w:rsidR="000C23E2" w:rsidRPr="007B3188" w:rsidRDefault="000C23E2" w:rsidP="000C23E2">
      <w:pPr xmlns:w="http://schemas.openxmlformats.org/wordprocessingml/2006/main">
        <w:jc w:val="center"/>
        <w:rPr>
          <w:rFonts w:ascii="GHEA Grapalat" w:hAnsi="GHEA Grapalat" w:cs="Arial"/>
          <w:b/>
          <w:iCs/>
          <w:sz w:val="20"/>
          <w:lang w:val="af-ZA"/>
        </w:rPr>
      </w:pPr>
      <w:r xmlns:w="http://schemas.openxmlformats.org/wordprocessingml/2006/main" w:rsidRPr="007B3188">
        <w:rPr>
          <w:rFonts w:ascii="GHEA Grapalat" w:hAnsi="GHEA Grapalat"/>
          <w:b/>
          <w:iCs/>
          <w:sz w:val="20"/>
          <w:lang w:val="es-ES"/>
        </w:rPr>
        <w:t xml:space="preserve">9. </w:t>
      </w:r>
      <w:r xmlns:w="http://schemas.openxmlformats.org/wordprocessingml/2006/main" w:rsidRPr="007B3188">
        <w:rPr>
          <w:rFonts w:ascii="Arial" w:hAnsi="Arial" w:cs="Arial"/>
          <w:b/>
          <w:iCs/>
          <w:sz w:val="20"/>
          <w:lang w:val="af-ZA"/>
        </w:rPr>
        <w:t xml:space="preserve">CONTRACT</w:t>
      </w:r>
      <w:r xmlns:w="http://schemas.openxmlformats.org/wordprocessingml/2006/main" w:rsidRPr="007B3188">
        <w:rPr>
          <w:rFonts w:ascii="GHEA Grapalat" w:hAnsi="GHEA Grapalat"/>
          <w:b/>
          <w:iCs/>
          <w:sz w:val="20"/>
          <w:lang w:val="af-ZA"/>
        </w:rPr>
        <w:t xml:space="preserve">​</w:t>
      </w:r>
      <w:r xmlns:w="http://schemas.openxmlformats.org/wordprocessingml/2006/main" w:rsidRPr="007B3188">
        <w:rPr>
          <w:rFonts w:ascii="GHEA Grapalat" w:hAnsi="GHEA Grapalat" w:cs="Arial"/>
          <w:b/>
          <w:iCs/>
          <w:sz w:val="20"/>
          <w:lang w:val="af-ZA"/>
        </w:rPr>
        <w:t xml:space="preserve"> </w:t>
      </w:r>
      <w:r xmlns:w="http://schemas.openxmlformats.org/wordprocessingml/2006/main" w:rsidRPr="007B3188">
        <w:rPr>
          <w:rFonts w:ascii="Arial" w:hAnsi="Arial" w:cs="Arial"/>
          <w:b/>
          <w:iCs/>
          <w:sz w:val="20"/>
          <w:lang w:val="af-ZA"/>
        </w:rPr>
        <w:t xml:space="preserve">SEALING</w:t>
      </w:r>
      <w:r xmlns:w="http://schemas.openxmlformats.org/wordprocessingml/2006/main" w:rsidRPr="007B3188">
        <w:rPr>
          <w:rFonts w:ascii="GHEA Grapalat" w:hAnsi="GHEA Grapalat" w:cs="Arial"/>
          <w:b/>
          <w:iCs/>
          <w:sz w:val="20"/>
          <w:lang w:val="af-ZA"/>
        </w:rPr>
        <w:t xml:space="preserve"> </w:t>
      </w:r>
    </w:p>
    <w:p w:rsidR="002E14DC" w:rsidRPr="007B3188" w:rsidRDefault="002E14DC" w:rsidP="002E14DC">
      <w:pPr xmlns:w="http://schemas.openxmlformats.org/wordprocessingml/2006/main">
        <w:ind w:firstLine="567"/>
        <w:jc w:val="both"/>
        <w:rPr>
          <w:rFonts w:ascii="GHEA Grapalat" w:hAnsi="GHEA Grapalat" w:cs="Sylfaen"/>
          <w:sz w:val="20"/>
          <w:lang w:val="af-ZA"/>
        </w:rPr>
      </w:pPr>
      <w:r xmlns:w="http://schemas.openxmlformats.org/wordprocessingml/2006/main" w:rsidRPr="007B3188">
        <w:rPr>
          <w:rFonts w:ascii="GHEA Grapalat" w:hAnsi="GHEA Grapalat"/>
          <w:iCs/>
          <w:sz w:val="20"/>
          <w:lang w:val="es-ES"/>
        </w:rPr>
        <w:t xml:space="preserve">9.1 </w:t>
      </w:r>
      <w:r xmlns:w="http://schemas.openxmlformats.org/wordprocessingml/2006/main" w:rsidRPr="007B3188">
        <w:rPr>
          <w:rFonts w:ascii="Arial" w:hAnsi="Arial" w:cs="Arial"/>
          <w:sz w:val="20"/>
          <w:lang w:val="ru-RU"/>
        </w:rPr>
        <w:t xml:space="preserve">Contract</w:t>
      </w:r>
      <w:r xmlns:w="http://schemas.openxmlformats.org/wordprocessingml/2006/main" w:rsidRPr="007B3188">
        <w:rPr>
          <w:rFonts w:ascii="GHEA Grapalat" w:hAnsi="GHEA Grapalat"/>
          <w:iCs/>
          <w:sz w:val="20"/>
          <w:lang w:val="af-ZA"/>
        </w:rPr>
        <w:t xml:space="preser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being sealed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commission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decision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basis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on </w:t>
      </w:r>
      <w:r xmlns:w="http://schemas.openxmlformats.org/wordprocessingml/2006/main" w:rsidRPr="007B3188">
        <w:rPr>
          <w:rFonts w:ascii="Arial" w:hAnsi="Arial" w:cs="Arial"/>
          <w:sz w:val="20"/>
        </w:rPr>
        <w:t xml:space="preserve">the </w:t>
      </w:r>
      <w:r xmlns:w="http://schemas.openxmlformats.org/wordprocessingml/2006/main" w:rsidRPr="007B3188">
        <w:rPr>
          <w:rFonts w:ascii="GHEA Grapalat" w:hAnsi="GHEA Grapalat" w:cs="Sylfaen"/>
          <w:sz w:val="20"/>
          <w:lang w:val="af-ZA"/>
        </w:rPr>
        <w:t xml:space="preserve">client</w:t>
      </w:r>
      <w:r xmlns:w="http://schemas.openxmlformats.org/wordprocessingml/2006/main" w:rsidRPr="007B3188">
        <w:rPr>
          <w:rFonts w:ascii="Arial" w:hAnsi="Arial" w:cs="Arial"/>
          <w:sz w:val="20"/>
          <w:lang w:val="ru-RU"/>
        </w:rPr>
        <w:t xml:space="preser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by.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The contract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being sealed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written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one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document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to make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through.</w:t>
      </w:r>
    </w:p>
    <w:p w:rsidR="002E14DC" w:rsidRPr="007B3188" w:rsidRDefault="002E14DC" w:rsidP="002E14DC">
      <w:pPr xmlns:w="http://schemas.openxmlformats.org/wordprocessingml/2006/main">
        <w:ind w:firstLine="567"/>
        <w:jc w:val="both"/>
        <w:rPr>
          <w:rFonts w:ascii="GHEA Grapalat" w:hAnsi="GHEA Grapalat" w:cs="Sylfaen"/>
          <w:sz w:val="20"/>
          <w:lang w:val="af-ZA"/>
        </w:rPr>
      </w:pPr>
      <w:r xmlns:w="http://schemas.openxmlformats.org/wordprocessingml/2006/main" w:rsidRPr="007B3188">
        <w:rPr>
          <w:rFonts w:ascii="GHEA Grapalat" w:hAnsi="GHEA Grapalat" w:cs="Sylfaen"/>
          <w:sz w:val="20"/>
          <w:lang w:val="af-ZA"/>
        </w:rPr>
        <w:t xml:space="preserve">9.2 </w:t>
      </w:r>
      <w:r xmlns:w="http://schemas.openxmlformats.org/wordprocessingml/2006/main" w:rsidRPr="007B3188">
        <w:rPr>
          <w:rFonts w:ascii="Arial" w:hAnsi="Arial" w:cs="Arial"/>
          <w:sz w:val="20"/>
          <w:lang w:val="ru-RU"/>
        </w:rPr>
        <w:t xml:space="preserve">This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on </w:t>
      </w:r>
      <w:r xmlns:w="http://schemas.openxmlformats.org/wordprocessingml/2006/main" w:rsidRPr="007B3188">
        <w:rPr>
          <w:rFonts w:ascii="GHEA Grapalat" w:hAnsi="GHEA Grapalat" w:cs="Sylfaen"/>
          <w:sz w:val="20"/>
          <w:lang w:val="af-ZA"/>
        </w:rPr>
        <w:t xml:space="preserve">the 1st </w:t>
      </w:r>
      <w:r xmlns:w="http://schemas.openxmlformats.org/wordprocessingml/2006/main" w:rsidRPr="007B3188">
        <w:rPr>
          <w:rFonts w:ascii="Arial" w:hAnsi="Arial" w:cs="Arial"/>
          <w:sz w:val="20"/>
          <w:lang w:val="ru-RU"/>
        </w:rPr>
        <w:t xml:space="preserve">of the invitation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Part </w:t>
      </w:r>
      <w:r xmlns:w="http://schemas.openxmlformats.org/wordprocessingml/2006/main" w:rsidRPr="007B3188">
        <w:rPr>
          <w:rFonts w:ascii="GHEA Grapalat" w:hAnsi="GHEA Grapalat" w:cs="Sylfaen"/>
          <w:sz w:val="20"/>
          <w:lang w:val="af-ZA"/>
        </w:rPr>
        <w:t xml:space="preserve">8. </w:t>
      </w:r>
      <w:r xmlns:w="http://schemas.openxmlformats.org/wordprocessingml/2006/main" w:rsidRPr="007B3188">
        <w:rPr>
          <w:rFonts w:ascii="GHEA Grapalat" w:hAnsi="GHEA Grapalat" w:cs="Sylfaen"/>
          <w:sz w:val="20"/>
          <w:lang w:val="af-ZA"/>
        </w:rPr>
        <w:t xml:space="preserve">25 </w:t>
      </w:r>
      <w:r xmlns:w="http://schemas.openxmlformats.org/wordprocessingml/2006/main" w:rsidRPr="007B3188">
        <w:rPr>
          <w:rFonts w:ascii="Arial" w:hAnsi="Arial" w:cs="Arial"/>
          <w:sz w:val="20"/>
          <w:lang w:val="ru-RU"/>
        </w:rPr>
        <w:t xml:space="preserve">points</w:t>
      </w:r>
      <w:r xmlns:w="http://schemas.openxmlformats.org/wordprocessingml/2006/main" w:rsidRPr="007B3188">
        <w:rPr>
          <w:rFonts w:ascii="GHEA Grapalat" w:hAnsi="GHEA Grapalat" w:cs="Sylfaen"/>
          <w:sz w:val="20"/>
          <w:lang w:val="hy-AM"/>
        </w:rPr>
        <w:t xml:space="preser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defined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inactivity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deadline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upon completion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subsequent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fourth</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working</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the day </w:t>
      </w:r>
      <w:r xmlns:w="http://schemas.openxmlformats.org/wordprocessingml/2006/main" w:rsidRPr="007B3188">
        <w:rPr>
          <w:rFonts w:ascii="Arial" w:hAnsi="Arial" w:cs="Arial"/>
          <w:sz w:val="20"/>
        </w:rPr>
        <w:t xml:space="preserve">is </w:t>
      </w:r>
      <w:r xmlns:w="http://schemas.openxmlformats.org/wordprocessingml/2006/main" w:rsidRPr="007B3188">
        <w:rPr>
          <w:rFonts w:ascii="Arial" w:hAnsi="Arial" w:cs="Arial"/>
          <w:sz w:val="20"/>
          <w:lang w:val="ru-RU"/>
        </w:rPr>
        <w:t xml:space="preserve">blessed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notification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chosen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m </w:t>
      </w:r>
      <w:r xmlns:w="http://schemas.openxmlformats.org/wordprocessingml/2006/main" w:rsidRPr="007B3188">
        <w:rPr>
          <w:rFonts w:ascii="GHEA Grapalat" w:hAnsi="GHEA Grapalat" w:cs="Sylfaen"/>
          <w:sz w:val="20"/>
          <w:lang w:val="af-ZA"/>
        </w:rPr>
        <w:t xml:space="preserve">to </w:t>
      </w:r>
      <w:r xmlns:w="http://schemas.openxmlformats.org/wordprocessingml/2006/main" w:rsidRPr="007B3188">
        <w:rPr>
          <w:rFonts w:ascii="Arial" w:hAnsi="Arial" w:cs="Arial"/>
          <w:sz w:val="20"/>
          <w:lang w:val="ru-RU"/>
        </w:rPr>
        <w:t xml:space="preserve">the associator , </w:t>
      </w:r>
      <w:r xmlns:w="http://schemas.openxmlformats.org/wordprocessingml/2006/main" w:rsidRPr="007B3188">
        <w:rPr>
          <w:rFonts w:ascii="Arial" w:hAnsi="Arial" w:cs="Arial"/>
          <w:sz w:val="20"/>
          <w:lang w:val="ru-RU"/>
        </w:rPr>
        <w:t xml:space="preserve">presenting</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contract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to seal</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the offer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and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contract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The project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Total</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in which </w:t>
      </w:r>
      <w:r xmlns:w="http://schemas.openxmlformats.org/wordprocessingml/2006/main" w:rsidRPr="007B3188">
        <w:rPr>
          <w:rFonts w:ascii="GHEA Grapalat" w:hAnsi="GHEA Grapalat" w:cs="Sylfaen"/>
          <w:sz w:val="20"/>
          <w:lang w:val="af-ZA"/>
        </w:rPr>
        <w:t xml:space="preserve">the </w:t>
      </w:r>
      <w:r xmlns:w="http://schemas.openxmlformats.org/wordprocessingml/2006/main" w:rsidRPr="007B3188">
        <w:rPr>
          <w:rFonts w:ascii="Arial" w:hAnsi="Arial" w:cs="Arial"/>
          <w:sz w:val="20"/>
          <w:lang w:val="ru-RU"/>
        </w:rPr>
        <w:t xml:space="preserve">contract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can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to be sealed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no</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sooner </w:t>
      </w:r>
      <w:r xmlns:w="http://schemas.openxmlformats.org/wordprocessingml/2006/main" w:rsidRPr="007B3188">
        <w:rPr>
          <w:rFonts w:ascii="GHEA Grapalat" w:hAnsi="GHEA Grapalat" w:cs="Sylfaen"/>
          <w:sz w:val="20"/>
          <w:lang w:val="af-ZA"/>
        </w:rPr>
        <w:t xml:space="preserve">than</w:t>
      </w:r>
      <w:r xmlns:w="http://schemas.openxmlformats.org/wordprocessingml/2006/main" w:rsidRPr="007B3188">
        <w:rPr>
          <w:rFonts w:ascii="Arial" w:hAnsi="Arial" w:cs="Arial"/>
          <w:sz w:val="20"/>
          <w:lang w:val="ru-RU"/>
        </w:rPr>
        <w:t xml:space="preser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on </w:t>
      </w:r>
      <w:r xmlns:w="http://schemas.openxmlformats.org/wordprocessingml/2006/main" w:rsidRPr="007B3188">
        <w:rPr>
          <w:rFonts w:ascii="GHEA Grapalat" w:hAnsi="GHEA Grapalat" w:cs="Sylfaen"/>
          <w:sz w:val="20"/>
          <w:lang w:val="af-ZA"/>
        </w:rPr>
        <w:t xml:space="preserve">the 1st </w:t>
      </w:r>
      <w:r xmlns:w="http://schemas.openxmlformats.org/wordprocessingml/2006/main" w:rsidRPr="007B3188">
        <w:rPr>
          <w:rFonts w:ascii="Arial" w:hAnsi="Arial" w:cs="Arial"/>
          <w:sz w:val="20"/>
          <w:lang w:val="ru-RU"/>
        </w:rPr>
        <w:t xml:space="preserve">of the invitation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Part </w:t>
      </w:r>
      <w:r xmlns:w="http://schemas.openxmlformats.org/wordprocessingml/2006/main" w:rsidRPr="007B3188">
        <w:rPr>
          <w:rFonts w:ascii="GHEA Grapalat" w:hAnsi="GHEA Grapalat" w:cs="Sylfaen"/>
          <w:sz w:val="20"/>
          <w:lang w:val="af-ZA"/>
        </w:rPr>
        <w:t xml:space="preserve">8. </w:t>
      </w:r>
      <w:r xmlns:w="http://schemas.openxmlformats.org/wordprocessingml/2006/main" w:rsidRPr="007B3188">
        <w:rPr>
          <w:rFonts w:ascii="GHEA Grapalat" w:hAnsi="GHEA Grapalat" w:cs="Sylfaen"/>
          <w:sz w:val="20"/>
          <w:lang w:val="af-ZA"/>
        </w:rPr>
        <w:t xml:space="preserve">25 </w:t>
      </w:r>
      <w:r xmlns:w="http://schemas.openxmlformats.org/wordprocessingml/2006/main" w:rsidRPr="007B3188">
        <w:rPr>
          <w:rFonts w:ascii="Arial" w:hAnsi="Arial" w:cs="Arial"/>
          <w:sz w:val="20"/>
          <w:lang w:val="ru-RU"/>
        </w:rPr>
        <w:t xml:space="preserve">points</w:t>
      </w:r>
      <w:r xmlns:w="http://schemas.openxmlformats.org/wordprocessingml/2006/main" w:rsidRPr="007B3188">
        <w:rPr>
          <w:rFonts w:ascii="GHEA Grapalat" w:hAnsi="GHEA Grapalat" w:cs="Sylfaen"/>
          <w:sz w:val="20"/>
          <w:lang w:val="hy-AM"/>
        </w:rPr>
        <w:t xml:space="preser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defined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inactivity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deadline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to expire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on the day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subsequent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fourth</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working</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the day </w:t>
      </w:r>
      <w:r xmlns:w="http://schemas.openxmlformats.org/wordprocessingml/2006/main" w:rsidRPr="007B3188">
        <w:rPr>
          <w:rFonts w:ascii="GHEA Grapalat" w:hAnsi="GHEA Grapalat" w:cs="Sylfaen"/>
          <w:sz w:val="20"/>
          <w:lang w:val="af-ZA"/>
        </w:rPr>
        <w:t xml:space="preserve">.</w:t>
      </w:r>
    </w:p>
    <w:p w:rsidR="002E14DC" w:rsidRPr="007B3188" w:rsidRDefault="002E14DC" w:rsidP="002E14DC">
      <w:pPr xmlns:w="http://schemas.openxmlformats.org/wordprocessingml/2006/main">
        <w:ind w:firstLine="567"/>
        <w:jc w:val="both"/>
        <w:rPr>
          <w:rFonts w:ascii="GHEA Grapalat" w:hAnsi="GHEA Grapalat" w:cs="Sylfaen"/>
          <w:sz w:val="20"/>
          <w:lang w:val="af-ZA"/>
        </w:rPr>
      </w:pPr>
      <w:r xmlns:w="http://schemas.openxmlformats.org/wordprocessingml/2006/main" w:rsidRPr="007B3188">
        <w:rPr>
          <w:rFonts w:ascii="GHEA Grapalat" w:hAnsi="GHEA Grapalat" w:cs="Sylfaen"/>
          <w:sz w:val="20"/>
          <w:lang w:val="af-ZA"/>
        </w:rPr>
        <w:t xml:space="preserve">9 </w:t>
      </w:r>
      <w:r xmlns:w="http://schemas.openxmlformats.org/wordprocessingml/2006/main" w:rsidRPr="007B3188">
        <w:rPr>
          <w:rFonts w:ascii="GHEA Grapalat" w:hAnsi="GHEA Grapalat" w:cs="Sylfaen"/>
          <w:sz w:val="20"/>
          <w:lang w:val="hy-AM"/>
        </w:rPr>
        <w:t xml:space="preserve">.3</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Selected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m </w:t>
      </w:r>
      <w:r xmlns:w="http://schemas.openxmlformats.org/wordprocessingml/2006/main" w:rsidRPr="007B3188">
        <w:rPr>
          <w:rFonts w:ascii="Arial" w:hAnsi="Arial" w:cs="Arial"/>
          <w:sz w:val="20"/>
          <w:lang w:val="ru-RU"/>
        </w:rPr>
        <w:t xml:space="preserve">assani</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contract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to seal</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the offer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and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to be sealed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contract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the project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commission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the secretary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provision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electronic</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in a way </w:t>
      </w:r>
      <w:r xmlns:w="http://schemas.openxmlformats.org/wordprocessingml/2006/main" w:rsidRPr="007B3188">
        <w:rPr>
          <w:rFonts w:ascii="GHEA Grapalat" w:hAnsi="GHEA Grapalat" w:cs="Sylfaen"/>
          <w:sz w:val="20"/>
          <w:lang w:val="af-ZA"/>
        </w:rPr>
        <w:t xml:space="preserve">.</w:t>
      </w:r>
    </w:p>
    <w:p w:rsidR="002E14DC" w:rsidRPr="007B3188" w:rsidRDefault="002E14DC" w:rsidP="002E14DC">
      <w:pPr xmlns:w="http://schemas.openxmlformats.org/wordprocessingml/2006/main">
        <w:ind w:firstLine="567"/>
        <w:jc w:val="both"/>
        <w:rPr>
          <w:rFonts w:ascii="GHEA Grapalat" w:hAnsi="GHEA Grapalat" w:cs="Sylfaen"/>
          <w:sz w:val="20"/>
          <w:lang w:val="af-ZA"/>
        </w:rPr>
      </w:pPr>
      <w:r xmlns:w="http://schemas.openxmlformats.org/wordprocessingml/2006/main" w:rsidRPr="007B3188">
        <w:rPr>
          <w:rFonts w:ascii="GHEA Grapalat" w:hAnsi="GHEA Grapalat" w:cs="Sylfaen"/>
          <w:sz w:val="20"/>
          <w:lang w:val="af-ZA"/>
        </w:rPr>
        <w:t xml:space="preserve">9.4 </w:t>
      </w:r>
      <w:r xmlns:w="http://schemas.openxmlformats.org/wordprocessingml/2006/main" w:rsidRPr="007B3188">
        <w:rPr>
          <w:rFonts w:ascii="Arial" w:hAnsi="Arial" w:cs="Arial"/>
          <w:sz w:val="20"/>
          <w:lang w:val="ru-RU"/>
        </w:rPr>
        <w:t xml:space="preserve">Contract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to seal</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about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customer's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the notification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chosen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participant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to send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the day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commission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the secretary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system</w:t>
      </w:r>
      <w:r xmlns:w="http://schemas.openxmlformats.org/wordprocessingml/2006/main" w:rsidRPr="007B3188">
        <w:rPr>
          <w:rFonts w:ascii="Arial" w:hAnsi="Arial" w:cs="Arial"/>
          <w:sz w:val="20"/>
          <w:lang w:val="ru-RU"/>
        </w:rPr>
        <w:t xml:space="preser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through</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chosen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participant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electronic</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to the post office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sending</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notice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contract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to seal</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the offer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willing</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to be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about </w:t>
      </w:r>
      <w:r xmlns:w="http://schemas.openxmlformats.org/wordprocessingml/2006/main" w:rsidRPr="007B3188">
        <w:rPr>
          <w:rFonts w:ascii="GHEA Grapalat" w:hAnsi="GHEA Grapalat" w:cs="Sylfaen"/>
          <w:sz w:val="20"/>
          <w:lang w:val="af-ZA"/>
        </w:rPr>
        <w:t xml:space="preserve">.</w:t>
      </w:r>
    </w:p>
    <w:p w:rsidR="002E14DC" w:rsidRPr="007B3188" w:rsidRDefault="002E14DC" w:rsidP="002E14DC">
      <w:pPr xmlns:w="http://schemas.openxmlformats.org/wordprocessingml/2006/main">
        <w:ind w:firstLine="567"/>
        <w:jc w:val="both"/>
        <w:rPr>
          <w:rFonts w:ascii="GHEA Grapalat" w:hAnsi="GHEA Grapalat" w:cs="Sylfaen"/>
          <w:sz w:val="20"/>
          <w:lang w:val="hy-AM"/>
        </w:rPr>
      </w:pPr>
      <w:r xmlns:w="http://schemas.openxmlformats.org/wordprocessingml/2006/main" w:rsidRPr="007B3188">
        <w:rPr>
          <w:rFonts w:ascii="GHEA Grapalat" w:hAnsi="GHEA Grapalat" w:cs="Sylfaen"/>
          <w:sz w:val="20"/>
          <w:lang w:val="af-ZA"/>
        </w:rPr>
        <w:t xml:space="preserve">9 </w:t>
      </w:r>
      <w:r xmlns:w="http://schemas.openxmlformats.org/wordprocessingml/2006/main" w:rsidRPr="007B3188">
        <w:rPr>
          <w:rFonts w:ascii="GHEA Grapalat" w:hAnsi="GHEA Grapalat" w:cs="Sylfaen"/>
          <w:sz w:val="20"/>
          <w:lang w:val="hy-AM"/>
        </w:rPr>
        <w:t xml:space="preserve">.5</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If</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chosen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participant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contract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to seal</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about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the notification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contract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the project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from receiving</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after</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this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GHEA Grapalat" w:hAnsi="GHEA Grapalat" w:cs="Sylfaen"/>
          <w:sz w:val="20"/>
          <w:lang w:val="hy-AM"/>
        </w:rPr>
        <w:t xml:space="preserve">10.1 </w:t>
      </w:r>
      <w:r xmlns:w="http://schemas.openxmlformats.org/wordprocessingml/2006/main" w:rsidRPr="007B3188">
        <w:rPr>
          <w:rFonts w:ascii="Arial" w:hAnsi="Arial" w:cs="Arial"/>
          <w:sz w:val="20"/>
          <w:lang w:val="hy-AM"/>
        </w:rPr>
        <w:t xml:space="preserve">point </w:t>
      </w:r>
      <w:r xmlns:w="http://schemas.openxmlformats.org/wordprocessingml/2006/main" w:rsidRPr="007B3188">
        <w:rPr>
          <w:rFonts w:ascii="Cambria Math" w:hAnsi="Cambria Math" w:cs="Cambria Math"/>
          <w:sz w:val="20"/>
          <w:lang w:val="hy-AM"/>
        </w:rPr>
        <w:t xml:space="preserve">of </w:t>
      </w:r>
      <w:r xmlns:w="http://schemas.openxmlformats.org/wordprocessingml/2006/main" w:rsidRPr="007B3188">
        <w:rPr>
          <w:rFonts w:ascii="GHEA Grapalat" w:hAnsi="GHEA Grapalat" w:cs="Sylfaen"/>
          <w:sz w:val="20"/>
          <w:lang w:val="hy-AM"/>
        </w:rPr>
        <w:t xml:space="preserve">the </w:t>
      </w:r>
      <w:r xmlns:w="http://schemas.openxmlformats.org/wordprocessingml/2006/main" w:rsidRPr="007B3188">
        <w:rPr>
          <w:rFonts w:ascii="Arial" w:hAnsi="Arial" w:cs="Arial"/>
          <w:sz w:val="20"/>
          <w:lang w:val="hy-AM"/>
        </w:rPr>
        <w:t xml:space="preserve">invitation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intended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within the deadline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to be sealed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contract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by design</w:t>
      </w:r>
      <w:r xmlns:w="http://schemas.openxmlformats.org/wordprocessingml/2006/main" w:rsidRPr="007B3188">
        <w:rPr>
          <w:rFonts w:ascii="GHEA Grapalat" w:hAnsi="GHEA Grapalat" w:cs="Courier New"/>
          <w:sz w:val="20"/>
          <w:lang w:val="hy-AM"/>
        </w:rPr>
        <w:t xml:space="preserve"> </w:t>
      </w:r>
      <w:r xmlns:w="http://schemas.openxmlformats.org/wordprocessingml/2006/main" w:rsidRPr="007B3188">
        <w:rPr>
          <w:rFonts w:ascii="Arial" w:hAnsi="Arial" w:cs="Arial"/>
          <w:sz w:val="20"/>
          <w:lang w:val="hy-AM"/>
        </w:rPr>
        <w:t xml:space="preserve">advance payment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intended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to be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 case of </w:t>
      </w:r>
      <w:r xmlns:w="http://schemas.openxmlformats.org/wordprocessingml/2006/main" w:rsidRPr="007B3188">
        <w:rPr>
          <w:rFonts w:ascii="GHEA Grapalat" w:hAnsi="GHEA Grapalat" w:cs="Sylfaen"/>
          <w:sz w:val="20"/>
          <w:lang w:val="hy-AM"/>
        </w:rPr>
        <w:t xml:space="preserve">10 </w:t>
      </w:r>
      <w:r xmlns:w="http://schemas.openxmlformats.org/wordprocessingml/2006/main" w:rsidRPr="007B3188">
        <w:rPr>
          <w:rFonts w:ascii="Arial" w:hAnsi="Arial" w:cs="Arial"/>
          <w:sz w:val="20"/>
          <w:lang w:val="hy-AM"/>
        </w:rPr>
        <w:t xml:space="preserve">working days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day</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during</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no</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signing</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the contract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to the </w:t>
      </w:r>
      <w:r xmlns:w="http://schemas.openxmlformats.org/wordprocessingml/2006/main" w:rsidRPr="007B3188">
        <w:rPr>
          <w:rFonts w:ascii="Arial" w:hAnsi="Arial" w:cs="Arial"/>
          <w:sz w:val="20"/>
          <w:lang w:val="af-ZA"/>
        </w:rPr>
        <w:t xml:space="preserve">assignor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present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qualification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and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contract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the provisions </w:t>
      </w:r>
      <w:r xmlns:w="http://schemas.openxmlformats.org/wordprocessingml/2006/main" w:rsidRPr="007B3188">
        <w:rPr>
          <w:rFonts w:ascii="GHEA Grapalat" w:hAnsi="GHEA Grapalat" w:cs="Sylfaen"/>
          <w:sz w:val="20"/>
          <w:lang w:val="af-ZA"/>
        </w:rPr>
        <w:t xml:space="preserv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to be sealed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contract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by design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advance payment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intended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to be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chosen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participant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by</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that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the condition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to be admitted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 case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also</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advance payment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ensuring </w:t>
      </w:r>
      <w:r xmlns:w="http://schemas.openxmlformats.org/wordprocessingml/2006/main" w:rsidRPr="007B3188">
        <w:rPr>
          <w:rFonts w:ascii="GHEA Grapalat" w:hAnsi="GHEA Grapalat" w:cs="Sylfaen"/>
          <w:sz w:val="20"/>
          <w:lang w:val="hy-AM"/>
        </w:rPr>
        <w:t xml:space="preserve">,</w:t>
      </w:r>
      <w:r xmlns:w="http://schemas.openxmlformats.org/wordprocessingml/2006/main" w:rsidRPr="007B3188">
        <w:rPr>
          <w:rFonts w:ascii="GHEA Grapalat" w:hAnsi="GHEA Grapalat" w:cs="Sylfaen"/>
          <w:i/>
          <w:sz w:val="20"/>
          <w:lang w:val="af-ZA"/>
        </w:rPr>
        <w:t xml:space="preserve"> </w:t>
      </w:r>
      <w:r xmlns:w="http://schemas.openxmlformats.org/wordprocessingml/2006/main" w:rsidRPr="007B3188">
        <w:rPr>
          <w:rFonts w:ascii="Arial" w:hAnsi="Arial" w:cs="Arial"/>
          <w:sz w:val="20"/>
          <w:lang w:val="hy-AM"/>
        </w:rPr>
        <w:t xml:space="preserve">then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he/she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deprived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the contract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to sign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from the law.</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GHEA Grapalat" w:hAnsi="GHEA Grapalat" w:cs="Sylfaen"/>
          <w:sz w:val="20"/>
          <w:lang w:val="hy-AM"/>
        </w:rPr>
        <w:t xml:space="preserve">:</w:t>
      </w:r>
    </w:p>
    <w:p w:rsidR="002E14DC" w:rsidRPr="007B3188" w:rsidRDefault="002E14DC" w:rsidP="002E14DC">
      <w:pPr xmlns:w="http://schemas.openxmlformats.org/wordprocessingml/2006/main">
        <w:ind w:firstLine="567"/>
        <w:jc w:val="both"/>
        <w:rPr>
          <w:rFonts w:ascii="GHEA Grapalat" w:hAnsi="GHEA Grapalat" w:cs="Sylfaen"/>
          <w:sz w:val="20"/>
          <w:lang w:val="af-ZA"/>
        </w:rPr>
      </w:pPr>
      <w:r xmlns:w="http://schemas.openxmlformats.org/wordprocessingml/2006/main" w:rsidRPr="007B3188">
        <w:rPr>
          <w:rFonts w:ascii="Arial" w:hAnsi="Arial" w:cs="Arial"/>
          <w:sz w:val="20"/>
          <w:lang w:val="hy-AM"/>
        </w:rPr>
        <w:t xml:space="preserve">Total</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in which</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chosen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participant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by</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approved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contract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the project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to the customer</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being presented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written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its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presentation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the note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being counted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customer's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document flow</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 the system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Customer</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leader</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by</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contract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the project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being confirmed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that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jurisdiction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to the emergence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subsequent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two</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working</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day</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during</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approval</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subsequent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working</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the day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accompanying</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in writing</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provided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chosen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to the participant </w:t>
      </w:r>
      <w:r xmlns:w="http://schemas.openxmlformats.org/wordprocessingml/2006/main" w:rsidRPr="007B3188">
        <w:rPr>
          <w:rFonts w:ascii="GHEA Grapalat" w:hAnsi="GHEA Grapalat" w:cs="Sylfaen"/>
          <w:sz w:val="20"/>
          <w:lang w:val="hy-AM"/>
        </w:rPr>
        <w:t xml:space="preserve">.</w:t>
      </w:r>
    </w:p>
    <w:p w:rsidR="002E14DC" w:rsidRPr="007B3188" w:rsidRDefault="002E14DC" w:rsidP="002E14DC">
      <w:pPr xmlns:w="http://schemas.openxmlformats.org/wordprocessingml/2006/main">
        <w:ind w:firstLine="567"/>
        <w:jc w:val="both"/>
        <w:rPr>
          <w:rFonts w:ascii="GHEA Grapalat" w:hAnsi="GHEA Grapalat" w:cs="Sylfaen"/>
          <w:sz w:val="20"/>
          <w:lang w:val="af-ZA"/>
        </w:rPr>
      </w:pPr>
      <w:r xmlns:w="http://schemas.openxmlformats.org/wordprocessingml/2006/main" w:rsidRPr="007B3188">
        <w:rPr>
          <w:rFonts w:ascii="GHEA Grapalat" w:hAnsi="GHEA Grapalat" w:cs="Sylfaen"/>
          <w:sz w:val="20"/>
          <w:lang w:val="af-ZA"/>
        </w:rPr>
        <w:t xml:space="preserve">9 </w:t>
      </w:r>
      <w:r xmlns:w="http://schemas.openxmlformats.org/wordprocessingml/2006/main" w:rsidRPr="007B3188">
        <w:rPr>
          <w:rFonts w:ascii="GHEA Grapalat" w:hAnsi="GHEA Grapalat" w:cs="Sylfaen"/>
          <w:sz w:val="20"/>
          <w:lang w:val="hy-AM"/>
        </w:rPr>
        <w:t xml:space="preserve">.6</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Contract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to seal</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regarding</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to </w:t>
      </w:r>
      <w:r xmlns:w="http://schemas.openxmlformats.org/wordprocessingml/2006/main" w:rsidRPr="007B3188">
        <w:rPr>
          <w:rFonts w:ascii="Arial" w:hAnsi="Arial" w:cs="Arial"/>
          <w:sz w:val="20"/>
          <w:lang w:val="ru-RU"/>
        </w:rPr>
        <w:t xml:space="preserve">the client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proposal</w:t>
      </w:r>
      <w:r xmlns:w="http://schemas.openxmlformats.org/wordprocessingml/2006/main" w:rsidRPr="007B3188">
        <w:rPr>
          <w:rFonts w:ascii="Arial" w:hAnsi="Arial" w:cs="Arial"/>
          <w:sz w:val="20"/>
        </w:rPr>
        <w:t xml:space="preser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received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chosen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m </w:t>
      </w:r>
      <w:r xmlns:w="http://schemas.openxmlformats.org/wordprocessingml/2006/main" w:rsidRPr="007B3188">
        <w:rPr>
          <w:rFonts w:ascii="Arial" w:hAnsi="Arial" w:cs="Arial"/>
          <w:sz w:val="20"/>
          <w:lang w:val="ru-RU"/>
        </w:rPr>
        <w:t xml:space="preserve">the relative pronoun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system</w:t>
      </w:r>
      <w:r xmlns:w="http://schemas.openxmlformats.org/wordprocessingml/2006/main" w:rsidRPr="007B3188">
        <w:rPr>
          <w:rFonts w:ascii="Arial" w:hAnsi="Arial" w:cs="Arial"/>
          <w:sz w:val="20"/>
          <w:lang w:val="ru-RU"/>
        </w:rPr>
        <w:t xml:space="preser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through</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acceptance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or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rejection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himself</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presented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the offer </w:t>
      </w:r>
      <w:r xmlns:w="http://schemas.openxmlformats.org/wordprocessingml/2006/main" w:rsidRPr="007B3188">
        <w:rPr>
          <w:rFonts w:ascii="GHEA Grapalat" w:hAnsi="GHEA Grapalat" w:cs="Sylfaen"/>
          <w:sz w:val="20"/>
          <w:lang w:val="af-ZA"/>
        </w:rPr>
        <w:t xml:space="preserve">.</w:t>
      </w:r>
    </w:p>
    <w:p w:rsidR="002E14DC" w:rsidRPr="007B3188" w:rsidRDefault="002E14DC" w:rsidP="002E14DC">
      <w:pPr xmlns:w="http://schemas.openxmlformats.org/wordprocessingml/2006/main">
        <w:ind w:firstLine="567"/>
        <w:jc w:val="both"/>
        <w:rPr>
          <w:rFonts w:ascii="GHEA Grapalat" w:hAnsi="GHEA Grapalat" w:cs="Sylfaen"/>
          <w:sz w:val="20"/>
          <w:lang w:val="af-ZA"/>
        </w:rPr>
      </w:pPr>
      <w:r xmlns:w="http://schemas.openxmlformats.org/wordprocessingml/2006/main" w:rsidRPr="007B3188">
        <w:rPr>
          <w:rFonts w:ascii="GHEA Grapalat" w:hAnsi="GHEA Grapalat" w:cs="Sylfaen"/>
          <w:sz w:val="20"/>
          <w:lang w:val="af-ZA"/>
        </w:rPr>
        <w:t xml:space="preserve">9. </w:t>
      </w:r>
      <w:r xmlns:w="http://schemas.openxmlformats.org/wordprocessingml/2006/main" w:rsidRPr="007B3188">
        <w:rPr>
          <w:rFonts w:ascii="GHEA Grapalat" w:hAnsi="GHEA Grapalat" w:cs="Sylfaen"/>
          <w:sz w:val="20"/>
          <w:lang w:val="hy-AM"/>
        </w:rPr>
        <w:t xml:space="preserve">7</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Until</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on </w:t>
      </w:r>
      <w:r xmlns:w="http://schemas.openxmlformats.org/wordprocessingml/2006/main" w:rsidRPr="007B3188">
        <w:rPr>
          <w:rFonts w:ascii="GHEA Grapalat" w:hAnsi="GHEA Grapalat" w:cs="Sylfaen"/>
          <w:sz w:val="20"/>
          <w:lang w:val="af-ZA"/>
        </w:rPr>
        <w:t xml:space="preserve">the 1st </w:t>
      </w:r>
      <w:r xmlns:w="http://schemas.openxmlformats.org/wordprocessingml/2006/main" w:rsidRPr="007B3188">
        <w:rPr>
          <w:rFonts w:ascii="Arial" w:hAnsi="Arial" w:cs="Arial"/>
          <w:sz w:val="20"/>
          <w:lang w:val="ru-RU"/>
        </w:rPr>
        <w:t xml:space="preserve">of the invitation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part </w:t>
      </w:r>
      <w:r xmlns:w="http://schemas.openxmlformats.org/wordprocessingml/2006/main" w:rsidRPr="007B3188">
        <w:rPr>
          <w:rFonts w:ascii="GHEA Grapalat" w:hAnsi="GHEA Grapalat" w:cs="Sylfaen"/>
          <w:sz w:val="20"/>
          <w:lang w:val="af-ZA"/>
        </w:rPr>
        <w:t xml:space="preserve">9 </w:t>
      </w:r>
      <w:r xmlns:w="http://schemas.openxmlformats.org/wordprocessingml/2006/main" w:rsidRPr="007B3188">
        <w:rPr>
          <w:rFonts w:ascii="GHEA Grapalat" w:hAnsi="GHEA Grapalat" w:cs="Sylfaen"/>
          <w:sz w:val="20"/>
          <w:lang w:val="hy-AM"/>
        </w:rPr>
        <w:t xml:space="preserve">.5</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with a dot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intended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deadline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the end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the sides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with consent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can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are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contract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design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done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changes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but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them</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are not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can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lead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purchase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subject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characteristics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change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including</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chosen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participant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proposed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price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to the increase.</w:t>
      </w:r>
      <w:r xmlns:w="http://schemas.openxmlformats.org/wordprocessingml/2006/main" w:rsidRPr="007B3188">
        <w:rPr>
          <w:rFonts w:ascii="GHEA Grapalat" w:hAnsi="GHEA Grapalat"/>
          <w:i/>
          <w:spacing w:val="-8"/>
          <w:sz w:val="20"/>
          <w:szCs w:val="20"/>
          <w:lang w:val="af-ZA"/>
        </w:rPr>
        <w:t xml:space="preserve"> </w:t>
      </w:r>
    </w:p>
    <w:p w:rsidR="002E14DC" w:rsidRPr="007B3188" w:rsidRDefault="002E14DC" w:rsidP="002E14DC">
      <w:pPr xmlns:w="http://schemas.openxmlformats.org/wordprocessingml/2006/main">
        <w:ind w:firstLine="567"/>
        <w:jc w:val="both"/>
        <w:rPr>
          <w:rFonts w:ascii="GHEA Grapalat" w:hAnsi="GHEA Grapalat" w:cs="Sylfaen"/>
          <w:sz w:val="20"/>
          <w:lang w:val="af-ZA"/>
        </w:rPr>
      </w:pPr>
      <w:r xmlns:w="http://schemas.openxmlformats.org/wordprocessingml/2006/main" w:rsidRPr="007B3188">
        <w:rPr>
          <w:rFonts w:ascii="GHEA Grapalat" w:hAnsi="GHEA Grapalat" w:cs="Sylfaen"/>
          <w:sz w:val="20"/>
          <w:lang w:val="af-ZA"/>
        </w:rPr>
        <w:t xml:space="preserve">9 </w:t>
      </w:r>
      <w:r xmlns:w="http://schemas.openxmlformats.org/wordprocessingml/2006/main" w:rsidRPr="007B3188">
        <w:rPr>
          <w:rFonts w:ascii="GHEA Grapalat" w:hAnsi="GHEA Grapalat" w:cs="Sylfaen"/>
          <w:sz w:val="20"/>
          <w:lang w:val="hy-AM"/>
        </w:rPr>
        <w:t xml:space="preserve">.8</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The contract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to be sealed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subsequent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working</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the day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commission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the secretary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coordination</w:t>
      </w:r>
      <w:r xmlns:w="http://schemas.openxmlformats.org/wordprocessingml/2006/main" w:rsidRPr="007B3188">
        <w:rPr>
          <w:rFonts w:ascii="Arial" w:hAnsi="Arial" w:cs="Arial"/>
          <w:sz w:val="20"/>
          <w:lang w:val="ru-RU"/>
        </w:rPr>
        <w:t xml:space="preser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completion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the procedure </w:t>
      </w:r>
      <w:r xmlns:w="http://schemas.openxmlformats.org/wordprocessingml/2006/main" w:rsidRPr="007B3188">
        <w:rPr>
          <w:rFonts w:ascii="GHEA Grapalat" w:hAnsi="GHEA Grapalat" w:cs="Sylfaen"/>
          <w:sz w:val="20"/>
          <w:lang w:val="af-ZA"/>
        </w:rPr>
        <w:t xml:space="preserve">.</w:t>
      </w:r>
    </w:p>
    <w:p w:rsidR="000C23E2" w:rsidRPr="007B3188" w:rsidRDefault="000C23E2" w:rsidP="000C23E2">
      <w:pPr xmlns:w="http://schemas.openxmlformats.org/wordprocessingml/2006/main">
        <w:jc w:val="center"/>
        <w:rPr>
          <w:rFonts w:ascii="GHEA Grapalat" w:hAnsi="GHEA Grapalat" w:cs="Arial"/>
          <w:b/>
          <w:iCs/>
          <w:sz w:val="20"/>
          <w:lang w:val="af-ZA"/>
        </w:rPr>
      </w:pPr>
      <w:r xmlns:w="http://schemas.openxmlformats.org/wordprocessingml/2006/main" w:rsidRPr="007B3188">
        <w:rPr>
          <w:rFonts w:ascii="GHEA Grapalat" w:hAnsi="GHEA Grapalat"/>
          <w:b/>
          <w:iCs/>
          <w:sz w:val="20"/>
          <w:lang w:val="af-ZA"/>
        </w:rPr>
        <w:t xml:space="preserve">10. </w:t>
      </w:r>
      <w:r xmlns:w="http://schemas.openxmlformats.org/wordprocessingml/2006/main" w:rsidRPr="007B3188">
        <w:rPr>
          <w:rFonts w:ascii="Arial" w:hAnsi="Arial" w:cs="Arial"/>
          <w:b/>
          <w:iCs/>
          <w:sz w:val="20"/>
          <w:lang w:val="hy-AM"/>
        </w:rPr>
        <w:t xml:space="preserve">QUALIFICATION</w:t>
      </w:r>
      <w:r xmlns:w="http://schemas.openxmlformats.org/wordprocessingml/2006/main" w:rsidRPr="007B3188">
        <w:rPr>
          <w:rFonts w:ascii="GHEA Grapalat" w:hAnsi="GHEA Grapalat" w:cs="Arial"/>
          <w:b/>
          <w:iCs/>
          <w:sz w:val="20"/>
          <w:lang w:val="af-ZA"/>
        </w:rPr>
        <w:t xml:space="preserve"> </w:t>
      </w:r>
      <w:r xmlns:w="http://schemas.openxmlformats.org/wordprocessingml/2006/main" w:rsidRPr="007B3188">
        <w:rPr>
          <w:rFonts w:ascii="Arial" w:hAnsi="Arial" w:cs="Arial"/>
          <w:b/>
          <w:iCs/>
          <w:sz w:val="20"/>
          <w:lang w:val="hy-AM"/>
        </w:rPr>
        <w:t xml:space="preserve">AND</w:t>
      </w:r>
      <w:r xmlns:w="http://schemas.openxmlformats.org/wordprocessingml/2006/main" w:rsidRPr="007B3188">
        <w:rPr>
          <w:rFonts w:ascii="GHEA Grapalat" w:hAnsi="GHEA Grapalat" w:cs="Sylfaen"/>
          <w:b/>
          <w:iCs/>
          <w:sz w:val="20"/>
          <w:lang w:val="af-ZA"/>
        </w:rPr>
        <w:t xml:space="preserve"> </w:t>
      </w:r>
      <w:r xmlns:w="http://schemas.openxmlformats.org/wordprocessingml/2006/main" w:rsidRPr="007B3188">
        <w:rPr>
          <w:rFonts w:ascii="Arial" w:hAnsi="Arial" w:cs="Arial"/>
          <w:b/>
          <w:iCs/>
          <w:sz w:val="20"/>
          <w:lang w:val="af-ZA"/>
        </w:rPr>
        <w:t xml:space="preserve">CONTRACT</w:t>
      </w:r>
      <w:r xmlns:w="http://schemas.openxmlformats.org/wordprocessingml/2006/main" w:rsidRPr="007B3188">
        <w:rPr>
          <w:rFonts w:ascii="GHEA Grapalat" w:hAnsi="GHEA Grapalat" w:cs="Sylfaen"/>
          <w:b/>
          <w:iCs/>
          <w:sz w:val="20"/>
          <w:lang w:val="hy-AM"/>
        </w:rPr>
        <w:t xml:space="preserve"> </w:t>
      </w:r>
      <w:r xmlns:w="http://schemas.openxmlformats.org/wordprocessingml/2006/main" w:rsidRPr="007B3188">
        <w:rPr>
          <w:rFonts w:ascii="Arial" w:hAnsi="Arial" w:cs="Arial"/>
          <w:b/>
          <w:iCs/>
          <w:sz w:val="20"/>
          <w:lang w:val="af-ZA"/>
        </w:rPr>
        <w:t xml:space="preserve">INSURANCES</w:t>
      </w:r>
      <w:r xmlns:w="http://schemas.openxmlformats.org/wordprocessingml/2006/main" w:rsidRPr="007B3188">
        <w:rPr>
          <w:rFonts w:ascii="Arial" w:hAnsi="Arial" w:cs="Arial"/>
          <w:b/>
          <w:iCs/>
          <w:sz w:val="20"/>
          <w:lang w:val="hy-AM"/>
        </w:rPr>
        <w:t xml:space="preserve">​</w:t>
      </w:r>
      <w:r xmlns:w="http://schemas.openxmlformats.org/wordprocessingml/2006/main" w:rsidRPr="007B3188">
        <w:rPr>
          <w:rFonts w:ascii="Arial" w:hAnsi="Arial" w:cs="Arial"/>
          <w:b/>
          <w:iCs/>
          <w:sz w:val="20"/>
          <w:lang w:val="af-ZA"/>
        </w:rPr>
        <w:t xml:space="preserve">​</w:t>
      </w:r>
      <w:r xmlns:w="http://schemas.openxmlformats.org/wordprocessingml/2006/main" w:rsidRPr="007B3188">
        <w:rPr>
          <w:rFonts w:ascii="GHEA Grapalat" w:hAnsi="GHEA Grapalat" w:cs="Arial"/>
          <w:b/>
          <w:iCs/>
          <w:sz w:val="20"/>
          <w:lang w:val="af-ZA"/>
        </w:rPr>
        <w:t xml:space="preserve"> </w:t>
      </w:r>
    </w:p>
    <w:p w:rsidR="002E14DC" w:rsidRPr="007B3188" w:rsidRDefault="002E14DC" w:rsidP="002E14DC">
      <w:pPr xmlns:w="http://schemas.openxmlformats.org/wordprocessingml/2006/main">
        <w:ind w:firstLine="567"/>
        <w:jc w:val="both"/>
        <w:rPr>
          <w:rFonts w:ascii="GHEA Grapalat" w:hAnsi="GHEA Grapalat" w:cs="Sylfaen"/>
          <w:sz w:val="20"/>
          <w:lang w:val="af-ZA"/>
        </w:rPr>
      </w:pPr>
      <w:r xmlns:w="http://schemas.openxmlformats.org/wordprocessingml/2006/main" w:rsidRPr="007B3188">
        <w:rPr>
          <w:rFonts w:ascii="GHEA Grapalat" w:hAnsi="GHEA Grapalat"/>
          <w:iCs/>
          <w:sz w:val="20"/>
          <w:lang w:val="af-ZA"/>
        </w:rPr>
        <w:t xml:space="preserve">10. </w:t>
      </w:r>
      <w:r xmlns:w="http://schemas.openxmlformats.org/wordprocessingml/2006/main" w:rsidRPr="007B3188">
        <w:rPr>
          <w:rFonts w:ascii="GHEA Grapalat" w:hAnsi="GHEA Grapalat" w:cs="Sylfaen"/>
          <w:sz w:val="20"/>
          <w:lang w:val="af-ZA"/>
        </w:rPr>
        <w:t xml:space="preserve">1 </w:t>
      </w:r>
      <w:r xmlns:w="http://schemas.openxmlformats.org/wordprocessingml/2006/main" w:rsidRPr="007B3188">
        <w:rPr>
          <w:rFonts w:ascii="Arial" w:hAnsi="Arial" w:cs="Arial"/>
          <w:sz w:val="20"/>
          <w:lang w:val="hy-AM"/>
        </w:rPr>
        <w:t xml:space="preserve">Qualification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contract</w:t>
      </w:r>
      <w:r xmlns:w="http://schemas.openxmlformats.org/wordprocessingml/2006/main" w:rsidRPr="007B3188">
        <w:rPr>
          <w:rFonts w:ascii="Arial" w:hAnsi="Arial" w:cs="Arial"/>
          <w:sz w:val="20"/>
          <w:lang w:val="ru-RU"/>
        </w:rPr>
        <w:t xml:space="preserv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ru-RU"/>
        </w:rPr>
        <w:t xml:space="preserve">guarantees</w:t>
      </w:r>
      <w:r xmlns:w="http://schemas.openxmlformats.org/wordprocessingml/2006/main" w:rsidRPr="007B3188">
        <w:rPr>
          <w:rFonts w:ascii="Arial" w:hAnsi="Arial" w:cs="Arial"/>
          <w:sz w:val="20"/>
          <w:lang w:val="hy-AM"/>
        </w:rPr>
        <w:t xml:space="preser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to present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demand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basis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on </w:t>
      </w:r>
      <w:r xmlns:w="http://schemas.openxmlformats.org/wordprocessingml/2006/main" w:rsidRPr="007B3188">
        <w:rPr>
          <w:rFonts w:ascii="GHEA Grapalat" w:hAnsi="GHEA Grapalat" w:cs="Sylfaen"/>
          <w:sz w:val="20"/>
          <w:lang w:val="af-ZA"/>
        </w:rPr>
        <w:t xml:space="preserve">it</w:t>
      </w:r>
      <w:r xmlns:w="http://schemas.openxmlformats.org/wordprocessingml/2006/main" w:rsidRPr="007B3188">
        <w:rPr>
          <w:rFonts w:ascii="Arial" w:hAnsi="Arial" w:cs="Arial"/>
          <w:sz w:val="20"/>
          <w:lang w:val="ru-RU"/>
        </w:rPr>
        <w:t xml:space="preser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to receive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from the day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GHEA Grapalat" w:hAnsi="GHEA Grapalat" w:cs="Sylfaen"/>
          <w:sz w:val="20"/>
          <w:lang w:val="hy-AM"/>
        </w:rPr>
        <w:t xml:space="preserve">5 </w:t>
      </w:r>
      <w:r xmlns:w="http://schemas.openxmlformats.org/wordprocessingml/2006/main" w:rsidRPr="007B3188">
        <w:rPr>
          <w:rFonts w:ascii="Arial" w:hAnsi="Arial" w:cs="Arial"/>
          <w:sz w:val="20"/>
          <w:lang w:val="af-ZA"/>
        </w:rPr>
        <w:t xml:space="preserve">working days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day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during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selected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participant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obliged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to present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qualification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contract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ru-RU"/>
        </w:rPr>
        <w:t xml:space="preserve">provide </w:t>
      </w:r>
      <w:r xmlns:w="http://schemas.openxmlformats.org/wordprocessingml/2006/main" w:rsidRPr="007B3188">
        <w:rPr>
          <w:rFonts w:ascii="Arial" w:hAnsi="Arial" w:cs="Arial"/>
          <w:sz w:val="20"/>
          <w:lang w:val="ru-RU"/>
        </w:rPr>
        <w:t xml:space="preserve">.</w:t>
      </w:r>
      <w:r xmlns:w="http://schemas.openxmlformats.org/wordprocessingml/2006/main" w:rsidRPr="007B3188">
        <w:rPr>
          <w:rFonts w:ascii="Arial" w:hAnsi="Arial" w:cs="Arial"/>
          <w:sz w:val="20"/>
          <w:lang w:val="hy-AM"/>
        </w:rPr>
        <w:t xml:space="preser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If</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provision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being presented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banking</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guarantee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 the form of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then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this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with a dot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intended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deadline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defined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is </w:t>
      </w:r>
      <w:r xmlns:w="http://schemas.openxmlformats.org/wordprocessingml/2006/main" w:rsidRPr="007B3188">
        <w:rPr>
          <w:rFonts w:ascii="GHEA Grapalat" w:hAnsi="GHEA Grapalat" w:cs="Sylfaen"/>
          <w:sz w:val="20"/>
          <w:lang w:val="hy-AM"/>
        </w:rPr>
        <w:t xml:space="preserve">10 </w:t>
      </w:r>
      <w:r xmlns:w="http://schemas.openxmlformats.org/wordprocessingml/2006/main" w:rsidRPr="007B3188">
        <w:rPr>
          <w:rFonts w:ascii="Arial" w:hAnsi="Arial" w:cs="Arial"/>
          <w:sz w:val="20"/>
          <w:lang w:val="hy-AM"/>
        </w:rPr>
        <w:t xml:space="preserve">working days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day.</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Selected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participant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back</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contract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being sealed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is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if</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the latter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present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qualification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contract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prepayment </w:t>
      </w:r>
      <w:r xmlns:w="http://schemas.openxmlformats.org/wordprocessingml/2006/main" w:rsidRPr="007B3188">
        <w:rPr>
          <w:rFonts w:ascii="GHEA Grapalat" w:hAnsi="GHEA Grapalat" w:cs="Sylfaen"/>
          <w:sz w:val="20"/>
          <w:lang w:val="af-ZA"/>
        </w:rPr>
        <w:t xml:space="preserv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Provisions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GHEA Grapalat" w:hAnsi="GHEA Grapalat" w:cs="Sylfaen"/>
          <w:sz w:val="20"/>
          <w:vertAlign w:val="superscript"/>
          <w:lang w:val="hy-AM"/>
        </w:rPr>
        <w:t xml:space="preserve">11.1</w:t>
      </w:r>
    </w:p>
    <w:p w:rsidR="002E14DC" w:rsidRPr="007B3188" w:rsidRDefault="002E14DC" w:rsidP="002E14DC">
      <w:pPr xmlns:w="http://schemas.openxmlformats.org/wordprocessingml/2006/main">
        <w:ind w:firstLine="567"/>
        <w:jc w:val="both"/>
        <w:rPr>
          <w:rFonts w:ascii="GHEA Grapalat" w:hAnsi="GHEA Grapalat" w:cs="Arial"/>
          <w:sz w:val="20"/>
          <w:lang w:val="hy-AM"/>
        </w:rPr>
      </w:pPr>
      <w:r xmlns:w="http://schemas.openxmlformats.org/wordprocessingml/2006/main" w:rsidRPr="007B3188">
        <w:rPr>
          <w:rFonts w:ascii="GHEA Grapalat" w:hAnsi="GHEA Grapalat" w:cs="Sylfaen"/>
          <w:sz w:val="20"/>
          <w:lang w:val="hy-AM"/>
        </w:rPr>
        <w:t xml:space="preserve">10.2</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Qualification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provision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size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equal</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this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procedure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 the frame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to be purchased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services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purchase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price</w:t>
      </w:r>
      <w:r xmlns:w="http://schemas.openxmlformats.org/wordprocessingml/2006/main" w:rsidRPr="007B3188" w:rsidDel="00DB3B2E">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fifteen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percent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If</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services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purchase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price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less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to be sealed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contract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from the price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then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qualification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provision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size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calculated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contract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price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towards.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Qualification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provision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being presented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penalty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Appendix </w:t>
      </w:r>
      <w:r xmlns:w="http://schemas.openxmlformats.org/wordprocessingml/2006/main" w:rsidRPr="007B3188">
        <w:rPr>
          <w:rFonts w:ascii="GHEA Grapalat" w:hAnsi="GHEA Grapalat" w:cs="Sylfaen"/>
          <w:sz w:val="20"/>
          <w:lang w:val="af-ZA"/>
        </w:rPr>
        <w:t xml:space="preserve">4.2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or</w:t>
      </w:r>
      <w:r xmlns:w="http://schemas.openxmlformats.org/wordprocessingml/2006/main" w:rsidRPr="007B3188">
        <w:rPr>
          <w:rFonts w:ascii="Cambria Math" w:hAnsi="Cambria Math" w:cs="Cambria Math"/>
          <w:sz w:val="20"/>
          <w:lang w:val="af-ZA"/>
        </w:rPr>
        <w:t xml:space="preser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cash</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money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or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banks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by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willing</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guarantees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in the form </w:t>
      </w:r>
      <w:r xmlns:w="http://schemas.openxmlformats.org/wordprocessingml/2006/main" w:rsidRPr="007B3188">
        <w:rPr>
          <w:rFonts w:ascii="Arial" w:hAnsi="Arial" w:cs="Arial"/>
          <w:sz w:val="20"/>
          <w:lang w:val="af-ZA"/>
        </w:rPr>
        <w:t xml:space="preserve">of </w:t>
      </w:r>
      <w:r xmlns:w="http://schemas.openxmlformats.org/wordprocessingml/2006/main" w:rsidRPr="007B3188">
        <w:rPr>
          <w:rFonts w:ascii="GHEA Grapalat" w:hAnsi="GHEA Grapalat" w:cs="Sylfaen"/>
          <w:sz w:val="20"/>
          <w:lang w:val="af-ZA"/>
        </w:rPr>
        <w:t xml:space="preser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in which</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provision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need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valid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be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at least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until</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contract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lastRenderedPageBreak xmlns:w="http://schemas.openxmlformats.org/wordprocessingml/2006/main"/>
      </w:r>
      <w:r xmlns:w="http://schemas.openxmlformats.org/wordprocessingml/2006/main" w:rsidRPr="007B3188">
        <w:rPr>
          <w:rFonts w:ascii="Arial" w:hAnsi="Arial" w:cs="Arial"/>
          <w:sz w:val="20"/>
        </w:rPr>
        <w:t xml:space="preserve">execution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result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from the customer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by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complete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to be admitted</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on the day</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next </w:t>
      </w:r>
      <w:r xmlns:w="http://schemas.openxmlformats.org/wordprocessingml/2006/main" w:rsidRPr="007B3188">
        <w:rPr>
          <w:rFonts w:ascii="GHEA Grapalat" w:hAnsi="GHEA Grapalat" w:cs="Arial"/>
          <w:sz w:val="20"/>
          <w:lang w:val="hy-AM"/>
        </w:rPr>
        <w:t xml:space="preserve">90th</w:t>
      </w:r>
      <w:r xmlns:w="http://schemas.openxmlformats.org/wordprocessingml/2006/main" w:rsidRPr="007B3188">
        <w:rPr>
          <w:rFonts w:ascii="Arial" w:hAnsi="Arial" w:cs="Arial"/>
          <w:sz w:val="20"/>
          <w:lang w:val="hy-AM"/>
        </w:rPr>
        <w:t xml:space="preserve">​</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working</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the day</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including </w:t>
      </w:r>
      <w:r xmlns:w="http://schemas.openxmlformats.org/wordprocessingml/2006/main" w:rsidRPr="007B3188">
        <w:rPr>
          <w:rFonts w:ascii="GHEA Grapalat" w:hAnsi="GHEA Grapalat" w:cs="Arial"/>
          <w:sz w:val="20"/>
          <w:lang w:val="af-ZA"/>
        </w:rPr>
        <w:t xml:space="preserve">l </w:t>
      </w:r>
      <w:r xmlns:w="http://schemas.openxmlformats.org/wordprocessingml/2006/main" w:rsidRPr="007B3188">
        <w:rPr>
          <w:rFonts w:ascii="GHEA Grapalat" w:hAnsi="GHEA Grapalat" w:cs="Arial"/>
          <w:sz w:val="20"/>
          <w:vertAlign w:val="superscript"/>
        </w:rPr>
        <w:footnoteReference xmlns:w="http://schemas.openxmlformats.org/wordprocessingml/2006/main" w:id="4"/>
      </w:r>
      <w:r xmlns:w="http://schemas.openxmlformats.org/wordprocessingml/2006/main" w:rsidRPr="007B3188">
        <w:rPr>
          <w:rFonts w:ascii="GHEA Grapalat" w:hAnsi="GHEA Grapalat" w:cs="Arial"/>
          <w:sz w:val="20"/>
          <w:vertAlign w:val="superscript"/>
          <w:lang w:val="hy-AM"/>
        </w:rPr>
        <w:t xml:space="preserve">.1 </w:t>
      </w:r>
      <w:r xmlns:w="http://schemas.openxmlformats.org/wordprocessingml/2006/main" w:rsidRPr="007B3188">
        <w:rPr>
          <w:rFonts w:ascii="GHEA Grapalat" w:hAnsi="GHEA Grapalat" w:cs="Arial"/>
          <w:sz w:val="20"/>
          <w:lang w:val="af-ZA"/>
        </w:rPr>
        <w:t xml:space="preserve">:</w:t>
      </w:r>
      <w:r xmlns:w="http://schemas.openxmlformats.org/wordprocessingml/2006/main" w:rsidRPr="007B3188">
        <w:rPr>
          <w:rFonts w:ascii="GHEA Grapalat" w:hAnsi="GHEA Grapalat" w:cs="Arial"/>
          <w:sz w:val="20"/>
          <w:lang w:val="hy-AM"/>
        </w:rPr>
        <w:t xml:space="preserve"> </w:t>
      </w:r>
    </w:p>
    <w:p w:rsidR="002E14DC" w:rsidRPr="007B3188" w:rsidRDefault="002E14DC" w:rsidP="002E14DC">
      <w:pPr xmlns:w="http://schemas.openxmlformats.org/wordprocessingml/2006/main">
        <w:ind w:firstLine="567"/>
        <w:jc w:val="both"/>
        <w:rPr>
          <w:rFonts w:ascii="GHEA Grapalat" w:hAnsi="GHEA Grapalat" w:cs="Arial"/>
          <w:sz w:val="20"/>
          <w:lang w:val="hy-AM"/>
        </w:rPr>
      </w:pPr>
      <w:r xmlns:w="http://schemas.openxmlformats.org/wordprocessingml/2006/main" w:rsidRPr="007B3188">
        <w:rPr>
          <w:rFonts w:ascii="Arial" w:hAnsi="Arial" w:cs="Arial"/>
          <w:sz w:val="20"/>
          <w:lang w:val="hy-AM"/>
        </w:rPr>
        <w:t xml:space="preserve">If</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purchase</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the procedure</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organized</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in portions</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participant</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chosen</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participant</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recognized</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from one</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more</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portions</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in part</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then</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can</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to present:</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how</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each</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portion</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number</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separately </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so</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email</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one</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qualification</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provides </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all</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portions</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Number </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One</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qualification</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provision</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to be presented</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in case</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its</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the amount</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calculated</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presented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portions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purchase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prices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total</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towards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account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taking</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GHEA Grapalat" w:hAnsi="GHEA Grapalat" w:cs="Sylfaen"/>
          <w:sz w:val="20"/>
          <w:lang w:val="hy-AM"/>
        </w:rPr>
        <w:t xml:space="preserve">32nd in </w:t>
      </w:r>
      <w:r xmlns:w="http://schemas.openxmlformats.org/wordprocessingml/2006/main" w:rsidRPr="007B3188">
        <w:rPr>
          <w:rFonts w:ascii="Arial" w:hAnsi="Arial" w:cs="Arial"/>
          <w:sz w:val="20"/>
          <w:lang w:val="hy-AM"/>
        </w:rPr>
        <w:t xml:space="preserve">the </w:t>
      </w:r>
      <w:r xmlns:w="http://schemas.openxmlformats.org/wordprocessingml/2006/main" w:rsidRPr="007B3188">
        <w:rPr>
          <w:rFonts w:ascii="Arial" w:hAnsi="Arial" w:cs="Arial"/>
          <w:sz w:val="20"/>
          <w:lang w:val="hy-AM"/>
        </w:rPr>
        <w:t xml:space="preserve">order</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point </w:t>
      </w:r>
      <w:r xmlns:w="http://schemas.openxmlformats.org/wordprocessingml/2006/main" w:rsidRPr="007B3188">
        <w:rPr>
          <w:rFonts w:ascii="GHEA Grapalat" w:hAnsi="GHEA Grapalat" w:cs="Sylfaen"/>
          <w:sz w:val="20"/>
          <w:lang w:val="hy-AM"/>
        </w:rPr>
        <w:t xml:space="preserve">1</w:t>
      </w:r>
      <w:r xmlns:w="http://schemas.openxmlformats.org/wordprocessingml/2006/main" w:rsidRPr="007B3188">
        <w:rPr>
          <w:rFonts w:ascii="Arial" w:hAnsi="Arial" w:cs="Arial"/>
          <w:sz w:val="20"/>
          <w:lang w:val="hy-AM"/>
        </w:rPr>
        <w:t xml:space="preserv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sub-item</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GHEA Grapalat" w:hAnsi="GHEA Grapalat" w:cs="Franklin Gothic Medium Cond"/>
          <w:sz w:val="20"/>
          <w:lang w:val="hy-AM"/>
        </w:rPr>
        <w:t xml:space="preserve">" </w:t>
      </w:r>
      <w:r xmlns:w="http://schemas.openxmlformats.org/wordprocessingml/2006/main" w:rsidRPr="007B3188">
        <w:rPr>
          <w:rFonts w:ascii="Arial" w:hAnsi="Arial" w:cs="Arial"/>
          <w:sz w:val="20"/>
          <w:lang w:val="hy-AM"/>
        </w:rPr>
        <w:t xml:space="preserve">g </w:t>
      </w:r>
      <w:r xmlns:w="http://schemas.openxmlformats.org/wordprocessingml/2006/main" w:rsidRPr="007B3188">
        <w:rPr>
          <w:rFonts w:ascii="GHEA Grapalat" w:hAnsi="GHEA Grapalat" w:cs="Franklin Gothic Medium Cond"/>
          <w:sz w:val="20"/>
          <w:lang w:val="hy-AM"/>
        </w:rPr>
        <w:t xml:space="preserv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paragraph</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requirements </w:t>
      </w:r>
      <w:r xmlns:w="http://schemas.openxmlformats.org/wordprocessingml/2006/main" w:rsidRPr="007B3188">
        <w:rPr>
          <w:rFonts w:ascii="GHEA Grapalat" w:hAnsi="GHEA Grapalat" w:cs="Sylfaen"/>
          <w:sz w:val="20"/>
          <w:lang w:val="hy-AM"/>
        </w:rPr>
        <w:t xml:space="preserve">:</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Cash</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money</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in the form of</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presented</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qualification</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provision</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need</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to be transferred</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Central</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in the treasury</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authorized</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body</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by name</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opened</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GHEA Grapalat" w:hAnsi="GHEA Grapalat" w:cs="Franklin Gothic Medium Cond"/>
          <w:sz w:val="20"/>
          <w:lang w:val="hy-AM"/>
        </w:rPr>
        <w:t xml:space="preserve">" </w:t>
      </w:r>
      <w:r xmlns:w="http://schemas.openxmlformats.org/wordprocessingml/2006/main" w:rsidRPr="007B3188">
        <w:rPr>
          <w:rFonts w:ascii="GHEA Grapalat" w:hAnsi="GHEA Grapalat" w:cs="Arial"/>
          <w:sz w:val="20"/>
          <w:lang w:val="hy-AM"/>
        </w:rPr>
        <w:t xml:space="preserve">900008000698 </w:t>
      </w:r>
      <w:r xmlns:w="http://schemas.openxmlformats.org/wordprocessingml/2006/main" w:rsidRPr="007B3188">
        <w:rPr>
          <w:rFonts w:ascii="GHEA Grapalat" w:hAnsi="GHEA Grapalat" w:cs="Franklin Gothic Medium Cond"/>
          <w:sz w:val="20"/>
          <w:lang w:val="hy-AM"/>
        </w:rPr>
        <w:t xml:space="preserve">"</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treasury</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at the expense of </w:t>
      </w:r>
      <w:r xmlns:w="http://schemas.openxmlformats.org/wordprocessingml/2006/main" w:rsidRPr="007B3188">
        <w:rPr>
          <w:rFonts w:ascii="GHEA Grapalat" w:hAnsi="GHEA Grapalat" w:cs="Arial"/>
          <w:sz w:val="20"/>
          <w:lang w:val="hy-AM"/>
        </w:rPr>
        <w:t xml:space="preserve">.</w:t>
      </w:r>
    </w:p>
    <w:p w:rsidR="002E14DC" w:rsidRPr="007B3188" w:rsidRDefault="002E14DC" w:rsidP="002E14DC">
      <w:pPr xmlns:w="http://schemas.openxmlformats.org/wordprocessingml/2006/main">
        <w:shd w:val="clear" w:color="auto" w:fill="FFFFFF"/>
        <w:ind w:firstLine="375"/>
        <w:jc w:val="both"/>
        <w:rPr>
          <w:rFonts w:ascii="GHEA Grapalat" w:hAnsi="GHEA Grapalat" w:cs="Arial"/>
          <w:sz w:val="20"/>
          <w:lang w:val="hy-AM"/>
        </w:rPr>
      </w:pPr>
      <w:r xmlns:w="http://schemas.openxmlformats.org/wordprocessingml/2006/main" w:rsidRPr="007B3188">
        <w:rPr>
          <w:rFonts w:ascii="Arial" w:hAnsi="Arial" w:cs="Arial"/>
          <w:sz w:val="20"/>
          <w:lang w:val="hy-AM"/>
        </w:rPr>
        <w:t xml:space="preserve">Qualification</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provision</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it</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to the presenter</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being returned</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contract</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execution</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result</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customer's</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by</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complete</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to be admitted</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on the day</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subsequent</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five</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working</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day</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during </w:t>
      </w:r>
      <w:r xmlns:w="http://schemas.openxmlformats.org/wordprocessingml/2006/main" w:rsidRPr="007B3188">
        <w:rPr>
          <w:rFonts w:ascii="GHEA Grapalat" w:hAnsi="GHEA Grapalat" w:cs="Arial"/>
          <w:sz w:val="20"/>
          <w:lang w:val="hy-AM"/>
        </w:rPr>
        <w:t xml:space="preserve">.</w:t>
      </w:r>
    </w:p>
    <w:p w:rsidR="002E14DC" w:rsidRPr="007B3188" w:rsidRDefault="002E14DC" w:rsidP="002E14DC">
      <w:pPr xmlns:w="http://schemas.openxmlformats.org/wordprocessingml/2006/main">
        <w:shd w:val="clear" w:color="auto" w:fill="FFFFFF"/>
        <w:ind w:firstLine="375"/>
        <w:jc w:val="both"/>
        <w:rPr>
          <w:rFonts w:ascii="GHEA Grapalat" w:hAnsi="GHEA Grapalat" w:cs="Arial"/>
          <w:sz w:val="20"/>
          <w:lang w:val="hy-AM"/>
        </w:rPr>
      </w:pP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If</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contract</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performance</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phased</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each</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phase</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performance</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directly</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interconnected</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not</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by contract</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defined</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to the requirements</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appropriate</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receivable</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final result</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with </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then</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each</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phase</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result</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customer's</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by</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upon admission</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after</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qualification</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provision</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the amount</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reduced</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that</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phase</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of money</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towards</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calculated</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in proportion.</w:t>
      </w:r>
      <w:r xmlns:w="http://schemas.openxmlformats.org/wordprocessingml/2006/main" w:rsidRPr="007B3188">
        <w:rPr>
          <w:rFonts w:ascii="GHEA Grapalat" w:hAnsi="GHEA Grapalat" w:cs="Arial"/>
          <w:sz w:val="20"/>
          <w:lang w:val="hy-AM"/>
        </w:rPr>
        <w:t xml:space="preserve"> </w:t>
      </w:r>
    </w:p>
    <w:p w:rsidR="002E14DC" w:rsidRPr="007B3188" w:rsidRDefault="002E14DC" w:rsidP="002E14DC">
      <w:pPr xmlns:w="http://schemas.openxmlformats.org/wordprocessingml/2006/main">
        <w:shd w:val="clear" w:color="auto" w:fill="FFFFFF"/>
        <w:ind w:firstLine="375"/>
        <w:jc w:val="both"/>
        <w:rPr>
          <w:rFonts w:ascii="GHEA Grapalat" w:hAnsi="GHEA Grapalat" w:cs="Arial"/>
          <w:sz w:val="20"/>
          <w:lang w:val="hy-AM"/>
        </w:rPr>
      </w:pPr>
      <w:r xmlns:w="http://schemas.openxmlformats.org/wordprocessingml/2006/main" w:rsidRPr="007B3188">
        <w:rPr>
          <w:rFonts w:ascii="Arial" w:hAnsi="Arial" w:cs="Arial"/>
          <w:sz w:val="20"/>
          <w:lang w:val="hy-AM"/>
        </w:rPr>
        <w:t xml:space="preserve">Total</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in which </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if</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services</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purchase</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contracts</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being sealed</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are</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Law </w:t>
      </w:r>
      <w:r xmlns:w="http://schemas.openxmlformats.org/wordprocessingml/2006/main" w:rsidRPr="007B3188">
        <w:rPr>
          <w:rFonts w:ascii="GHEA Grapalat" w:hAnsi="GHEA Grapalat" w:cs="Arial"/>
          <w:sz w:val="20"/>
          <w:lang w:val="hy-AM"/>
        </w:rPr>
        <w:t xml:space="preserve">15</w:t>
      </w:r>
      <w:r xmlns:w="http://schemas.openxmlformats.org/wordprocessingml/2006/main" w:rsidRPr="007B3188">
        <w:rPr>
          <w:rFonts w:ascii="Arial" w:hAnsi="Arial" w:cs="Arial"/>
          <w:sz w:val="20"/>
          <w:lang w:val="hy-AM"/>
        </w:rPr>
        <w:t xml:space="preserve">​</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Article </w:t>
      </w:r>
      <w:r xmlns:w="http://schemas.openxmlformats.org/wordprocessingml/2006/main" w:rsidRPr="007B3188">
        <w:rPr>
          <w:rFonts w:ascii="GHEA Grapalat" w:hAnsi="GHEA Grapalat" w:cs="Arial"/>
          <w:sz w:val="20"/>
          <w:lang w:val="hy-AM"/>
        </w:rPr>
        <w:t xml:space="preserve">6</w:t>
      </w:r>
      <w:r xmlns:w="http://schemas.openxmlformats.org/wordprocessingml/2006/main" w:rsidRPr="007B3188">
        <w:rPr>
          <w:rFonts w:ascii="Arial" w:hAnsi="Arial" w:cs="Arial"/>
          <w:sz w:val="20"/>
          <w:lang w:val="hy-AM"/>
        </w:rPr>
        <w:t xml:space="preserve">​</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part</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basis</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on </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then</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available</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financial</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allocations</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in the frame</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data</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of the year</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number</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sealed</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regarding </w:t>
      </w:r>
      <w:r xmlns:w="http://schemas.openxmlformats.org/wordprocessingml/2006/main" w:rsidRPr="007B3188">
        <w:rPr>
          <w:rFonts w:ascii="Arial" w:hAnsi="Arial" w:cs="Arial"/>
          <w:sz w:val="20"/>
          <w:lang w:val="hy-AM"/>
        </w:rPr>
        <w:t xml:space="preserve">the agreement </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s </w:t>
      </w:r>
      <w:r xmlns:w="http://schemas.openxmlformats.org/wordprocessingml/2006/main" w:rsidRPr="007B3188">
        <w:rPr>
          <w:rFonts w:ascii="GHEA Grapalat" w:hAnsi="GHEA Grapalat" w:cs="Arial"/>
          <w:sz w:val="20"/>
          <w:lang w:val="hy-AM"/>
        </w:rPr>
        <w:t xml:space="preserve">)</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presented</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qualification</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provision</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subject</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return</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that</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the person who executed </w:t>
      </w:r>
      <w:r xmlns:w="http://schemas.openxmlformats.org/wordprocessingml/2006/main" w:rsidRPr="007B3188">
        <w:rPr>
          <w:rFonts w:ascii="Arial" w:hAnsi="Arial" w:cs="Arial"/>
          <w:sz w:val="20"/>
          <w:lang w:val="hy-AM"/>
        </w:rPr>
        <w:t xml:space="preserve">the agreement </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s </w:t>
      </w:r>
      <w:r xmlns:w="http://schemas.openxmlformats.org/wordprocessingml/2006/main" w:rsidRPr="007B3188">
        <w:rPr>
          <w:rFonts w:ascii="GHEA Grapalat" w:hAnsi="GHEA Grapalat" w:cs="Arial"/>
          <w:sz w:val="20"/>
          <w:lang w:val="hy-AM"/>
        </w:rPr>
        <w:t xml:space="preserve">)</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by</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alive</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in volume</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proper</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to be done</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its</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result</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customer's</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by</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complete</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to be admitted</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in case </w:t>
      </w:r>
      <w:r xmlns:w="http://schemas.openxmlformats.org/wordprocessingml/2006/main" w:rsidRPr="007B3188">
        <w:rPr>
          <w:rFonts w:ascii="GHEA Grapalat" w:hAnsi="GHEA Grapalat" w:cs="Arial"/>
          <w:sz w:val="20"/>
          <w:lang w:val="hy-AM"/>
        </w:rPr>
        <w:t xml:space="preserve">.</w:t>
      </w:r>
    </w:p>
    <w:p w:rsidR="002E14DC" w:rsidRPr="007B3188" w:rsidRDefault="002E14DC" w:rsidP="002E14DC">
      <w:pPr xmlns:w="http://schemas.openxmlformats.org/wordprocessingml/2006/main">
        <w:ind w:firstLine="567"/>
        <w:jc w:val="both"/>
        <w:rPr>
          <w:rFonts w:ascii="GHEA Grapalat" w:hAnsi="GHEA Grapalat" w:cs="Arial"/>
          <w:color w:val="FFFFFF"/>
          <w:sz w:val="20"/>
          <w:lang w:val="af-ZA"/>
        </w:rPr>
      </w:pPr>
      <w:r xmlns:w="http://schemas.openxmlformats.org/wordprocessingml/2006/main" w:rsidRPr="007B3188">
        <w:rPr>
          <w:rFonts w:ascii="Arial" w:hAnsi="Arial" w:cs="Arial"/>
          <w:sz w:val="20"/>
          <w:lang w:val="hy-AM"/>
        </w:rPr>
        <w:t xml:space="preserve">Banking</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guarantee</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in the form of</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qualification</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provision</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chosen</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participant</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present</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Appendix </w:t>
      </w:r>
      <w:r xmlns:w="http://schemas.openxmlformats.org/wordprocessingml/2006/main" w:rsidRPr="007B3188">
        <w:rPr>
          <w:rFonts w:ascii="GHEA Grapalat" w:hAnsi="GHEA Grapalat" w:cs="Arial"/>
          <w:sz w:val="20"/>
          <w:lang w:val="hy-AM"/>
        </w:rPr>
        <w:t xml:space="preserve">4</w:t>
      </w:r>
      <w:r xmlns:w="http://schemas.openxmlformats.org/wordprocessingml/2006/main" w:rsidRPr="007B3188">
        <w:rPr>
          <w:rFonts w:ascii="Arial" w:hAnsi="Arial" w:cs="Arial"/>
          <w:sz w:val="20"/>
          <w:lang w:val="hy-AM"/>
        </w:rPr>
        <w:t xml:space="preserve">​</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according to </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GHEA Grapalat" w:hAnsi="GHEA Grapalat" w:cs="Arial"/>
          <w:sz w:val="20"/>
          <w:vertAlign w:val="superscript"/>
          <w:lang w:val="af-ZA"/>
        </w:rPr>
        <w:t xml:space="preserve">12</w:t>
      </w:r>
      <w:r xmlns:w="http://schemas.openxmlformats.org/wordprocessingml/2006/main" w:rsidRPr="007B3188">
        <w:rPr>
          <w:rFonts w:ascii="GHEA Grapalat" w:hAnsi="GHEA Grapalat" w:cs="Arial"/>
          <w:color w:val="FFFFFF"/>
          <w:sz w:val="20"/>
          <w:vertAlign w:val="superscript"/>
        </w:rPr>
        <w:footnoteReference xmlns:w="http://schemas.openxmlformats.org/wordprocessingml/2006/main" w:id="5"/>
      </w:r>
    </w:p>
    <w:p w:rsidR="002E14DC" w:rsidRPr="007B3188" w:rsidRDefault="002E14DC" w:rsidP="002E14DC">
      <w:pPr xmlns:w="http://schemas.openxmlformats.org/wordprocessingml/2006/main">
        <w:ind w:firstLine="567"/>
        <w:jc w:val="both"/>
        <w:rPr>
          <w:rFonts w:ascii="GHEA Grapalat" w:hAnsi="GHEA Grapalat" w:cs="Arial"/>
          <w:sz w:val="20"/>
          <w:lang w:val="hy-AM"/>
        </w:rPr>
      </w:pPr>
      <w:r xmlns:w="http://schemas.openxmlformats.org/wordprocessingml/2006/main" w:rsidRPr="007B3188">
        <w:rPr>
          <w:rFonts w:ascii="Arial" w:hAnsi="Arial" w:cs="Arial"/>
          <w:sz w:val="20"/>
          <w:lang w:val="hy-AM"/>
        </w:rPr>
        <w:t xml:space="preserve">Qualification</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provision</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no</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returned </w:t>
      </w:r>
      <w:r xmlns:w="http://schemas.openxmlformats.org/wordprocessingml/2006/main" w:rsidRPr="007B3188">
        <w:rPr>
          <w:rFonts w:ascii="GHEA Grapalat" w:hAnsi="GHEA Grapalat" w:cs="Arial"/>
          <w:sz w:val="20"/>
          <w:lang w:val="hy-AM"/>
        </w:rPr>
        <w:t xml:space="preserve">if</w:t>
      </w:r>
      <w:r xmlns:w="http://schemas.openxmlformats.org/wordprocessingml/2006/main" w:rsidRPr="007B3188">
        <w:rPr>
          <w:rFonts w:ascii="Arial" w:hAnsi="Arial" w:cs="Arial"/>
          <w:sz w:val="20"/>
          <w:lang w:val="hy-AM"/>
        </w:rPr>
        <w:t xml:space="preserve">​</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it</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presented</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person</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violation</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by contract</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intended</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obligation </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which</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leads to</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customer's</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by</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contract</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one-sided</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to the solution </w:t>
      </w:r>
      <w:r xmlns:w="http://schemas.openxmlformats.org/wordprocessingml/2006/main" w:rsidRPr="007B3188">
        <w:rPr>
          <w:rFonts w:ascii="GHEA Grapalat" w:hAnsi="GHEA Grapalat" w:cs="Arial"/>
          <w:sz w:val="20"/>
          <w:lang w:val="hy-AM"/>
        </w:rPr>
        <w:t xml:space="preserve">.</w:t>
      </w:r>
    </w:p>
    <w:p w:rsidR="002E14DC" w:rsidRPr="007B3188" w:rsidRDefault="002E14DC" w:rsidP="002E14DC">
      <w:pPr xmlns:w="http://schemas.openxmlformats.org/wordprocessingml/2006/main">
        <w:ind w:firstLine="567"/>
        <w:jc w:val="both"/>
        <w:rPr>
          <w:rFonts w:ascii="GHEA Grapalat" w:hAnsi="GHEA Grapalat" w:cs="Sylfaen"/>
          <w:sz w:val="20"/>
          <w:vertAlign w:val="superscript"/>
          <w:lang w:val="hy-AM"/>
        </w:rPr>
      </w:pPr>
      <w:r xmlns:w="http://schemas.openxmlformats.org/wordprocessingml/2006/main" w:rsidRPr="007B3188">
        <w:rPr>
          <w:rFonts w:ascii="GHEA Grapalat" w:hAnsi="GHEA Grapalat" w:cs="Sylfaen"/>
          <w:sz w:val="20"/>
          <w:lang w:val="hy-AM"/>
        </w:rPr>
        <w:t xml:space="preserve">10.3 </w:t>
      </w:r>
      <w:r xmlns:w="http://schemas.openxmlformats.org/wordprocessingml/2006/main" w:rsidRPr="007B3188">
        <w:rPr>
          <w:rFonts w:ascii="GHEA Grapalat" w:hAnsi="GHEA Grapalat" w:cs="Sylfaen"/>
          <w:b/>
          <w:sz w:val="20"/>
          <w:lang w:val="hy-AM"/>
        </w:rPr>
        <w:t xml:space="preserve">. </w:t>
      </w:r>
      <w:r xmlns:w="http://schemas.openxmlformats.org/wordprocessingml/2006/main" w:rsidRPr="007B3188">
        <w:rPr>
          <w:rFonts w:ascii="Arial" w:hAnsi="Arial" w:cs="Arial"/>
          <w:b/>
          <w:sz w:val="20"/>
          <w:lang w:val="hy-AM"/>
        </w:rPr>
        <w:t xml:space="preserve">Contract</w:t>
      </w:r>
      <w:r xmlns:w="http://schemas.openxmlformats.org/wordprocessingml/2006/main" w:rsidRPr="007B3188">
        <w:rPr>
          <w:rFonts w:ascii="GHEA Grapalat" w:hAnsi="GHEA Grapalat" w:cs="Sylfaen"/>
          <w:b/>
          <w:sz w:val="20"/>
          <w:lang w:val="af-ZA"/>
        </w:rPr>
        <w:t xml:space="preserve"> </w:t>
      </w:r>
      <w:r xmlns:w="http://schemas.openxmlformats.org/wordprocessingml/2006/main" w:rsidRPr="007B3188">
        <w:rPr>
          <w:rFonts w:ascii="Arial" w:hAnsi="Arial" w:cs="Arial"/>
          <w:b/>
          <w:sz w:val="20"/>
          <w:lang w:val="hy-AM"/>
        </w:rPr>
        <w:t xml:space="preserve">provision</w:t>
      </w:r>
      <w:r xmlns:w="http://schemas.openxmlformats.org/wordprocessingml/2006/main" w:rsidRPr="007B3188">
        <w:rPr>
          <w:rFonts w:ascii="GHEA Grapalat" w:hAnsi="GHEA Grapalat" w:cs="Sylfaen"/>
          <w:b/>
          <w:sz w:val="20"/>
          <w:lang w:val="af-ZA"/>
        </w:rPr>
        <w:t xml:space="preserve"> </w:t>
      </w:r>
      <w:r xmlns:w="http://schemas.openxmlformats.org/wordprocessingml/2006/main" w:rsidRPr="007B3188">
        <w:rPr>
          <w:rFonts w:ascii="Arial" w:hAnsi="Arial" w:cs="Arial"/>
          <w:b/>
          <w:sz w:val="20"/>
          <w:lang w:val="hy-AM"/>
        </w:rPr>
        <w:t xml:space="preserve">size</w:t>
      </w:r>
      <w:r xmlns:w="http://schemas.openxmlformats.org/wordprocessingml/2006/main" w:rsidRPr="007B3188">
        <w:rPr>
          <w:rFonts w:ascii="GHEA Grapalat" w:hAnsi="GHEA Grapalat" w:cs="Sylfaen"/>
          <w:b/>
          <w:sz w:val="20"/>
          <w:lang w:val="af-ZA"/>
        </w:rPr>
        <w:t xml:space="preserve"> </w:t>
      </w:r>
      <w:r xmlns:w="http://schemas.openxmlformats.org/wordprocessingml/2006/main" w:rsidRPr="007B3188">
        <w:rPr>
          <w:rFonts w:ascii="Arial" w:hAnsi="Arial" w:cs="Arial"/>
          <w:b/>
          <w:sz w:val="20"/>
          <w:lang w:val="hy-AM"/>
        </w:rPr>
        <w:t xml:space="preserve">to make</w:t>
      </w:r>
      <w:r xmlns:w="http://schemas.openxmlformats.org/wordprocessingml/2006/main" w:rsidRPr="007B3188">
        <w:rPr>
          <w:rFonts w:ascii="GHEA Grapalat" w:hAnsi="GHEA Grapalat" w:cs="Sylfaen"/>
          <w:b/>
          <w:sz w:val="20"/>
          <w:lang w:val="af-ZA"/>
        </w:rPr>
        <w:t xml:space="preserve"> </w:t>
      </w:r>
      <w:r xmlns:w="http://schemas.openxmlformats.org/wordprocessingml/2006/main" w:rsidRPr="007B3188">
        <w:rPr>
          <w:rFonts w:ascii="Arial" w:hAnsi="Arial" w:cs="Arial"/>
          <w:b/>
          <w:sz w:val="20"/>
          <w:lang w:val="hy-AM"/>
        </w:rPr>
        <w:t xml:space="preserve">is</w:t>
      </w:r>
      <w:r xmlns:w="http://schemas.openxmlformats.org/wordprocessingml/2006/main" w:rsidRPr="007B3188">
        <w:rPr>
          <w:rFonts w:ascii="GHEA Grapalat" w:hAnsi="GHEA Grapalat" w:cs="Sylfaen"/>
          <w:b/>
          <w:sz w:val="20"/>
          <w:lang w:val="af-ZA"/>
        </w:rPr>
        <w:t xml:space="preserve"> </w:t>
      </w:r>
      <w:r xmlns:w="http://schemas.openxmlformats.org/wordprocessingml/2006/main" w:rsidRPr="007B3188">
        <w:rPr>
          <w:rFonts w:ascii="Arial" w:hAnsi="Arial" w:cs="Arial"/>
          <w:b/>
          <w:sz w:val="20"/>
          <w:lang w:val="hy-AM"/>
        </w:rPr>
        <w:t xml:space="preserve">purchase</w:t>
      </w:r>
      <w:r xmlns:w="http://schemas.openxmlformats.org/wordprocessingml/2006/main" w:rsidRPr="007B3188">
        <w:rPr>
          <w:rFonts w:ascii="GHEA Grapalat" w:hAnsi="GHEA Grapalat" w:cs="Sylfaen"/>
          <w:b/>
          <w:sz w:val="20"/>
          <w:lang w:val="hy-AM"/>
        </w:rPr>
        <w:t xml:space="preserve"> </w:t>
      </w:r>
      <w:r xmlns:w="http://schemas.openxmlformats.org/wordprocessingml/2006/main" w:rsidRPr="007B3188">
        <w:rPr>
          <w:rFonts w:ascii="GHEA Grapalat" w:hAnsi="GHEA Grapalat" w:cs="Sylfaen"/>
          <w:b/>
          <w:sz w:val="20"/>
          <w:lang w:val="af-ZA"/>
        </w:rPr>
        <w:t xml:space="preserve">10 </w:t>
      </w:r>
      <w:r xmlns:w="http://schemas.openxmlformats.org/wordprocessingml/2006/main" w:rsidRPr="007B3188">
        <w:rPr>
          <w:rFonts w:ascii="Arial" w:hAnsi="Arial" w:cs="Arial"/>
          <w:b/>
          <w:sz w:val="20"/>
          <w:lang w:val="hy-AM"/>
        </w:rPr>
        <w:t xml:space="preserve">percent </w:t>
      </w:r>
      <w:r xmlns:w="http://schemas.openxmlformats.org/wordprocessingml/2006/main" w:rsidRPr="007B3188">
        <w:rPr>
          <w:rFonts w:ascii="Arial" w:hAnsi="Arial" w:cs="Arial"/>
          <w:b/>
          <w:sz w:val="20"/>
          <w:lang w:val="hy-AM"/>
        </w:rPr>
        <w:t xml:space="preserve">of the price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If</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contract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by design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intended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services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purchase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price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less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to be sealed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contract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from the price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then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contract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provision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size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calculated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contract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price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Regarding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Contract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provision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being presented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banking</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Appendix </w:t>
      </w:r>
      <w:r xmlns:w="http://schemas.openxmlformats.org/wordprocessingml/2006/main" w:rsidRPr="007B3188">
        <w:rPr>
          <w:rFonts w:ascii="GHEA Grapalat" w:hAnsi="GHEA Grapalat" w:cs="Sylfaen"/>
          <w:sz w:val="20"/>
          <w:lang w:val="hy-AM"/>
        </w:rPr>
        <w:t xml:space="preserve">5 </w:t>
      </w:r>
      <w:r xmlns:w="http://schemas.openxmlformats.org/wordprocessingml/2006/main" w:rsidRPr="007B3188">
        <w:rPr>
          <w:rFonts w:ascii="Arial" w:hAnsi="Arial" w:cs="Arial"/>
          <w:sz w:val="20"/>
          <w:lang w:val="hy-AM"/>
        </w:rPr>
        <w:t xml:space="preserve">) </w:t>
      </w:r>
      <w:r xmlns:w="http://schemas.openxmlformats.org/wordprocessingml/2006/main" w:rsidRPr="007B3188">
        <w:rPr>
          <w:rFonts w:ascii="Arial" w:hAnsi="Arial" w:cs="Arial"/>
          <w:sz w:val="20"/>
          <w:lang w:val="hy-AM"/>
        </w:rPr>
        <w:t xml:space="preserve">or</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cash</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money</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 the form of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GHEA Grapalat" w:hAnsi="GHEA Grapalat" w:cs="Sylfaen"/>
          <w:sz w:val="20"/>
          <w:vertAlign w:val="superscript"/>
          <w:lang w:val="hy-AM"/>
        </w:rPr>
        <w:t xml:space="preserve">13</w:t>
      </w:r>
    </w:p>
    <w:p w:rsidR="002E14DC" w:rsidRPr="007B3188" w:rsidRDefault="002E14DC" w:rsidP="002E14DC">
      <w:pPr xmlns:w="http://schemas.openxmlformats.org/wordprocessingml/2006/main">
        <w:shd w:val="clear" w:color="auto" w:fill="FFFFFF"/>
        <w:spacing w:line="360" w:lineRule="auto"/>
        <w:ind w:firstLine="375"/>
        <w:jc w:val="both"/>
        <w:rPr>
          <w:rFonts w:ascii="GHEA Grapalat" w:hAnsi="GHEA Grapalat" w:cs="Sylfaen"/>
          <w:sz w:val="20"/>
          <w:lang w:val="hy-AM"/>
        </w:rPr>
      </w:pPr>
      <w:r xmlns:w="http://schemas.openxmlformats.org/wordprocessingml/2006/main" w:rsidRPr="007B3188">
        <w:rPr>
          <w:rFonts w:ascii="Arial" w:hAnsi="Arial" w:cs="Arial"/>
          <w:sz w:val="20"/>
          <w:lang w:val="hy-AM"/>
        </w:rPr>
        <w:t xml:space="preserve">If</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purchase</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the procedure</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organized</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in portions</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participant</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chosen</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participant</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recognized</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from one</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more</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portions</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in part</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then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can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to present: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how</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each</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portion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number</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separately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so</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email</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one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contract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provides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all</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portions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Number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One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contract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provision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to be presented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 case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its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the amount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calculated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presented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portions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purchase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prices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total</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towards: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account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taking</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GHEA Grapalat" w:hAnsi="GHEA Grapalat" w:cs="Sylfaen"/>
          <w:sz w:val="20"/>
          <w:lang w:val="hy-AM"/>
        </w:rPr>
        <w:t xml:space="preserve">32nd in </w:t>
      </w:r>
      <w:r xmlns:w="http://schemas.openxmlformats.org/wordprocessingml/2006/main" w:rsidRPr="007B3188">
        <w:rPr>
          <w:rFonts w:ascii="Arial" w:hAnsi="Arial" w:cs="Arial"/>
          <w:sz w:val="20"/>
          <w:lang w:val="hy-AM"/>
        </w:rPr>
        <w:t xml:space="preserve">the </w:t>
      </w:r>
      <w:r xmlns:w="http://schemas.openxmlformats.org/wordprocessingml/2006/main" w:rsidRPr="007B3188">
        <w:rPr>
          <w:rFonts w:ascii="Arial" w:hAnsi="Arial" w:cs="Arial"/>
          <w:sz w:val="20"/>
          <w:lang w:val="hy-AM"/>
        </w:rPr>
        <w:t xml:space="preserve">order</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point </w:t>
      </w:r>
      <w:r xmlns:w="http://schemas.openxmlformats.org/wordprocessingml/2006/main" w:rsidRPr="007B3188">
        <w:rPr>
          <w:rFonts w:ascii="GHEA Grapalat" w:hAnsi="GHEA Grapalat" w:cs="Sylfaen"/>
          <w:sz w:val="20"/>
          <w:lang w:val="hy-AM"/>
        </w:rPr>
        <w:t xml:space="preserve">9</w:t>
      </w:r>
      <w:r xmlns:w="http://schemas.openxmlformats.org/wordprocessingml/2006/main" w:rsidRPr="007B3188">
        <w:rPr>
          <w:rFonts w:ascii="Arial" w:hAnsi="Arial" w:cs="Arial"/>
          <w:sz w:val="20"/>
          <w:lang w:val="hy-AM"/>
        </w:rPr>
        <w:t xml:space="preserv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sub-item</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requirements </w:t>
      </w:r>
      <w:r xmlns:w="http://schemas.openxmlformats.org/wordprocessingml/2006/main" w:rsidRPr="007B3188">
        <w:rPr>
          <w:rFonts w:ascii="GHEA Grapalat" w:hAnsi="GHEA Grapalat" w:cs="Sylfaen"/>
          <w:sz w:val="20"/>
          <w:lang w:val="hy-AM"/>
        </w:rPr>
        <w:t xml:space="preserve">:</w:t>
      </w:r>
      <w:r xmlns:w="http://schemas.openxmlformats.org/wordprocessingml/2006/main" w:rsidRPr="007B3188">
        <w:rPr>
          <w:rFonts w:ascii="GHEA Grapalat" w:hAnsi="GHEA Grapalat"/>
          <w:color w:val="000000"/>
          <w:lang w:val="hy-AM"/>
        </w:rPr>
        <w:t xml:space="preserve"> </w:t>
      </w:r>
    </w:p>
    <w:p w:rsidR="002E14DC" w:rsidRPr="007B3188" w:rsidRDefault="002E14DC" w:rsidP="002E14DC">
      <w:pPr xmlns:w="http://schemas.openxmlformats.org/wordprocessingml/2006/main">
        <w:ind w:firstLine="567"/>
        <w:jc w:val="both"/>
        <w:rPr>
          <w:rFonts w:ascii="GHEA Grapalat" w:hAnsi="GHEA Grapalat"/>
          <w:sz w:val="20"/>
          <w:szCs w:val="20"/>
          <w:lang w:val="hy-AM"/>
        </w:rPr>
      </w:pPr>
      <w:r xmlns:w="http://schemas.openxmlformats.org/wordprocessingml/2006/main" w:rsidRPr="007B3188">
        <w:rPr>
          <w:rFonts w:ascii="Arial" w:hAnsi="Arial" w:cs="Arial"/>
          <w:sz w:val="20"/>
          <w:lang w:val="hy-AM"/>
        </w:rPr>
        <w:t xml:space="preserve">Contract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provision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need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valid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be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at least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until</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to be sealed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by contract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to be defined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obligations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complete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execution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last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on the day</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next </w:t>
      </w:r>
      <w:r xmlns:w="http://schemas.openxmlformats.org/wordprocessingml/2006/main" w:rsidRPr="007B3188">
        <w:rPr>
          <w:rFonts w:ascii="GHEA Grapalat" w:hAnsi="GHEA Grapalat" w:cs="Sylfaen"/>
          <w:sz w:val="20"/>
          <w:lang w:val="hy-AM"/>
        </w:rPr>
        <w:t xml:space="preserve">90th</w:t>
      </w:r>
      <w:r xmlns:w="http://schemas.openxmlformats.org/wordprocessingml/2006/main" w:rsidRPr="007B3188">
        <w:rPr>
          <w:rFonts w:ascii="Arial" w:hAnsi="Arial" w:cs="Arial"/>
          <w:sz w:val="20"/>
          <w:lang w:val="hy-AM"/>
        </w:rPr>
        <w:t xml:space="preserv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working</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the day</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including </w:t>
      </w:r>
      <w:r xmlns:w="http://schemas.openxmlformats.org/wordprocessingml/2006/main" w:rsidRPr="007B3188">
        <w:rPr>
          <w:rFonts w:ascii="GHEA Grapalat" w:hAnsi="GHEA Grapalat" w:cs="Sylfaen"/>
          <w:sz w:val="20"/>
          <w:lang w:val="hy-AM"/>
        </w:rPr>
        <w:t xml:space="preserve">:</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lastRenderedPageBreak xmlns:w="http://schemas.openxmlformats.org/wordprocessingml/2006/main"/>
      </w:r>
      <w:r xmlns:w="http://schemas.openxmlformats.org/wordprocessingml/2006/main" w:rsidRPr="007B3188">
        <w:rPr>
          <w:rFonts w:ascii="Arial" w:hAnsi="Arial" w:cs="Arial"/>
          <w:sz w:val="20"/>
          <w:szCs w:val="20"/>
          <w:lang w:val="hy-AM"/>
        </w:rPr>
        <w:t xml:space="preserve">Contract</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provision</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it</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presented</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to the person</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being returned</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is</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sealed</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by contract</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undertaken</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obligations</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complete</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execution</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in case:</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complete</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obligations</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execution</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deadline</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upon completion</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next </w:t>
      </w:r>
      <w:r xmlns:w="http://schemas.openxmlformats.org/wordprocessingml/2006/main" w:rsidRPr="007B3188">
        <w:rPr>
          <w:rFonts w:ascii="GHEA Grapalat" w:hAnsi="GHEA Grapalat"/>
          <w:sz w:val="20"/>
          <w:szCs w:val="20"/>
          <w:lang w:val="hy-AM"/>
        </w:rPr>
        <w:t xml:space="preserve">5 </w:t>
      </w:r>
      <w:r xmlns:w="http://schemas.openxmlformats.org/wordprocessingml/2006/main" w:rsidRPr="007B3188">
        <w:rPr>
          <w:rFonts w:ascii="Arial" w:hAnsi="Arial" w:cs="Arial"/>
          <w:sz w:val="20"/>
          <w:szCs w:val="20"/>
          <w:lang w:val="hy-AM"/>
        </w:rPr>
        <w:t xml:space="preserve">working days</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day</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during </w:t>
      </w:r>
      <w:r xmlns:w="http://schemas.openxmlformats.org/wordprocessingml/2006/main" w:rsidRPr="007B3188">
        <w:rPr>
          <w:rFonts w:ascii="GHEA Grapalat" w:hAnsi="GHEA Grapalat"/>
          <w:sz w:val="20"/>
          <w:szCs w:val="20"/>
          <w:lang w:val="hy-AM"/>
        </w:rPr>
        <w:t xml:space="preserve">.</w:t>
      </w:r>
    </w:p>
    <w:p w:rsidR="002E14DC" w:rsidRPr="007B3188" w:rsidRDefault="002E14DC" w:rsidP="002E14DC">
      <w:pPr xmlns:w="http://schemas.openxmlformats.org/wordprocessingml/2006/main">
        <w:ind w:firstLine="567"/>
        <w:jc w:val="both"/>
        <w:rPr>
          <w:rFonts w:ascii="GHEA Grapalat" w:hAnsi="GHEA Grapalat" w:cs="Arial"/>
          <w:sz w:val="20"/>
          <w:lang w:val="hy-AM"/>
        </w:rPr>
      </w:pPr>
      <w:r xmlns:w="http://schemas.openxmlformats.org/wordprocessingml/2006/main" w:rsidRPr="007B3188">
        <w:rPr>
          <w:rFonts w:ascii="Arial" w:hAnsi="Arial" w:cs="Arial"/>
          <w:sz w:val="20"/>
          <w:szCs w:val="20"/>
          <w:lang w:val="hy-AM"/>
        </w:rPr>
        <w:t xml:space="preserve">Cash</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lang w:val="hy-AM"/>
        </w:rPr>
        <w:t xml:space="preserve">money</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lang w:val="hy-AM"/>
        </w:rPr>
        <w:t xml:space="preserve">in the form of</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lang w:val="hy-AM"/>
        </w:rPr>
        <w:t xml:space="preserve">presented</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lang w:val="hy-AM"/>
        </w:rPr>
        <w:t xml:space="preserve">contract</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provision</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need</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to be transferred</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Central</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in the treasury</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authorized</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body</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by name</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opened</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GHEA Grapalat" w:hAnsi="GHEA Grapalat" w:cs="Franklin Gothic Medium Cond"/>
          <w:sz w:val="20"/>
          <w:lang w:val="hy-AM"/>
        </w:rPr>
        <w:t xml:space="preserve">" </w:t>
      </w:r>
      <w:r xmlns:w="http://schemas.openxmlformats.org/wordprocessingml/2006/main" w:rsidRPr="007B3188">
        <w:rPr>
          <w:rFonts w:ascii="GHEA Grapalat" w:hAnsi="GHEA Grapalat" w:cs="Arial"/>
          <w:sz w:val="20"/>
          <w:lang w:val="hy-AM"/>
        </w:rPr>
        <w:t xml:space="preserve">900008000664 </w:t>
      </w:r>
      <w:r xmlns:w="http://schemas.openxmlformats.org/wordprocessingml/2006/main" w:rsidRPr="007B3188">
        <w:rPr>
          <w:rFonts w:ascii="GHEA Grapalat" w:hAnsi="GHEA Grapalat" w:cs="Franklin Gothic Medium Cond"/>
          <w:sz w:val="20"/>
          <w:lang w:val="hy-AM"/>
        </w:rPr>
        <w:t xml:space="preserve">"</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treasury</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at the expense of </w:t>
      </w:r>
      <w:r xmlns:w="http://schemas.openxmlformats.org/wordprocessingml/2006/main" w:rsidRPr="007B3188">
        <w:rPr>
          <w:rFonts w:ascii="GHEA Grapalat" w:hAnsi="GHEA Grapalat" w:cs="Arial"/>
          <w:sz w:val="20"/>
          <w:lang w:val="hy-AM"/>
        </w:rPr>
        <w:t xml:space="preserve">.</w:t>
      </w:r>
    </w:p>
    <w:p w:rsidR="002E14DC" w:rsidRPr="007B3188" w:rsidRDefault="002E14DC" w:rsidP="002E14DC">
      <w:pPr xmlns:w="http://schemas.openxmlformats.org/wordprocessingml/2006/main">
        <w:ind w:firstLine="567"/>
        <w:jc w:val="both"/>
        <w:rPr>
          <w:rFonts w:ascii="GHEA Grapalat" w:hAnsi="GHEA Grapalat" w:cs="Arial"/>
          <w:sz w:val="20"/>
          <w:lang w:val="hy-AM"/>
        </w:rPr>
      </w:pPr>
      <w:r xmlns:w="http://schemas.openxmlformats.org/wordprocessingml/2006/main" w:rsidRPr="007B3188">
        <w:rPr>
          <w:rFonts w:ascii="GHEA Grapalat" w:hAnsi="GHEA Grapalat" w:cs="Sylfaen"/>
          <w:sz w:val="20"/>
          <w:lang w:val="hy-AM"/>
        </w:rPr>
        <w:t xml:space="preserve">10.4 </w:t>
      </w:r>
      <w:r xmlns:w="http://schemas.openxmlformats.org/wordprocessingml/2006/main" w:rsidRPr="007B3188">
        <w:rPr>
          <w:rFonts w:ascii="Arial" w:hAnsi="Arial" w:cs="Arial"/>
          <w:sz w:val="20"/>
          <w:lang w:val="hy-AM"/>
        </w:rPr>
        <w:t xml:space="preserve">If</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purchase</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the procedure</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organized</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Law </w:t>
      </w:r>
      <w:r xmlns:w="http://schemas.openxmlformats.org/wordprocessingml/2006/main" w:rsidRPr="007B3188">
        <w:rPr>
          <w:rFonts w:ascii="GHEA Grapalat" w:hAnsi="GHEA Grapalat" w:cs="Arial"/>
          <w:sz w:val="20"/>
          <w:lang w:val="hy-AM"/>
        </w:rPr>
        <w:t xml:space="preserve">15</w:t>
      </w:r>
      <w:r xmlns:w="http://schemas.openxmlformats.org/wordprocessingml/2006/main" w:rsidRPr="007B3188">
        <w:rPr>
          <w:rFonts w:ascii="Arial" w:hAnsi="Arial" w:cs="Arial"/>
          <w:sz w:val="20"/>
          <w:lang w:val="hy-AM"/>
        </w:rPr>
        <w:t xml:space="preserve">​</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Article </w:t>
      </w:r>
      <w:r xmlns:w="http://schemas.openxmlformats.org/wordprocessingml/2006/main" w:rsidRPr="007B3188">
        <w:rPr>
          <w:rFonts w:ascii="GHEA Grapalat" w:hAnsi="GHEA Grapalat" w:cs="Arial"/>
          <w:sz w:val="20"/>
          <w:lang w:val="hy-AM"/>
        </w:rPr>
        <w:t xml:space="preserve">6</w:t>
      </w:r>
      <w:r xmlns:w="http://schemas.openxmlformats.org/wordprocessingml/2006/main" w:rsidRPr="007B3188">
        <w:rPr>
          <w:rFonts w:ascii="Arial" w:hAnsi="Arial" w:cs="Arial"/>
          <w:sz w:val="20"/>
          <w:lang w:val="hy-AM"/>
        </w:rPr>
        <w:t xml:space="preserve">​</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part</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basis</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on</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the contract</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to seal</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jurisdiction</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emergence</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at the moment</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intended</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are not</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financial</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means </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then</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qualification</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contract</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provisions</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being presented</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are</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one-sided</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approved</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statement </w:t>
      </w:r>
      <w:r xmlns:w="http://schemas.openxmlformats.org/wordprocessingml/2006/main" w:rsidRPr="007B3188">
        <w:rPr>
          <w:rFonts w:ascii="GHEA Grapalat" w:hAnsi="GHEA Grapalat" w:cs="Arial"/>
          <w:sz w:val="20"/>
          <w:lang w:val="hy-AM"/>
        </w:rPr>
        <w:t xml:space="preserve">of </w:t>
      </w:r>
      <w:r xmlns:w="http://schemas.openxmlformats.org/wordprocessingml/2006/main" w:rsidRPr="007B3188">
        <w:rPr>
          <w:rFonts w:ascii="Arial" w:hAnsi="Arial" w:cs="Arial"/>
          <w:sz w:val="20"/>
          <w:lang w:val="hy-AM"/>
        </w:rPr>
        <w:t xml:space="preserve">intent</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or</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cash</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money</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in the form of </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If</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the contract</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to seal</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jurisdiction</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emergence</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at the moment:</w:t>
      </w:r>
    </w:p>
    <w:p w:rsidR="002E14DC" w:rsidRPr="007B3188" w:rsidRDefault="002E14DC" w:rsidP="002E14DC">
      <w:pPr xmlns:w="http://schemas.openxmlformats.org/wordprocessingml/2006/main">
        <w:ind w:firstLine="567"/>
        <w:jc w:val="both"/>
        <w:rPr>
          <w:rFonts w:ascii="GHEA Grapalat" w:hAnsi="GHEA Grapalat" w:cs="Arial"/>
          <w:sz w:val="20"/>
          <w:lang w:val="hy-AM"/>
        </w:rPr>
      </w:pPr>
      <w:r xmlns:w="http://schemas.openxmlformats.org/wordprocessingml/2006/main" w:rsidRPr="007B3188">
        <w:rPr>
          <w:rFonts w:ascii="Arial" w:hAnsi="Arial" w:cs="Arial"/>
          <w:sz w:val="20"/>
          <w:lang w:val="hy-AM"/>
        </w:rPr>
        <w:t xml:space="preserve">intended</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financial</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means</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exceed</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are </w:t>
      </w:r>
      <w:r xmlns:w="http://schemas.openxmlformats.org/wordprocessingml/2006/main" w:rsidRPr="007B3188">
        <w:rPr>
          <w:rFonts w:ascii="GHEA Grapalat" w:hAnsi="GHEA Grapalat" w:cs="Arial"/>
          <w:sz w:val="20"/>
          <w:lang w:val="hy-AM"/>
        </w:rPr>
        <w:t xml:space="preserve">25 </w:t>
      </w:r>
      <w:r xmlns:w="http://schemas.openxmlformats.org/wordprocessingml/2006/main" w:rsidRPr="007B3188">
        <w:rPr>
          <w:rFonts w:ascii="Arial" w:hAnsi="Arial" w:cs="Arial"/>
          <w:sz w:val="20"/>
          <w:lang w:val="hy-AM"/>
        </w:rPr>
        <w:t xml:space="preserve">million </w:t>
      </w:r>
      <w:r xmlns:w="http://schemas.openxmlformats.org/wordprocessingml/2006/main" w:rsidRPr="007B3188">
        <w:rPr>
          <w:rFonts w:ascii="GHEA Grapalat" w:hAnsi="GHEA Grapalat" w:cs="Arial"/>
          <w:sz w:val="20"/>
          <w:lang w:val="hy-AM"/>
        </w:rPr>
        <w:t xml:space="preserve">.</w:t>
      </w:r>
      <w:r xmlns:w="http://schemas.openxmlformats.org/wordprocessingml/2006/main" w:rsidRPr="007B3188">
        <w:rPr>
          <w:rFonts w:ascii="Arial" w:hAnsi="Arial" w:cs="Arial"/>
          <w:sz w:val="20"/>
          <w:lang w:val="hy-AM"/>
        </w:rPr>
        <w:t xml:space="preserve">​</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the money </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but</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contract</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complete</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execution</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number</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later</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also</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requested</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are</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financial</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means </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then</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contract</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qualification</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the </w:t>
      </w:r>
      <w:r xmlns:w="http://schemas.openxmlformats.org/wordprocessingml/2006/main" w:rsidRPr="007B3188">
        <w:rPr>
          <w:rFonts w:ascii="Arial" w:hAnsi="Arial" w:cs="Arial"/>
          <w:sz w:val="20"/>
          <w:lang w:val="hy-AM"/>
        </w:rPr>
        <w:t xml:space="preserve">provisions </w:t>
      </w:r>
      <w:r xmlns:w="http://schemas.openxmlformats.org/wordprocessingml/2006/main" w:rsidRPr="007B3188">
        <w:rPr>
          <w:rFonts w:ascii="GHEA Grapalat" w:hAnsi="GHEA Grapalat" w:cs="Arial"/>
          <w:sz w:val="20"/>
          <w:lang w:val="hy-AM"/>
        </w:rPr>
        <w:t xml:space="preserve">allocated</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financial</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means</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in part </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presented</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banking</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guarantee</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or</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cash</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money </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required</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financial</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means</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in part:</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one-sided</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approved</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statement:</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punishment</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or</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cash</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money</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in the form of </w:t>
      </w:r>
      <w:r xmlns:w="http://schemas.openxmlformats.org/wordprocessingml/2006/main" w:rsidRPr="007B3188">
        <w:rPr>
          <w:rFonts w:ascii="GHEA Grapalat" w:hAnsi="GHEA Grapalat" w:cs="Arial"/>
          <w:sz w:val="20"/>
          <w:lang w:val="hy-AM"/>
        </w:rPr>
        <w:t xml:space="preserve">:</w:t>
      </w:r>
    </w:p>
    <w:p w:rsidR="002E14DC" w:rsidRPr="007B3188" w:rsidRDefault="002E14DC" w:rsidP="002E14DC">
      <w:pPr xmlns:w="http://schemas.openxmlformats.org/wordprocessingml/2006/main">
        <w:ind w:firstLine="567"/>
        <w:jc w:val="both"/>
        <w:rPr>
          <w:rFonts w:ascii="GHEA Grapalat" w:hAnsi="GHEA Grapalat" w:cs="Sylfaen"/>
          <w:i/>
          <w:sz w:val="20"/>
          <w:lang w:val="af-ZA"/>
        </w:rPr>
      </w:pPr>
      <w:r xmlns:w="http://schemas.openxmlformats.org/wordprocessingml/2006/main" w:rsidRPr="007B3188">
        <w:rPr>
          <w:rFonts w:ascii="GHEA Grapalat" w:hAnsi="GHEA Grapalat" w:cs="Sylfaen"/>
          <w:sz w:val="20"/>
          <w:lang w:val="hy-AM"/>
        </w:rPr>
        <w:t xml:space="preserve">10.5 </w:t>
      </w:r>
      <w:r xmlns:w="http://schemas.openxmlformats.org/wordprocessingml/2006/main" w:rsidRPr="007B3188">
        <w:rPr>
          <w:rFonts w:ascii="GHEA Grapalat" w:hAnsi="GHEA Grapalat" w:cs="Sylfaen"/>
          <w:sz w:val="20"/>
          <w:lang w:val="af-ZA"/>
        </w:rPr>
        <w:t xml:space="preserve">By </w:t>
      </w:r>
      <w:r xmlns:w="http://schemas.openxmlformats.org/wordprocessingml/2006/main" w:rsidRPr="007B3188">
        <w:rPr>
          <w:rFonts w:ascii="Arial" w:hAnsi="Arial" w:cs="Arial"/>
          <w:sz w:val="20"/>
          <w:lang w:val="hy-AM"/>
        </w:rPr>
        <w:t xml:space="preserve">contract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to </w:t>
      </w:r>
      <w:r xmlns:w="http://schemas.openxmlformats.org/wordprocessingml/2006/main" w:rsidRPr="007B3188">
        <w:rPr>
          <w:rFonts w:ascii="Arial" w:hAnsi="Arial" w:cs="Arial"/>
          <w:sz w:val="20"/>
          <w:lang w:val="hy-AM"/>
        </w:rPr>
        <w:t xml:space="preserve">the client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by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advance payment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to be allocated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condition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to be planned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in case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chosen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participant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to the </w:t>
      </w:r>
      <w:r xmlns:w="http://schemas.openxmlformats.org/wordprocessingml/2006/main" w:rsidRPr="007B3188">
        <w:rPr>
          <w:rFonts w:ascii="Arial" w:hAnsi="Arial" w:cs="Arial"/>
          <w:sz w:val="20"/>
          <w:lang w:val="af-ZA"/>
        </w:rPr>
        <w:t xml:space="preserve">assignor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present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also</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advance payment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provision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advance payment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in the amount of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banking</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guarantee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Cambria Math" w:hAnsi="Cambria Math" w:cs="Cambria Math"/>
          <w:sz w:val="20"/>
          <w:lang w:val="hy-AM"/>
        </w:rPr>
        <w:t xml:space="preserve">in </w:t>
      </w:r>
      <w:r xmlns:w="http://schemas.openxmlformats.org/wordprocessingml/2006/main" w:rsidRPr="007B3188">
        <w:rPr>
          <w:rFonts w:ascii="Arial" w:hAnsi="Arial" w:cs="Arial"/>
          <w:sz w:val="20"/>
          <w:lang w:val="hy-AM"/>
        </w:rPr>
        <w:t xml:space="preserve">the form </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appendix </w:t>
      </w:r>
      <w:r xmlns:w="http://schemas.openxmlformats.org/wordprocessingml/2006/main" w:rsidRPr="007B3188">
        <w:rPr>
          <w:rFonts w:ascii="GHEA Grapalat" w:hAnsi="GHEA Grapalat" w:cs="Arial"/>
          <w:sz w:val="20"/>
          <w:lang w:val="hy-AM"/>
        </w:rPr>
        <w:t xml:space="preserve">5.2 </w:t>
      </w:r>
      <w:r xmlns:w="http://schemas.openxmlformats.org/wordprocessingml/2006/main" w:rsidRPr="007B3188">
        <w:rPr>
          <w:rFonts w:ascii="GHEA Grapalat" w:hAnsi="GHEA Grapalat" w:cs="Arial"/>
          <w:sz w:val="20"/>
          <w:lang w:val="hy-AM"/>
        </w:rPr>
        <w:t xml:space="preserve">).</w:t>
      </w:r>
      <w:r xmlns:w="http://schemas.openxmlformats.org/wordprocessingml/2006/main" w:rsidRPr="007B3188">
        <w:rPr>
          <w:rFonts w:ascii="GHEA Grapalat" w:hAnsi="GHEA Grapalat" w:cs="Sylfaen"/>
          <w:i/>
          <w:sz w:val="20"/>
          <w:lang w:val="af-ZA"/>
        </w:rPr>
        <w:t xml:space="preserve"> </w:t>
      </w:r>
    </w:p>
    <w:p w:rsidR="002E14DC" w:rsidRPr="007B3188" w:rsidRDefault="002E14DC" w:rsidP="002E14DC">
      <w:pPr xmlns:w="http://schemas.openxmlformats.org/wordprocessingml/2006/main">
        <w:ind w:firstLine="567"/>
        <w:jc w:val="both"/>
        <w:rPr>
          <w:rFonts w:ascii="GHEA Grapalat" w:hAnsi="GHEA Grapalat" w:cs="Sylfaen"/>
          <w:sz w:val="20"/>
          <w:lang w:val="af-ZA"/>
        </w:rPr>
      </w:pPr>
      <w:r xmlns:w="http://schemas.openxmlformats.org/wordprocessingml/2006/main" w:rsidRPr="007B3188">
        <w:rPr>
          <w:rFonts w:ascii="GHEA Grapalat" w:hAnsi="GHEA Grapalat" w:cs="Sylfaen"/>
          <w:sz w:val="20"/>
          <w:lang w:val="af-ZA"/>
        </w:rPr>
        <w:t xml:space="preserve">10.6 </w:t>
      </w:r>
      <w:r xmlns:w="http://schemas.openxmlformats.org/wordprocessingml/2006/main" w:rsidRPr="007B3188">
        <w:rPr>
          <w:rFonts w:ascii="Arial" w:hAnsi="Arial" w:cs="Arial"/>
          <w:sz w:val="20"/>
          <w:lang w:val="af-ZA"/>
        </w:rPr>
        <w:t xml:space="preserve">If</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in portions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organized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purchase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procedure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in the frame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sealed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the contract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to fail to comply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or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no</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proper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to perform</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as a result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any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portion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in part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dissolving</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is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then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qualification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and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contract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provisions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paid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are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only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that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portion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towards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calculated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of money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in the amount of </w:t>
      </w:r>
      <w:r xmlns:w="http://schemas.openxmlformats.org/wordprocessingml/2006/main" w:rsidRPr="007B3188">
        <w:rPr>
          <w:rFonts w:ascii="GHEA Grapalat" w:hAnsi="GHEA Grapalat" w:cs="Sylfaen"/>
          <w:sz w:val="20"/>
          <w:lang w:val="af-ZA"/>
        </w:rPr>
        <w:t xml:space="preserve">.</w:t>
      </w:r>
    </w:p>
    <w:p w:rsidR="002E14DC" w:rsidRPr="007B3188" w:rsidRDefault="002E14DC" w:rsidP="002E14DC">
      <w:pPr xmlns:w="http://schemas.openxmlformats.org/wordprocessingml/2006/main">
        <w:shd w:val="clear" w:color="auto" w:fill="FFFFFF"/>
        <w:ind w:firstLine="375"/>
        <w:jc w:val="both"/>
        <w:rPr>
          <w:rFonts w:ascii="GHEA Grapalat" w:hAnsi="GHEA Grapalat" w:cs="Sylfaen"/>
          <w:sz w:val="20"/>
          <w:lang w:val="af-ZA"/>
        </w:rPr>
      </w:pPr>
      <w:r xmlns:w="http://schemas.openxmlformats.org/wordprocessingml/2006/main" w:rsidRPr="007B3188">
        <w:rPr>
          <w:rFonts w:ascii="GHEA Grapalat" w:hAnsi="GHEA Grapalat" w:cs="Sylfaen"/>
          <w:sz w:val="20"/>
          <w:lang w:val="af-ZA"/>
        </w:rPr>
        <w:t xml:space="preserve">10.7 </w:t>
      </w:r>
      <w:r xmlns:w="http://schemas.openxmlformats.org/wordprocessingml/2006/main" w:rsidRPr="007B3188">
        <w:rPr>
          <w:rFonts w:ascii="Arial" w:hAnsi="Arial" w:cs="Arial"/>
          <w:sz w:val="20"/>
          <w:lang w:val="af-ZA"/>
        </w:rPr>
        <w:t xml:space="preserve">Customer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the leader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contract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and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qualification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provision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payment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the requirement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to the bank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and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cash</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money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in the form of</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presented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provision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in case: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authorized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to the body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represents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provision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payment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the basis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to emerge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on the day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subsequent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three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working</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day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during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If</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provision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payment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the requirement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bank</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by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rejected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the requirement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or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to it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adjacent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documents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no</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complete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presented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to be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based on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then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new</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the requirement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customer's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the leader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bank</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present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rejection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to receive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subsequent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two</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working</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day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during </w:t>
      </w:r>
      <w:r xmlns:w="http://schemas.openxmlformats.org/wordprocessingml/2006/main" w:rsidRPr="007B3188">
        <w:rPr>
          <w:rFonts w:ascii="GHEA Grapalat" w:hAnsi="GHEA Grapalat" w:cs="Sylfaen"/>
          <w:sz w:val="20"/>
          <w:lang w:val="af-ZA"/>
        </w:rPr>
        <w:t xml:space="preserve">.</w:t>
      </w:r>
    </w:p>
    <w:p w:rsidR="002E14DC" w:rsidRPr="007B3188" w:rsidRDefault="002E14DC" w:rsidP="002E14DC">
      <w:pPr xmlns:w="http://schemas.openxmlformats.org/wordprocessingml/2006/main">
        <w:jc w:val="center"/>
        <w:rPr>
          <w:rFonts w:ascii="GHEA Grapalat" w:hAnsi="GHEA Grapalat" w:cs="Arial"/>
          <w:b/>
          <w:sz w:val="20"/>
          <w:lang w:val="af-ZA"/>
        </w:rPr>
      </w:pPr>
      <w:r xmlns:w="http://schemas.openxmlformats.org/wordprocessingml/2006/main" w:rsidRPr="007B3188">
        <w:rPr>
          <w:rFonts w:ascii="GHEA Grapalat" w:hAnsi="GHEA Grapalat"/>
          <w:b/>
          <w:sz w:val="20"/>
          <w:lang w:val="af-ZA"/>
        </w:rPr>
        <w:t xml:space="preserve">11. </w:t>
      </w:r>
      <w:r xmlns:w="http://schemas.openxmlformats.org/wordprocessingml/2006/main" w:rsidRPr="007B3188">
        <w:rPr>
          <w:rFonts w:ascii="Arial" w:hAnsi="Arial" w:cs="Arial"/>
          <w:b/>
          <w:sz w:val="20"/>
          <w:lang w:val="af-ZA"/>
        </w:rPr>
        <w:t xml:space="preserve">PROCEDURE</w:t>
      </w:r>
      <w:r xmlns:w="http://schemas.openxmlformats.org/wordprocessingml/2006/main" w:rsidRPr="007B3188">
        <w:rPr>
          <w:rFonts w:ascii="GHEA Grapalat" w:hAnsi="GHEA Grapalat" w:cs="Arial"/>
          <w:b/>
          <w:sz w:val="20"/>
          <w:lang w:val="af-ZA"/>
        </w:rPr>
        <w:t xml:space="preserve"> </w:t>
      </w:r>
      <w:r xmlns:w="http://schemas.openxmlformats.org/wordprocessingml/2006/main" w:rsidRPr="007B3188">
        <w:rPr>
          <w:rFonts w:ascii="Arial" w:hAnsi="Arial" w:cs="Arial"/>
          <w:b/>
          <w:sz w:val="20"/>
          <w:lang w:val="af-ZA"/>
        </w:rPr>
        <w:t xml:space="preserve">UNEXPECTED</w:t>
      </w:r>
      <w:r xmlns:w="http://schemas.openxmlformats.org/wordprocessingml/2006/main" w:rsidRPr="007B3188">
        <w:rPr>
          <w:rFonts w:ascii="GHEA Grapalat" w:hAnsi="GHEA Grapalat" w:cs="Arial"/>
          <w:b/>
          <w:sz w:val="20"/>
          <w:lang w:val="af-ZA"/>
        </w:rPr>
        <w:t xml:space="preserve"> </w:t>
      </w:r>
      <w:r xmlns:w="http://schemas.openxmlformats.org/wordprocessingml/2006/main" w:rsidRPr="007B3188">
        <w:rPr>
          <w:rFonts w:ascii="Arial" w:hAnsi="Arial" w:cs="Arial"/>
          <w:b/>
          <w:sz w:val="20"/>
          <w:lang w:val="af-ZA"/>
        </w:rPr>
        <w:t xml:space="preserve">DECLARING</w:t>
      </w:r>
    </w:p>
    <w:p w:rsidR="002E14DC" w:rsidRPr="007B3188" w:rsidRDefault="002E14DC" w:rsidP="002E14DC">
      <w:pPr>
        <w:jc w:val="center"/>
        <w:rPr>
          <w:rFonts w:ascii="GHEA Grapalat" w:hAnsi="GHEA Grapalat"/>
          <w:b/>
          <w:sz w:val="20"/>
          <w:lang w:val="af-ZA"/>
        </w:rPr>
      </w:pPr>
    </w:p>
    <w:p w:rsidR="002E14DC" w:rsidRPr="007B3188" w:rsidRDefault="002E14DC" w:rsidP="002E14DC">
      <w:pPr xmlns:w="http://schemas.openxmlformats.org/wordprocessingml/2006/main">
        <w:ind w:firstLine="567"/>
        <w:jc w:val="both"/>
        <w:rPr>
          <w:rFonts w:ascii="GHEA Grapalat" w:hAnsi="GHEA Grapalat" w:cs="Sylfaen"/>
          <w:sz w:val="20"/>
          <w:lang w:val="af-ZA"/>
        </w:rPr>
      </w:pPr>
      <w:r xmlns:w="http://schemas.openxmlformats.org/wordprocessingml/2006/main" w:rsidRPr="007B3188">
        <w:rPr>
          <w:rFonts w:ascii="GHEA Grapalat" w:hAnsi="GHEA Grapalat"/>
          <w:sz w:val="20"/>
          <w:lang w:val="af-ZA"/>
        </w:rPr>
        <w:t xml:space="preserve">11. </w:t>
      </w:r>
      <w:r xmlns:w="http://schemas.openxmlformats.org/wordprocessingml/2006/main" w:rsidRPr="007B3188">
        <w:rPr>
          <w:rFonts w:ascii="GHEA Grapalat" w:hAnsi="GHEA Grapalat" w:cs="Sylfaen"/>
          <w:sz w:val="20"/>
          <w:lang w:val="af-ZA"/>
        </w:rPr>
        <w:t xml:space="preserve">1 </w:t>
      </w:r>
      <w:r xmlns:w="http://schemas.openxmlformats.org/wordprocessingml/2006/main" w:rsidRPr="007B3188">
        <w:rPr>
          <w:rFonts w:ascii="Arial" w:hAnsi="Arial" w:cs="Arial"/>
          <w:sz w:val="20"/>
          <w:lang w:val="ru-RU"/>
        </w:rPr>
        <w:t xml:space="preserve">Law </w:t>
      </w:r>
      <w:r xmlns:w="http://schemas.openxmlformats.org/wordprocessingml/2006/main" w:rsidRPr="007B3188">
        <w:rPr>
          <w:rFonts w:ascii="GHEA Grapalat" w:hAnsi="GHEA Grapalat" w:cs="Sylfaen"/>
          <w:sz w:val="20"/>
          <w:lang w:val="af-ZA"/>
        </w:rPr>
        <w:t xml:space="preserve">37</w:t>
      </w:r>
      <w:r xmlns:w="http://schemas.openxmlformats.org/wordprocessingml/2006/main" w:rsidRPr="007B3188">
        <w:rPr>
          <w:rFonts w:ascii="Arial" w:hAnsi="Arial" w:cs="Arial"/>
          <w:sz w:val="20"/>
          <w:lang w:val="ru-RU"/>
        </w:rPr>
        <w:t xml:space="preser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article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according to </w:t>
      </w:r>
      <w:r xmlns:w="http://schemas.openxmlformats.org/wordprocessingml/2006/main" w:rsidRPr="007B3188">
        <w:rPr>
          <w:rFonts w:ascii="GHEA Grapalat" w:hAnsi="GHEA Grapalat" w:cs="Sylfaen"/>
          <w:sz w:val="20"/>
          <w:lang w:val="af-ZA"/>
        </w:rPr>
        <w:t xml:space="preserve">the </w:t>
      </w:r>
      <w:r xmlns:w="http://schemas.openxmlformats.org/wordprocessingml/2006/main" w:rsidRPr="007B3188">
        <w:rPr>
          <w:rFonts w:ascii="Arial" w:hAnsi="Arial" w:cs="Arial"/>
          <w:sz w:val="20"/>
          <w:lang w:val="ru-RU"/>
        </w:rPr>
        <w:t xml:space="preserve">committee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the procedure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failed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declare </w:t>
      </w:r>
      <w:r xmlns:w="http://schemas.openxmlformats.org/wordprocessingml/2006/main" w:rsidRPr="007B3188">
        <w:rPr>
          <w:rFonts w:ascii="Arial" w:hAnsi="Arial" w:cs="Arial"/>
          <w:sz w:val="20"/>
          <w:lang w:val="ru-RU"/>
        </w:rPr>
        <w:t xml:space="preserve">if </w:t>
      </w:r>
      <w:r xmlns:w="http://schemas.openxmlformats.org/wordprocessingml/2006/main" w:rsidRPr="007B3188">
        <w:rPr>
          <w:rFonts w:ascii="GHEA Grapalat" w:hAnsi="GHEA Grapalat" w:cs="Sylfaen"/>
          <w:sz w:val="20"/>
          <w:lang w:val="af-ZA"/>
        </w:rPr>
        <w:t xml:space="preserve">:</w:t>
      </w:r>
      <w:r xmlns:w="http://schemas.openxmlformats.org/wordprocessingml/2006/main" w:rsidRPr="007B3188">
        <w:rPr>
          <w:rFonts w:ascii="GHEA Grapalat" w:hAnsi="GHEA Grapalat" w:cs="Sylfaen"/>
          <w:sz w:val="20"/>
          <w:lang w:val="af-ZA"/>
        </w:rPr>
        <w:t xml:space="preserve">​</w:t>
      </w:r>
    </w:p>
    <w:p w:rsidR="002E14DC" w:rsidRPr="007B3188" w:rsidRDefault="002E14DC" w:rsidP="002E14DC">
      <w:pPr xmlns:w="http://schemas.openxmlformats.org/wordprocessingml/2006/main">
        <w:ind w:firstLine="567"/>
        <w:jc w:val="both"/>
        <w:rPr>
          <w:rFonts w:ascii="GHEA Grapalat" w:hAnsi="GHEA Grapalat" w:cs="Sylfaen"/>
          <w:sz w:val="20"/>
          <w:lang w:val="af-ZA"/>
        </w:rPr>
      </w:pPr>
      <w:r xmlns:w="http://schemas.openxmlformats.org/wordprocessingml/2006/main" w:rsidRPr="007B3188">
        <w:rPr>
          <w:rFonts w:ascii="GHEA Grapalat" w:hAnsi="GHEA Grapalat" w:cs="Sylfaen"/>
          <w:sz w:val="20"/>
          <w:lang w:val="af-ZA"/>
        </w:rPr>
        <w:t xml:space="preserve">1) </w:t>
      </w:r>
      <w:r xmlns:w="http://schemas.openxmlformats.org/wordprocessingml/2006/main" w:rsidRPr="007B3188">
        <w:rPr>
          <w:rFonts w:ascii="Arial" w:hAnsi="Arial" w:cs="Arial"/>
          <w:sz w:val="20"/>
          <w:lang w:val="ru-RU"/>
        </w:rPr>
        <w:t xml:space="preserve">from applications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no</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one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no</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correspond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invitation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to the conditions </w:t>
      </w:r>
      <w:r xmlns:w="http://schemas.openxmlformats.org/wordprocessingml/2006/main" w:rsidRPr="007B3188">
        <w:rPr>
          <w:rFonts w:ascii="GHEA Grapalat" w:hAnsi="GHEA Grapalat" w:cs="Sylfaen"/>
          <w:sz w:val="20"/>
          <w:lang w:val="af-ZA"/>
        </w:rPr>
        <w:t xml:space="preserve">.</w:t>
      </w:r>
    </w:p>
    <w:p w:rsidR="002E14DC" w:rsidRPr="007B3188" w:rsidRDefault="002E14DC" w:rsidP="002E14DC">
      <w:pPr xmlns:w="http://schemas.openxmlformats.org/wordprocessingml/2006/main">
        <w:ind w:firstLine="567"/>
        <w:jc w:val="both"/>
        <w:rPr>
          <w:rFonts w:ascii="GHEA Grapalat" w:hAnsi="GHEA Grapalat" w:cs="Sylfaen"/>
          <w:sz w:val="20"/>
          <w:lang w:val="hy-AM"/>
        </w:rPr>
      </w:pPr>
      <w:r xmlns:w="http://schemas.openxmlformats.org/wordprocessingml/2006/main" w:rsidRPr="007B3188">
        <w:rPr>
          <w:rFonts w:ascii="GHEA Grapalat" w:hAnsi="GHEA Grapalat" w:cs="Sylfaen"/>
          <w:sz w:val="20"/>
          <w:lang w:val="af-ZA"/>
        </w:rPr>
        <w:t xml:space="preserve">2) </w:t>
      </w:r>
      <w:r xmlns:w="http://schemas.openxmlformats.org/wordprocessingml/2006/main" w:rsidRPr="007B3188">
        <w:rPr>
          <w:rFonts w:ascii="Arial" w:hAnsi="Arial" w:cs="Arial"/>
          <w:sz w:val="20"/>
          <w:lang w:val="ru-RU"/>
        </w:rPr>
        <w:t xml:space="preserve">cessation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existence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to have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purchase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requirement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 which</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ru-RU"/>
        </w:rPr>
        <w:t xml:space="preserve">communities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needs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number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organized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purchase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the procedure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can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completely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or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partial</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failed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to be announced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community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council</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decision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basis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on </w:t>
      </w:r>
      <w:r xmlns:w="http://schemas.openxmlformats.org/wordprocessingml/2006/main" w:rsidRPr="007B3188">
        <w:rPr>
          <w:rFonts w:ascii="GHEA Grapalat" w:hAnsi="GHEA Grapalat" w:cs="Sylfaen"/>
          <w:sz w:val="20"/>
          <w:lang w:val="hy-AM"/>
        </w:rPr>
        <w:t xml:space="preserve">.</w:t>
      </w:r>
    </w:p>
    <w:p w:rsidR="002E14DC" w:rsidRPr="007B3188" w:rsidRDefault="002E14DC" w:rsidP="002E14DC">
      <w:pPr xmlns:w="http://schemas.openxmlformats.org/wordprocessingml/2006/main">
        <w:ind w:firstLine="567"/>
        <w:jc w:val="both"/>
        <w:rPr>
          <w:rFonts w:ascii="GHEA Grapalat" w:hAnsi="GHEA Grapalat" w:cs="Sylfaen"/>
          <w:sz w:val="20"/>
          <w:lang w:val="af-ZA"/>
        </w:rPr>
      </w:pPr>
      <w:r xmlns:w="http://schemas.openxmlformats.org/wordprocessingml/2006/main" w:rsidRPr="007B3188">
        <w:rPr>
          <w:rFonts w:ascii="GHEA Grapalat" w:hAnsi="GHEA Grapalat" w:cs="Sylfaen"/>
          <w:sz w:val="20"/>
          <w:lang w:val="af-ZA"/>
        </w:rPr>
        <w:t xml:space="preserve">3) </w:t>
      </w:r>
      <w:r xmlns:w="http://schemas.openxmlformats.org/wordprocessingml/2006/main" w:rsidRPr="007B3188">
        <w:rPr>
          <w:rFonts w:ascii="Arial" w:hAnsi="Arial" w:cs="Arial"/>
          <w:sz w:val="20"/>
          <w:lang w:val="hy-AM"/>
        </w:rPr>
        <w:t xml:space="preserve">no</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one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application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no</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presented </w:t>
      </w:r>
      <w:r xmlns:w="http://schemas.openxmlformats.org/wordprocessingml/2006/main" w:rsidRPr="007B3188">
        <w:rPr>
          <w:rFonts w:ascii="GHEA Grapalat" w:hAnsi="GHEA Grapalat" w:cs="Sylfaen"/>
          <w:sz w:val="20"/>
          <w:lang w:val="af-ZA"/>
        </w:rPr>
        <w:t xml:space="preserve">.</w:t>
      </w:r>
    </w:p>
    <w:p w:rsidR="002E14DC" w:rsidRPr="007B3188" w:rsidRDefault="002E14DC" w:rsidP="002E14DC">
      <w:pPr xmlns:w="http://schemas.openxmlformats.org/wordprocessingml/2006/main">
        <w:ind w:firstLine="567"/>
        <w:jc w:val="both"/>
        <w:rPr>
          <w:rFonts w:ascii="GHEA Grapalat" w:hAnsi="GHEA Grapalat" w:cs="Sylfaen"/>
          <w:sz w:val="20"/>
          <w:lang w:val="af-ZA"/>
        </w:rPr>
      </w:pPr>
      <w:r xmlns:w="http://schemas.openxmlformats.org/wordprocessingml/2006/main" w:rsidRPr="007B3188">
        <w:rPr>
          <w:rFonts w:ascii="GHEA Grapalat" w:hAnsi="GHEA Grapalat" w:cs="Sylfaen"/>
          <w:sz w:val="20"/>
          <w:lang w:val="af-ZA"/>
        </w:rPr>
        <w:t xml:space="preserve">4) </w:t>
      </w:r>
      <w:r xmlns:w="http://schemas.openxmlformats.org/wordprocessingml/2006/main" w:rsidRPr="007B3188">
        <w:rPr>
          <w:rFonts w:ascii="Arial" w:hAnsi="Arial" w:cs="Arial"/>
          <w:sz w:val="20"/>
          <w:lang w:val="ru-RU"/>
        </w:rPr>
        <w:t xml:space="preserve">contract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no</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being sealed.</w:t>
      </w:r>
    </w:p>
    <w:p w:rsidR="002E14DC" w:rsidRPr="007B3188" w:rsidRDefault="002E14DC" w:rsidP="002E14DC">
      <w:pPr xmlns:w="http://schemas.openxmlformats.org/wordprocessingml/2006/main">
        <w:ind w:firstLine="567"/>
        <w:jc w:val="both"/>
        <w:rPr>
          <w:rFonts w:ascii="GHEA Grapalat" w:hAnsi="GHEA Grapalat" w:cs="Sylfaen"/>
          <w:sz w:val="20"/>
          <w:lang w:val="af-ZA"/>
        </w:rPr>
      </w:pPr>
      <w:r xmlns:w="http://schemas.openxmlformats.org/wordprocessingml/2006/main" w:rsidRPr="007B3188">
        <w:rPr>
          <w:rFonts w:ascii="Arial" w:hAnsi="Arial" w:cs="Arial"/>
          <w:sz w:val="20"/>
        </w:rPr>
        <w:t xml:space="preserve">This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the procedure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Acts </w:t>
      </w:r>
      <w:r xmlns:w="http://schemas.openxmlformats.org/wordprocessingml/2006/main" w:rsidRPr="007B3188">
        <w:rPr>
          <w:rFonts w:ascii="GHEA Grapalat" w:hAnsi="GHEA Grapalat" w:cs="Sylfaen"/>
          <w:sz w:val="20"/>
          <w:lang w:val="af-ZA"/>
        </w:rPr>
        <w:t xml:space="preserve">3 </w:t>
      </w:r>
      <w:r xmlns:w="http://schemas.openxmlformats.org/wordprocessingml/2006/main" w:rsidRPr="007B3188">
        <w:rPr>
          <w:rFonts w:ascii="Arial" w:hAnsi="Arial" w:cs="Arial"/>
          <w:sz w:val="20"/>
        </w:rPr>
        <w:t xml:space="preserve">: </w:t>
      </w:r>
      <w:r xmlns:w="http://schemas.openxmlformats.org/wordprocessingml/2006/main" w:rsidRPr="007B3188">
        <w:rPr>
          <w:rFonts w:ascii="GHEA Grapalat" w:hAnsi="GHEA Grapalat" w:cs="Sylfaen"/>
          <w:sz w:val="20"/>
          <w:lang w:val="hy-AM"/>
        </w:rPr>
        <w:t xml:space="preserve">7</w:t>
      </w:r>
      <w:r xmlns:w="http://schemas.openxmlformats.org/wordprocessingml/2006/main" w:rsidRPr="007B3188">
        <w:rPr>
          <w:rFonts w:ascii="GHEA Grapalat" w:hAnsi="GHEA Grapalat" w:cs="Sylfaen"/>
          <w:sz w:val="20"/>
          <w:lang w:val="af-ZA"/>
        </w:rPr>
        <w:t xml:space="preser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Article </w:t>
      </w:r>
      <w:r xmlns:w="http://schemas.openxmlformats.org/wordprocessingml/2006/main" w:rsidRPr="007B3188">
        <w:rPr>
          <w:rFonts w:ascii="GHEA Grapalat" w:hAnsi="GHEA Grapalat" w:cs="Sylfaen"/>
          <w:sz w:val="20"/>
          <w:lang w:val="af-ZA"/>
        </w:rPr>
        <w:t xml:space="preserve">1</w:t>
      </w:r>
      <w:r xmlns:w="http://schemas.openxmlformats.org/wordprocessingml/2006/main" w:rsidRPr="007B3188">
        <w:rPr>
          <w:rFonts w:ascii="Arial" w:hAnsi="Arial" w:cs="Arial"/>
          <w:sz w:val="20"/>
        </w:rPr>
        <w:t xml:space="preser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Part </w:t>
      </w:r>
      <w:r xmlns:w="http://schemas.openxmlformats.org/wordprocessingml/2006/main" w:rsidRPr="007B3188">
        <w:rPr>
          <w:rFonts w:ascii="GHEA Grapalat" w:hAnsi="GHEA Grapalat" w:cs="Sylfaen"/>
          <w:sz w:val="20"/>
          <w:lang w:val="af-ZA"/>
        </w:rPr>
        <w:t xml:space="preserve">4</w:t>
      </w:r>
      <w:r xmlns:w="http://schemas.openxmlformats.org/wordprocessingml/2006/main" w:rsidRPr="007B3188">
        <w:rPr>
          <w:rFonts w:ascii="Arial" w:hAnsi="Arial" w:cs="Arial"/>
          <w:sz w:val="20"/>
        </w:rPr>
        <w:t xml:space="preser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point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basis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announced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failed </w:t>
      </w:r>
      <w:r xmlns:w="http://schemas.openxmlformats.org/wordprocessingml/2006/main" w:rsidRPr="007B3188">
        <w:rPr>
          <w:rFonts w:ascii="GHEA Grapalat" w:hAnsi="GHEA Grapalat" w:cs="Sylfaen"/>
          <w:sz w:val="20"/>
          <w:lang w:val="af-ZA"/>
        </w:rPr>
        <w:t xml:space="preserve">if</w:t>
      </w:r>
      <w:r xmlns:w="http://schemas.openxmlformats.org/wordprocessingml/2006/main" w:rsidRPr="007B3188">
        <w:rPr>
          <w:rFonts w:ascii="Arial" w:hAnsi="Arial" w:cs="Arial"/>
          <w:sz w:val="20"/>
        </w:rPr>
        <w:t xml:space="preser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this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procedure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in the frame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defined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applications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presentation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deadline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to expire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moment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as of</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electronic</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shopping</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the system</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disrupted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is </w:t>
      </w:r>
      <w:r xmlns:w="http://schemas.openxmlformats.org/wordprocessingml/2006/main" w:rsidRPr="007B3188">
        <w:rPr>
          <w:rFonts w:ascii="GHEA Grapalat" w:hAnsi="GHEA Grapalat" w:cs="Sylfaen"/>
          <w:sz w:val="20"/>
          <w:lang w:val="af-ZA"/>
        </w:rPr>
        <w:t xml:space="preserve">.</w:t>
      </w:r>
    </w:p>
    <w:p w:rsidR="002E14DC" w:rsidRPr="007B3188" w:rsidRDefault="002E14DC" w:rsidP="002E14DC">
      <w:pPr xmlns:w="http://schemas.openxmlformats.org/wordprocessingml/2006/main">
        <w:ind w:firstLine="567"/>
        <w:jc w:val="both"/>
        <w:rPr>
          <w:rFonts w:ascii="GHEA Grapalat" w:hAnsi="GHEA Grapalat" w:cs="Sylfaen"/>
          <w:sz w:val="20"/>
          <w:lang w:val="af-ZA"/>
        </w:rPr>
      </w:pPr>
      <w:r xmlns:w="http://schemas.openxmlformats.org/wordprocessingml/2006/main" w:rsidRPr="007B3188">
        <w:rPr>
          <w:rFonts w:ascii="GHEA Grapalat" w:hAnsi="GHEA Grapalat" w:cs="Sylfaen"/>
          <w:sz w:val="20"/>
          <w:lang w:val="af-ZA"/>
        </w:rPr>
        <w:t xml:space="preserve">11.2 </w:t>
      </w:r>
      <w:r xmlns:w="http://schemas.openxmlformats.org/wordprocessingml/2006/main" w:rsidRPr="007B3188">
        <w:rPr>
          <w:rFonts w:ascii="Arial" w:hAnsi="Arial" w:cs="Arial"/>
          <w:sz w:val="20"/>
          <w:lang w:val="af-ZA"/>
        </w:rPr>
        <w:t xml:space="preserve">G </w:t>
      </w:r>
      <w:r xmlns:w="http://schemas.openxmlformats.org/wordprocessingml/2006/main" w:rsidRPr="007B3188">
        <w:rPr>
          <w:rFonts w:ascii="Arial" w:hAnsi="Arial" w:cs="Arial"/>
          <w:sz w:val="20"/>
          <w:lang w:val="ru-RU"/>
        </w:rPr>
        <w:t xml:space="preserve">like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the procedure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failed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to be </w:t>
      </w:r>
      <w:r xmlns:w="http://schemas.openxmlformats.org/wordprocessingml/2006/main" w:rsidRPr="007B3188">
        <w:rPr>
          <w:rFonts w:ascii="Arial" w:hAnsi="Arial" w:cs="Arial"/>
          <w:sz w:val="20"/>
          <w:lang w:val="ru-RU"/>
        </w:rPr>
        <w:t xml:space="preserve">announced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subsequent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working</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day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during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the </w:t>
      </w:r>
      <w:r xmlns:w="http://schemas.openxmlformats.org/wordprocessingml/2006/main" w:rsidRPr="007B3188">
        <w:rPr>
          <w:rFonts w:ascii="Arial" w:hAnsi="Arial" w:cs="Arial"/>
          <w:sz w:val="20"/>
          <w:lang w:val="af-ZA"/>
        </w:rPr>
        <w:t xml:space="preserve">client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newsletter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publication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 statement </w:t>
      </w:r>
      <w:r xmlns:w="http://schemas.openxmlformats.org/wordprocessingml/2006/main" w:rsidRPr="007B3188">
        <w:rPr>
          <w:rFonts w:ascii="GHEA Grapalat" w:hAnsi="GHEA Grapalat" w:cs="Sylfaen"/>
          <w:sz w:val="20"/>
          <w:lang w:val="af-ZA"/>
        </w:rPr>
        <w:t xml:space="preserve">in </w:t>
      </w:r>
      <w:r xmlns:w="http://schemas.openxmlformats.org/wordprocessingml/2006/main" w:rsidRPr="007B3188">
        <w:rPr>
          <w:rFonts w:ascii="Arial" w:hAnsi="Arial" w:cs="Arial"/>
          <w:sz w:val="20"/>
          <w:lang w:val="ru-RU"/>
        </w:rPr>
        <w:t xml:space="preserve">which</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noted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purchase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the procedure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failed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to be announced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the justification.</w:t>
      </w:r>
      <w:r xmlns:w="http://schemas.openxmlformats.org/wordprocessingml/2006/main" w:rsidRPr="007B3188">
        <w:rPr>
          <w:rFonts w:ascii="GHEA Grapalat" w:hAnsi="GHEA Grapalat" w:cs="Sylfaen"/>
          <w:sz w:val="20"/>
          <w:lang w:val="af-ZA"/>
        </w:rPr>
        <w:t xml:space="preserve"> </w:t>
      </w:r>
    </w:p>
    <w:p w:rsidR="002E14DC" w:rsidRPr="007B3188" w:rsidRDefault="002E14DC" w:rsidP="002E14DC">
      <w:pPr xmlns:w="http://schemas.openxmlformats.org/wordprocessingml/2006/main">
        <w:jc w:val="center"/>
        <w:rPr>
          <w:rFonts w:ascii="GHEA Grapalat" w:hAnsi="GHEA Grapalat"/>
          <w:b/>
          <w:sz w:val="20"/>
          <w:lang w:val="af-ZA"/>
        </w:rPr>
      </w:pPr>
      <w:r xmlns:w="http://schemas.openxmlformats.org/wordprocessingml/2006/main" w:rsidRPr="007B3188">
        <w:rPr>
          <w:rFonts w:ascii="GHEA Grapalat" w:hAnsi="GHEA Grapalat"/>
          <w:b/>
          <w:sz w:val="20"/>
          <w:lang w:val="af-ZA"/>
        </w:rPr>
        <w:t xml:space="preserve">12. </w:t>
      </w:r>
      <w:r xmlns:w="http://schemas.openxmlformats.org/wordprocessingml/2006/main" w:rsidRPr="007B3188">
        <w:rPr>
          <w:rFonts w:ascii="Arial" w:hAnsi="Arial" w:cs="Arial"/>
          <w:b/>
          <w:sz w:val="20"/>
          <w:lang w:val="af-ZA"/>
        </w:rPr>
        <w:t xml:space="preserve">PURCHASE</w:t>
      </w:r>
      <w:r xmlns:w="http://schemas.openxmlformats.org/wordprocessingml/2006/main" w:rsidRPr="007B3188">
        <w:rPr>
          <w:rFonts w:ascii="GHEA Grapalat" w:hAnsi="GHEA Grapalat"/>
          <w:b/>
          <w:sz w:val="20"/>
          <w:lang w:val="af-ZA"/>
        </w:rPr>
        <w:t xml:space="preserve"> </w:t>
      </w:r>
      <w:r xmlns:w="http://schemas.openxmlformats.org/wordprocessingml/2006/main" w:rsidRPr="007B3188">
        <w:rPr>
          <w:rFonts w:ascii="Arial" w:hAnsi="Arial" w:cs="Arial"/>
          <w:b/>
          <w:sz w:val="20"/>
          <w:lang w:val="af-ZA"/>
        </w:rPr>
        <w:t xml:space="preserve">PROCESS</w:t>
      </w:r>
      <w:r xmlns:w="http://schemas.openxmlformats.org/wordprocessingml/2006/main" w:rsidRPr="007B3188">
        <w:rPr>
          <w:rFonts w:ascii="GHEA Grapalat" w:hAnsi="GHEA Grapalat"/>
          <w:b/>
          <w:sz w:val="20"/>
          <w:lang w:val="af-ZA"/>
        </w:rPr>
        <w:t xml:space="preserve"> </w:t>
      </w:r>
      <w:r xmlns:w="http://schemas.openxmlformats.org/wordprocessingml/2006/main" w:rsidRPr="007B3188">
        <w:rPr>
          <w:rFonts w:ascii="Arial" w:hAnsi="Arial" w:cs="Arial"/>
          <w:b/>
          <w:sz w:val="20"/>
          <w:lang w:val="af-ZA"/>
        </w:rPr>
        <w:t xml:space="preserve">BACK</w:t>
      </w:r>
      <w:r xmlns:w="http://schemas.openxmlformats.org/wordprocessingml/2006/main" w:rsidRPr="007B3188">
        <w:rPr>
          <w:rFonts w:ascii="GHEA Grapalat" w:hAnsi="GHEA Grapalat"/>
          <w:b/>
          <w:sz w:val="20"/>
          <w:lang w:val="af-ZA"/>
        </w:rPr>
        <w:t xml:space="preserve"> </w:t>
      </w:r>
      <w:r xmlns:w="http://schemas.openxmlformats.org/wordprocessingml/2006/main" w:rsidRPr="007B3188">
        <w:rPr>
          <w:rFonts w:ascii="Arial" w:hAnsi="Arial" w:cs="Arial"/>
          <w:b/>
          <w:sz w:val="20"/>
          <w:lang w:val="af-ZA"/>
        </w:rPr>
        <w:t xml:space="preserve">CONNECTED</w:t>
      </w:r>
      <w:r xmlns:w="http://schemas.openxmlformats.org/wordprocessingml/2006/main" w:rsidRPr="007B3188">
        <w:rPr>
          <w:rFonts w:ascii="GHEA Grapalat" w:hAnsi="GHEA Grapalat"/>
          <w:b/>
          <w:sz w:val="20"/>
          <w:lang w:val="af-ZA"/>
        </w:rPr>
        <w:t xml:space="preserve"> </w:t>
      </w:r>
      <w:r xmlns:w="http://schemas.openxmlformats.org/wordprocessingml/2006/main" w:rsidRPr="007B3188">
        <w:rPr>
          <w:rFonts w:ascii="Arial" w:hAnsi="Arial" w:cs="Arial"/>
          <w:b/>
          <w:sz w:val="20"/>
          <w:lang w:val="af-ZA"/>
        </w:rPr>
        <w:t xml:space="preserve">ACTIONS</w:t>
      </w:r>
      <w:r xmlns:w="http://schemas.openxmlformats.org/wordprocessingml/2006/main" w:rsidRPr="007B3188">
        <w:rPr>
          <w:rFonts w:ascii="GHEA Grapalat" w:hAnsi="GHEA Grapalat"/>
          <w:b/>
          <w:sz w:val="20"/>
          <w:lang w:val="af-ZA"/>
        </w:rPr>
        <w:t xml:space="preserve"> </w:t>
      </w:r>
      <w:r xmlns:w="http://schemas.openxmlformats.org/wordprocessingml/2006/main" w:rsidRPr="007B3188">
        <w:rPr>
          <w:rFonts w:ascii="Arial" w:hAnsi="Arial" w:cs="Arial"/>
          <w:b/>
          <w:sz w:val="20"/>
          <w:lang w:val="af-ZA"/>
        </w:rPr>
        <w:t xml:space="preserve">AND </w:t>
      </w:r>
      <w:r xmlns:w="http://schemas.openxmlformats.org/wordprocessingml/2006/main" w:rsidRPr="007B3188">
        <w:rPr>
          <w:rFonts w:ascii="GHEA Grapalat" w:hAnsi="GHEA Grapalat"/>
          <w:b/>
          <w:sz w:val="20"/>
          <w:lang w:val="af-ZA"/>
        </w:rPr>
        <w:t xml:space="preserve">( </w:t>
      </w:r>
      <w:r xmlns:w="http://schemas.openxmlformats.org/wordprocessingml/2006/main" w:rsidRPr="007B3188">
        <w:rPr>
          <w:rFonts w:ascii="Arial" w:hAnsi="Arial" w:cs="Arial"/>
          <w:b/>
          <w:sz w:val="20"/>
          <w:lang w:val="af-ZA"/>
        </w:rPr>
        <w:t xml:space="preserve">OR </w:t>
      </w:r>
      <w:r xmlns:w="http://schemas.openxmlformats.org/wordprocessingml/2006/main" w:rsidRPr="007B3188">
        <w:rPr>
          <w:rFonts w:ascii="GHEA Grapalat" w:hAnsi="GHEA Grapalat"/>
          <w:b/>
          <w:sz w:val="20"/>
          <w:lang w:val="af-ZA"/>
        </w:rPr>
        <w:t xml:space="preserve">)</w:t>
      </w:r>
    </w:p>
    <w:p w:rsidR="002E14DC" w:rsidRPr="007B3188" w:rsidRDefault="002E14DC" w:rsidP="002E14DC">
      <w:pPr xmlns:w="http://schemas.openxmlformats.org/wordprocessingml/2006/main">
        <w:jc w:val="center"/>
        <w:rPr>
          <w:rFonts w:ascii="GHEA Grapalat" w:hAnsi="GHEA Grapalat"/>
          <w:b/>
          <w:sz w:val="20"/>
          <w:lang w:val="af-ZA"/>
        </w:rPr>
      </w:pPr>
      <w:r xmlns:w="http://schemas.openxmlformats.org/wordprocessingml/2006/main" w:rsidRPr="007B3188">
        <w:rPr>
          <w:rFonts w:ascii="Arial" w:hAnsi="Arial" w:cs="Arial"/>
          <w:b/>
          <w:sz w:val="20"/>
          <w:lang w:val="af-ZA"/>
        </w:rPr>
        <w:t xml:space="preserve">ACCEPTED</w:t>
      </w:r>
      <w:r xmlns:w="http://schemas.openxmlformats.org/wordprocessingml/2006/main" w:rsidRPr="007B3188">
        <w:rPr>
          <w:rFonts w:ascii="GHEA Grapalat" w:hAnsi="GHEA Grapalat"/>
          <w:b/>
          <w:sz w:val="20"/>
          <w:lang w:val="af-ZA"/>
        </w:rPr>
        <w:t xml:space="preserve"> </w:t>
      </w:r>
      <w:r xmlns:w="http://schemas.openxmlformats.org/wordprocessingml/2006/main" w:rsidRPr="007B3188">
        <w:rPr>
          <w:rFonts w:ascii="Arial" w:hAnsi="Arial" w:cs="Arial"/>
          <w:b/>
          <w:sz w:val="20"/>
          <w:lang w:val="af-ZA"/>
        </w:rPr>
        <w:t xml:space="preserve">DECISIONS</w:t>
      </w:r>
      <w:r xmlns:w="http://schemas.openxmlformats.org/wordprocessingml/2006/main" w:rsidRPr="007B3188">
        <w:rPr>
          <w:rFonts w:ascii="GHEA Grapalat" w:hAnsi="GHEA Grapalat"/>
          <w:b/>
          <w:sz w:val="20"/>
          <w:lang w:val="af-ZA"/>
        </w:rPr>
        <w:t xml:space="preserve"> </w:t>
      </w:r>
      <w:r xmlns:w="http://schemas.openxmlformats.org/wordprocessingml/2006/main" w:rsidRPr="007B3188">
        <w:rPr>
          <w:rFonts w:ascii="Arial" w:hAnsi="Arial" w:cs="Arial"/>
          <w:b/>
          <w:sz w:val="20"/>
          <w:lang w:val="af-ZA"/>
        </w:rPr>
        <w:t xml:space="preserve">TO COMPLAINT</w:t>
      </w:r>
      <w:r xmlns:w="http://schemas.openxmlformats.org/wordprocessingml/2006/main" w:rsidRPr="007B3188">
        <w:rPr>
          <w:rFonts w:ascii="GHEA Grapalat" w:hAnsi="GHEA Grapalat"/>
          <w:b/>
          <w:sz w:val="20"/>
          <w:lang w:val="af-ZA"/>
        </w:rPr>
        <w:t xml:space="preserve"> </w:t>
      </w:r>
      <w:r xmlns:w="http://schemas.openxmlformats.org/wordprocessingml/2006/main" w:rsidRPr="007B3188">
        <w:rPr>
          <w:rFonts w:ascii="Arial" w:hAnsi="Arial" w:cs="Arial"/>
          <w:b/>
          <w:sz w:val="20"/>
          <w:lang w:val="af-ZA"/>
        </w:rPr>
        <w:t xml:space="preserve">PARTICIPANT</w:t>
      </w:r>
      <w:r xmlns:w="http://schemas.openxmlformats.org/wordprocessingml/2006/main" w:rsidRPr="007B3188">
        <w:rPr>
          <w:rFonts w:ascii="GHEA Grapalat" w:hAnsi="GHEA Grapalat"/>
          <w:b/>
          <w:sz w:val="20"/>
          <w:lang w:val="af-ZA"/>
        </w:rPr>
        <w:t xml:space="preserve"> </w:t>
      </w:r>
    </w:p>
    <w:p w:rsidR="002E14DC" w:rsidRPr="007B3188" w:rsidRDefault="002E14DC" w:rsidP="002E14DC">
      <w:pPr xmlns:w="http://schemas.openxmlformats.org/wordprocessingml/2006/main">
        <w:jc w:val="center"/>
        <w:rPr>
          <w:rFonts w:ascii="GHEA Grapalat" w:hAnsi="GHEA Grapalat"/>
          <w:b/>
          <w:sz w:val="20"/>
          <w:lang w:val="af-ZA"/>
        </w:rPr>
      </w:pPr>
      <w:r xmlns:w="http://schemas.openxmlformats.org/wordprocessingml/2006/main" w:rsidRPr="007B3188">
        <w:rPr>
          <w:rFonts w:ascii="Arial" w:hAnsi="Arial" w:cs="Arial"/>
          <w:b/>
          <w:sz w:val="20"/>
          <w:lang w:val="af-ZA"/>
        </w:rPr>
        <w:t xml:space="preserve">THE RIGHT</w:t>
      </w:r>
      <w:r xmlns:w="http://schemas.openxmlformats.org/wordprocessingml/2006/main" w:rsidRPr="007B3188">
        <w:rPr>
          <w:rFonts w:ascii="GHEA Grapalat" w:hAnsi="GHEA Grapalat"/>
          <w:b/>
          <w:sz w:val="20"/>
          <w:lang w:val="af-ZA"/>
        </w:rPr>
        <w:t xml:space="preserve"> </w:t>
      </w:r>
      <w:r xmlns:w="http://schemas.openxmlformats.org/wordprocessingml/2006/main" w:rsidRPr="007B3188">
        <w:rPr>
          <w:rFonts w:ascii="Arial" w:hAnsi="Arial" w:cs="Arial"/>
          <w:b/>
          <w:sz w:val="20"/>
          <w:lang w:val="af-ZA"/>
        </w:rPr>
        <w:t xml:space="preserve">AND</w:t>
      </w:r>
      <w:r xmlns:w="http://schemas.openxmlformats.org/wordprocessingml/2006/main" w:rsidRPr="007B3188">
        <w:rPr>
          <w:rFonts w:ascii="GHEA Grapalat" w:hAnsi="GHEA Grapalat"/>
          <w:b/>
          <w:sz w:val="20"/>
          <w:lang w:val="af-ZA"/>
        </w:rPr>
        <w:t xml:space="preserve"> </w:t>
      </w:r>
      <w:r xmlns:w="http://schemas.openxmlformats.org/wordprocessingml/2006/main" w:rsidRPr="007B3188">
        <w:rPr>
          <w:rFonts w:ascii="Arial" w:hAnsi="Arial" w:cs="Arial"/>
          <w:b/>
          <w:sz w:val="20"/>
          <w:lang w:val="af-ZA"/>
        </w:rPr>
        <w:t xml:space="preserve">THE ORDER</w:t>
      </w:r>
    </w:p>
    <w:p w:rsidR="002E14DC" w:rsidRPr="007B3188" w:rsidRDefault="002E14DC" w:rsidP="002E14DC">
      <w:pPr>
        <w:jc w:val="center"/>
        <w:rPr>
          <w:rFonts w:ascii="GHEA Grapalat" w:hAnsi="GHEA Grapalat"/>
          <w:b/>
          <w:sz w:val="20"/>
          <w:lang w:val="af-ZA"/>
        </w:rPr>
      </w:pPr>
    </w:p>
    <w:p w:rsidR="002E14DC" w:rsidRPr="007B3188" w:rsidRDefault="002E14DC" w:rsidP="002E14DC">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7B3188">
        <w:rPr>
          <w:rFonts w:ascii="GHEA Grapalat" w:hAnsi="GHEA Grapalat"/>
          <w:sz w:val="20"/>
          <w:szCs w:val="20"/>
          <w:lang w:val="es-ES"/>
        </w:rPr>
        <w:t xml:space="preserve">12 </w:t>
      </w:r>
      <w:r xmlns:w="http://schemas.openxmlformats.org/wordprocessingml/2006/main" w:rsidRPr="007B3188">
        <w:rPr>
          <w:rFonts w:ascii="Cambria Math" w:hAnsi="Cambria Math" w:cs="Cambria Math"/>
          <w:sz w:val="20"/>
          <w:szCs w:val="20"/>
          <w:lang w:val="es-ES"/>
        </w:rPr>
        <w:t xml:space="preserve">․ </w:t>
      </w:r>
      <w:r xmlns:w="http://schemas.openxmlformats.org/wordprocessingml/2006/main" w:rsidRPr="007B3188">
        <w:rPr>
          <w:rFonts w:ascii="GHEA Grapalat" w:hAnsi="GHEA Grapalat"/>
          <w:sz w:val="20"/>
          <w:szCs w:val="20"/>
          <w:lang w:val="es-ES"/>
        </w:rPr>
        <w:t xml:space="preserve">1 </w:t>
      </w:r>
      <w:r xmlns:w="http://schemas.openxmlformats.org/wordprocessingml/2006/main" w:rsidRPr="007B3188">
        <w:rPr>
          <w:rFonts w:ascii="Arial" w:hAnsi="Arial" w:cs="Arial"/>
          <w:sz w:val="20"/>
          <w:szCs w:val="20"/>
        </w:rPr>
        <w:t xml:space="preserve">Each</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interested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person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right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has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to appeal</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client </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evaluator</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commission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actions </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inaction </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and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decisions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Armenia</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Republic</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civil</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trial</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by the Code </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hereinafter referred to as: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Code </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defined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in order </w:t>
      </w:r>
      <w:r xmlns:w="http://schemas.openxmlformats.org/wordprocessingml/2006/main" w:rsidRPr="007B3188">
        <w:rPr>
          <w:rFonts w:ascii="GHEA Grapalat" w:hAnsi="GHEA Grapalat"/>
          <w:sz w:val="20"/>
          <w:szCs w:val="20"/>
          <w:lang w:val="es-ES"/>
        </w:rPr>
        <w:t xml:space="preserve">.</w:t>
      </w:r>
    </w:p>
    <w:p w:rsidR="002E14DC" w:rsidRPr="007B3188" w:rsidRDefault="002E14DC" w:rsidP="002E14DC">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7B3188">
        <w:rPr>
          <w:rFonts w:ascii="Arial" w:hAnsi="Arial" w:cs="Arial"/>
          <w:sz w:val="20"/>
          <w:szCs w:val="20"/>
        </w:rPr>
        <w:t xml:space="preserve">Each</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someone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right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has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By law</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defined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in order</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until</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applications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presentation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deadline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to appeal</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purchase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subject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characteristics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or</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invitation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requirements </w:t>
      </w:r>
      <w:r xmlns:w="http://schemas.openxmlformats.org/wordprocessingml/2006/main" w:rsidRPr="007B3188">
        <w:rPr>
          <w:rFonts w:ascii="GHEA Grapalat" w:hAnsi="GHEA Grapalat"/>
          <w:sz w:val="20"/>
          <w:szCs w:val="20"/>
          <w:lang w:val="es-ES"/>
        </w:rPr>
        <w:t xml:space="preserve">:</w:t>
      </w:r>
    </w:p>
    <w:p w:rsidR="002E14DC" w:rsidRPr="007B3188" w:rsidRDefault="002E14DC" w:rsidP="002E14DC">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7B3188">
        <w:rPr>
          <w:rFonts w:ascii="GHEA Grapalat" w:hAnsi="GHEA Grapalat"/>
          <w:sz w:val="20"/>
          <w:szCs w:val="20"/>
          <w:lang w:val="es-ES"/>
        </w:rPr>
        <w:t xml:space="preserve">12 </w:t>
      </w:r>
      <w:r xmlns:w="http://schemas.openxmlformats.org/wordprocessingml/2006/main" w:rsidRPr="007B3188">
        <w:rPr>
          <w:rFonts w:ascii="Cambria Math" w:hAnsi="Cambria Math" w:cs="Cambria Math"/>
          <w:sz w:val="20"/>
          <w:szCs w:val="20"/>
          <w:lang w:val="es-ES"/>
        </w:rPr>
        <w:t xml:space="preserve">․ </w:t>
      </w:r>
      <w:r xmlns:w="http://schemas.openxmlformats.org/wordprocessingml/2006/main" w:rsidRPr="007B3188">
        <w:rPr>
          <w:rFonts w:ascii="GHEA Grapalat" w:hAnsi="GHEA Grapalat"/>
          <w:sz w:val="20"/>
          <w:szCs w:val="20"/>
          <w:lang w:val="es-ES"/>
        </w:rPr>
        <w:t xml:space="preserve">2. </w:t>
      </w:r>
      <w:r xmlns:w="http://schemas.openxmlformats.org/wordprocessingml/2006/main" w:rsidRPr="007B3188">
        <w:rPr>
          <w:rFonts w:ascii="Arial" w:hAnsi="Arial" w:cs="Arial"/>
          <w:sz w:val="20"/>
          <w:szCs w:val="20"/>
        </w:rPr>
        <w:t xml:space="preserve">This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procedure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back</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related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relationships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administrative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relationships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are not </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and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them</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being regulated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are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Armenia</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Republic</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civil law</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relationships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regulator</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by legislation </w:t>
      </w:r>
      <w:r xmlns:w="http://schemas.openxmlformats.org/wordprocessingml/2006/main" w:rsidRPr="007B3188">
        <w:rPr>
          <w:rFonts w:ascii="GHEA Grapalat" w:hAnsi="GHEA Grapalat"/>
          <w:sz w:val="20"/>
          <w:szCs w:val="20"/>
          <w:lang w:val="es-ES"/>
        </w:rPr>
        <w:t xml:space="preserve">.</w:t>
      </w:r>
    </w:p>
    <w:p w:rsidR="002E14DC" w:rsidRPr="007B3188" w:rsidRDefault="002E14DC" w:rsidP="002E14DC">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7B3188">
        <w:rPr>
          <w:rFonts w:ascii="GHEA Grapalat" w:hAnsi="GHEA Grapalat"/>
          <w:sz w:val="20"/>
          <w:szCs w:val="20"/>
          <w:lang w:val="es-ES"/>
        </w:rPr>
        <w:t xml:space="preserve">12 </w:t>
      </w:r>
      <w:r xmlns:w="http://schemas.openxmlformats.org/wordprocessingml/2006/main" w:rsidRPr="007B3188">
        <w:rPr>
          <w:rFonts w:ascii="Cambria Math" w:hAnsi="Cambria Math" w:cs="Cambria Math"/>
          <w:sz w:val="20"/>
          <w:szCs w:val="20"/>
          <w:lang w:val="es-ES"/>
        </w:rPr>
        <w:t xml:space="preserve">․ </w:t>
      </w:r>
      <w:r xmlns:w="http://schemas.openxmlformats.org/wordprocessingml/2006/main" w:rsidRPr="007B3188">
        <w:rPr>
          <w:rFonts w:ascii="GHEA Grapalat" w:hAnsi="GHEA Grapalat"/>
          <w:sz w:val="20"/>
          <w:szCs w:val="20"/>
          <w:lang w:val="es-ES"/>
        </w:rPr>
        <w:t xml:space="preserve">3. </w:t>
      </w:r>
      <w:r xmlns:w="http://schemas.openxmlformats.org/wordprocessingml/2006/main" w:rsidRPr="007B3188">
        <w:rPr>
          <w:rFonts w:ascii="Arial" w:hAnsi="Arial" w:cs="Arial"/>
          <w:sz w:val="20"/>
          <w:szCs w:val="20"/>
        </w:rPr>
        <w:t xml:space="preserve">Client </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evaluator</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commission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done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action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or</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inactivity</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as a result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caused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damages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compensated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are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Armenia</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Republic</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civil</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by code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defined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in order </w:t>
      </w:r>
      <w:r xmlns:w="http://schemas.openxmlformats.org/wordprocessingml/2006/main" w:rsidRPr="007B3188">
        <w:rPr>
          <w:rFonts w:ascii="GHEA Grapalat" w:hAnsi="GHEA Grapalat"/>
          <w:sz w:val="20"/>
          <w:szCs w:val="20"/>
          <w:lang w:val="es-ES"/>
        </w:rPr>
        <w:t xml:space="preserve">.</w:t>
      </w:r>
    </w:p>
    <w:p w:rsidR="002E14DC" w:rsidRPr="007B3188" w:rsidRDefault="002E14DC" w:rsidP="002E14DC">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7B3188">
        <w:rPr>
          <w:rFonts w:ascii="GHEA Grapalat" w:hAnsi="GHEA Grapalat"/>
          <w:sz w:val="20"/>
          <w:szCs w:val="20"/>
          <w:lang w:val="es-ES"/>
        </w:rPr>
        <w:t xml:space="preserve">12 </w:t>
      </w:r>
      <w:r xmlns:w="http://schemas.openxmlformats.org/wordprocessingml/2006/main" w:rsidRPr="007B3188">
        <w:rPr>
          <w:rFonts w:ascii="Cambria Math" w:hAnsi="Cambria Math" w:cs="Cambria Math"/>
          <w:sz w:val="20"/>
          <w:szCs w:val="20"/>
          <w:lang w:val="es-ES"/>
        </w:rPr>
        <w:t xml:space="preserve">․ </w:t>
      </w:r>
      <w:r xmlns:w="http://schemas.openxmlformats.org/wordprocessingml/2006/main" w:rsidRPr="007B3188">
        <w:rPr>
          <w:rFonts w:ascii="GHEA Grapalat" w:hAnsi="GHEA Grapalat"/>
          <w:sz w:val="20"/>
          <w:szCs w:val="20"/>
          <w:lang w:val="es-ES"/>
        </w:rPr>
        <w:t xml:space="preserve">4. </w:t>
      </w:r>
      <w:r xmlns:w="http://schemas.openxmlformats.org/wordprocessingml/2006/main" w:rsidRPr="007B3188">
        <w:rPr>
          <w:rFonts w:ascii="Arial" w:hAnsi="Arial" w:cs="Arial"/>
          <w:sz w:val="20"/>
          <w:szCs w:val="20"/>
        </w:rPr>
        <w:t xml:space="preserve">This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by invitation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defined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inactivity</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deadline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client </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evaluator</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commission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of actions </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inaction </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and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decisions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appeal</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claim</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antiquity</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deadline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is </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except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Law </w:t>
      </w:r>
      <w:r xmlns:w="http://schemas.openxmlformats.org/wordprocessingml/2006/main" w:rsidRPr="007B3188">
        <w:rPr>
          <w:rFonts w:ascii="GHEA Grapalat" w:hAnsi="GHEA Grapalat"/>
          <w:sz w:val="20"/>
          <w:szCs w:val="20"/>
          <w:lang w:val="es-ES"/>
        </w:rPr>
        <w:t xml:space="preserve">6</w:t>
      </w:r>
      <w:r xmlns:w="http://schemas.openxmlformats.org/wordprocessingml/2006/main" w:rsidRPr="007B3188">
        <w:rPr>
          <w:rFonts w:ascii="Arial" w:hAnsi="Arial" w:cs="Arial"/>
          <w:sz w:val="20"/>
          <w:szCs w:val="20"/>
        </w:rPr>
        <w:t xml:space="preserv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Article </w:t>
      </w:r>
      <w:r xmlns:w="http://schemas.openxmlformats.org/wordprocessingml/2006/main" w:rsidRPr="007B3188">
        <w:rPr>
          <w:rFonts w:ascii="GHEA Grapalat" w:hAnsi="GHEA Grapalat"/>
          <w:sz w:val="20"/>
          <w:szCs w:val="20"/>
          <w:lang w:val="es-ES"/>
        </w:rPr>
        <w:t xml:space="preserve">2</w:t>
      </w:r>
      <w:r xmlns:w="http://schemas.openxmlformats.org/wordprocessingml/2006/main" w:rsidRPr="007B3188">
        <w:rPr>
          <w:rFonts w:ascii="Arial" w:hAnsi="Arial" w:cs="Arial"/>
          <w:sz w:val="20"/>
          <w:szCs w:val="20"/>
        </w:rPr>
        <w:t xml:space="preserv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in part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intended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decisions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appeal</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and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the contract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one-sided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to solve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back</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related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disputes </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which</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in case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claim</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antiquity</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deadline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thirty</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calendar</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day</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is </w:t>
      </w:r>
      <w:proofErr xmlns:w="http://schemas.openxmlformats.org/wordprocessingml/2006/main" w:type="gramStart"/>
      <w:r xmlns:w="http://schemas.openxmlformats.org/wordprocessingml/2006/main" w:rsidRPr="007B3188">
        <w:rPr>
          <w:rFonts w:ascii="GHEA Grapalat" w:hAnsi="GHEA Grapalat"/>
          <w:sz w:val="20"/>
          <w:szCs w:val="20"/>
          <w:lang w:val="es-ES"/>
        </w:rPr>
        <w:t xml:space="preserve">::</w:t>
      </w:r>
      <w:proofErr xmlns:w="http://schemas.openxmlformats.org/wordprocessingml/2006/main" w:type="gramEnd"/>
    </w:p>
    <w:p w:rsidR="002E14DC" w:rsidRPr="007B3188" w:rsidRDefault="002E14DC" w:rsidP="002E14DC">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7B3188">
        <w:rPr>
          <w:rFonts w:ascii="GHEA Grapalat" w:hAnsi="GHEA Grapalat"/>
          <w:sz w:val="20"/>
          <w:szCs w:val="20"/>
          <w:lang w:val="es-ES"/>
        </w:rPr>
        <w:t xml:space="preserve">12 </w:t>
      </w:r>
      <w:r xmlns:w="http://schemas.openxmlformats.org/wordprocessingml/2006/main" w:rsidRPr="007B3188">
        <w:rPr>
          <w:rFonts w:ascii="Cambria Math" w:hAnsi="Cambria Math" w:cs="Cambria Math"/>
          <w:sz w:val="20"/>
          <w:szCs w:val="20"/>
          <w:lang w:val="es-ES"/>
        </w:rPr>
        <w:t xml:space="preserve">․ </w:t>
      </w:r>
      <w:r xmlns:w="http://schemas.openxmlformats.org/wordprocessingml/2006/main" w:rsidRPr="007B3188">
        <w:rPr>
          <w:rFonts w:ascii="GHEA Grapalat" w:hAnsi="GHEA Grapalat"/>
          <w:sz w:val="20"/>
          <w:szCs w:val="20"/>
          <w:lang w:val="es-ES"/>
        </w:rPr>
        <w:t xml:space="preserve">5 </w:t>
      </w:r>
      <w:r xmlns:w="http://schemas.openxmlformats.org/wordprocessingml/2006/main" w:rsidRPr="007B3188">
        <w:rPr>
          <w:rFonts w:ascii="Cambria Math" w:hAnsi="Cambria Math" w:cs="Cambria Math"/>
          <w:sz w:val="20"/>
          <w:szCs w:val="20"/>
          <w:lang w:val="es-ES"/>
        </w:rPr>
        <w:t xml:space="preserve">․ </w:t>
      </w:r>
      <w:r xmlns:w="http://schemas.openxmlformats.org/wordprocessingml/2006/main" w:rsidRPr="007B3188">
        <w:rPr>
          <w:rFonts w:ascii="Arial" w:hAnsi="Arial" w:cs="Arial"/>
          <w:sz w:val="20"/>
          <w:szCs w:val="20"/>
        </w:rPr>
        <w:t xml:space="preserve">This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procedure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back</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related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the arguments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being examined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and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dissolving</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are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Yerevan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city</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first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of the court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general</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jurisdiction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in court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the petition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proceedings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from accepting</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then: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thirty</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day</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during </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Court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reasoned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by decision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this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in part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intended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deadline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can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to extend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one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times </w:t>
      </w:r>
      <w:r xmlns:w="http://schemas.openxmlformats.org/wordprocessingml/2006/main" w:rsidRPr="007B3188">
        <w:rPr>
          <w:rFonts w:ascii="GHEA Grapalat" w:hAnsi="GHEA Grapalat"/>
          <w:sz w:val="20"/>
          <w:szCs w:val="20"/>
          <w:lang w:val="es-ES"/>
        </w:rPr>
        <w:t xml:space="preserve">until</w:t>
      </w:r>
      <w:r xmlns:w="http://schemas.openxmlformats.org/wordprocessingml/2006/main" w:rsidRPr="007B3188">
        <w:rPr>
          <w:rFonts w:ascii="Arial" w:hAnsi="Arial" w:cs="Arial"/>
          <w:sz w:val="20"/>
          <w:szCs w:val="20"/>
        </w:rPr>
        <w:t xml:space="preserv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ten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calendar</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per day </w:t>
      </w:r>
      <w:r xmlns:w="http://schemas.openxmlformats.org/wordprocessingml/2006/main" w:rsidRPr="007B3188">
        <w:rPr>
          <w:rFonts w:ascii="GHEA Grapalat" w:hAnsi="GHEA Grapalat"/>
          <w:sz w:val="20"/>
          <w:szCs w:val="20"/>
          <w:lang w:val="es-ES"/>
        </w:rPr>
        <w:t xml:space="preserve">.</w:t>
      </w:r>
    </w:p>
    <w:p w:rsidR="002E14DC" w:rsidRPr="007B3188" w:rsidRDefault="002E14DC" w:rsidP="002E14DC">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7B3188">
        <w:rPr>
          <w:rFonts w:ascii="GHEA Grapalat" w:hAnsi="GHEA Grapalat"/>
          <w:sz w:val="20"/>
          <w:szCs w:val="20"/>
          <w:lang w:val="es-ES"/>
        </w:rPr>
        <w:lastRenderedPageBreak xmlns:w="http://schemas.openxmlformats.org/wordprocessingml/2006/main"/>
      </w:r>
      <w:r xmlns:w="http://schemas.openxmlformats.org/wordprocessingml/2006/main" w:rsidRPr="007B3188">
        <w:rPr>
          <w:rFonts w:ascii="GHEA Grapalat" w:hAnsi="GHEA Grapalat"/>
          <w:sz w:val="20"/>
          <w:szCs w:val="20"/>
          <w:lang w:val="es-ES"/>
        </w:rPr>
        <w:t xml:space="preserve">12.6. </w:t>
      </w:r>
      <w:r xmlns:w="http://schemas.openxmlformats.org/wordprocessingml/2006/main" w:rsidRPr="007B3188">
        <w:rPr>
          <w:rFonts w:ascii="Arial" w:hAnsi="Arial" w:cs="Arial"/>
          <w:sz w:val="20"/>
          <w:szCs w:val="20"/>
        </w:rPr>
        <w:t xml:space="preserve">The Court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the petition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proceedings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to accept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the question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solution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since being introduced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then: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three-day</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within the deadline </w:t>
      </w:r>
      <w:r xmlns:w="http://schemas.openxmlformats.org/wordprocessingml/2006/main" w:rsidRPr="007B3188">
        <w:rPr>
          <w:rFonts w:ascii="GHEA Grapalat" w:hAnsi="GHEA Grapalat"/>
          <w:sz w:val="20"/>
          <w:szCs w:val="20"/>
          <w:lang w:val="es-ES"/>
        </w:rPr>
        <w:t xml:space="preserve">.</w:t>
      </w:r>
    </w:p>
    <w:p w:rsidR="002E14DC" w:rsidRPr="007B3188" w:rsidRDefault="002E14DC" w:rsidP="002E14DC">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7B3188">
        <w:rPr>
          <w:rFonts w:ascii="GHEA Grapalat" w:hAnsi="GHEA Grapalat"/>
          <w:sz w:val="20"/>
          <w:szCs w:val="20"/>
          <w:lang w:val="es-ES"/>
        </w:rPr>
        <w:t xml:space="preserve">12.7. </w:t>
      </w:r>
      <w:r xmlns:w="http://schemas.openxmlformats.org/wordprocessingml/2006/main" w:rsidRPr="007B3188">
        <w:rPr>
          <w:rFonts w:ascii="Arial" w:hAnsi="Arial" w:cs="Arial"/>
          <w:sz w:val="20"/>
          <w:szCs w:val="20"/>
        </w:rPr>
        <w:t xml:space="preserve">Filing a claim</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proceedings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to accept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back</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simultaneously</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the court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making</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decision: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from the respondent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data</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purchase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process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back</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related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respondent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possession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under</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located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all</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the evidence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to demand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about </w:t>
      </w:r>
      <w:r xmlns:w="http://schemas.openxmlformats.org/wordprocessingml/2006/main" w:rsidRPr="007B3188">
        <w:rPr>
          <w:rFonts w:ascii="GHEA Grapalat" w:hAnsi="GHEA Grapalat"/>
          <w:sz w:val="20"/>
          <w:szCs w:val="20"/>
          <w:lang w:val="es-ES"/>
        </w:rPr>
        <w:t xml:space="preserve">.</w:t>
      </w:r>
    </w:p>
    <w:p w:rsidR="002E14DC" w:rsidRPr="007B3188" w:rsidRDefault="002E14DC" w:rsidP="002E14DC">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7B3188">
        <w:rPr>
          <w:rFonts w:ascii="GHEA Grapalat" w:hAnsi="GHEA Grapalat"/>
          <w:sz w:val="20"/>
          <w:szCs w:val="20"/>
          <w:lang w:val="es-ES"/>
        </w:rPr>
        <w:t xml:space="preserve">12.8. </w:t>
      </w:r>
      <w:r xmlns:w="http://schemas.openxmlformats.org/wordprocessingml/2006/main" w:rsidRPr="007B3188">
        <w:rPr>
          <w:rFonts w:ascii="Arial" w:hAnsi="Arial" w:cs="Arial"/>
          <w:sz w:val="20"/>
          <w:szCs w:val="20"/>
        </w:rPr>
        <w:t xml:space="preserve">Evidence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to demand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regarding</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decision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happening</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respondent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by</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the decision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from receiving</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then: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five-day</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within the deadline </w:t>
      </w:r>
      <w:r xmlns:w="http://schemas.openxmlformats.org/wordprocessingml/2006/main" w:rsidRPr="007B3188">
        <w:rPr>
          <w:rFonts w:ascii="GHEA Grapalat" w:hAnsi="GHEA Grapalat"/>
          <w:sz w:val="20"/>
          <w:szCs w:val="20"/>
          <w:lang w:val="es-ES"/>
        </w:rPr>
        <w:t xml:space="preserve">.</w:t>
      </w:r>
    </w:p>
    <w:p w:rsidR="002E14DC" w:rsidRPr="007B3188" w:rsidRDefault="002E14DC" w:rsidP="002E14DC">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7B3188">
        <w:rPr>
          <w:rFonts w:ascii="Arial" w:hAnsi="Arial" w:cs="Arial"/>
          <w:sz w:val="20"/>
          <w:szCs w:val="20"/>
        </w:rPr>
        <w:t xml:space="preserve">This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with a dot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intended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within the deadline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respondent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by</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evidence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to demand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regarding</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decision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requirements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to be unfulfilled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in case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the case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being examined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in it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available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of evidence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basis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on </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and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plaintiff</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cited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the </w:t>
      </w:r>
      <w:r xmlns:w="http://schemas.openxmlformats.org/wordprocessingml/2006/main" w:rsidRPr="007B3188">
        <w:rPr>
          <w:rFonts w:ascii="Arial" w:hAnsi="Arial" w:cs="Arial"/>
          <w:sz w:val="20"/>
          <w:szCs w:val="20"/>
        </w:rPr>
        <w:t xml:space="preserve">facts </w:t>
      </w:r>
      <w:r xmlns:w="http://schemas.openxmlformats.org/wordprocessingml/2006/main" w:rsidRPr="007B3188">
        <w:rPr>
          <w:rFonts w:ascii="GHEA Grapalat" w:hAnsi="GHEA Grapalat"/>
          <w:sz w:val="20"/>
          <w:szCs w:val="20"/>
          <w:lang w:val="es-ES"/>
        </w:rPr>
        <w:t xml:space="preserve">which</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subject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are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confirmation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respondent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possession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under</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located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with evidence </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considered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are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approved </w:t>
      </w:r>
      <w:r xmlns:w="http://schemas.openxmlformats.org/wordprocessingml/2006/main" w:rsidRPr="007B3188">
        <w:rPr>
          <w:rFonts w:ascii="GHEA Grapalat" w:hAnsi="GHEA Grapalat"/>
          <w:sz w:val="20"/>
          <w:szCs w:val="20"/>
          <w:lang w:val="es-ES"/>
        </w:rPr>
        <w:t xml:space="preserve">.</w:t>
      </w:r>
    </w:p>
    <w:p w:rsidR="002E14DC" w:rsidRPr="007B3188" w:rsidRDefault="002E14DC" w:rsidP="002E14DC">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7B3188">
        <w:rPr>
          <w:rFonts w:ascii="GHEA Grapalat" w:hAnsi="GHEA Grapalat"/>
          <w:sz w:val="20"/>
          <w:szCs w:val="20"/>
          <w:lang w:val="es-ES"/>
        </w:rPr>
        <w:t xml:space="preserve">12 </w:t>
      </w:r>
      <w:r xmlns:w="http://schemas.openxmlformats.org/wordprocessingml/2006/main" w:rsidRPr="007B3188">
        <w:rPr>
          <w:rFonts w:ascii="Cambria Math" w:hAnsi="Cambria Math" w:cs="Cambria Math"/>
          <w:sz w:val="20"/>
          <w:szCs w:val="20"/>
          <w:lang w:val="es-ES"/>
        </w:rPr>
        <w:t xml:space="preserve">․ </w:t>
      </w:r>
      <w:r xmlns:w="http://schemas.openxmlformats.org/wordprocessingml/2006/main" w:rsidRPr="007B3188">
        <w:rPr>
          <w:rFonts w:ascii="GHEA Grapalat" w:hAnsi="GHEA Grapalat"/>
          <w:sz w:val="20"/>
          <w:szCs w:val="20"/>
          <w:lang w:val="es-ES"/>
        </w:rPr>
        <w:t xml:space="preserve">9. </w:t>
      </w:r>
      <w:r xmlns:w="http://schemas.openxmlformats.org/wordprocessingml/2006/main" w:rsidRPr="007B3188">
        <w:rPr>
          <w:rFonts w:ascii="Arial" w:hAnsi="Arial" w:cs="Arial"/>
          <w:sz w:val="20"/>
          <w:szCs w:val="20"/>
        </w:rPr>
        <w:t xml:space="preserve">The Court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this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purchase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to the process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concerning:</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this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by share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intended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disputes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regarding</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his/her</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in proceedings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under examination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the works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connects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one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in the proceedings </w:t>
      </w:r>
      <w:r xmlns:w="http://schemas.openxmlformats.org/wordprocessingml/2006/main" w:rsidRPr="007B3188">
        <w:rPr>
          <w:rFonts w:ascii="GHEA Grapalat" w:hAnsi="GHEA Grapalat"/>
          <w:sz w:val="20"/>
          <w:szCs w:val="20"/>
          <w:lang w:val="es-ES"/>
        </w:rPr>
        <w:t xml:space="preserve">.</w:t>
      </w:r>
    </w:p>
    <w:p w:rsidR="002E14DC" w:rsidRPr="007B3188" w:rsidRDefault="002E14DC" w:rsidP="002E14DC">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7B3188">
        <w:rPr>
          <w:rFonts w:ascii="GHEA Grapalat" w:hAnsi="GHEA Grapalat"/>
          <w:sz w:val="20"/>
          <w:szCs w:val="20"/>
          <w:lang w:val="es-ES"/>
        </w:rPr>
        <w:t xml:space="preserve">12 </w:t>
      </w:r>
      <w:r xmlns:w="http://schemas.openxmlformats.org/wordprocessingml/2006/main" w:rsidRPr="007B3188">
        <w:rPr>
          <w:rFonts w:ascii="Cambria Math" w:hAnsi="Cambria Math" w:cs="Cambria Math"/>
          <w:sz w:val="20"/>
          <w:szCs w:val="20"/>
          <w:lang w:val="es-ES"/>
        </w:rPr>
        <w:t xml:space="preserve">․ </w:t>
      </w:r>
      <w:r xmlns:w="http://schemas.openxmlformats.org/wordprocessingml/2006/main" w:rsidRPr="007B3188">
        <w:rPr>
          <w:rFonts w:ascii="GHEA Grapalat" w:hAnsi="GHEA Grapalat"/>
          <w:sz w:val="20"/>
          <w:szCs w:val="20"/>
          <w:lang w:val="es-ES"/>
        </w:rPr>
        <w:t xml:space="preserve">10. </w:t>
      </w:r>
      <w:r xmlns:w="http://schemas.openxmlformats.org/wordprocessingml/2006/main" w:rsidRPr="007B3188">
        <w:rPr>
          <w:rFonts w:ascii="Arial" w:hAnsi="Arial" w:cs="Arial"/>
          <w:sz w:val="20"/>
          <w:szCs w:val="20"/>
        </w:rPr>
        <w:t xml:space="preserve">Filing a claim</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proceedings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to accept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about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the decision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immediately</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being sent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authorized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body</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official</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electronic</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mail</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To </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Authorized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body</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this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with a dot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intended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the decision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immediately</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publication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in the newsletter:</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noting</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suspension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the day </w:t>
      </w:r>
      <w:r xmlns:w="http://schemas.openxmlformats.org/wordprocessingml/2006/main" w:rsidRPr="007B3188">
        <w:rPr>
          <w:rFonts w:ascii="GHEA Grapalat" w:hAnsi="GHEA Grapalat"/>
          <w:sz w:val="20"/>
          <w:szCs w:val="20"/>
          <w:lang w:val="es-ES"/>
        </w:rPr>
        <w:t xml:space="preserve">.</w:t>
      </w:r>
    </w:p>
    <w:p w:rsidR="002E14DC" w:rsidRPr="007B3188" w:rsidRDefault="002E14DC" w:rsidP="002E14DC">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7B3188">
        <w:rPr>
          <w:rFonts w:ascii="GHEA Grapalat" w:hAnsi="GHEA Grapalat"/>
          <w:sz w:val="20"/>
          <w:szCs w:val="20"/>
          <w:lang w:val="es-ES"/>
        </w:rPr>
        <w:t xml:space="preserve">12 </w:t>
      </w:r>
      <w:r xmlns:w="http://schemas.openxmlformats.org/wordprocessingml/2006/main" w:rsidRPr="007B3188">
        <w:rPr>
          <w:rFonts w:ascii="Cambria Math" w:hAnsi="Cambria Math" w:cs="Cambria Math"/>
          <w:sz w:val="20"/>
          <w:szCs w:val="20"/>
          <w:lang w:val="es-ES"/>
        </w:rPr>
        <w:t xml:space="preserve">․ </w:t>
      </w:r>
      <w:r xmlns:w="http://schemas.openxmlformats.org/wordprocessingml/2006/main" w:rsidRPr="007B3188">
        <w:rPr>
          <w:rFonts w:ascii="GHEA Grapalat" w:hAnsi="GHEA Grapalat"/>
          <w:sz w:val="20"/>
          <w:szCs w:val="20"/>
          <w:lang w:val="es-ES"/>
        </w:rPr>
        <w:t xml:space="preserve">11 </w:t>
      </w:r>
      <w:r xmlns:w="http://schemas.openxmlformats.org/wordprocessingml/2006/main" w:rsidRPr="007B3188">
        <w:rPr>
          <w:rFonts w:ascii="Cambria Math" w:hAnsi="Cambria Math" w:cs="Cambria Math"/>
          <w:sz w:val="20"/>
          <w:szCs w:val="20"/>
          <w:lang w:val="es-ES"/>
        </w:rPr>
        <w:t xml:space="preserv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Claim</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the answer</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client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present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the petition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proceedings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to accept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about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the decision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from receiving</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then: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five-day</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within the deadline </w:t>
      </w:r>
      <w:r xmlns:w="http://schemas.openxmlformats.org/wordprocessingml/2006/main" w:rsidRPr="007B3188">
        <w:rPr>
          <w:rFonts w:ascii="GHEA Grapalat" w:hAnsi="GHEA Grapalat"/>
          <w:sz w:val="20"/>
          <w:szCs w:val="20"/>
          <w:lang w:val="es-ES"/>
        </w:rPr>
        <w:t xml:space="preserve">.</w:t>
      </w:r>
    </w:p>
    <w:p w:rsidR="002E14DC" w:rsidRPr="007B3188" w:rsidRDefault="002E14DC" w:rsidP="002E14DC">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7B3188">
        <w:rPr>
          <w:rFonts w:ascii="GHEA Grapalat" w:hAnsi="GHEA Grapalat" w:cs="Calibri"/>
          <w:sz w:val="20"/>
          <w:szCs w:val="20"/>
          <w:lang w:val="es-ES"/>
        </w:rPr>
        <w:t xml:space="preserve"> </w:t>
      </w:r>
      <w:r xmlns:w="http://schemas.openxmlformats.org/wordprocessingml/2006/main" w:rsidRPr="007B3188">
        <w:rPr>
          <w:rFonts w:ascii="GHEA Grapalat" w:hAnsi="GHEA Grapalat"/>
          <w:sz w:val="20"/>
          <w:szCs w:val="20"/>
          <w:lang w:val="es-ES"/>
        </w:rPr>
        <w:t xml:space="preserve">12 </w:t>
      </w:r>
      <w:r xmlns:w="http://schemas.openxmlformats.org/wordprocessingml/2006/main" w:rsidRPr="007B3188">
        <w:rPr>
          <w:rFonts w:ascii="Cambria Math" w:hAnsi="Cambria Math" w:cs="Cambria Math"/>
          <w:sz w:val="20"/>
          <w:szCs w:val="20"/>
          <w:lang w:val="es-ES"/>
        </w:rPr>
        <w:t xml:space="preserve">․ </w:t>
      </w:r>
      <w:r xmlns:w="http://schemas.openxmlformats.org/wordprocessingml/2006/main" w:rsidRPr="007B3188">
        <w:rPr>
          <w:rFonts w:ascii="GHEA Grapalat" w:hAnsi="GHEA Grapalat"/>
          <w:sz w:val="20"/>
          <w:szCs w:val="20"/>
          <w:lang w:val="es-ES"/>
        </w:rPr>
        <w:t xml:space="preserve">12 </w:t>
      </w:r>
      <w:r xmlns:w="http://schemas.openxmlformats.org/wordprocessingml/2006/main" w:rsidRPr="007B3188">
        <w:rPr>
          <w:rFonts w:ascii="Arial" w:hAnsi="Arial" w:cs="Arial"/>
          <w:sz w:val="20"/>
          <w:szCs w:val="20"/>
        </w:rPr>
        <w:t xml:space="preserve">In the case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participant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persons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and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them</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representatives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judicial</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session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time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and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wild </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like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also</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By law</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intended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in cases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separately</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procedural</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actions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to perform</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about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notified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are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electronic</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communication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through</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notifications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and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other</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documents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Article </w:t>
      </w:r>
      <w:r xmlns:w="http://schemas.openxmlformats.org/wordprocessingml/2006/main" w:rsidRPr="007B3188">
        <w:rPr>
          <w:rFonts w:ascii="GHEA Grapalat" w:hAnsi="GHEA Grapalat"/>
          <w:sz w:val="20"/>
          <w:szCs w:val="20"/>
          <w:lang w:val="es-ES"/>
        </w:rPr>
        <w:t xml:space="preserve">97 </w:t>
      </w:r>
      <w:r xmlns:w="http://schemas.openxmlformats.org/wordprocessingml/2006/main" w:rsidRPr="007B3188">
        <w:rPr>
          <w:rFonts w:ascii="Arial" w:hAnsi="Arial" w:cs="Arial"/>
          <w:sz w:val="20"/>
          <w:szCs w:val="20"/>
        </w:rPr>
        <w:t xml:space="preserve">of the Code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by article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defined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in order</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in the petition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mentioned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electronic</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to the post office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to send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in a way </w:t>
      </w:r>
      <w:r xmlns:w="http://schemas.openxmlformats.org/wordprocessingml/2006/main" w:rsidRPr="007B3188">
        <w:rPr>
          <w:rFonts w:ascii="GHEA Grapalat" w:hAnsi="GHEA Grapalat"/>
          <w:sz w:val="20"/>
          <w:szCs w:val="20"/>
          <w:lang w:val="es-ES"/>
        </w:rPr>
        <w:t xml:space="preserve">.</w:t>
      </w:r>
    </w:p>
    <w:p w:rsidR="002E14DC" w:rsidRPr="007B3188" w:rsidRDefault="002E14DC" w:rsidP="002E14DC">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7B3188">
        <w:rPr>
          <w:rFonts w:ascii="GHEA Grapalat" w:hAnsi="GHEA Grapalat"/>
          <w:sz w:val="20"/>
          <w:szCs w:val="20"/>
          <w:lang w:val="es-ES"/>
        </w:rPr>
        <w:t xml:space="preserve">12 </w:t>
      </w:r>
      <w:r xmlns:w="http://schemas.openxmlformats.org/wordprocessingml/2006/main" w:rsidRPr="007B3188">
        <w:rPr>
          <w:rFonts w:ascii="Cambria Math" w:hAnsi="Cambria Math" w:cs="Cambria Math"/>
          <w:sz w:val="20"/>
          <w:szCs w:val="20"/>
          <w:lang w:val="es-ES"/>
        </w:rPr>
        <w:t xml:space="preserve">․ </w:t>
      </w:r>
      <w:r xmlns:w="http://schemas.openxmlformats.org/wordprocessingml/2006/main" w:rsidRPr="007B3188">
        <w:rPr>
          <w:rFonts w:ascii="GHEA Grapalat" w:hAnsi="GHEA Grapalat"/>
          <w:sz w:val="20"/>
          <w:szCs w:val="20"/>
          <w:lang w:val="es-ES"/>
        </w:rPr>
        <w:t xml:space="preserve">13 </w:t>
      </w:r>
      <w:r xmlns:w="http://schemas.openxmlformats.org/wordprocessingml/2006/main" w:rsidRPr="007B3188">
        <w:rPr>
          <w:rFonts w:ascii="Cambria Math" w:hAnsi="Cambria Math" w:cs="Cambria Math"/>
          <w:sz w:val="20"/>
          <w:szCs w:val="20"/>
          <w:lang w:val="es-ES"/>
        </w:rPr>
        <w:t xml:space="preserv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The court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this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by share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intended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with arguments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the works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examination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and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their</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regarding</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the verdicts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and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decisions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making</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written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procedure </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except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cases </w:t>
      </w:r>
      <w:r xmlns:w="http://schemas.openxmlformats.org/wordprocessingml/2006/main" w:rsidRPr="007B3188">
        <w:rPr>
          <w:rFonts w:ascii="GHEA Grapalat" w:hAnsi="GHEA Grapalat"/>
          <w:sz w:val="20"/>
          <w:szCs w:val="20"/>
          <w:lang w:val="es-ES"/>
        </w:rPr>
        <w:t xml:space="preserve">when</w:t>
      </w:r>
      <w:r xmlns:w="http://schemas.openxmlformats.org/wordprocessingml/2006/main" w:rsidRPr="007B3188">
        <w:rPr>
          <w:rFonts w:ascii="Arial" w:hAnsi="Arial" w:cs="Arial"/>
          <w:sz w:val="20"/>
          <w:szCs w:val="20"/>
        </w:rPr>
        <w:t xml:space="preserv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the court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to the job</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participant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person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by mediation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or</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his/her</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on the initiative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came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conclusion </w:t>
      </w:r>
      <w:r xmlns:w="http://schemas.openxmlformats.org/wordprocessingml/2006/main" w:rsidRPr="007B3188">
        <w:rPr>
          <w:rFonts w:ascii="GHEA Grapalat" w:hAnsi="GHEA Grapalat"/>
          <w:sz w:val="20"/>
          <w:szCs w:val="20"/>
          <w:lang w:val="es-ES"/>
        </w:rPr>
        <w:t xml:space="preserve">that</w:t>
      </w:r>
      <w:r xmlns:w="http://schemas.openxmlformats.org/wordprocessingml/2006/main" w:rsidRPr="007B3188">
        <w:rPr>
          <w:rFonts w:ascii="Arial" w:hAnsi="Arial" w:cs="Arial"/>
          <w:sz w:val="20"/>
          <w:szCs w:val="20"/>
        </w:rPr>
        <w:t xml:space="preserv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necessary</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the case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examine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judicial</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at the session </w:t>
      </w:r>
      <w:r xmlns:w="http://schemas.openxmlformats.org/wordprocessingml/2006/main" w:rsidRPr="007B3188">
        <w:rPr>
          <w:rFonts w:ascii="GHEA Grapalat" w:hAnsi="GHEA Grapalat"/>
          <w:sz w:val="20"/>
          <w:szCs w:val="20"/>
          <w:lang w:val="es-ES"/>
        </w:rPr>
        <w:t xml:space="preserve">.</w:t>
      </w:r>
    </w:p>
    <w:p w:rsidR="002E14DC" w:rsidRPr="007B3188" w:rsidRDefault="002E14DC" w:rsidP="002E14DC">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7B3188">
        <w:rPr>
          <w:rFonts w:ascii="GHEA Grapalat" w:hAnsi="GHEA Grapalat"/>
          <w:sz w:val="20"/>
          <w:szCs w:val="20"/>
          <w:lang w:val="es-ES"/>
        </w:rPr>
        <w:t xml:space="preserve">12 </w:t>
      </w:r>
      <w:r xmlns:w="http://schemas.openxmlformats.org/wordprocessingml/2006/main" w:rsidRPr="007B3188">
        <w:rPr>
          <w:rFonts w:ascii="Cambria Math" w:hAnsi="Cambria Math" w:cs="Cambria Math"/>
          <w:sz w:val="20"/>
          <w:szCs w:val="20"/>
          <w:lang w:val="es-ES"/>
        </w:rPr>
        <w:t xml:space="preserve">․ </w:t>
      </w:r>
      <w:r xmlns:w="http://schemas.openxmlformats.org/wordprocessingml/2006/main" w:rsidRPr="007B3188">
        <w:rPr>
          <w:rFonts w:ascii="GHEA Grapalat" w:hAnsi="GHEA Grapalat"/>
          <w:sz w:val="20"/>
          <w:szCs w:val="20"/>
          <w:lang w:val="es-ES"/>
        </w:rPr>
        <w:t xml:space="preserve">14. </w:t>
      </w:r>
      <w:r xmlns:w="http://schemas.openxmlformats.org/wordprocessingml/2006/main" w:rsidRPr="007B3188">
        <w:rPr>
          <w:rFonts w:ascii="Arial" w:hAnsi="Arial" w:cs="Arial"/>
          <w:sz w:val="20"/>
          <w:szCs w:val="20"/>
        </w:rPr>
        <w:t xml:space="preserve">The case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judicial</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in session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to examine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regarding</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the mediation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to the job</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participant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person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can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to present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until</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petition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answer</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to present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number</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defined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deadline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completion </w:t>
      </w:r>
      <w:r xmlns:w="http://schemas.openxmlformats.org/wordprocessingml/2006/main" w:rsidRPr="007B3188">
        <w:rPr>
          <w:rFonts w:ascii="GHEA Grapalat" w:hAnsi="GHEA Grapalat"/>
          <w:sz w:val="20"/>
          <w:szCs w:val="20"/>
          <w:lang w:val="es-ES"/>
        </w:rPr>
        <w:t xml:space="preserve">.</w:t>
      </w:r>
    </w:p>
    <w:p w:rsidR="002E14DC" w:rsidRPr="007B3188" w:rsidRDefault="002E14DC" w:rsidP="002E14DC">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7B3188">
        <w:rPr>
          <w:rFonts w:ascii="GHEA Grapalat" w:hAnsi="GHEA Grapalat"/>
          <w:sz w:val="20"/>
          <w:szCs w:val="20"/>
          <w:lang w:val="es-ES"/>
        </w:rPr>
        <w:t xml:space="preserve">12 </w:t>
      </w:r>
      <w:r xmlns:w="http://schemas.openxmlformats.org/wordprocessingml/2006/main" w:rsidRPr="007B3188">
        <w:rPr>
          <w:rFonts w:ascii="Cambria Math" w:hAnsi="Cambria Math" w:cs="Cambria Math"/>
          <w:sz w:val="20"/>
          <w:szCs w:val="20"/>
          <w:lang w:val="es-ES"/>
        </w:rPr>
        <w:t xml:space="preserve">․ </w:t>
      </w:r>
      <w:r xmlns:w="http://schemas.openxmlformats.org/wordprocessingml/2006/main" w:rsidRPr="007B3188">
        <w:rPr>
          <w:rFonts w:ascii="GHEA Grapalat" w:hAnsi="GHEA Grapalat"/>
          <w:sz w:val="20"/>
          <w:szCs w:val="20"/>
          <w:lang w:val="es-ES"/>
        </w:rPr>
        <w:t xml:space="preserve">15. </w:t>
      </w:r>
      <w:r xmlns:w="http://schemas.openxmlformats.org/wordprocessingml/2006/main" w:rsidRPr="007B3188">
        <w:rPr>
          <w:rFonts w:ascii="Arial" w:hAnsi="Arial" w:cs="Arial"/>
          <w:sz w:val="20"/>
          <w:szCs w:val="20"/>
        </w:rPr>
        <w:t xml:space="preserve">The case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judicial</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in session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to examine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about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the court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making</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decision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petition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answer</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to present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number</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defined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deadline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upon expiration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then: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three-day</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within the deadline </w:t>
      </w:r>
      <w:r xmlns:w="http://schemas.openxmlformats.org/wordprocessingml/2006/main" w:rsidRPr="007B3188">
        <w:rPr>
          <w:rFonts w:ascii="GHEA Grapalat" w:hAnsi="GHEA Grapalat"/>
          <w:sz w:val="20"/>
          <w:szCs w:val="20"/>
          <w:lang w:val="es-ES"/>
        </w:rPr>
        <w:t xml:space="preserve">.</w:t>
      </w:r>
    </w:p>
    <w:p w:rsidR="002E14DC" w:rsidRPr="007B3188" w:rsidRDefault="002E14DC" w:rsidP="002E14DC">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7B3188">
        <w:rPr>
          <w:rFonts w:ascii="GHEA Grapalat" w:hAnsi="GHEA Grapalat"/>
          <w:sz w:val="20"/>
          <w:szCs w:val="20"/>
          <w:lang w:val="es-ES"/>
        </w:rPr>
        <w:t xml:space="preserve">12 </w:t>
      </w:r>
      <w:r xmlns:w="http://schemas.openxmlformats.org/wordprocessingml/2006/main" w:rsidRPr="007B3188">
        <w:rPr>
          <w:rFonts w:ascii="Cambria Math" w:hAnsi="Cambria Math" w:cs="Cambria Math"/>
          <w:sz w:val="20"/>
          <w:szCs w:val="20"/>
          <w:lang w:val="es-ES"/>
        </w:rPr>
        <w:t xml:space="preserve">․ </w:t>
      </w:r>
      <w:r xmlns:w="http://schemas.openxmlformats.org/wordprocessingml/2006/main" w:rsidRPr="007B3188">
        <w:rPr>
          <w:rFonts w:ascii="GHEA Grapalat" w:hAnsi="GHEA Grapalat"/>
          <w:sz w:val="20"/>
          <w:szCs w:val="20"/>
          <w:lang w:val="es-ES"/>
        </w:rPr>
        <w:t xml:space="preserve">16. </w:t>
      </w:r>
      <w:r xmlns:w="http://schemas.openxmlformats.org/wordprocessingml/2006/main" w:rsidRPr="007B3188">
        <w:rPr>
          <w:rFonts w:ascii="Arial" w:hAnsi="Arial" w:cs="Arial"/>
          <w:sz w:val="20"/>
          <w:szCs w:val="20"/>
        </w:rPr>
        <w:t xml:space="preserve">The case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judicial</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in session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to examine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the question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can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to be solved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also</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the petition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proceedings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to accept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about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by decision </w:t>
      </w:r>
      <w:r xmlns:w="http://schemas.openxmlformats.org/wordprocessingml/2006/main" w:rsidRPr="007B3188">
        <w:rPr>
          <w:rFonts w:ascii="GHEA Grapalat" w:hAnsi="GHEA Grapalat"/>
          <w:sz w:val="20"/>
          <w:szCs w:val="20"/>
          <w:lang w:val="es-ES"/>
        </w:rPr>
        <w:t xml:space="preserve">.</w:t>
      </w:r>
    </w:p>
    <w:p w:rsidR="002E14DC" w:rsidRPr="007B3188" w:rsidRDefault="002E14DC" w:rsidP="002E14DC">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7B3188">
        <w:rPr>
          <w:rFonts w:ascii="GHEA Grapalat" w:hAnsi="GHEA Grapalat"/>
          <w:sz w:val="20"/>
          <w:szCs w:val="20"/>
          <w:lang w:val="es-ES"/>
        </w:rPr>
        <w:t xml:space="preserve">12 </w:t>
      </w:r>
      <w:r xmlns:w="http://schemas.openxmlformats.org/wordprocessingml/2006/main" w:rsidRPr="007B3188">
        <w:rPr>
          <w:rFonts w:ascii="Cambria Math" w:hAnsi="Cambria Math" w:cs="Cambria Math"/>
          <w:sz w:val="20"/>
          <w:szCs w:val="20"/>
          <w:lang w:val="es-ES"/>
        </w:rPr>
        <w:t xml:space="preserve">․ </w:t>
      </w:r>
      <w:r xmlns:w="http://schemas.openxmlformats.org/wordprocessingml/2006/main" w:rsidRPr="007B3188">
        <w:rPr>
          <w:rFonts w:ascii="GHEA Grapalat" w:hAnsi="GHEA Grapalat"/>
          <w:sz w:val="20"/>
          <w:szCs w:val="20"/>
          <w:lang w:val="es-ES"/>
        </w:rPr>
        <w:t xml:space="preserve">17 </w:t>
      </w:r>
      <w:r xmlns:w="http://schemas.openxmlformats.org/wordprocessingml/2006/main" w:rsidRPr="007B3188">
        <w:rPr>
          <w:rFonts w:ascii="Cambria Math" w:hAnsi="Cambria Math" w:cs="Cambria Math"/>
          <w:sz w:val="20"/>
          <w:szCs w:val="20"/>
          <w:lang w:val="es-ES"/>
        </w:rPr>
        <w:t xml:space="preserv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Disputed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of actions </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inaction </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and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decisions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at the base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fallen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circumstances </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such as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also</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data</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performance </w:t>
      </w:r>
      <w:r xmlns:w="http://schemas.openxmlformats.org/wordprocessingml/2006/main" w:rsidRPr="007B3188">
        <w:rPr>
          <w:rFonts w:ascii="Arial" w:hAnsi="Arial" w:cs="Arial"/>
          <w:sz w:val="20"/>
          <w:szCs w:val="20"/>
        </w:rPr>
        <w:t xml:space="preserve">of actions </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inaction </w:t>
      </w:r>
      <w:r xmlns:w="http://schemas.openxmlformats.org/wordprocessingml/2006/main" w:rsidRPr="007B3188">
        <w:rPr>
          <w:rFonts w:ascii="GHEA Grapalat" w:hAnsi="GHEA Grapalat"/>
          <w:sz w:val="20"/>
          <w:szCs w:val="20"/>
          <w:lang w:val="es-ES"/>
        </w:rPr>
        <w:t xml:space="preserv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and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decision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acceptance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by law </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otherwise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legal</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by acts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defined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order</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preserved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to be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the facts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to prove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duty</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carry</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the respondent </w:t>
      </w:r>
      <w:r xmlns:w="http://schemas.openxmlformats.org/wordprocessingml/2006/main" w:rsidRPr="007B3188">
        <w:rPr>
          <w:rFonts w:ascii="GHEA Grapalat" w:hAnsi="GHEA Grapalat"/>
          <w:sz w:val="20"/>
          <w:szCs w:val="20"/>
          <w:lang w:val="es-ES"/>
        </w:rPr>
        <w:t xml:space="preserve">.</w:t>
      </w:r>
    </w:p>
    <w:p w:rsidR="002E14DC" w:rsidRPr="007B3188" w:rsidRDefault="002E14DC" w:rsidP="002E14DC">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7B3188">
        <w:rPr>
          <w:rFonts w:ascii="GHEA Grapalat" w:hAnsi="GHEA Grapalat"/>
          <w:sz w:val="20"/>
          <w:szCs w:val="20"/>
          <w:lang w:val="es-ES"/>
        </w:rPr>
        <w:t xml:space="preserve">12 </w:t>
      </w:r>
      <w:r xmlns:w="http://schemas.openxmlformats.org/wordprocessingml/2006/main" w:rsidRPr="007B3188">
        <w:rPr>
          <w:rFonts w:ascii="Cambria Math" w:hAnsi="Cambria Math" w:cs="Cambria Math"/>
          <w:sz w:val="20"/>
          <w:szCs w:val="20"/>
          <w:lang w:val="es-ES"/>
        </w:rPr>
        <w:t xml:space="preserve">․ </w:t>
      </w:r>
      <w:r xmlns:w="http://schemas.openxmlformats.org/wordprocessingml/2006/main" w:rsidRPr="007B3188">
        <w:rPr>
          <w:rFonts w:ascii="GHEA Grapalat" w:hAnsi="GHEA Grapalat"/>
          <w:sz w:val="20"/>
          <w:szCs w:val="20"/>
          <w:lang w:val="es-ES"/>
        </w:rPr>
        <w:t xml:space="preserve">18 </w:t>
      </w:r>
      <w:r xmlns:w="http://schemas.openxmlformats.org/wordprocessingml/2006/main" w:rsidRPr="007B3188">
        <w:rPr>
          <w:rFonts w:ascii="Cambria Math" w:hAnsi="Cambria Math" w:cs="Cambria Math"/>
          <w:sz w:val="20"/>
          <w:szCs w:val="20"/>
          <w:lang w:val="es-ES"/>
        </w:rPr>
        <w:t xml:space="preserv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The respondent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disputed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of actions </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inaction </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and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decisions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legitimacy</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substantiating</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evidence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can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to present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only</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the evidence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to demand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decision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execution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during </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except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cases </w:t>
      </w:r>
      <w:r xmlns:w="http://schemas.openxmlformats.org/wordprocessingml/2006/main" w:rsidRPr="007B3188">
        <w:rPr>
          <w:rFonts w:ascii="GHEA Grapalat" w:hAnsi="GHEA Grapalat"/>
          <w:sz w:val="20"/>
          <w:szCs w:val="20"/>
          <w:lang w:val="es-ES"/>
        </w:rPr>
        <w:t xml:space="preserve">when</w:t>
      </w:r>
      <w:r xmlns:w="http://schemas.openxmlformats.org/wordprocessingml/2006/main" w:rsidRPr="007B3188">
        <w:rPr>
          <w:rFonts w:ascii="Arial" w:hAnsi="Arial" w:cs="Arial"/>
          <w:sz w:val="20"/>
          <w:szCs w:val="20"/>
        </w:rPr>
        <w:t xml:space="preserv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justification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proof</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presentation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impossibility</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from himself</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independent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for reasons </w:t>
      </w:r>
      <w:r xmlns:w="http://schemas.openxmlformats.org/wordprocessingml/2006/main" w:rsidRPr="007B3188">
        <w:rPr>
          <w:rFonts w:ascii="GHEA Grapalat" w:hAnsi="GHEA Grapalat"/>
          <w:sz w:val="20"/>
          <w:szCs w:val="20"/>
          <w:lang w:val="es-ES"/>
        </w:rPr>
        <w:t xml:space="preserve">.</w:t>
      </w:r>
    </w:p>
    <w:p w:rsidR="002E14DC" w:rsidRPr="007B3188" w:rsidRDefault="002E14DC" w:rsidP="002E14DC">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7B3188">
        <w:rPr>
          <w:rFonts w:ascii="GHEA Grapalat" w:hAnsi="GHEA Grapalat"/>
          <w:sz w:val="20"/>
          <w:szCs w:val="20"/>
          <w:lang w:val="es-ES"/>
        </w:rPr>
        <w:t xml:space="preserve">12 </w:t>
      </w:r>
      <w:r xmlns:w="http://schemas.openxmlformats.org/wordprocessingml/2006/main" w:rsidRPr="007B3188">
        <w:rPr>
          <w:rFonts w:ascii="Cambria Math" w:hAnsi="Cambria Math" w:cs="Cambria Math"/>
          <w:sz w:val="20"/>
          <w:szCs w:val="20"/>
          <w:lang w:val="es-ES"/>
        </w:rPr>
        <w:t xml:space="preserve">․ </w:t>
      </w:r>
      <w:r xmlns:w="http://schemas.openxmlformats.org/wordprocessingml/2006/main" w:rsidRPr="007B3188">
        <w:rPr>
          <w:rFonts w:ascii="GHEA Grapalat" w:hAnsi="GHEA Grapalat"/>
          <w:sz w:val="20"/>
          <w:szCs w:val="20"/>
          <w:lang w:val="es-ES"/>
        </w:rPr>
        <w:t xml:space="preserve">19 . </w:t>
      </w:r>
      <w:r xmlns:w="http://schemas.openxmlformats.org/wordprocessingml/2006/main" w:rsidRPr="007B3188">
        <w:rPr>
          <w:rFonts w:ascii="Arial" w:hAnsi="Arial" w:cs="Arial"/>
          <w:sz w:val="20"/>
          <w:szCs w:val="20"/>
        </w:rPr>
        <w:t xml:space="preserve">Client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and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evaluator</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commission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of actions </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inaction </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and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decisions </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except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Law </w:t>
      </w:r>
      <w:r xmlns:w="http://schemas.openxmlformats.org/wordprocessingml/2006/main" w:rsidRPr="007B3188">
        <w:rPr>
          <w:rFonts w:ascii="GHEA Grapalat" w:hAnsi="GHEA Grapalat"/>
          <w:sz w:val="20"/>
          <w:szCs w:val="20"/>
          <w:lang w:val="es-ES"/>
        </w:rPr>
        <w:t xml:space="preserve">6</w:t>
      </w:r>
      <w:r xmlns:w="http://schemas.openxmlformats.org/wordprocessingml/2006/main" w:rsidRPr="007B3188">
        <w:rPr>
          <w:rFonts w:ascii="Arial" w:hAnsi="Arial" w:cs="Arial"/>
          <w:sz w:val="20"/>
          <w:szCs w:val="20"/>
        </w:rPr>
        <w:t xml:space="preserv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Article </w:t>
      </w:r>
      <w:r xmlns:w="http://schemas.openxmlformats.org/wordprocessingml/2006/main" w:rsidRPr="007B3188">
        <w:rPr>
          <w:rFonts w:ascii="GHEA Grapalat" w:hAnsi="GHEA Grapalat"/>
          <w:sz w:val="20"/>
          <w:szCs w:val="20"/>
          <w:lang w:val="es-ES"/>
        </w:rPr>
        <w:t xml:space="preserve">2</w:t>
      </w:r>
      <w:r xmlns:w="http://schemas.openxmlformats.org/wordprocessingml/2006/main" w:rsidRPr="007B3188">
        <w:rPr>
          <w:rFonts w:ascii="Arial" w:hAnsi="Arial" w:cs="Arial"/>
          <w:sz w:val="20"/>
          <w:szCs w:val="20"/>
        </w:rPr>
        <w:t xml:space="preserv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in part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intended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appeal </w:t>
      </w:r>
      <w:r xmlns:w="http://schemas.openxmlformats.org/wordprocessingml/2006/main" w:rsidRPr="007B3188">
        <w:rPr>
          <w:rFonts w:ascii="GHEA Grapalat" w:hAnsi="GHEA Grapalat"/>
          <w:sz w:val="20"/>
          <w:szCs w:val="20"/>
          <w:lang w:val="es-ES"/>
        </w:rPr>
        <w:t xml:space="preserve">of </w:t>
      </w:r>
      <w:r xmlns:w="http://schemas.openxmlformats.org/wordprocessingml/2006/main" w:rsidRPr="007B3188">
        <w:rPr>
          <w:rFonts w:ascii="Arial" w:hAnsi="Arial" w:cs="Arial"/>
          <w:sz w:val="20"/>
          <w:szCs w:val="20"/>
        </w:rPr>
        <w:t xml:space="preserve">decisions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automatically</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suspends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purchase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the process </w:t>
      </w:r>
      <w:r xmlns:w="http://schemas.openxmlformats.org/wordprocessingml/2006/main" w:rsidRPr="007B3188">
        <w:rPr>
          <w:rFonts w:ascii="GHEA Grapalat" w:hAnsi="GHEA Grapalat"/>
          <w:sz w:val="20"/>
          <w:szCs w:val="20"/>
          <w:lang w:val="es-ES"/>
        </w:rPr>
        <w:t xml:space="preserve">is </w:t>
      </w:r>
      <w:r xmlns:w="http://schemas.openxmlformats.org/wordprocessingml/2006/main" w:rsidRPr="007B3188">
        <w:rPr>
          <w:rFonts w:ascii="Arial" w:hAnsi="Arial" w:cs="Arial"/>
          <w:sz w:val="20"/>
          <w:szCs w:val="20"/>
        </w:rPr>
        <w:t xml:space="preserve">this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GHEA Grapalat" w:hAnsi="GHEA Grapalat"/>
          <w:sz w:val="20"/>
          <w:szCs w:val="20"/>
          <w:lang w:val="es-ES"/>
        </w:rPr>
        <w:t xml:space="preserve">12 </w:t>
      </w:r>
      <w:r xmlns:w="http://schemas.openxmlformats.org/wordprocessingml/2006/main" w:rsidRPr="007B3188">
        <w:rPr>
          <w:rFonts w:ascii="Cambria Math" w:hAnsi="Cambria Math" w:cs="Cambria Math"/>
          <w:sz w:val="20"/>
          <w:szCs w:val="20"/>
          <w:lang w:val="es-ES"/>
        </w:rPr>
        <w:t xml:space="preserve">․ </w:t>
      </w:r>
      <w:r xmlns:w="http://schemas.openxmlformats.org/wordprocessingml/2006/main" w:rsidRPr="007B3188">
        <w:rPr>
          <w:rFonts w:ascii="GHEA Grapalat" w:hAnsi="GHEA Grapalat"/>
          <w:sz w:val="20"/>
          <w:szCs w:val="20"/>
          <w:lang w:val="es-ES"/>
        </w:rPr>
        <w:t xml:space="preserve">10 </w:t>
      </w:r>
      <w:r xmlns:w="http://schemas.openxmlformats.org/wordprocessingml/2006/main" w:rsidRPr="007B3188">
        <w:rPr>
          <w:rFonts w:ascii="Arial" w:hAnsi="Arial" w:cs="Arial"/>
          <w:sz w:val="20"/>
          <w:szCs w:val="20"/>
        </w:rPr>
        <w:t xml:space="preserve">points </w:t>
      </w:r>
      <w:r xmlns:w="http://schemas.openxmlformats.org/wordprocessingml/2006/main" w:rsidRPr="007B3188">
        <w:rPr>
          <w:rFonts w:ascii="Arial" w:hAnsi="Arial" w:cs="Arial"/>
          <w:sz w:val="20"/>
          <w:szCs w:val="20"/>
        </w:rPr>
        <w:t xml:space="preserve">of the invitation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intended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decision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to be published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from the day</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until</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argument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examination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with results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first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of the court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court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made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final</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judicial</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act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strength</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to enter</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the day </w:t>
      </w:r>
      <w:r xmlns:w="http://schemas.openxmlformats.org/wordprocessingml/2006/main" w:rsidRPr="007B3188">
        <w:rPr>
          <w:rFonts w:ascii="GHEA Grapalat" w:hAnsi="GHEA Grapalat"/>
          <w:sz w:val="20"/>
          <w:szCs w:val="20"/>
          <w:lang w:val="es-ES"/>
        </w:rPr>
        <w:t xml:space="preserve">.</w:t>
      </w:r>
    </w:p>
    <w:p w:rsidR="002E14DC" w:rsidRPr="007B3188" w:rsidRDefault="002E14DC" w:rsidP="002E14DC">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7B3188">
        <w:rPr>
          <w:rFonts w:ascii="GHEA Grapalat" w:hAnsi="GHEA Grapalat"/>
          <w:sz w:val="20"/>
          <w:szCs w:val="20"/>
          <w:lang w:val="es-ES"/>
        </w:rPr>
        <w:t xml:space="preserve">12 </w:t>
      </w:r>
      <w:r xmlns:w="http://schemas.openxmlformats.org/wordprocessingml/2006/main" w:rsidRPr="007B3188">
        <w:rPr>
          <w:rFonts w:ascii="Cambria Math" w:hAnsi="Cambria Math" w:cs="Cambria Math"/>
          <w:sz w:val="20"/>
          <w:szCs w:val="20"/>
          <w:lang w:val="es-ES"/>
        </w:rPr>
        <w:t xml:space="preserve">․ </w:t>
      </w:r>
      <w:r xmlns:w="http://schemas.openxmlformats.org/wordprocessingml/2006/main" w:rsidRPr="007B3188">
        <w:rPr>
          <w:rFonts w:ascii="GHEA Grapalat" w:hAnsi="GHEA Grapalat"/>
          <w:sz w:val="20"/>
          <w:szCs w:val="20"/>
          <w:lang w:val="es-ES"/>
        </w:rPr>
        <w:t xml:space="preserve">20 </w:t>
      </w:r>
      <w:r xmlns:w="http://schemas.openxmlformats.org/wordprocessingml/2006/main" w:rsidRPr="007B3188">
        <w:rPr>
          <w:rFonts w:ascii="Cambria Math" w:hAnsi="Cambria Math" w:cs="Cambria Math"/>
          <w:sz w:val="20"/>
          <w:szCs w:val="20"/>
          <w:lang w:val="es-ES"/>
        </w:rPr>
        <w:t xml:space="preserv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in </w:t>
      </w:r>
      <w:r xmlns:w="http://schemas.openxmlformats.org/wordprocessingml/2006/main" w:rsidRPr="007B3188">
        <w:rPr>
          <w:rFonts w:ascii="GHEA Grapalat" w:hAnsi="GHEA Grapalat"/>
          <w:sz w:val="20"/>
          <w:szCs w:val="20"/>
          <w:lang w:val="es-ES"/>
        </w:rPr>
        <w:t xml:space="preserve">cases </w:t>
      </w:r>
      <w:r xmlns:w="http://schemas.openxmlformats.org/wordprocessingml/2006/main" w:rsidRPr="007B3188">
        <w:rPr>
          <w:rFonts w:ascii="GHEA Grapalat" w:hAnsi="GHEA Grapalat"/>
          <w:sz w:val="20"/>
          <w:szCs w:val="20"/>
          <w:lang w:val="es-ES"/>
        </w:rPr>
        <w:t xml:space="preserve">where </w:t>
      </w:r>
      <w:r xmlns:w="http://schemas.openxmlformats.org/wordprocessingml/2006/main" w:rsidRPr="007B3188">
        <w:rPr>
          <w:rFonts w:ascii="Arial" w:hAnsi="Arial" w:cs="Arial"/>
          <w:sz w:val="20"/>
          <w:szCs w:val="20"/>
        </w:rPr>
        <w:t xml:space="preserve">public</w:t>
      </w:r>
      <w:r xmlns:w="http://schemas.openxmlformats.org/wordprocessingml/2006/main" w:rsidRPr="007B3188">
        <w:rPr>
          <w:rFonts w:ascii="Arial" w:hAnsi="Arial" w:cs="Arial"/>
          <w:sz w:val="20"/>
          <w:szCs w:val="20"/>
        </w:rPr>
        <w:t xml:space="preserv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or</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defense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and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national</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security</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in the interests of</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based on </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necessary</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continue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purchase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the process </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the court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Law </w:t>
      </w:r>
      <w:r xmlns:w="http://schemas.openxmlformats.org/wordprocessingml/2006/main" w:rsidRPr="007B3188">
        <w:rPr>
          <w:rFonts w:ascii="GHEA Grapalat" w:hAnsi="GHEA Grapalat"/>
          <w:sz w:val="20"/>
          <w:szCs w:val="20"/>
          <w:lang w:val="es-ES"/>
        </w:rPr>
        <w:t xml:space="preserve">2</w:t>
      </w:r>
      <w:r xmlns:w="http://schemas.openxmlformats.org/wordprocessingml/2006/main" w:rsidRPr="007B3188">
        <w:rPr>
          <w:rFonts w:ascii="Arial" w:hAnsi="Arial" w:cs="Arial"/>
          <w:sz w:val="20"/>
          <w:szCs w:val="20"/>
        </w:rPr>
        <w:t xml:space="preserv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Article </w:t>
      </w:r>
      <w:r xmlns:w="http://schemas.openxmlformats.org/wordprocessingml/2006/main" w:rsidRPr="007B3188">
        <w:rPr>
          <w:rFonts w:ascii="GHEA Grapalat" w:hAnsi="GHEA Grapalat"/>
          <w:sz w:val="20"/>
          <w:szCs w:val="20"/>
          <w:lang w:val="es-ES"/>
        </w:rPr>
        <w:t xml:space="preserve">1</w:t>
      </w:r>
      <w:r xmlns:w="http://schemas.openxmlformats.org/wordprocessingml/2006/main" w:rsidRPr="007B3188">
        <w:rPr>
          <w:rFonts w:ascii="Arial" w:hAnsi="Arial" w:cs="Arial"/>
          <w:sz w:val="20"/>
          <w:szCs w:val="20"/>
        </w:rPr>
        <w:t xml:space="preserv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in part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defined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bodies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leaders </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and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legal</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persons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in case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executive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body</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leader</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written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mediation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basis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on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making</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purchase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process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suspension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to eliminate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about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decision </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Court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this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with a dot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intended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decision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its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establishment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the day</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immediately</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sending</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authorized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body</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official</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electronic</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mail</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To </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Authorized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the body</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that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the decision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immediately</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publication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newsletter </w:t>
      </w:r>
      <w:r xmlns:w="http://schemas.openxmlformats.org/wordprocessingml/2006/main" w:rsidRPr="007B3188">
        <w:rPr>
          <w:rFonts w:ascii="GHEA Grapalat" w:hAnsi="GHEA Grapalat"/>
          <w:sz w:val="20"/>
          <w:szCs w:val="20"/>
          <w:lang w:val="es-ES"/>
        </w:rPr>
        <w:t xml:space="preserve">.</w:t>
      </w:r>
    </w:p>
    <w:p w:rsidR="002E14DC" w:rsidRPr="007B3188" w:rsidRDefault="002E14DC" w:rsidP="002E14DC">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7B3188">
        <w:rPr>
          <w:rFonts w:ascii="GHEA Grapalat" w:hAnsi="GHEA Grapalat" w:cs="Calibri"/>
          <w:sz w:val="20"/>
          <w:szCs w:val="20"/>
          <w:lang w:val="es-ES"/>
        </w:rPr>
        <w:t xml:space="preserve"> </w:t>
      </w:r>
      <w:r xmlns:w="http://schemas.openxmlformats.org/wordprocessingml/2006/main" w:rsidRPr="007B3188">
        <w:rPr>
          <w:rFonts w:ascii="GHEA Grapalat" w:hAnsi="GHEA Grapalat"/>
          <w:sz w:val="20"/>
          <w:szCs w:val="20"/>
          <w:lang w:val="es-ES"/>
        </w:rPr>
        <w:t xml:space="preserve">12 </w:t>
      </w:r>
      <w:r xmlns:w="http://schemas.openxmlformats.org/wordprocessingml/2006/main" w:rsidRPr="007B3188">
        <w:rPr>
          <w:rFonts w:ascii="Cambria Math" w:hAnsi="Cambria Math" w:cs="Cambria Math"/>
          <w:sz w:val="20"/>
          <w:szCs w:val="20"/>
          <w:lang w:val="es-ES"/>
        </w:rPr>
        <w:t xml:space="preserve">․ </w:t>
      </w:r>
      <w:r xmlns:w="http://schemas.openxmlformats.org/wordprocessingml/2006/main" w:rsidRPr="007B3188">
        <w:rPr>
          <w:rFonts w:ascii="GHEA Grapalat" w:hAnsi="GHEA Grapalat"/>
          <w:sz w:val="20"/>
          <w:szCs w:val="20"/>
          <w:lang w:val="es-ES"/>
        </w:rPr>
        <w:t xml:space="preserve">21 </w:t>
      </w:r>
      <w:r xmlns:w="http://schemas.openxmlformats.org/wordprocessingml/2006/main" w:rsidRPr="007B3188">
        <w:rPr>
          <w:rFonts w:ascii="Cambria Math" w:hAnsi="Cambria Math" w:cs="Cambria Math"/>
          <w:sz w:val="20"/>
          <w:szCs w:val="20"/>
          <w:lang w:val="es-ES"/>
        </w:rPr>
        <w:t xml:space="preserv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Customer</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and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evaluator</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commission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of actions </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inaction </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and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decisions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appeal</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back</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related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with arguments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court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final</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judicial</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act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strength</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enter</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publication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from the moment </w:t>
      </w:r>
      <w:r xmlns:w="http://schemas.openxmlformats.org/wordprocessingml/2006/main" w:rsidRPr="007B3188">
        <w:rPr>
          <w:rFonts w:ascii="GHEA Grapalat" w:hAnsi="GHEA Grapalat"/>
          <w:sz w:val="20"/>
          <w:szCs w:val="20"/>
          <w:lang w:val="es-ES"/>
        </w:rPr>
        <w:t xml:space="preserve">.</w:t>
      </w:r>
    </w:p>
    <w:p w:rsidR="002E14DC" w:rsidRPr="007B3188" w:rsidRDefault="002E14DC" w:rsidP="002E14DC">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7B3188">
        <w:rPr>
          <w:rFonts w:ascii="GHEA Grapalat" w:hAnsi="GHEA Grapalat"/>
          <w:sz w:val="20"/>
          <w:szCs w:val="20"/>
          <w:lang w:val="es-ES"/>
        </w:rPr>
        <w:t xml:space="preserve">12.22 </w:t>
      </w:r>
      <w:r xmlns:w="http://schemas.openxmlformats.org/wordprocessingml/2006/main" w:rsidRPr="007B3188">
        <w:rPr>
          <w:rFonts w:ascii="Cambria Math" w:hAnsi="Cambria Math" w:cs="Cambria Math"/>
          <w:sz w:val="20"/>
          <w:szCs w:val="20"/>
          <w:lang w:val="es-ES"/>
        </w:rPr>
        <w:t xml:space="preserv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Customer</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and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evaluator</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commission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of actions </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inaction </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and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decisions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appeal</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back</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related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with arguments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court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verdict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final</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part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or</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other</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final</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judicial</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the act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its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publication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the day</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being sent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authorized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body</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official</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electronic</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mail</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To </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Authorized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body</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court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verdict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final</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part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or</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other</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final</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judicial</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act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immediately</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publication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newsletter </w:t>
      </w:r>
      <w:r xmlns:w="http://schemas.openxmlformats.org/wordprocessingml/2006/main" w:rsidRPr="007B3188">
        <w:rPr>
          <w:rFonts w:ascii="GHEA Grapalat" w:hAnsi="GHEA Grapalat"/>
          <w:sz w:val="20"/>
          <w:szCs w:val="20"/>
          <w:lang w:val="es-ES"/>
        </w:rPr>
        <w:t xml:space="preserve">.</w:t>
      </w:r>
    </w:p>
    <w:p w:rsidR="002E14DC" w:rsidRPr="007B3188" w:rsidRDefault="002E14DC" w:rsidP="002E14DC">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7B3188">
        <w:rPr>
          <w:rFonts w:ascii="GHEA Grapalat" w:hAnsi="GHEA Grapalat"/>
          <w:sz w:val="20"/>
          <w:szCs w:val="20"/>
          <w:lang w:val="es-ES"/>
        </w:rPr>
        <w:t xml:space="preserve">12 </w:t>
      </w:r>
      <w:r xmlns:w="http://schemas.openxmlformats.org/wordprocessingml/2006/main" w:rsidRPr="007B3188">
        <w:rPr>
          <w:rFonts w:ascii="Cambria Math" w:hAnsi="Cambria Math" w:cs="Cambria Math"/>
          <w:sz w:val="20"/>
          <w:szCs w:val="20"/>
          <w:lang w:val="es-ES"/>
        </w:rPr>
        <w:t xml:space="preserve">․ </w:t>
      </w:r>
      <w:r xmlns:w="http://schemas.openxmlformats.org/wordprocessingml/2006/main" w:rsidRPr="007B3188">
        <w:rPr>
          <w:rFonts w:ascii="GHEA Grapalat" w:hAnsi="GHEA Grapalat"/>
          <w:sz w:val="20"/>
          <w:szCs w:val="20"/>
          <w:lang w:val="es-ES"/>
        </w:rPr>
        <w:t xml:space="preserve">23 </w:t>
      </w:r>
      <w:r xmlns:w="http://schemas.openxmlformats.org/wordprocessingml/2006/main" w:rsidRPr="007B3188">
        <w:rPr>
          <w:rFonts w:ascii="Cambria Math" w:hAnsi="Cambria Math" w:cs="Cambria Math"/>
          <w:sz w:val="20"/>
          <w:szCs w:val="20"/>
          <w:lang w:val="es-ES"/>
        </w:rPr>
        <w:t xml:space="preserv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Appeal</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number</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chargeable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state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duties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rates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defined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are </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State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duty</w:t>
      </w:r>
      <w:r xmlns:w="http://schemas.openxmlformats.org/wordprocessingml/2006/main" w:rsidRPr="007B3188">
        <w:rPr>
          <w:rFonts w:ascii="GHEA Grapalat" w:hAnsi="GHEA Grapalat"/>
          <w:sz w:val="20"/>
          <w:szCs w:val="20"/>
          <w:lang w:val="es-ES"/>
        </w:rPr>
        <w:t xml:space="preserve"> " </w:t>
      </w:r>
      <w:r xmlns:w="http://schemas.openxmlformats.org/wordprocessingml/2006/main" w:rsidRPr="007B3188">
        <w:rPr>
          <w:rFonts w:ascii="Arial" w:hAnsi="Arial" w:cs="Arial"/>
          <w:sz w:val="20"/>
          <w:szCs w:val="20"/>
        </w:rPr>
        <w:t xml:space="preserve">about </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by law.</w:t>
      </w:r>
    </w:p>
    <w:p w:rsidR="002E14DC" w:rsidRPr="007B3188" w:rsidRDefault="002E14DC" w:rsidP="002E14DC">
      <w:pPr xmlns:w="http://schemas.openxmlformats.org/wordprocessingml/2006/main">
        <w:ind w:firstLine="567"/>
        <w:jc w:val="center"/>
        <w:rPr>
          <w:rFonts w:ascii="GHEA Grapalat" w:hAnsi="GHEA Grapalat"/>
          <w:b/>
          <w:szCs w:val="22"/>
          <w:lang w:val="af-ZA"/>
        </w:rPr>
      </w:pPr>
      <w:r xmlns:w="http://schemas.openxmlformats.org/wordprocessingml/2006/main" w:rsidRPr="007B3188">
        <w:rPr>
          <w:rFonts w:ascii="GHEA Grapalat" w:hAnsi="GHEA Grapalat" w:cs="Sylfaen"/>
          <w:b/>
          <w:szCs w:val="22"/>
          <w:lang w:val="es-ES"/>
        </w:rPr>
        <w:br xmlns:w="http://schemas.openxmlformats.org/wordprocessingml/2006/main" w:type="page"/>
      </w:r>
      <w:r xmlns:w="http://schemas.openxmlformats.org/wordprocessingml/2006/main" w:rsidRPr="007B3188">
        <w:rPr>
          <w:rFonts w:ascii="Arial" w:hAnsi="Arial" w:cs="Arial"/>
          <w:b/>
          <w:szCs w:val="22"/>
          <w:lang w:val="es-ES"/>
        </w:rPr>
        <w:lastRenderedPageBreak xmlns:w="http://schemas.openxmlformats.org/wordprocessingml/2006/main"/>
      </w:r>
      <w:r xmlns:w="http://schemas.openxmlformats.org/wordprocessingml/2006/main" w:rsidRPr="007B3188">
        <w:rPr>
          <w:rFonts w:ascii="Arial" w:hAnsi="Arial" w:cs="Arial"/>
          <w:b/>
          <w:szCs w:val="22"/>
          <w:lang w:val="es-ES"/>
        </w:rPr>
        <w:t xml:space="preserve">PART </w:t>
      </w:r>
      <w:r xmlns:w="http://schemas.openxmlformats.org/wordprocessingml/2006/main" w:rsidRPr="007B3188">
        <w:rPr>
          <w:rFonts w:ascii="GHEA Grapalat" w:hAnsi="GHEA Grapalat"/>
          <w:b/>
          <w:szCs w:val="22"/>
          <w:lang w:val="af-ZA"/>
        </w:rPr>
        <w:t xml:space="preserve">II</w:t>
      </w:r>
    </w:p>
    <w:p w:rsidR="002E14DC" w:rsidRPr="007B3188" w:rsidRDefault="002E14DC" w:rsidP="002E14DC">
      <w:pPr xmlns:w="http://schemas.openxmlformats.org/wordprocessingml/2006/main">
        <w:spacing w:after="120"/>
        <w:ind w:right="-7"/>
        <w:jc w:val="center"/>
        <w:rPr>
          <w:rFonts w:ascii="GHEA Grapalat" w:hAnsi="GHEA Grapalat"/>
          <w:b/>
          <w:szCs w:val="22"/>
          <w:lang w:val="af-ZA"/>
        </w:rPr>
      </w:pPr>
      <w:r xmlns:w="http://schemas.openxmlformats.org/wordprocessingml/2006/main" w:rsidRPr="007B3188">
        <w:rPr>
          <w:rFonts w:ascii="Arial" w:hAnsi="Arial" w:cs="Arial"/>
          <w:b/>
          <w:szCs w:val="22"/>
          <w:lang w:val="es-ES"/>
        </w:rPr>
        <w:t xml:space="preserve">H</w:t>
      </w:r>
      <w:r xmlns:w="http://schemas.openxmlformats.org/wordprocessingml/2006/main" w:rsidRPr="007B3188">
        <w:rPr>
          <w:rFonts w:ascii="GHEA Grapalat" w:hAnsi="GHEA Grapalat"/>
          <w:b/>
          <w:szCs w:val="22"/>
          <w:lang w:val="af-ZA"/>
        </w:rPr>
        <w:t xml:space="preserve"> </w:t>
      </w:r>
      <w:r xmlns:w="http://schemas.openxmlformats.org/wordprocessingml/2006/main" w:rsidRPr="007B3188">
        <w:rPr>
          <w:rFonts w:ascii="Arial" w:hAnsi="Arial" w:cs="Arial"/>
          <w:b/>
          <w:szCs w:val="22"/>
          <w:lang w:val="es-ES"/>
        </w:rPr>
        <w:t xml:space="preserve">R</w:t>
      </w:r>
      <w:r xmlns:w="http://schemas.openxmlformats.org/wordprocessingml/2006/main" w:rsidRPr="007B3188">
        <w:rPr>
          <w:rFonts w:ascii="GHEA Grapalat" w:hAnsi="GHEA Grapalat"/>
          <w:b/>
          <w:szCs w:val="22"/>
          <w:lang w:val="af-ZA"/>
        </w:rPr>
        <w:t xml:space="preserve"> </w:t>
      </w:r>
      <w:r xmlns:w="http://schemas.openxmlformats.org/wordprocessingml/2006/main" w:rsidRPr="007B3188">
        <w:rPr>
          <w:rFonts w:ascii="Arial" w:hAnsi="Arial" w:cs="Arial"/>
          <w:b/>
          <w:szCs w:val="22"/>
          <w:lang w:val="es-ES"/>
        </w:rPr>
        <w:t xml:space="preserve">A</w:t>
      </w:r>
      <w:r xmlns:w="http://schemas.openxmlformats.org/wordprocessingml/2006/main" w:rsidRPr="007B3188">
        <w:rPr>
          <w:rFonts w:ascii="GHEA Grapalat" w:hAnsi="GHEA Grapalat"/>
          <w:b/>
          <w:szCs w:val="22"/>
          <w:lang w:val="af-ZA"/>
        </w:rPr>
        <w:t xml:space="preserve"> </w:t>
      </w:r>
      <w:r xmlns:w="http://schemas.openxmlformats.org/wordprocessingml/2006/main" w:rsidRPr="007B3188">
        <w:rPr>
          <w:rFonts w:ascii="Arial" w:hAnsi="Arial" w:cs="Arial"/>
          <w:b/>
          <w:szCs w:val="22"/>
          <w:lang w:val="es-ES"/>
        </w:rPr>
        <w:t xml:space="preserve">H</w:t>
      </w:r>
      <w:r xmlns:w="http://schemas.openxmlformats.org/wordprocessingml/2006/main" w:rsidRPr="007B3188">
        <w:rPr>
          <w:rFonts w:ascii="GHEA Grapalat" w:hAnsi="GHEA Grapalat"/>
          <w:b/>
          <w:szCs w:val="22"/>
          <w:lang w:val="af-ZA"/>
        </w:rPr>
        <w:t xml:space="preserve"> </w:t>
      </w:r>
      <w:r xmlns:w="http://schemas.openxmlformats.org/wordprocessingml/2006/main" w:rsidRPr="007B3188">
        <w:rPr>
          <w:rFonts w:ascii="Arial" w:hAnsi="Arial" w:cs="Arial"/>
          <w:b/>
          <w:szCs w:val="22"/>
          <w:lang w:val="es-ES"/>
        </w:rPr>
        <w:t xml:space="preserve">A</w:t>
      </w:r>
      <w:r xmlns:w="http://schemas.openxmlformats.org/wordprocessingml/2006/main" w:rsidRPr="007B3188">
        <w:rPr>
          <w:rFonts w:ascii="GHEA Grapalat" w:hAnsi="GHEA Grapalat"/>
          <w:b/>
          <w:szCs w:val="22"/>
          <w:lang w:val="af-ZA"/>
        </w:rPr>
        <w:t xml:space="preserve"> </w:t>
      </w:r>
      <w:r xmlns:w="http://schemas.openxmlformats.org/wordprocessingml/2006/main" w:rsidRPr="007B3188">
        <w:rPr>
          <w:rFonts w:ascii="Arial" w:hAnsi="Arial" w:cs="Arial"/>
          <w:b/>
          <w:szCs w:val="22"/>
          <w:lang w:val="es-ES"/>
        </w:rPr>
        <w:t xml:space="preserve">N</w:t>
      </w:r>
      <w:r xmlns:w="http://schemas.openxmlformats.org/wordprocessingml/2006/main" w:rsidRPr="007B3188">
        <w:rPr>
          <w:rFonts w:ascii="GHEA Grapalat" w:hAnsi="GHEA Grapalat"/>
          <w:b/>
          <w:szCs w:val="22"/>
          <w:lang w:val="af-ZA"/>
        </w:rPr>
        <w:t xml:space="preserve"> </w:t>
      </w:r>
      <w:r xmlns:w="http://schemas.openxmlformats.org/wordprocessingml/2006/main" w:rsidRPr="007B3188">
        <w:rPr>
          <w:rFonts w:ascii="Arial" w:hAnsi="Arial" w:cs="Arial"/>
          <w:b/>
          <w:szCs w:val="22"/>
          <w:lang w:val="es-ES"/>
        </w:rPr>
        <w:t xml:space="preserve">G</w:t>
      </w:r>
    </w:p>
    <w:p w:rsidR="002E14DC" w:rsidRPr="007B3188" w:rsidRDefault="002E14DC" w:rsidP="002E14DC">
      <w:pPr xmlns:w="http://schemas.openxmlformats.org/wordprocessingml/2006/main">
        <w:spacing w:after="120"/>
        <w:ind w:right="-7"/>
        <w:jc w:val="center"/>
        <w:rPr>
          <w:rFonts w:ascii="GHEA Grapalat" w:hAnsi="GHEA Grapalat"/>
          <w:b/>
          <w:szCs w:val="22"/>
          <w:lang w:val="af-ZA"/>
        </w:rPr>
      </w:pPr>
      <w:r xmlns:w="http://schemas.openxmlformats.org/wordprocessingml/2006/main" w:rsidRPr="007B3188">
        <w:rPr>
          <w:rFonts w:ascii="Arial" w:hAnsi="Arial" w:cs="Arial"/>
          <w:b/>
          <w:szCs w:val="22"/>
          <w:lang w:val="hy-AM"/>
        </w:rPr>
        <w:t xml:space="preserve">G</w:t>
      </w:r>
      <w:r xmlns:w="http://schemas.openxmlformats.org/wordprocessingml/2006/main" w:rsidRPr="007B3188">
        <w:rPr>
          <w:rFonts w:ascii="GHEA Grapalat" w:hAnsi="GHEA Grapalat" w:cs="Sylfaen"/>
          <w:b/>
          <w:szCs w:val="22"/>
          <w:lang w:val="hy-AM"/>
        </w:rPr>
        <w:t xml:space="preserve"> </w:t>
      </w:r>
      <w:r xmlns:w="http://schemas.openxmlformats.org/wordprocessingml/2006/main" w:rsidRPr="007B3188">
        <w:rPr>
          <w:rFonts w:ascii="Arial" w:hAnsi="Arial" w:cs="Arial"/>
          <w:b/>
          <w:szCs w:val="22"/>
          <w:lang w:val="hy-AM"/>
        </w:rPr>
        <w:t xml:space="preserve">N</w:t>
      </w:r>
      <w:r xmlns:w="http://schemas.openxmlformats.org/wordprocessingml/2006/main" w:rsidRPr="007B3188">
        <w:rPr>
          <w:rFonts w:ascii="GHEA Grapalat" w:hAnsi="GHEA Grapalat" w:cs="Sylfaen"/>
          <w:b/>
          <w:szCs w:val="22"/>
          <w:lang w:val="hy-AM"/>
        </w:rPr>
        <w:t xml:space="preserve"> </w:t>
      </w:r>
      <w:r xmlns:w="http://schemas.openxmlformats.org/wordprocessingml/2006/main" w:rsidRPr="007B3188">
        <w:rPr>
          <w:rFonts w:ascii="Arial" w:hAnsi="Arial" w:cs="Arial"/>
          <w:b/>
          <w:szCs w:val="22"/>
          <w:lang w:val="hy-AM"/>
        </w:rPr>
        <w:t xml:space="preserve">A</w:t>
      </w:r>
      <w:r xmlns:w="http://schemas.openxmlformats.org/wordprocessingml/2006/main" w:rsidRPr="007B3188">
        <w:rPr>
          <w:rFonts w:ascii="GHEA Grapalat" w:hAnsi="GHEA Grapalat" w:cs="Sylfaen"/>
          <w:b/>
          <w:szCs w:val="22"/>
          <w:lang w:val="hy-AM"/>
        </w:rPr>
        <w:t xml:space="preserve"> </w:t>
      </w:r>
      <w:r xmlns:w="http://schemas.openxmlformats.org/wordprocessingml/2006/main" w:rsidRPr="007B3188">
        <w:rPr>
          <w:rFonts w:ascii="Arial" w:hAnsi="Arial" w:cs="Arial"/>
          <w:b/>
          <w:szCs w:val="22"/>
          <w:lang w:val="hy-AM"/>
        </w:rPr>
        <w:t xml:space="preserve">N</w:t>
      </w:r>
      <w:r xmlns:w="http://schemas.openxmlformats.org/wordprocessingml/2006/main" w:rsidRPr="007B3188">
        <w:rPr>
          <w:rFonts w:ascii="GHEA Grapalat" w:hAnsi="GHEA Grapalat" w:cs="Sylfaen"/>
          <w:b/>
          <w:szCs w:val="22"/>
          <w:lang w:val="hy-AM"/>
        </w:rPr>
        <w:t xml:space="preserve"> </w:t>
      </w:r>
      <w:r xmlns:w="http://schemas.openxmlformats.org/wordprocessingml/2006/main" w:rsidRPr="007B3188">
        <w:rPr>
          <w:rFonts w:ascii="Arial" w:hAnsi="Arial" w:cs="Arial"/>
          <w:b/>
          <w:szCs w:val="22"/>
          <w:lang w:val="hy-AM"/>
        </w:rPr>
        <w:t xml:space="preserve">Sh</w:t>
      </w:r>
      <w:r xmlns:w="http://schemas.openxmlformats.org/wordprocessingml/2006/main" w:rsidRPr="007B3188">
        <w:rPr>
          <w:rFonts w:ascii="GHEA Grapalat" w:hAnsi="GHEA Grapalat" w:cs="Sylfaen"/>
          <w:b/>
          <w:szCs w:val="22"/>
          <w:lang w:val="hy-AM"/>
        </w:rPr>
        <w:t xml:space="preserve"> </w:t>
      </w:r>
      <w:r xmlns:w="http://schemas.openxmlformats.org/wordprocessingml/2006/main" w:rsidRPr="007B3188">
        <w:rPr>
          <w:rFonts w:ascii="Arial" w:hAnsi="Arial" w:cs="Arial"/>
          <w:b/>
          <w:szCs w:val="22"/>
          <w:lang w:val="hy-AM"/>
        </w:rPr>
        <w:t xml:space="preserve">M</w:t>
      </w:r>
      <w:r xmlns:w="http://schemas.openxmlformats.org/wordprocessingml/2006/main" w:rsidRPr="007B3188">
        <w:rPr>
          <w:rFonts w:ascii="GHEA Grapalat" w:hAnsi="GHEA Grapalat" w:cs="Sylfaen"/>
          <w:b/>
          <w:szCs w:val="22"/>
          <w:lang w:val="hy-AM"/>
        </w:rPr>
        <w:t xml:space="preserve"> </w:t>
      </w:r>
      <w:r xmlns:w="http://schemas.openxmlformats.org/wordprocessingml/2006/main" w:rsidRPr="007B3188">
        <w:rPr>
          <w:rFonts w:ascii="Arial" w:hAnsi="Arial" w:cs="Arial"/>
          <w:b/>
          <w:szCs w:val="22"/>
          <w:lang w:val="hy-AM"/>
        </w:rPr>
        <w:t xml:space="preserve">A</w:t>
      </w:r>
      <w:r xmlns:w="http://schemas.openxmlformats.org/wordprocessingml/2006/main" w:rsidRPr="007B3188">
        <w:rPr>
          <w:rFonts w:ascii="GHEA Grapalat" w:hAnsi="GHEA Grapalat" w:cs="Sylfaen"/>
          <w:b/>
          <w:szCs w:val="22"/>
          <w:lang w:val="hy-AM"/>
        </w:rPr>
        <w:t xml:space="preserve"> </w:t>
      </w:r>
      <w:r xmlns:w="http://schemas.openxmlformats.org/wordprocessingml/2006/main" w:rsidRPr="007B3188">
        <w:rPr>
          <w:rFonts w:ascii="Arial" w:hAnsi="Arial" w:cs="Arial"/>
          <w:b/>
          <w:szCs w:val="22"/>
          <w:lang w:val="hy-AM"/>
        </w:rPr>
        <w:t xml:space="preserve">N</w:t>
      </w:r>
      <w:r xmlns:w="http://schemas.openxmlformats.org/wordprocessingml/2006/main" w:rsidRPr="007B3188">
        <w:rPr>
          <w:rFonts w:ascii="GHEA Grapalat" w:hAnsi="GHEA Grapalat" w:cs="Sylfaen"/>
          <w:b/>
          <w:szCs w:val="22"/>
          <w:lang w:val="hy-AM"/>
        </w:rPr>
        <w:t xml:space="preserve">  </w:t>
      </w:r>
      <w:r xmlns:w="http://schemas.openxmlformats.org/wordprocessingml/2006/main" w:rsidRPr="007B3188">
        <w:rPr>
          <w:rFonts w:ascii="Arial" w:hAnsi="Arial" w:cs="Arial"/>
          <w:b/>
          <w:szCs w:val="22"/>
          <w:lang w:val="hy-AM"/>
        </w:rPr>
        <w:t xml:space="preserve">H</w:t>
      </w:r>
      <w:r xmlns:w="http://schemas.openxmlformats.org/wordprocessingml/2006/main" w:rsidRPr="007B3188">
        <w:rPr>
          <w:rFonts w:ascii="GHEA Grapalat" w:hAnsi="GHEA Grapalat" w:cs="Sylfaen"/>
          <w:b/>
          <w:szCs w:val="22"/>
          <w:lang w:val="hy-AM"/>
        </w:rPr>
        <w:t xml:space="preserve"> </w:t>
      </w:r>
      <w:r xmlns:w="http://schemas.openxmlformats.org/wordprocessingml/2006/main" w:rsidRPr="007B3188">
        <w:rPr>
          <w:rFonts w:ascii="Arial" w:hAnsi="Arial" w:cs="Arial"/>
          <w:b/>
          <w:szCs w:val="22"/>
          <w:lang w:val="hy-AM"/>
        </w:rPr>
        <w:t xml:space="preserve">A</w:t>
      </w:r>
      <w:r xmlns:w="http://schemas.openxmlformats.org/wordprocessingml/2006/main" w:rsidRPr="007B3188">
        <w:rPr>
          <w:rFonts w:ascii="GHEA Grapalat" w:hAnsi="GHEA Grapalat" w:cs="Sylfaen"/>
          <w:b/>
          <w:szCs w:val="22"/>
          <w:lang w:val="hy-AM"/>
        </w:rPr>
        <w:t xml:space="preserve"> </w:t>
      </w:r>
      <w:r xmlns:w="http://schemas.openxmlformats.org/wordprocessingml/2006/main" w:rsidRPr="007B3188">
        <w:rPr>
          <w:rFonts w:ascii="Arial" w:hAnsi="Arial" w:cs="Arial"/>
          <w:b/>
          <w:szCs w:val="22"/>
          <w:lang w:val="hy-AM"/>
        </w:rPr>
        <w:t xml:space="preserve">R</w:t>
      </w:r>
      <w:r xmlns:w="http://schemas.openxmlformats.org/wordprocessingml/2006/main" w:rsidRPr="007B3188">
        <w:rPr>
          <w:rFonts w:ascii="GHEA Grapalat" w:hAnsi="GHEA Grapalat" w:cs="Sylfaen"/>
          <w:b/>
          <w:szCs w:val="22"/>
          <w:lang w:val="hy-AM"/>
        </w:rPr>
        <w:t xml:space="preserve"> </w:t>
      </w:r>
      <w:r xmlns:w="http://schemas.openxmlformats.org/wordprocessingml/2006/main" w:rsidRPr="007B3188">
        <w:rPr>
          <w:rFonts w:ascii="Arial" w:hAnsi="Arial" w:cs="Arial"/>
          <w:b/>
          <w:szCs w:val="22"/>
          <w:lang w:val="hy-AM"/>
        </w:rPr>
        <w:t xml:space="preserve">T</w:t>
      </w:r>
      <w:r xmlns:w="http://schemas.openxmlformats.org/wordprocessingml/2006/main" w:rsidRPr="007B3188">
        <w:rPr>
          <w:rFonts w:ascii="GHEA Grapalat" w:hAnsi="GHEA Grapalat" w:cs="Sylfaen"/>
          <w:b/>
          <w:szCs w:val="22"/>
          <w:lang w:val="hy-AM"/>
        </w:rPr>
        <w:t xml:space="preserve"> </w:t>
      </w:r>
      <w:r xmlns:w="http://schemas.openxmlformats.org/wordprocessingml/2006/main" w:rsidRPr="007B3188">
        <w:rPr>
          <w:rFonts w:ascii="Arial" w:hAnsi="Arial" w:cs="Arial"/>
          <w:b/>
          <w:szCs w:val="22"/>
          <w:lang w:val="hy-AM"/>
        </w:rPr>
        <w:t xml:space="preserve">M</w:t>
      </w:r>
      <w:r xmlns:w="http://schemas.openxmlformats.org/wordprocessingml/2006/main" w:rsidRPr="007B3188">
        <w:rPr>
          <w:rFonts w:ascii="GHEA Grapalat" w:hAnsi="GHEA Grapalat" w:cs="Sylfaen"/>
          <w:b/>
          <w:szCs w:val="22"/>
          <w:lang w:val="hy-AM"/>
        </w:rPr>
        <w:t xml:space="preserve"> </w:t>
      </w:r>
      <w:r xmlns:w="http://schemas.openxmlformats.org/wordprocessingml/2006/main" w:rsidRPr="007B3188">
        <w:rPr>
          <w:rFonts w:ascii="Arial" w:hAnsi="Arial" w:cs="Arial"/>
          <w:b/>
          <w:szCs w:val="22"/>
          <w:lang w:val="hy-AM"/>
        </w:rPr>
        <w:t xml:space="preserve">A</w:t>
      </w:r>
      <w:r xmlns:w="http://schemas.openxmlformats.org/wordprocessingml/2006/main" w:rsidRPr="007B3188">
        <w:rPr>
          <w:rFonts w:ascii="GHEA Grapalat" w:hAnsi="GHEA Grapalat" w:cs="Sylfaen"/>
          <w:b/>
          <w:szCs w:val="22"/>
          <w:lang w:val="hy-AM"/>
        </w:rPr>
        <w:t xml:space="preserve"> </w:t>
      </w:r>
      <w:r xmlns:w="http://schemas.openxmlformats.org/wordprocessingml/2006/main" w:rsidRPr="007B3188">
        <w:rPr>
          <w:rFonts w:ascii="Arial" w:hAnsi="Arial" w:cs="Arial"/>
          <w:b/>
          <w:szCs w:val="22"/>
          <w:lang w:val="hy-AM"/>
        </w:rPr>
        <w:t xml:space="preserve">N</w:t>
      </w:r>
      <w:r xmlns:w="http://schemas.openxmlformats.org/wordprocessingml/2006/main" w:rsidRPr="007B3188">
        <w:rPr>
          <w:rFonts w:ascii="GHEA Grapalat" w:hAnsi="GHEA Grapalat"/>
          <w:b/>
          <w:szCs w:val="22"/>
          <w:lang w:val="af-ZA"/>
        </w:rPr>
        <w:t xml:space="preserve">   </w:t>
      </w:r>
      <w:r xmlns:w="http://schemas.openxmlformats.org/wordprocessingml/2006/main" w:rsidRPr="007B3188">
        <w:rPr>
          <w:rFonts w:ascii="Arial" w:hAnsi="Arial" w:cs="Arial"/>
          <w:b/>
          <w:szCs w:val="22"/>
          <w:lang w:val="es-ES"/>
        </w:rPr>
        <w:t xml:space="preserve">H</w:t>
      </w:r>
      <w:r xmlns:w="http://schemas.openxmlformats.org/wordprocessingml/2006/main" w:rsidRPr="007B3188">
        <w:rPr>
          <w:rFonts w:ascii="GHEA Grapalat" w:hAnsi="GHEA Grapalat"/>
          <w:b/>
          <w:szCs w:val="22"/>
          <w:lang w:val="af-ZA"/>
        </w:rPr>
        <w:t xml:space="preserve"> </w:t>
      </w:r>
      <w:r xmlns:w="http://schemas.openxmlformats.org/wordprocessingml/2006/main" w:rsidRPr="007B3188">
        <w:rPr>
          <w:rFonts w:ascii="Arial" w:hAnsi="Arial" w:cs="Arial"/>
          <w:b/>
          <w:szCs w:val="22"/>
          <w:lang w:val="es-ES"/>
        </w:rPr>
        <w:t xml:space="preserve">A</w:t>
      </w:r>
      <w:r xmlns:w="http://schemas.openxmlformats.org/wordprocessingml/2006/main" w:rsidRPr="007B3188">
        <w:rPr>
          <w:rFonts w:ascii="GHEA Grapalat" w:hAnsi="GHEA Grapalat"/>
          <w:b/>
          <w:szCs w:val="22"/>
          <w:lang w:val="af-ZA"/>
        </w:rPr>
        <w:t xml:space="preserve"> </w:t>
      </w:r>
      <w:r xmlns:w="http://schemas.openxmlformats.org/wordprocessingml/2006/main" w:rsidRPr="007B3188">
        <w:rPr>
          <w:rFonts w:ascii="Arial" w:hAnsi="Arial" w:cs="Arial"/>
          <w:b/>
          <w:szCs w:val="22"/>
          <w:lang w:val="es-ES"/>
        </w:rPr>
        <w:t xml:space="preserve">Y</w:t>
      </w:r>
      <w:r xmlns:w="http://schemas.openxmlformats.org/wordprocessingml/2006/main" w:rsidRPr="007B3188">
        <w:rPr>
          <w:rFonts w:ascii="GHEA Grapalat" w:hAnsi="GHEA Grapalat"/>
          <w:b/>
          <w:szCs w:val="22"/>
          <w:lang w:val="af-ZA"/>
        </w:rPr>
        <w:t xml:space="preserve"> </w:t>
      </w:r>
      <w:r xmlns:w="http://schemas.openxmlformats.org/wordprocessingml/2006/main" w:rsidRPr="007B3188">
        <w:rPr>
          <w:rFonts w:ascii="Arial" w:hAnsi="Arial" w:cs="Arial"/>
          <w:b/>
          <w:szCs w:val="22"/>
          <w:lang w:val="es-ES"/>
        </w:rPr>
        <w:t xml:space="preserve">T</w:t>
      </w:r>
      <w:r xmlns:w="http://schemas.openxmlformats.org/wordprocessingml/2006/main" w:rsidRPr="007B3188">
        <w:rPr>
          <w:rFonts w:ascii="GHEA Grapalat" w:hAnsi="GHEA Grapalat"/>
          <w:b/>
          <w:szCs w:val="22"/>
          <w:lang w:val="af-ZA"/>
        </w:rPr>
        <w:t xml:space="preserve"> </w:t>
      </w:r>
      <w:r xmlns:w="http://schemas.openxmlformats.org/wordprocessingml/2006/main" w:rsidRPr="007B3188">
        <w:rPr>
          <w:rFonts w:ascii="Arial" w:hAnsi="Arial" w:cs="Arial"/>
          <w:b/>
          <w:szCs w:val="22"/>
          <w:lang w:val="es-ES"/>
        </w:rPr>
        <w:t xml:space="preserve">H</w:t>
      </w:r>
      <w:r xmlns:w="http://schemas.openxmlformats.org/wordprocessingml/2006/main" w:rsidRPr="007B3188">
        <w:rPr>
          <w:rFonts w:ascii="GHEA Grapalat" w:hAnsi="GHEA Grapalat"/>
          <w:b/>
          <w:szCs w:val="22"/>
          <w:lang w:val="af-ZA"/>
        </w:rPr>
        <w:t xml:space="preserve">   </w:t>
      </w:r>
      <w:r xmlns:w="http://schemas.openxmlformats.org/wordprocessingml/2006/main" w:rsidRPr="007B3188">
        <w:rPr>
          <w:rFonts w:ascii="Arial" w:hAnsi="Arial" w:cs="Arial"/>
          <w:b/>
          <w:szCs w:val="22"/>
          <w:lang w:val="es-ES"/>
        </w:rPr>
        <w:t xml:space="preserve">P</w:t>
      </w:r>
      <w:r xmlns:w="http://schemas.openxmlformats.org/wordprocessingml/2006/main" w:rsidRPr="007B3188">
        <w:rPr>
          <w:rFonts w:ascii="GHEA Grapalat" w:hAnsi="GHEA Grapalat"/>
          <w:b/>
          <w:szCs w:val="22"/>
          <w:lang w:val="af-ZA"/>
        </w:rPr>
        <w:t xml:space="preserve"> </w:t>
      </w:r>
      <w:r xmlns:w="http://schemas.openxmlformats.org/wordprocessingml/2006/main" w:rsidRPr="007B3188">
        <w:rPr>
          <w:rFonts w:ascii="Arial" w:hAnsi="Arial" w:cs="Arial"/>
          <w:b/>
          <w:szCs w:val="22"/>
          <w:lang w:val="es-ES"/>
        </w:rPr>
        <w:t xml:space="preserve">A</w:t>
      </w:r>
      <w:r xmlns:w="http://schemas.openxmlformats.org/wordprocessingml/2006/main" w:rsidRPr="007B3188">
        <w:rPr>
          <w:rFonts w:ascii="GHEA Grapalat" w:hAnsi="GHEA Grapalat"/>
          <w:b/>
          <w:szCs w:val="22"/>
          <w:lang w:val="af-ZA"/>
        </w:rPr>
        <w:t xml:space="preserve"> </w:t>
      </w:r>
      <w:r xmlns:w="http://schemas.openxmlformats.org/wordprocessingml/2006/main" w:rsidRPr="007B3188">
        <w:rPr>
          <w:rFonts w:ascii="Arial" w:hAnsi="Arial" w:cs="Arial"/>
          <w:b/>
          <w:szCs w:val="22"/>
          <w:lang w:val="es-ES"/>
        </w:rPr>
        <w:t xml:space="preserve">T</w:t>
      </w:r>
      <w:r xmlns:w="http://schemas.openxmlformats.org/wordprocessingml/2006/main" w:rsidRPr="007B3188">
        <w:rPr>
          <w:rFonts w:ascii="GHEA Grapalat" w:hAnsi="GHEA Grapalat"/>
          <w:b/>
          <w:szCs w:val="22"/>
          <w:lang w:val="af-ZA"/>
        </w:rPr>
        <w:t xml:space="preserve"> </w:t>
      </w:r>
      <w:r xmlns:w="http://schemas.openxmlformats.org/wordprocessingml/2006/main" w:rsidRPr="007B3188">
        <w:rPr>
          <w:rFonts w:ascii="Arial" w:hAnsi="Arial" w:cs="Arial"/>
          <w:b/>
          <w:szCs w:val="22"/>
          <w:lang w:val="es-ES"/>
        </w:rPr>
        <w:t xml:space="preserve">R</w:t>
      </w:r>
      <w:r xmlns:w="http://schemas.openxmlformats.org/wordprocessingml/2006/main" w:rsidRPr="007B3188">
        <w:rPr>
          <w:rFonts w:ascii="GHEA Grapalat" w:hAnsi="GHEA Grapalat"/>
          <w:b/>
          <w:szCs w:val="22"/>
          <w:lang w:val="af-ZA"/>
        </w:rPr>
        <w:t xml:space="preserve"> </w:t>
      </w:r>
      <w:r xmlns:w="http://schemas.openxmlformats.org/wordprocessingml/2006/main" w:rsidRPr="007B3188">
        <w:rPr>
          <w:rFonts w:ascii="Arial" w:hAnsi="Arial" w:cs="Arial"/>
          <w:b/>
          <w:szCs w:val="22"/>
          <w:lang w:val="es-ES"/>
        </w:rPr>
        <w:t xml:space="preserve">A</w:t>
      </w:r>
      <w:r xmlns:w="http://schemas.openxmlformats.org/wordprocessingml/2006/main" w:rsidRPr="007B3188">
        <w:rPr>
          <w:rFonts w:ascii="GHEA Grapalat" w:hAnsi="GHEA Grapalat"/>
          <w:b/>
          <w:szCs w:val="22"/>
          <w:lang w:val="af-ZA"/>
        </w:rPr>
        <w:t xml:space="preserve"> </w:t>
      </w:r>
      <w:r xmlns:w="http://schemas.openxmlformats.org/wordprocessingml/2006/main" w:rsidRPr="007B3188">
        <w:rPr>
          <w:rFonts w:ascii="Arial" w:hAnsi="Arial" w:cs="Arial"/>
          <w:b/>
          <w:szCs w:val="22"/>
          <w:lang w:val="es-ES"/>
        </w:rPr>
        <w:t xml:space="preserve">S</w:t>
      </w:r>
      <w:r xmlns:w="http://schemas.openxmlformats.org/wordprocessingml/2006/main" w:rsidRPr="007B3188">
        <w:rPr>
          <w:rFonts w:ascii="GHEA Grapalat" w:hAnsi="GHEA Grapalat"/>
          <w:b/>
          <w:szCs w:val="22"/>
          <w:lang w:val="af-ZA"/>
        </w:rPr>
        <w:t xml:space="preserve"> </w:t>
      </w:r>
      <w:r xmlns:w="http://schemas.openxmlformats.org/wordprocessingml/2006/main" w:rsidRPr="007B3188">
        <w:rPr>
          <w:rFonts w:ascii="Arial" w:hAnsi="Arial" w:cs="Arial"/>
          <w:b/>
          <w:szCs w:val="22"/>
          <w:lang w:val="es-ES"/>
        </w:rPr>
        <w:t xml:space="preserve">T</w:t>
      </w:r>
      <w:r xmlns:w="http://schemas.openxmlformats.org/wordprocessingml/2006/main" w:rsidRPr="007B3188">
        <w:rPr>
          <w:rFonts w:ascii="GHEA Grapalat" w:hAnsi="GHEA Grapalat"/>
          <w:b/>
          <w:szCs w:val="22"/>
          <w:lang w:val="af-ZA"/>
        </w:rPr>
        <w:t xml:space="preserve"> </w:t>
      </w:r>
      <w:r xmlns:w="http://schemas.openxmlformats.org/wordprocessingml/2006/main" w:rsidRPr="007B3188">
        <w:rPr>
          <w:rFonts w:ascii="Arial" w:hAnsi="Arial" w:cs="Arial"/>
          <w:b/>
          <w:szCs w:val="22"/>
          <w:lang w:val="es-ES"/>
        </w:rPr>
        <w:t xml:space="preserve">E</w:t>
      </w:r>
      <w:r xmlns:w="http://schemas.openxmlformats.org/wordprocessingml/2006/main" w:rsidRPr="007B3188">
        <w:rPr>
          <w:rFonts w:ascii="GHEA Grapalat" w:hAnsi="GHEA Grapalat"/>
          <w:b/>
          <w:szCs w:val="22"/>
          <w:lang w:val="af-ZA"/>
        </w:rPr>
        <w:t xml:space="preserve"> </w:t>
      </w:r>
      <w:r xmlns:w="http://schemas.openxmlformats.org/wordprocessingml/2006/main" w:rsidRPr="007B3188">
        <w:rPr>
          <w:rFonts w:ascii="Arial" w:hAnsi="Arial" w:cs="Arial"/>
          <w:b/>
          <w:szCs w:val="22"/>
          <w:lang w:val="es-ES"/>
        </w:rPr>
        <w:t xml:space="preserve">L</w:t>
      </w:r>
      <w:r xmlns:w="http://schemas.openxmlformats.org/wordprocessingml/2006/main" w:rsidRPr="007B3188">
        <w:rPr>
          <w:rFonts w:ascii="GHEA Grapalat" w:hAnsi="GHEA Grapalat"/>
          <w:b/>
          <w:szCs w:val="22"/>
          <w:lang w:val="af-ZA"/>
        </w:rPr>
        <w:t xml:space="preserve"> </w:t>
      </w:r>
      <w:r xmlns:w="http://schemas.openxmlformats.org/wordprocessingml/2006/main" w:rsidRPr="007B3188">
        <w:rPr>
          <w:rFonts w:ascii="Arial" w:hAnsi="Arial" w:cs="Arial"/>
          <w:b/>
          <w:szCs w:val="22"/>
          <w:lang w:val="es-ES"/>
        </w:rPr>
        <w:t xml:space="preserve">AND</w:t>
      </w:r>
    </w:p>
    <w:p w:rsidR="002E14DC" w:rsidRPr="007B3188" w:rsidRDefault="002E14DC" w:rsidP="002E14DC">
      <w:pPr>
        <w:ind w:firstLine="567"/>
        <w:jc w:val="center"/>
        <w:rPr>
          <w:rFonts w:ascii="GHEA Grapalat" w:hAnsi="GHEA Grapalat"/>
          <w:szCs w:val="22"/>
          <w:lang w:val="af-ZA"/>
        </w:rPr>
      </w:pPr>
    </w:p>
    <w:p w:rsidR="002E14DC" w:rsidRPr="007B3188" w:rsidRDefault="002E14DC" w:rsidP="002E14DC">
      <w:pPr xmlns:w="http://schemas.openxmlformats.org/wordprocessingml/2006/main">
        <w:jc w:val="center"/>
        <w:rPr>
          <w:rFonts w:ascii="GHEA Grapalat" w:hAnsi="GHEA Grapalat"/>
          <w:b/>
          <w:sz w:val="20"/>
          <w:lang w:val="af-ZA"/>
        </w:rPr>
      </w:pPr>
      <w:r xmlns:w="http://schemas.openxmlformats.org/wordprocessingml/2006/main" w:rsidRPr="007B3188">
        <w:rPr>
          <w:rFonts w:ascii="GHEA Grapalat" w:hAnsi="GHEA Grapalat"/>
          <w:b/>
          <w:sz w:val="20"/>
          <w:lang w:val="af-ZA"/>
        </w:rPr>
        <w:t xml:space="preserve">1. </w:t>
      </w:r>
      <w:r xmlns:w="http://schemas.openxmlformats.org/wordprocessingml/2006/main" w:rsidRPr="007B3188">
        <w:rPr>
          <w:rFonts w:ascii="Arial" w:hAnsi="Arial" w:cs="Arial"/>
          <w:b/>
          <w:sz w:val="20"/>
          <w:lang w:val="es-ES"/>
        </w:rPr>
        <w:t xml:space="preserve">GENERAL</w:t>
      </w:r>
      <w:r xmlns:w="http://schemas.openxmlformats.org/wordprocessingml/2006/main" w:rsidRPr="007B3188">
        <w:rPr>
          <w:rFonts w:ascii="GHEA Grapalat" w:hAnsi="GHEA Grapalat"/>
          <w:b/>
          <w:sz w:val="20"/>
          <w:lang w:val="af-ZA"/>
        </w:rPr>
        <w:t xml:space="preserve"> </w:t>
      </w:r>
      <w:r xmlns:w="http://schemas.openxmlformats.org/wordprocessingml/2006/main" w:rsidRPr="007B3188">
        <w:rPr>
          <w:rFonts w:ascii="Arial" w:hAnsi="Arial" w:cs="Arial"/>
          <w:b/>
          <w:sz w:val="20"/>
          <w:lang w:val="es-ES"/>
        </w:rPr>
        <w:t xml:space="preserve">PROVISIONS</w:t>
      </w:r>
    </w:p>
    <w:p w:rsidR="002E14DC" w:rsidRPr="007B3188" w:rsidRDefault="002E14DC" w:rsidP="002E14DC">
      <w:pPr xmlns:w="http://schemas.openxmlformats.org/wordprocessingml/2006/main">
        <w:ind w:firstLine="567"/>
        <w:jc w:val="both"/>
        <w:rPr>
          <w:rFonts w:ascii="GHEA Grapalat" w:hAnsi="GHEA Grapalat"/>
          <w:szCs w:val="22"/>
          <w:lang w:val="af-ZA"/>
        </w:rPr>
      </w:pPr>
      <w:r xmlns:w="http://schemas.openxmlformats.org/wordprocessingml/2006/main" w:rsidRPr="007B3188">
        <w:rPr>
          <w:rFonts w:ascii="GHEA Grapalat" w:hAnsi="GHEA Grapalat"/>
          <w:szCs w:val="22"/>
          <w:lang w:val="af-ZA"/>
        </w:rPr>
        <w:t xml:space="preserve"> </w:t>
      </w:r>
    </w:p>
    <w:p w:rsidR="002E14DC" w:rsidRPr="007B3188" w:rsidRDefault="002E14DC" w:rsidP="002E14DC">
      <w:pPr xmlns:w="http://schemas.openxmlformats.org/wordprocessingml/2006/main">
        <w:ind w:firstLine="567"/>
        <w:jc w:val="both"/>
        <w:rPr>
          <w:rFonts w:ascii="GHEA Grapalat" w:hAnsi="GHEA Grapalat" w:cs="Sylfaen"/>
          <w:sz w:val="20"/>
          <w:lang w:val="af-ZA"/>
        </w:rPr>
      </w:pPr>
      <w:r xmlns:w="http://schemas.openxmlformats.org/wordprocessingml/2006/main" w:rsidRPr="007B3188">
        <w:rPr>
          <w:rFonts w:ascii="GHEA Grapalat" w:hAnsi="GHEA Grapalat" w:cs="Sylfaen"/>
          <w:sz w:val="20"/>
          <w:lang w:val="af-ZA"/>
        </w:rPr>
        <w:t xml:space="preserve">1.1 </w:t>
      </w:r>
      <w:r xmlns:w="http://schemas.openxmlformats.org/wordprocessingml/2006/main" w:rsidRPr="007B3188">
        <w:rPr>
          <w:rFonts w:ascii="Arial" w:hAnsi="Arial" w:cs="Arial"/>
          <w:sz w:val="20"/>
          <w:lang w:val="ru-RU"/>
        </w:rPr>
        <w:t xml:space="preserve">This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the instruction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goal</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has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to assist</w:t>
      </w:r>
      <w:r xmlns:w="http://schemas.openxmlformats.org/wordprocessingml/2006/main" w:rsidRPr="007B3188">
        <w:rPr>
          <w:rFonts w:ascii="GHEA Grapalat" w:hAnsi="GHEA Grapalat" w:cs="Sylfaen"/>
          <w:sz w:val="20"/>
          <w:lang w:val="af-ZA"/>
        </w:rPr>
        <w:t xml:space="preserve"> to </w:t>
      </w:r>
      <w:r xmlns:w="http://schemas.openxmlformats.org/wordprocessingml/2006/main" w:rsidRPr="007B3188">
        <w:rPr>
          <w:rFonts w:ascii="Arial" w:hAnsi="Arial" w:cs="Arial"/>
          <w:sz w:val="20"/>
          <w:lang w:val="af-ZA"/>
        </w:rPr>
        <w:t xml:space="preserve">my </w:t>
      </w:r>
      <w:r xmlns:w="http://schemas.openxmlformats.org/wordprocessingml/2006/main" w:rsidRPr="007B3188">
        <w:rPr>
          <w:rFonts w:ascii="Arial" w:hAnsi="Arial" w:cs="Arial"/>
          <w:sz w:val="20"/>
          <w:lang w:val="ru-RU"/>
        </w:rPr>
        <w:t xml:space="preserve">friends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the application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while preparing.</w:t>
      </w:r>
    </w:p>
    <w:p w:rsidR="002E14DC" w:rsidRPr="007B3188" w:rsidRDefault="002E14DC" w:rsidP="002E14DC">
      <w:pPr xmlns:w="http://schemas.openxmlformats.org/wordprocessingml/2006/main">
        <w:ind w:firstLine="567"/>
        <w:jc w:val="both"/>
        <w:rPr>
          <w:rFonts w:ascii="GHEA Grapalat" w:hAnsi="GHEA Grapalat" w:cs="Sylfaen"/>
          <w:sz w:val="20"/>
          <w:lang w:val="af-ZA"/>
        </w:rPr>
      </w:pPr>
      <w:r xmlns:w="http://schemas.openxmlformats.org/wordprocessingml/2006/main" w:rsidRPr="007B3188">
        <w:rPr>
          <w:rFonts w:ascii="GHEA Grapalat" w:hAnsi="GHEA Grapalat" w:cs="Sylfaen"/>
          <w:sz w:val="20"/>
          <w:lang w:val="af-ZA"/>
        </w:rPr>
        <w:t xml:space="preserve">1.2 </w:t>
      </w:r>
      <w:r xmlns:w="http://schemas.openxmlformats.org/wordprocessingml/2006/main" w:rsidRPr="007B3188">
        <w:rPr>
          <w:rFonts w:ascii="Arial" w:hAnsi="Arial" w:cs="Arial"/>
          <w:sz w:val="20"/>
          <w:lang w:val="ru-RU"/>
        </w:rPr>
        <w:t xml:space="preserve">Expediency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in case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m </w:t>
      </w:r>
      <w:r xmlns:w="http://schemas.openxmlformats.org/wordprocessingml/2006/main" w:rsidRPr="007B3188">
        <w:rPr>
          <w:rFonts w:ascii="Arial" w:hAnsi="Arial" w:cs="Arial"/>
          <w:sz w:val="20"/>
          <w:lang w:val="ru-RU"/>
        </w:rPr>
        <w:t xml:space="preserve">the relative pronoun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required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information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can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to present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by order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proposed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from forms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different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different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in ways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preserving</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required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the prerequisites.</w:t>
      </w:r>
    </w:p>
    <w:p w:rsidR="002E14DC" w:rsidRPr="007B3188" w:rsidRDefault="002E14DC" w:rsidP="002E14DC">
      <w:pPr xmlns:w="http://schemas.openxmlformats.org/wordprocessingml/2006/main">
        <w:ind w:firstLine="567"/>
        <w:jc w:val="both"/>
        <w:rPr>
          <w:rFonts w:ascii="GHEA Grapalat" w:hAnsi="GHEA Grapalat" w:cs="Sylfaen"/>
          <w:sz w:val="20"/>
          <w:lang w:val="af-ZA"/>
        </w:rPr>
      </w:pPr>
      <w:r xmlns:w="http://schemas.openxmlformats.org/wordprocessingml/2006/main" w:rsidRPr="007B3188">
        <w:rPr>
          <w:rFonts w:ascii="GHEA Grapalat" w:hAnsi="GHEA Grapalat" w:cs="Sylfaen"/>
          <w:sz w:val="20"/>
          <w:lang w:val="af-ZA"/>
        </w:rPr>
        <w:t xml:space="preserve">1.3 </w:t>
      </w:r>
      <w:r xmlns:w="http://schemas.openxmlformats.org/wordprocessingml/2006/main" w:rsidRPr="007B3188">
        <w:rPr>
          <w:rFonts w:ascii="Arial" w:hAnsi="Arial" w:cs="Arial"/>
          <w:sz w:val="20"/>
          <w:lang w:val="ru-RU"/>
        </w:rPr>
        <w:t xml:space="preserve">Applications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from Armenian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except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can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are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presented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also</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English</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or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In Russian.</w:t>
      </w:r>
      <w:r xmlns:w="http://schemas.openxmlformats.org/wordprocessingml/2006/main" w:rsidRPr="007B3188">
        <w:rPr>
          <w:rFonts w:ascii="GHEA Grapalat" w:hAnsi="GHEA Grapalat" w:cs="Sylfaen"/>
          <w:sz w:val="20"/>
          <w:lang w:val="af-ZA"/>
        </w:rPr>
        <w:t xml:space="preserve"> </w:t>
      </w:r>
    </w:p>
    <w:p w:rsidR="002E14DC" w:rsidRPr="007B3188" w:rsidRDefault="002E14DC" w:rsidP="002E14DC">
      <w:pPr>
        <w:jc w:val="center"/>
        <w:rPr>
          <w:rFonts w:ascii="GHEA Grapalat" w:hAnsi="GHEA Grapalat"/>
          <w:b/>
          <w:szCs w:val="22"/>
          <w:lang w:val="af-ZA"/>
        </w:rPr>
      </w:pPr>
    </w:p>
    <w:p w:rsidR="002E14DC" w:rsidRPr="007B3188" w:rsidRDefault="002E14DC" w:rsidP="002E14DC">
      <w:pPr xmlns:w="http://schemas.openxmlformats.org/wordprocessingml/2006/main">
        <w:jc w:val="center"/>
        <w:rPr>
          <w:rFonts w:ascii="GHEA Grapalat" w:hAnsi="GHEA Grapalat"/>
          <w:b/>
          <w:sz w:val="20"/>
          <w:lang w:val="af-ZA"/>
        </w:rPr>
      </w:pPr>
      <w:r xmlns:w="http://schemas.openxmlformats.org/wordprocessingml/2006/main" w:rsidRPr="007B3188">
        <w:rPr>
          <w:rFonts w:ascii="GHEA Grapalat" w:hAnsi="GHEA Grapalat"/>
          <w:b/>
          <w:sz w:val="20"/>
          <w:lang w:val="af-ZA"/>
        </w:rPr>
        <w:t xml:space="preserve">2. </w:t>
      </w:r>
      <w:r xmlns:w="http://schemas.openxmlformats.org/wordprocessingml/2006/main" w:rsidRPr="007B3188">
        <w:rPr>
          <w:rFonts w:ascii="Arial" w:hAnsi="Arial" w:cs="Arial"/>
          <w:b/>
          <w:sz w:val="20"/>
          <w:lang w:val="es-ES"/>
        </w:rPr>
        <w:t xml:space="preserve">PROCEDURE</w:t>
      </w:r>
      <w:r xmlns:w="http://schemas.openxmlformats.org/wordprocessingml/2006/main" w:rsidRPr="007B3188">
        <w:rPr>
          <w:rFonts w:ascii="GHEA Grapalat" w:hAnsi="GHEA Grapalat"/>
          <w:b/>
          <w:sz w:val="20"/>
          <w:lang w:val="af-ZA"/>
        </w:rPr>
        <w:t xml:space="preserve"> </w:t>
      </w:r>
      <w:r xmlns:w="http://schemas.openxmlformats.org/wordprocessingml/2006/main" w:rsidRPr="007B3188">
        <w:rPr>
          <w:rFonts w:ascii="Arial" w:hAnsi="Arial" w:cs="Arial"/>
          <w:b/>
          <w:sz w:val="20"/>
          <w:lang w:val="es-ES"/>
        </w:rPr>
        <w:t xml:space="preserve">THE APPLICATION</w:t>
      </w:r>
    </w:p>
    <w:p w:rsidR="002E14DC" w:rsidRPr="007B3188" w:rsidRDefault="002E14DC" w:rsidP="002E14DC">
      <w:pPr>
        <w:ind w:firstLine="720"/>
        <w:jc w:val="center"/>
        <w:rPr>
          <w:rFonts w:ascii="GHEA Grapalat" w:hAnsi="GHEA Grapalat"/>
          <w:szCs w:val="22"/>
          <w:lang w:val="af-ZA"/>
        </w:rPr>
      </w:pPr>
    </w:p>
    <w:p w:rsidR="002E14DC" w:rsidRPr="007B3188" w:rsidRDefault="002E14DC" w:rsidP="002E14DC">
      <w:pPr xmlns:w="http://schemas.openxmlformats.org/wordprocessingml/2006/main">
        <w:ind w:firstLine="567"/>
        <w:jc w:val="both"/>
        <w:rPr>
          <w:rFonts w:ascii="GHEA Grapalat" w:hAnsi="GHEA Grapalat"/>
          <w:sz w:val="20"/>
          <w:szCs w:val="20"/>
          <w:lang w:val="es-ES"/>
        </w:rPr>
      </w:pPr>
      <w:r xmlns:w="http://schemas.openxmlformats.org/wordprocessingml/2006/main" w:rsidRPr="007B3188">
        <w:rPr>
          <w:rFonts w:ascii="Arial" w:hAnsi="Arial" w:cs="Arial"/>
          <w:sz w:val="20"/>
          <w:szCs w:val="20"/>
          <w:lang w:val="hy-AM"/>
        </w:rPr>
        <w:t xml:space="preserve">To the procedure</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to participate</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number</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rPr>
        <w:t xml:space="preserve">m </w:t>
      </w:r>
      <w:r xmlns:w="http://schemas.openxmlformats.org/wordprocessingml/2006/main" w:rsidRPr="007B3188">
        <w:rPr>
          <w:rFonts w:ascii="Arial" w:hAnsi="Arial" w:cs="Arial"/>
          <w:sz w:val="20"/>
          <w:szCs w:val="20"/>
          <w:lang w:val="hy-AM"/>
        </w:rPr>
        <w:t xml:space="preserve">the relative pronoun</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rPr>
        <w:t xml:space="preserve">system</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lang w:val="hy-AM"/>
        </w:rPr>
        <w:t xml:space="preserve">through</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present</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is</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Application </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Haitian</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attached</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are</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this</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by invitation</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intended</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appropriate</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documents </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lang w:val="es-ES"/>
        </w:rPr>
        <w:t xml:space="preserve">information </w:t>
      </w:r>
      <w:r xmlns:w="http://schemas.openxmlformats.org/wordprocessingml/2006/main" w:rsidRPr="007B3188">
        <w:rPr>
          <w:rFonts w:ascii="Arial" w:hAnsi="Arial" w:cs="Arial"/>
          <w:sz w:val="20"/>
          <w:szCs w:val="20"/>
          <w:lang w:val="es-ES"/>
        </w:rPr>
        <w:t xml:space="preserve">) </w:t>
      </w:r>
      <w:r xmlns:w="http://schemas.openxmlformats.org/wordprocessingml/2006/main" w:rsidRPr="007B3188">
        <w:rPr>
          <w:rFonts w:ascii="GHEA Grapalat" w:hAnsi="GHEA Grapalat"/>
          <w:sz w:val="20"/>
          <w:szCs w:val="20"/>
          <w:lang w:val="es-ES"/>
        </w:rPr>
        <w:t xml:space="preserve">.</w:t>
      </w:r>
    </w:p>
    <w:p w:rsidR="002E14DC" w:rsidRPr="007B3188" w:rsidRDefault="002E14DC" w:rsidP="002E14DC">
      <w:pPr xmlns:w="http://schemas.openxmlformats.org/wordprocessingml/2006/main">
        <w:ind w:firstLine="567"/>
        <w:jc w:val="both"/>
        <w:rPr>
          <w:rFonts w:ascii="GHEA Grapalat" w:hAnsi="GHEA Grapalat" w:cs="Sylfaen"/>
          <w:sz w:val="20"/>
          <w:lang w:val="es-ES"/>
        </w:rPr>
      </w:pPr>
      <w:r xmlns:w="http://schemas.openxmlformats.org/wordprocessingml/2006/main" w:rsidRPr="007B3188">
        <w:rPr>
          <w:rFonts w:ascii="Arial" w:hAnsi="Arial" w:cs="Arial"/>
          <w:sz w:val="20"/>
        </w:rPr>
        <w:t xml:space="preserve">Participant</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rPr>
        <w:t xml:space="preserve">by request</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rPr>
        <w:t xml:space="preserve">present</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rPr>
        <w:t xml:space="preserve">is</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rPr>
        <w:t xml:space="preserve">his/her</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rPr>
        <w:t xml:space="preserve">by</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rPr>
        <w:t xml:space="preserve">approved </w:t>
      </w:r>
      <w:r xmlns:w="http://schemas.openxmlformats.org/wordprocessingml/2006/main" w:rsidRPr="007B3188">
        <w:rPr>
          <w:rFonts w:ascii="GHEA Grapalat" w:hAnsi="GHEA Grapalat" w:cs="Sylfaen"/>
          <w:sz w:val="20"/>
          <w:lang w:val="es-ES"/>
        </w:rPr>
        <w:t xml:space="preserve">:</w:t>
      </w:r>
    </w:p>
    <w:p w:rsidR="002E14DC" w:rsidRPr="007B3188" w:rsidRDefault="002E14DC" w:rsidP="002E14DC">
      <w:pPr xmlns:w="http://schemas.openxmlformats.org/wordprocessingml/2006/main">
        <w:ind w:firstLine="567"/>
        <w:jc w:val="both"/>
        <w:rPr>
          <w:rFonts w:ascii="GHEA Grapalat" w:hAnsi="GHEA Grapalat"/>
          <w:b/>
          <w:sz w:val="20"/>
          <w:szCs w:val="20"/>
          <w:lang w:val="es-ES"/>
        </w:rPr>
      </w:pPr>
      <w:r xmlns:w="http://schemas.openxmlformats.org/wordprocessingml/2006/main" w:rsidRPr="007B3188">
        <w:rPr>
          <w:rFonts w:ascii="GHEA Grapalat" w:hAnsi="GHEA Grapalat"/>
          <w:b/>
          <w:sz w:val="20"/>
          <w:szCs w:val="20"/>
          <w:lang w:val="es-ES"/>
        </w:rPr>
        <w:t xml:space="preserve">1) " </w:t>
      </w:r>
      <w:r xmlns:w="http://schemas.openxmlformats.org/wordprocessingml/2006/main" w:rsidRPr="007B3188">
        <w:rPr>
          <w:rFonts w:ascii="Arial" w:hAnsi="Arial" w:cs="Arial"/>
          <w:b/>
          <w:sz w:val="20"/>
          <w:szCs w:val="20"/>
          <w:lang w:val="es-ES"/>
        </w:rPr>
        <w:t xml:space="preserve">Capability "</w:t>
      </w:r>
      <w:r xmlns:w="http://schemas.openxmlformats.org/wordprocessingml/2006/main" w:rsidRPr="007B3188">
        <w:rPr>
          <w:rFonts w:ascii="GHEA Grapalat" w:hAnsi="GHEA Grapalat"/>
          <w:b/>
          <w:sz w:val="20"/>
          <w:szCs w:val="20"/>
          <w:lang w:val="es-ES"/>
        </w:rPr>
        <w:t xml:space="preserve"> </w:t>
      </w:r>
      <w:r xmlns:w="http://schemas.openxmlformats.org/wordprocessingml/2006/main" w:rsidRPr="007B3188">
        <w:rPr>
          <w:rFonts w:ascii="Arial" w:hAnsi="Arial" w:cs="Arial"/>
          <w:b/>
          <w:sz w:val="20"/>
          <w:szCs w:val="20"/>
          <w:lang w:val="es-ES"/>
        </w:rPr>
        <w:t xml:space="preserve">"standard </w:t>
      </w:r>
      <w:r xmlns:w="http://schemas.openxmlformats.org/wordprocessingml/2006/main" w:rsidRPr="007B3188">
        <w:rPr>
          <w:rFonts w:ascii="GHEA Grapalat" w:hAnsi="GHEA Grapalat" w:cs="Franklin Gothic Medium Cond"/>
          <w:b/>
          <w:sz w:val="20"/>
          <w:szCs w:val="20"/>
          <w:lang w:val="es-ES"/>
        </w:rPr>
        <w:t xml:space="preserve">" </w:t>
      </w:r>
      <w:r xmlns:w="http://schemas.openxmlformats.org/wordprocessingml/2006/main" w:rsidRPr="007B3188">
        <w:rPr>
          <w:rFonts w:ascii="GHEA Grapalat" w:hAnsi="GHEA Grapalat"/>
          <w:b/>
          <w:sz w:val="20"/>
          <w:szCs w:val="20"/>
          <w:lang w:val="es-ES"/>
        </w:rPr>
        <w:t xml:space="preserve">.</w:t>
      </w:r>
    </w:p>
    <w:p w:rsidR="002E14DC" w:rsidRPr="007B3188" w:rsidRDefault="002E14DC" w:rsidP="002E14DC">
      <w:pPr xmlns:w="http://schemas.openxmlformats.org/wordprocessingml/2006/main">
        <w:jc w:val="both"/>
        <w:rPr>
          <w:rFonts w:ascii="GHEA Grapalat" w:hAnsi="GHEA Grapalat" w:cs="Sylfaen"/>
          <w:sz w:val="20"/>
          <w:szCs w:val="20"/>
          <w:lang w:val="es-ES" w:eastAsia="ru-RU"/>
        </w:rPr>
      </w:pPr>
      <w:r xmlns:w="http://schemas.openxmlformats.org/wordprocessingml/2006/main" w:rsidRPr="007B3188">
        <w:rPr>
          <w:rFonts w:ascii="Arial" w:hAnsi="Arial" w:cs="Arial"/>
          <w:sz w:val="20"/>
          <w:szCs w:val="20"/>
          <w:lang w:val="ru-RU" w:eastAsia="ru-RU"/>
        </w:rPr>
        <w:t xml:space="preserve">Procedure </w:t>
      </w:r>
      <w:r xmlns:w="http://schemas.openxmlformats.org/wordprocessingml/2006/main" w:rsidRPr="007B3188">
        <w:rPr>
          <w:rFonts w:ascii="GHEA Grapalat" w:hAnsi="GHEA Grapalat" w:cs="Sylfaen"/>
          <w:sz w:val="20"/>
          <w:szCs w:val="20"/>
          <w:lang w:val="es-ES" w:eastAsia="ru-RU"/>
        </w:rPr>
        <w:t xml:space="preserve">2.1</w:t>
      </w:r>
      <w:r xmlns:w="http://schemas.openxmlformats.org/wordprocessingml/2006/main" w:rsidRPr="007B3188">
        <w:rPr>
          <w:rFonts w:ascii="GHEA Grapalat" w:hAnsi="GHEA Grapalat" w:cs="Sylfaen"/>
          <w:sz w:val="20"/>
          <w:szCs w:val="20"/>
          <w:lang w:val="af-ZA" w:eastAsia="ru-RU"/>
        </w:rPr>
        <w:t xml:space="preserve"> </w:t>
      </w:r>
      <w:r xmlns:w="http://schemas.openxmlformats.org/wordprocessingml/2006/main" w:rsidRPr="007B3188">
        <w:rPr>
          <w:rFonts w:ascii="Arial" w:hAnsi="Arial" w:cs="Arial"/>
          <w:sz w:val="20"/>
          <w:szCs w:val="20"/>
          <w:lang w:val="ru-RU" w:eastAsia="ru-RU"/>
        </w:rPr>
        <w:t xml:space="preserve">to participate</w:t>
      </w:r>
      <w:r xmlns:w="http://schemas.openxmlformats.org/wordprocessingml/2006/main" w:rsidRPr="007B3188">
        <w:rPr>
          <w:rFonts w:ascii="GHEA Grapalat" w:hAnsi="GHEA Grapalat" w:cs="Sylfaen"/>
          <w:sz w:val="20"/>
          <w:szCs w:val="20"/>
          <w:lang w:val="af-ZA" w:eastAsia="ru-RU"/>
        </w:rPr>
        <w:t xml:space="preserve"> </w:t>
      </w:r>
      <w:r xmlns:w="http://schemas.openxmlformats.org/wordprocessingml/2006/main" w:rsidRPr="007B3188">
        <w:rPr>
          <w:rFonts w:ascii="Arial" w:hAnsi="Arial" w:cs="Arial"/>
          <w:sz w:val="20"/>
          <w:szCs w:val="20"/>
          <w:lang w:val="ru-RU" w:eastAsia="ru-RU"/>
        </w:rPr>
        <w:t xml:space="preserve">application </w:t>
      </w:r>
      <w:r xmlns:w="http://schemas.openxmlformats.org/wordprocessingml/2006/main" w:rsidRPr="007B3188">
        <w:rPr>
          <w:rFonts w:ascii="GHEA Grapalat" w:hAnsi="GHEA Grapalat" w:cs="Sylfaen"/>
          <w:sz w:val="20"/>
          <w:szCs w:val="20"/>
          <w:lang w:val="es-ES" w:eastAsia="ru-RU"/>
        </w:rPr>
        <w:t xml:space="preserve">- </w:t>
      </w:r>
      <w:r xmlns:w="http://schemas.openxmlformats.org/wordprocessingml/2006/main" w:rsidRPr="007B3188">
        <w:rPr>
          <w:rFonts w:ascii="Arial" w:hAnsi="Arial" w:cs="Arial"/>
          <w:sz w:val="20"/>
          <w:szCs w:val="20"/>
          <w:lang w:val="x-none" w:eastAsia="ru-RU"/>
        </w:rPr>
        <w:t xml:space="preserve">statement </w:t>
      </w:r>
      <w:r xmlns:w="http://schemas.openxmlformats.org/wordprocessingml/2006/main" w:rsidRPr="007B3188">
        <w:rPr>
          <w:rFonts w:ascii="Arial" w:hAnsi="Arial" w:cs="Arial"/>
          <w:sz w:val="20"/>
          <w:szCs w:val="20"/>
          <w:lang w:val="af-ZA" w:eastAsia="ru-RU"/>
        </w:rPr>
        <w:t xml:space="preserve">according </w:t>
      </w:r>
      <w:r xmlns:w="http://schemas.openxmlformats.org/wordprocessingml/2006/main" w:rsidRPr="007B3188">
        <w:rPr>
          <w:rFonts w:ascii="GHEA Grapalat" w:hAnsi="GHEA Grapalat" w:cs="Sylfaen"/>
          <w:sz w:val="20"/>
          <w:szCs w:val="20"/>
          <w:lang w:val="af-ZA" w:eastAsia="ru-RU"/>
        </w:rPr>
        <w:t xml:space="preserve">to</w:t>
      </w:r>
      <w:r xmlns:w="http://schemas.openxmlformats.org/wordprocessingml/2006/main" w:rsidRPr="007B3188">
        <w:rPr>
          <w:rFonts w:ascii="GHEA Grapalat" w:hAnsi="GHEA Grapalat" w:cs="Sylfaen"/>
          <w:sz w:val="20"/>
          <w:szCs w:val="20"/>
          <w:lang w:val="af-ZA" w:eastAsia="ru-RU"/>
        </w:rPr>
        <w:t xml:space="preserve"> </w:t>
      </w:r>
      <w:r xmlns:w="http://schemas.openxmlformats.org/wordprocessingml/2006/main" w:rsidRPr="007B3188">
        <w:rPr>
          <w:rFonts w:ascii="Arial" w:hAnsi="Arial" w:cs="Arial"/>
          <w:sz w:val="20"/>
          <w:szCs w:val="20"/>
          <w:lang w:val="af-ZA" w:eastAsia="ru-RU"/>
        </w:rPr>
        <w:t xml:space="preserve">h </w:t>
      </w:r>
      <w:r xmlns:w="http://schemas.openxmlformats.org/wordprocessingml/2006/main" w:rsidRPr="007B3188">
        <w:rPr>
          <w:rFonts w:ascii="Arial" w:hAnsi="Arial" w:cs="Arial"/>
          <w:sz w:val="20"/>
          <w:szCs w:val="20"/>
          <w:lang w:val="ru-RU" w:eastAsia="ru-RU"/>
        </w:rPr>
        <w:t xml:space="preserve">added </w:t>
      </w:r>
      <w:r xmlns:w="http://schemas.openxmlformats.org/wordprocessingml/2006/main" w:rsidRPr="007B3188">
        <w:rPr>
          <w:rFonts w:ascii="Arial" w:hAnsi="Arial" w:cs="Arial"/>
          <w:sz w:val="20"/>
          <w:szCs w:val="20"/>
          <w:lang w:val="af-ZA" w:eastAsia="ru-RU"/>
        </w:rPr>
        <w:t xml:space="preserve">to </w:t>
      </w:r>
      <w:r xmlns:w="http://schemas.openxmlformats.org/wordprocessingml/2006/main" w:rsidRPr="007B3188">
        <w:rPr>
          <w:rFonts w:ascii="GHEA Grapalat" w:hAnsi="GHEA Grapalat" w:cs="Sylfaen"/>
          <w:sz w:val="20"/>
          <w:szCs w:val="20"/>
          <w:lang w:val="af-ZA" w:eastAsia="ru-RU"/>
        </w:rPr>
        <w:t xml:space="preserve">N 1 </w:t>
      </w:r>
      <w:r xmlns:w="http://schemas.openxmlformats.org/wordprocessingml/2006/main" w:rsidRPr="007B3188">
        <w:rPr>
          <w:rFonts w:ascii="GHEA Grapalat" w:hAnsi="GHEA Grapalat" w:cs="Sylfaen"/>
          <w:sz w:val="20"/>
          <w:szCs w:val="20"/>
          <w:lang w:val="es-ES" w:eastAsia="ru-RU"/>
        </w:rPr>
        <w:t xml:space="preserve">.</w:t>
      </w:r>
    </w:p>
    <w:p w:rsidR="002E14DC" w:rsidRPr="007B3188" w:rsidRDefault="002E14DC" w:rsidP="002E14DC">
      <w:pPr xmlns:w="http://schemas.openxmlformats.org/wordprocessingml/2006/main">
        <w:jc w:val="both"/>
        <w:rPr>
          <w:rFonts w:ascii="GHEA Grapalat" w:hAnsi="GHEA Grapalat" w:cs="Sylfaen"/>
          <w:sz w:val="20"/>
          <w:lang w:val="hy-AM"/>
        </w:rPr>
      </w:pPr>
      <w:r xmlns:w="http://schemas.openxmlformats.org/wordprocessingml/2006/main" w:rsidRPr="007B3188">
        <w:rPr>
          <w:rFonts w:ascii="GHEA Grapalat" w:hAnsi="GHEA Grapalat"/>
          <w:b/>
          <w:i/>
          <w:sz w:val="20"/>
          <w:szCs w:val="20"/>
          <w:lang w:val="hy-AM" w:eastAsia="ru-RU"/>
        </w:rPr>
        <w:t xml:space="preserve"> </w:t>
      </w:r>
      <w:r xmlns:w="http://schemas.openxmlformats.org/wordprocessingml/2006/main" w:rsidRPr="007B3188">
        <w:rPr>
          <w:rFonts w:ascii="GHEA Grapalat" w:hAnsi="GHEA Grapalat" w:cs="Sylfaen"/>
          <w:sz w:val="20"/>
          <w:szCs w:val="20"/>
          <w:lang w:val="af-ZA" w:eastAsia="ru-RU"/>
        </w:rPr>
        <w:t xml:space="preserve">2.2 </w:t>
      </w:r>
      <w:r xmlns:w="http://schemas.openxmlformats.org/wordprocessingml/2006/main" w:rsidRPr="007B3188">
        <w:rPr>
          <w:rFonts w:ascii="Arial" w:hAnsi="Arial" w:cs="Arial"/>
          <w:sz w:val="20"/>
          <w:lang w:val="hy-AM"/>
        </w:rPr>
        <w:t xml:space="preserve">agency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contract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copy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its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side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being</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person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data </w:t>
      </w:r>
      <w:r xmlns:w="http://schemas.openxmlformats.org/wordprocessingml/2006/main" w:rsidRPr="007B3188">
        <w:rPr>
          <w:rFonts w:ascii="GHEA Grapalat" w:hAnsi="GHEA Grapalat" w:cs="Sylfaen"/>
          <w:sz w:val="20"/>
          <w:lang w:val="af-ZA"/>
        </w:rPr>
        <w:t xml:space="preserve">if</w:t>
      </w:r>
      <w:r xmlns:w="http://schemas.openxmlformats.org/wordprocessingml/2006/main" w:rsidRPr="007B3188">
        <w:rPr>
          <w:rFonts w:ascii="Arial" w:hAnsi="Arial" w:cs="Arial"/>
          <w:sz w:val="20"/>
          <w:lang w:val="hy-AM"/>
        </w:rPr>
        <w:t xml:space="preser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the contract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to be carried out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agency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through </w:t>
      </w:r>
      <w:r xmlns:w="http://schemas.openxmlformats.org/wordprocessingml/2006/main" w:rsidRPr="007B3188">
        <w:rPr>
          <w:rFonts w:ascii="GHEA Grapalat" w:hAnsi="GHEA Grapalat" w:cs="Sylfaen"/>
          <w:sz w:val="20"/>
          <w:lang w:val="af-ZA"/>
        </w:rPr>
        <w:t xml:space="preserve">.</w:t>
      </w:r>
    </w:p>
    <w:p w:rsidR="002E14DC" w:rsidRPr="007B3188" w:rsidRDefault="002E14DC" w:rsidP="002E14DC">
      <w:pPr xmlns:w="http://schemas.openxmlformats.org/wordprocessingml/2006/main">
        <w:ind w:firstLine="567"/>
        <w:jc w:val="both"/>
        <w:rPr>
          <w:rFonts w:ascii="GHEA Grapalat" w:hAnsi="GHEA Grapalat" w:cs="Sylfaen"/>
          <w:sz w:val="20"/>
          <w:vertAlign w:val="superscript"/>
          <w:lang w:val="af-ZA"/>
        </w:rPr>
      </w:pPr>
      <w:r xmlns:w="http://schemas.openxmlformats.org/wordprocessingml/2006/main" w:rsidRPr="007B3188">
        <w:rPr>
          <w:rFonts w:ascii="GHEA Grapalat" w:hAnsi="GHEA Grapalat" w:cs="Sylfaen"/>
          <w:sz w:val="20"/>
          <w:lang w:val="af-ZA"/>
        </w:rPr>
        <w:t xml:space="preserve">2.3 </w:t>
      </w:r>
      <w:r xmlns:w="http://schemas.openxmlformats.org/wordprocessingml/2006/main" w:rsidRPr="007B3188">
        <w:rPr>
          <w:rFonts w:ascii="Arial" w:hAnsi="Arial" w:cs="Arial"/>
          <w:sz w:val="20"/>
          <w:lang w:val="hy-AM"/>
        </w:rPr>
        <w:t xml:space="preserve">joint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activity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the contract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if</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participants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purchase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to the procedure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participates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are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jointly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activity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in order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by consortium </w:t>
      </w:r>
      <w:r xmlns:w="http://schemas.openxmlformats.org/wordprocessingml/2006/main" w:rsidRPr="007B3188">
        <w:rPr>
          <w:rFonts w:ascii="GHEA Grapalat" w:hAnsi="GHEA Grapalat" w:cs="Sylfaen"/>
          <w:sz w:val="20"/>
          <w:lang w:val="af-ZA"/>
        </w:rPr>
        <w:t xml:space="preserve">).</w:t>
      </w:r>
    </w:p>
    <w:p w:rsidR="006B4987" w:rsidRPr="007B51F0" w:rsidRDefault="00F11FF8" w:rsidP="007B51F0">
      <w:pPr xmlns:w="http://schemas.openxmlformats.org/wordprocessingml/2006/main">
        <w:pStyle w:val="norm"/>
        <w:spacing w:line="240" w:lineRule="auto"/>
        <w:ind w:firstLine="567"/>
        <w:rPr>
          <w:rFonts w:asciiTheme="minorHAnsi" w:hAnsiTheme="minorHAnsi" w:cs="Sylfaen"/>
          <w:sz w:val="20"/>
          <w:lang w:val="af-ZA"/>
        </w:rPr>
      </w:pPr>
      <w:r xmlns:w="http://schemas.openxmlformats.org/wordprocessingml/2006/main" w:rsidRPr="007B3188">
        <w:rPr>
          <w:rFonts w:ascii="GHEA Grapalat" w:hAnsi="GHEA Grapalat" w:cs="Sylfaen"/>
          <w:sz w:val="20"/>
          <w:lang w:val="af-ZA"/>
        </w:rPr>
        <w:t xml:space="preserve">2.4</w:t>
      </w:r>
      <w:r xmlns:w="http://schemas.openxmlformats.org/wordprocessingml/2006/main" w:rsidR="006B4987" w:rsidRPr="007B3188">
        <w:rPr>
          <w:rFonts w:ascii="GHEA Grapalat" w:hAnsi="GHEA Grapalat" w:cs="Sylfaen"/>
          <w:sz w:val="20"/>
          <w:lang w:val="hy-AM"/>
        </w:rPr>
        <w:t xml:space="preserve"> </w:t>
      </w:r>
    </w:p>
    <w:p w:rsidR="002E14DC" w:rsidRPr="007B3188" w:rsidRDefault="002E14DC" w:rsidP="002E14DC">
      <w:pPr xmlns:w="http://schemas.openxmlformats.org/wordprocessingml/2006/main">
        <w:tabs>
          <w:tab w:val="left" w:pos="1248"/>
        </w:tabs>
        <w:ind w:firstLine="540"/>
        <w:jc w:val="both"/>
        <w:rPr>
          <w:rFonts w:ascii="GHEA Grapalat" w:hAnsi="GHEA Grapalat"/>
          <w:sz w:val="20"/>
          <w:szCs w:val="20"/>
          <w:lang w:val="es-ES"/>
        </w:rPr>
      </w:pPr>
      <w:r xmlns:w="http://schemas.openxmlformats.org/wordprocessingml/2006/main" w:rsidRPr="007B3188">
        <w:rPr>
          <w:rFonts w:ascii="GHEA Grapalat" w:hAnsi="GHEA Grapalat"/>
          <w:b/>
          <w:sz w:val="20"/>
          <w:szCs w:val="20"/>
          <w:lang w:val="es-ES"/>
        </w:rPr>
        <w:t xml:space="preserve">2) " </w:t>
      </w:r>
      <w:r xmlns:w="http://schemas.openxmlformats.org/wordprocessingml/2006/main" w:rsidRPr="007B3188">
        <w:rPr>
          <w:rFonts w:ascii="Arial" w:hAnsi="Arial" w:cs="Arial"/>
          <w:b/>
          <w:sz w:val="20"/>
          <w:szCs w:val="20"/>
          <w:lang w:val="es-ES"/>
        </w:rPr>
        <w:t xml:space="preserve">Financial "</w:t>
      </w:r>
      <w:r xmlns:w="http://schemas.openxmlformats.org/wordprocessingml/2006/main" w:rsidRPr="007B3188">
        <w:rPr>
          <w:rFonts w:ascii="GHEA Grapalat" w:hAnsi="GHEA Grapalat"/>
          <w:b/>
          <w:sz w:val="20"/>
          <w:szCs w:val="20"/>
          <w:lang w:val="es-ES"/>
        </w:rPr>
        <w:t xml:space="preserve"> </w:t>
      </w:r>
      <w:r xmlns:w="http://schemas.openxmlformats.org/wordprocessingml/2006/main" w:rsidRPr="007B3188">
        <w:rPr>
          <w:rFonts w:ascii="Arial" w:hAnsi="Arial" w:cs="Arial"/>
          <w:b/>
          <w:sz w:val="20"/>
          <w:szCs w:val="20"/>
          <w:lang w:val="es-ES"/>
        </w:rPr>
        <w:t xml:space="preserve">"standard </w:t>
      </w:r>
      <w:r xmlns:w="http://schemas.openxmlformats.org/wordprocessingml/2006/main" w:rsidRPr="007B3188">
        <w:rPr>
          <w:rFonts w:ascii="GHEA Grapalat" w:hAnsi="GHEA Grapalat" w:cs="Franklin Gothic Medium Cond"/>
          <w:b/>
          <w:sz w:val="20"/>
          <w:szCs w:val="20"/>
          <w:lang w:val="es-ES"/>
        </w:rPr>
        <w:t xml:space="preserve">" </w:t>
      </w:r>
      <w:r xmlns:w="http://schemas.openxmlformats.org/wordprocessingml/2006/main" w:rsidRPr="007B3188">
        <w:rPr>
          <w:rFonts w:ascii="GHEA Grapalat" w:hAnsi="GHEA Grapalat" w:cs="Sylfaen"/>
          <w:sz w:val="20"/>
          <w:lang w:val="es-ES"/>
        </w:rPr>
        <w:t xml:space="preserve">.</w:t>
      </w:r>
    </w:p>
    <w:p w:rsidR="002E14DC" w:rsidRPr="007B3188" w:rsidRDefault="002E14DC" w:rsidP="002E14DC">
      <w:pPr xmlns:w="http://schemas.openxmlformats.org/wordprocessingml/2006/main">
        <w:ind w:firstLine="567"/>
        <w:jc w:val="both"/>
        <w:rPr>
          <w:rFonts w:ascii="GHEA Grapalat" w:hAnsi="GHEA Grapalat" w:cs="Sylfaen"/>
          <w:sz w:val="20"/>
          <w:lang w:val="af-ZA"/>
        </w:rPr>
      </w:pPr>
      <w:r xmlns:w="http://schemas.openxmlformats.org/wordprocessingml/2006/main" w:rsidRPr="007B3188">
        <w:rPr>
          <w:rFonts w:ascii="GHEA Grapalat" w:hAnsi="GHEA Grapalat" w:cs="Sylfaen"/>
          <w:sz w:val="20"/>
          <w:lang w:val="af-ZA"/>
        </w:rPr>
        <w:t xml:space="preserve">2.5 </w:t>
      </w:r>
      <w:r xmlns:w="http://schemas.openxmlformats.org/wordprocessingml/2006/main" w:rsidRPr="007B3188">
        <w:rPr>
          <w:rFonts w:ascii="Arial" w:hAnsi="Arial" w:cs="Arial"/>
          <w:sz w:val="20"/>
          <w:lang w:val="hy-AM"/>
        </w:rPr>
        <w:t xml:space="preserve">price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proposal </w:t>
      </w:r>
      <w:r xmlns:w="http://schemas.openxmlformats.org/wordprocessingml/2006/main" w:rsidRPr="007B3188">
        <w:rPr>
          <w:rFonts w:ascii="Arial" w:hAnsi="Arial" w:cs="Arial"/>
          <w:sz w:val="20"/>
          <w:lang w:val="hy-AM"/>
        </w:rPr>
        <w:t xml:space="preserve">according </w:t>
      </w:r>
      <w:r xmlns:w="http://schemas.openxmlformats.org/wordprocessingml/2006/main" w:rsidRPr="007B3188">
        <w:rPr>
          <w:rFonts w:ascii="GHEA Grapalat" w:hAnsi="GHEA Grapalat" w:cs="Sylfaen"/>
          <w:sz w:val="20"/>
          <w:lang w:val="af-ZA"/>
        </w:rPr>
        <w:t xml:space="preserve">to</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Appendix </w:t>
      </w:r>
      <w:r xmlns:w="http://schemas.openxmlformats.org/wordprocessingml/2006/main" w:rsidRPr="007B3188">
        <w:rPr>
          <w:rFonts w:ascii="GHEA Grapalat" w:hAnsi="GHEA Grapalat" w:cs="Sylfaen"/>
          <w:sz w:val="20"/>
          <w:lang w:val="af-ZA"/>
        </w:rPr>
        <w:t xml:space="preserve">N </w:t>
      </w:r>
      <w:r xmlns:w="http://schemas.openxmlformats.org/wordprocessingml/2006/main" w:rsidRPr="007B3188">
        <w:rPr>
          <w:rFonts w:ascii="Arial" w:hAnsi="Arial" w:cs="Arial"/>
          <w:sz w:val="20"/>
          <w:lang w:val="hy-AM"/>
        </w:rPr>
        <w:t xml:space="preserve">2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Price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the offer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being presented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value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cost price)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predicted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profit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the sum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added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of value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floor</w:t>
      </w:r>
      <w:r xmlns:w="http://schemas.openxmlformats.org/wordprocessingml/2006/main" w:rsidRPr="007B3188" w:rsidDel="001A1F55">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general</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from the ingredients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consisting of</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calculation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in a way.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Value</w:t>
      </w:r>
      <w:r xmlns:w="http://schemas.openxmlformats.org/wordprocessingml/2006/main" w:rsidRPr="007B3188">
        <w:rPr>
          <w:rFonts w:ascii="Arial" w:hAnsi="Arial" w:cs="Arial"/>
          <w:sz w:val="20"/>
          <w:lang w:val="hy-AM"/>
        </w:rPr>
        <w:t xml:space="preser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components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calculation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opening</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or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other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details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are not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required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and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presented </w:t>
      </w:r>
      <w:r xmlns:w="http://schemas.openxmlformats.org/wordprocessingml/2006/main" w:rsidRPr="007B3188">
        <w:rPr>
          <w:rFonts w:ascii="GHEA Grapalat" w:hAnsi="GHEA Grapalat" w:cs="Sylfaen"/>
          <w:sz w:val="20"/>
          <w:lang w:val="af-ZA"/>
        </w:rPr>
        <w:t xml:space="preserve">.</w:t>
      </w:r>
    </w:p>
    <w:p w:rsidR="002E14DC" w:rsidRPr="007B3188" w:rsidRDefault="002E14DC" w:rsidP="002E14DC">
      <w:pPr xmlns:w="http://schemas.openxmlformats.org/wordprocessingml/2006/main">
        <w:ind w:firstLine="567"/>
        <w:jc w:val="both"/>
        <w:rPr>
          <w:rFonts w:ascii="GHEA Grapalat" w:hAnsi="GHEA Grapalat" w:cs="Sylfaen"/>
          <w:sz w:val="20"/>
          <w:lang w:val="af-ZA"/>
        </w:rPr>
      </w:pPr>
      <w:r xmlns:w="http://schemas.openxmlformats.org/wordprocessingml/2006/main" w:rsidRPr="007B3188">
        <w:rPr>
          <w:rFonts w:ascii="GHEA Grapalat" w:hAnsi="GHEA Grapalat" w:cs="Sylfaen"/>
          <w:sz w:val="20"/>
          <w:lang w:val="hy-AM"/>
        </w:rPr>
        <w:t xml:space="preserve">2.6</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This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by invitation</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ru-RU"/>
        </w:rPr>
        <w:t xml:space="preserve">intended </w:t>
      </w:r>
      <w:r xmlns:w="http://schemas.openxmlformats.org/wordprocessingml/2006/main" w:rsidRPr="007B3188">
        <w:rPr>
          <w:rFonts w:ascii="GHEA Grapalat" w:hAnsi="GHEA Grapalat" w:cs="Sylfaen"/>
          <w:sz w:val="20"/>
          <w:lang w:val="es-ES"/>
        </w:rPr>
        <w:t xml:space="preserve">for: </w:t>
      </w:r>
      <w:r xmlns:w="http://schemas.openxmlformats.org/wordprocessingml/2006/main" w:rsidRPr="007B3188">
        <w:rPr>
          <w:rFonts w:ascii="Arial" w:hAnsi="Arial" w:cs="Arial"/>
          <w:sz w:val="20"/>
          <w:lang w:val="es-ES"/>
        </w:rPr>
        <w:t xml:space="preserve">m </w:t>
      </w:r>
      <w:r xmlns:w="http://schemas.openxmlformats.org/wordprocessingml/2006/main" w:rsidRPr="007B3188">
        <w:rPr>
          <w:rFonts w:ascii="Arial" w:hAnsi="Arial" w:cs="Arial"/>
          <w:sz w:val="20"/>
          <w:lang w:val="ru-RU"/>
        </w:rPr>
        <w:t xml:space="preserve">asnaksi</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ru-RU"/>
        </w:rPr>
        <w:t xml:space="preserve">composed</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ru-RU"/>
        </w:rPr>
        <w:t xml:space="preserve">documents</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ru-RU"/>
        </w:rPr>
        <w:t xml:space="preserve">signing</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ru-RU"/>
        </w:rPr>
        <w:t xml:space="preserve">is</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ru-RU"/>
        </w:rPr>
        <w:t xml:space="preserve">them</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ru-RU"/>
        </w:rPr>
        <w:t xml:space="preserve">presenting</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ru-RU"/>
        </w:rPr>
        <w:t xml:space="preserve">person</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ru-RU"/>
        </w:rPr>
        <w:t xml:space="preserve">or</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ru-RU"/>
        </w:rPr>
        <w:t xml:space="preserve">the latter</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ru-RU"/>
        </w:rPr>
        <w:t xml:space="preserve">authorized</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ru-RU"/>
        </w:rPr>
        <w:t xml:space="preserve">person </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ru-RU"/>
        </w:rPr>
        <w:t xml:space="preserve">hereinafter </w:t>
      </w:r>
      <w:r xmlns:w="http://schemas.openxmlformats.org/wordprocessingml/2006/main" w:rsidRPr="007B3188">
        <w:rPr>
          <w:rFonts w:ascii="GHEA Grapalat" w:hAnsi="GHEA Grapalat" w:cs="Sylfaen"/>
          <w:sz w:val="20"/>
          <w:lang w:val="es-ES"/>
        </w:rPr>
        <w:t xml:space="preserve">referred to as </w:t>
      </w:r>
      <w:r xmlns:w="http://schemas.openxmlformats.org/wordprocessingml/2006/main" w:rsidRPr="007B3188">
        <w:rPr>
          <w:rFonts w:ascii="Arial" w:hAnsi="Arial" w:cs="Arial"/>
          <w:sz w:val="20"/>
          <w:lang w:val="ru-RU"/>
        </w:rPr>
        <w:t xml:space="preserve">the agent </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ru-RU"/>
        </w:rPr>
        <w:t xml:space="preserve">.</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ru-RU"/>
        </w:rPr>
        <w:t xml:space="preserve">If</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ru-RU"/>
        </w:rPr>
        <w:t xml:space="preserve">the application</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ru-RU"/>
        </w:rPr>
        <w:t xml:space="preserve">present</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ru-RU"/>
        </w:rPr>
        <w:t xml:space="preserve">is</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ru-RU"/>
        </w:rPr>
        <w:t xml:space="preserve">the agent </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ru-RU"/>
        </w:rPr>
        <w:t xml:space="preserve">then</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ru-RU"/>
        </w:rPr>
        <w:t xml:space="preserve">by request</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ru-RU"/>
        </w:rPr>
        <w:t xml:space="preserve">being presented</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ru-RU"/>
        </w:rPr>
        <w:t xml:space="preserve">is</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ru-RU"/>
        </w:rPr>
        <w:t xml:space="preserve">the latter</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ru-RU"/>
        </w:rPr>
        <w:t xml:space="preserve">that</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ru-RU"/>
        </w:rPr>
        <w:t xml:space="preserve">authority</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ru-RU"/>
        </w:rPr>
        <w:t xml:space="preserve">reserved</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ru-RU"/>
        </w:rPr>
        <w:t xml:space="preserve">to be</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ru-RU"/>
        </w:rPr>
        <w:t xml:space="preserve">about</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ru-RU"/>
        </w:rPr>
        <w:t xml:space="preserve">document.</w:t>
      </w:r>
    </w:p>
    <w:p w:rsidR="002E14DC" w:rsidRPr="007B3188" w:rsidRDefault="002E14DC" w:rsidP="002E14DC">
      <w:pPr xmlns:w="http://schemas.openxmlformats.org/wordprocessingml/2006/main">
        <w:ind w:firstLine="567"/>
        <w:jc w:val="both"/>
        <w:rPr>
          <w:rFonts w:ascii="GHEA Grapalat" w:hAnsi="GHEA Grapalat" w:cs="Sylfaen"/>
          <w:sz w:val="20"/>
          <w:lang w:val="af-ZA"/>
        </w:rPr>
      </w:pPr>
      <w:r xmlns:w="http://schemas.openxmlformats.org/wordprocessingml/2006/main" w:rsidRPr="007B3188">
        <w:rPr>
          <w:rFonts w:ascii="GHEA Grapalat" w:hAnsi="GHEA Grapalat" w:cs="Sylfaen"/>
          <w:sz w:val="20"/>
          <w:lang w:val="hy-AM"/>
        </w:rPr>
        <w:t xml:space="preserve">2.7</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Application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included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original</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documents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instead of</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can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are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presented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their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notary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in order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certified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examples.</w:t>
      </w:r>
    </w:p>
    <w:p w:rsidR="002E14DC" w:rsidRPr="007B3188" w:rsidRDefault="002E14DC" w:rsidP="002E14DC">
      <w:pPr>
        <w:jc w:val="center"/>
        <w:rPr>
          <w:rFonts w:ascii="GHEA Grapalat" w:hAnsi="GHEA Grapalat"/>
          <w:b/>
          <w:sz w:val="20"/>
          <w:lang w:val="af-ZA"/>
        </w:rPr>
      </w:pPr>
    </w:p>
    <w:p w:rsidR="002E14DC" w:rsidRPr="007B3188" w:rsidRDefault="002E14DC" w:rsidP="002E14DC">
      <w:pPr>
        <w:ind w:firstLine="284"/>
        <w:jc w:val="right"/>
        <w:rPr>
          <w:rFonts w:ascii="GHEA Grapalat" w:hAnsi="GHEA Grapalat" w:cs="Sylfaen"/>
          <w:b/>
          <w:sz w:val="20"/>
          <w:szCs w:val="20"/>
          <w:lang w:val="es-ES" w:eastAsia="ru-RU"/>
        </w:rPr>
      </w:pPr>
    </w:p>
    <w:p w:rsidR="002E14DC" w:rsidRPr="007B3188" w:rsidRDefault="002E14DC" w:rsidP="002E14DC">
      <w:pPr>
        <w:ind w:firstLine="284"/>
        <w:jc w:val="right"/>
        <w:rPr>
          <w:rFonts w:ascii="GHEA Grapalat" w:hAnsi="GHEA Grapalat" w:cs="Sylfaen"/>
          <w:b/>
          <w:sz w:val="20"/>
          <w:szCs w:val="20"/>
          <w:lang w:val="es-ES" w:eastAsia="ru-RU"/>
        </w:rPr>
      </w:pPr>
    </w:p>
    <w:p w:rsidR="002E14DC" w:rsidRPr="007B3188" w:rsidRDefault="002E14DC" w:rsidP="002E14DC">
      <w:pPr>
        <w:ind w:firstLine="284"/>
        <w:jc w:val="right"/>
        <w:rPr>
          <w:rFonts w:ascii="GHEA Grapalat" w:hAnsi="GHEA Grapalat" w:cs="Sylfaen"/>
          <w:b/>
          <w:sz w:val="20"/>
          <w:szCs w:val="20"/>
          <w:lang w:val="es-ES" w:eastAsia="ru-RU"/>
        </w:rPr>
      </w:pPr>
    </w:p>
    <w:p w:rsidR="002E14DC" w:rsidRPr="007B3188" w:rsidRDefault="002E14DC" w:rsidP="002E14DC">
      <w:pPr>
        <w:ind w:firstLine="284"/>
        <w:jc w:val="right"/>
        <w:rPr>
          <w:rFonts w:ascii="GHEA Grapalat" w:hAnsi="GHEA Grapalat" w:cs="Sylfaen"/>
          <w:b/>
          <w:sz w:val="20"/>
          <w:szCs w:val="20"/>
          <w:lang w:val="es-ES" w:eastAsia="ru-RU"/>
        </w:rPr>
      </w:pPr>
    </w:p>
    <w:p w:rsidR="002E14DC" w:rsidRPr="007B3188" w:rsidRDefault="002E14DC" w:rsidP="002E14DC">
      <w:pPr>
        <w:ind w:firstLine="284"/>
        <w:jc w:val="right"/>
        <w:rPr>
          <w:rFonts w:ascii="GHEA Grapalat" w:hAnsi="GHEA Grapalat" w:cs="Sylfaen"/>
          <w:b/>
          <w:sz w:val="20"/>
          <w:szCs w:val="20"/>
          <w:lang w:val="es-ES" w:eastAsia="ru-RU"/>
        </w:rPr>
      </w:pPr>
      <w:r w:rsidRPr="007B3188">
        <w:rPr>
          <w:rFonts w:ascii="GHEA Grapalat" w:hAnsi="GHEA Grapalat" w:cs="Sylfaen"/>
          <w:b/>
          <w:sz w:val="20"/>
          <w:szCs w:val="20"/>
          <w:lang w:val="es-ES" w:eastAsia="ru-RU"/>
        </w:rPr>
        <w:br w:type="page"/>
      </w:r>
    </w:p>
    <w:p w:rsidR="00427A2F" w:rsidRPr="007B3188" w:rsidRDefault="00427A2F" w:rsidP="000C23E2">
      <w:pPr>
        <w:pStyle w:val="norm"/>
        <w:spacing w:line="240" w:lineRule="auto"/>
        <w:ind w:firstLine="284"/>
        <w:jc w:val="right"/>
        <w:rPr>
          <w:rFonts w:ascii="GHEA Grapalat" w:hAnsi="GHEA Grapalat" w:cs="Sylfaen"/>
          <w:b/>
          <w:sz w:val="20"/>
          <w:lang w:val="es-ES"/>
        </w:rPr>
      </w:pPr>
    </w:p>
    <w:p w:rsidR="000C23E2" w:rsidRPr="007B3188" w:rsidRDefault="000C23E2" w:rsidP="000C23E2">
      <w:pPr xmlns:w="http://schemas.openxmlformats.org/wordprocessingml/2006/main">
        <w:pStyle w:val="norm"/>
        <w:spacing w:line="240" w:lineRule="auto"/>
        <w:ind w:firstLine="284"/>
        <w:jc w:val="right"/>
        <w:rPr>
          <w:rFonts w:ascii="GHEA Grapalat" w:hAnsi="GHEA Grapalat" w:cs="Arial"/>
          <w:b/>
          <w:sz w:val="20"/>
          <w:lang w:val="es-ES"/>
        </w:rPr>
      </w:pPr>
      <w:r xmlns:w="http://schemas.openxmlformats.org/wordprocessingml/2006/main" w:rsidRPr="007B3188">
        <w:rPr>
          <w:rFonts w:ascii="Arial" w:hAnsi="Arial" w:cs="Arial"/>
          <w:b/>
          <w:sz w:val="20"/>
          <w:lang w:val="es-ES"/>
        </w:rPr>
        <w:t xml:space="preserve">Appendix </w:t>
      </w:r>
      <w:r xmlns:w="http://schemas.openxmlformats.org/wordprocessingml/2006/main" w:rsidRPr="007B3188">
        <w:rPr>
          <w:rFonts w:ascii="GHEA Grapalat" w:hAnsi="GHEA Grapalat" w:cs="Arial"/>
          <w:b/>
          <w:sz w:val="20"/>
          <w:lang w:val="es-ES"/>
        </w:rPr>
        <w:t xml:space="preserve">No. 1</w:t>
      </w:r>
    </w:p>
    <w:p w:rsidR="000C23E2" w:rsidRPr="007B3188" w:rsidRDefault="00074735" w:rsidP="000C23E2">
      <w:pPr xmlns:w="http://schemas.openxmlformats.org/wordprocessingml/2006/main">
        <w:pStyle w:val="31"/>
        <w:spacing w:line="240" w:lineRule="auto"/>
        <w:jc w:val="right"/>
        <w:rPr>
          <w:rFonts w:ascii="GHEA Grapalat" w:hAnsi="GHEA Grapalat" w:cs="Arial"/>
          <w:b/>
          <w:lang w:val="es-ES"/>
        </w:rPr>
      </w:pPr>
      <w:r xmlns:w="http://schemas.openxmlformats.org/wordprocessingml/2006/main">
        <w:rPr>
          <w:rFonts w:ascii="Arial" w:hAnsi="Arial" w:cs="Arial"/>
          <w:b/>
          <w:lang w:val="ru-RU"/>
        </w:rPr>
        <w:t xml:space="preserve">LM-TH-GHSDB-25/07</w:t>
      </w:r>
      <w:r xmlns:w="http://schemas.openxmlformats.org/wordprocessingml/2006/main" w:rsidR="00427A2F" w:rsidRPr="007B3188">
        <w:rPr>
          <w:rFonts w:ascii="GHEA Grapalat" w:hAnsi="GHEA Grapalat"/>
          <w:b/>
          <w:lang w:val="hy-AM"/>
        </w:rPr>
        <w:t xml:space="preserve"> </w:t>
      </w:r>
      <w:r xmlns:w="http://schemas.openxmlformats.org/wordprocessingml/2006/main" w:rsidR="000C23E2" w:rsidRPr="007B3188">
        <w:rPr>
          <w:rFonts w:ascii="Arial" w:hAnsi="Arial" w:cs="Arial"/>
          <w:b/>
          <w:lang w:val="es-ES"/>
        </w:rPr>
        <w:t xml:space="preserve">with code</w:t>
      </w:r>
    </w:p>
    <w:p w:rsidR="000C23E2" w:rsidRPr="007B3188" w:rsidRDefault="0064281D" w:rsidP="000C23E2">
      <w:pPr xmlns:w="http://schemas.openxmlformats.org/wordprocessingml/2006/main">
        <w:pStyle w:val="31"/>
        <w:spacing w:line="240" w:lineRule="auto"/>
        <w:jc w:val="right"/>
        <w:rPr>
          <w:rFonts w:ascii="GHEA Grapalat" w:hAnsi="GHEA Grapalat" w:cs="Arial"/>
          <w:b/>
          <w:lang w:val="es-ES"/>
        </w:rPr>
      </w:pPr>
      <w:r xmlns:w="http://schemas.openxmlformats.org/wordprocessingml/2006/main">
        <w:rPr>
          <w:rFonts w:ascii="Arial" w:hAnsi="Arial" w:cs="Arial"/>
          <w:b/>
          <w:lang w:val="es-ES"/>
        </w:rPr>
        <w:t xml:space="preserve">EVALUATION QUESTION</w:t>
      </w:r>
      <w:r xmlns:w="http://schemas.openxmlformats.org/wordprocessingml/2006/main" w:rsidR="000C23E2" w:rsidRPr="007B3188">
        <w:rPr>
          <w:rFonts w:ascii="GHEA Grapalat" w:hAnsi="GHEA Grapalat" w:cs="Arial"/>
          <w:b/>
          <w:lang w:val="es-ES"/>
        </w:rPr>
        <w:t xml:space="preserve"> </w:t>
      </w:r>
      <w:r xmlns:w="http://schemas.openxmlformats.org/wordprocessingml/2006/main" w:rsidR="000C23E2" w:rsidRPr="007B3188">
        <w:rPr>
          <w:rFonts w:ascii="Arial" w:hAnsi="Arial" w:cs="Arial"/>
          <w:b/>
          <w:lang w:val="es-ES"/>
        </w:rPr>
        <w:t xml:space="preserve">invitation</w:t>
      </w:r>
    </w:p>
    <w:p w:rsidR="000C23E2" w:rsidRPr="007B3188" w:rsidRDefault="000C23E2" w:rsidP="000C23E2">
      <w:pPr>
        <w:jc w:val="center"/>
        <w:rPr>
          <w:rFonts w:ascii="GHEA Grapalat" w:hAnsi="GHEA Grapalat" w:cs="Sylfaen"/>
          <w:b/>
          <w:lang w:val="es-ES"/>
        </w:rPr>
      </w:pPr>
    </w:p>
    <w:p w:rsidR="000C23E2" w:rsidRPr="007B3188" w:rsidRDefault="000C23E2" w:rsidP="000C23E2">
      <w:pPr xmlns:w="http://schemas.openxmlformats.org/wordprocessingml/2006/main">
        <w:jc w:val="center"/>
        <w:rPr>
          <w:rFonts w:ascii="GHEA Grapalat" w:hAnsi="GHEA Grapalat" w:cs="Arial"/>
          <w:b/>
          <w:lang w:val="es-ES"/>
        </w:rPr>
      </w:pPr>
      <w:r xmlns:w="http://schemas.openxmlformats.org/wordprocessingml/2006/main" w:rsidRPr="007B3188">
        <w:rPr>
          <w:rFonts w:ascii="Arial" w:hAnsi="Arial" w:cs="Arial"/>
          <w:b/>
          <w:lang w:val="es-ES"/>
        </w:rPr>
        <w:t xml:space="preserve">APPLICATION STATEMENT </w:t>
      </w:r>
      <w:r xmlns:w="http://schemas.openxmlformats.org/wordprocessingml/2006/main" w:rsidRPr="007B3188">
        <w:rPr>
          <w:rFonts w:ascii="GHEA Grapalat" w:hAnsi="GHEA Grapalat" w:cs="Sylfaen"/>
          <w:b/>
          <w:lang w:val="es-ES"/>
        </w:rPr>
        <w:t xml:space="preserve">*</w:t>
      </w:r>
    </w:p>
    <w:p w:rsidR="000C23E2" w:rsidRPr="007B3188" w:rsidRDefault="0064281D" w:rsidP="000C23E2">
      <w:pPr xmlns:w="http://schemas.openxmlformats.org/wordprocessingml/2006/main">
        <w:pStyle w:val="6"/>
        <w:jc w:val="center"/>
        <w:rPr>
          <w:rFonts w:ascii="GHEA Grapalat" w:hAnsi="GHEA Grapalat" w:cs="Arial"/>
          <w:color w:val="auto"/>
          <w:sz w:val="24"/>
          <w:szCs w:val="24"/>
          <w:lang w:val="es-ES"/>
        </w:rPr>
      </w:pPr>
      <w:r xmlns:w="http://schemas.openxmlformats.org/wordprocessingml/2006/main">
        <w:rPr>
          <w:rFonts w:ascii="Times New Roman" w:hAnsi="Times New Roman"/>
          <w:color w:val="auto"/>
          <w:sz w:val="24"/>
          <w:szCs w:val="24"/>
          <w:lang w:val="es-ES"/>
        </w:rPr>
        <w:t xml:space="preserve">EVALUATION QUESTIONNAIRE</w:t>
      </w:r>
      <w:r xmlns:w="http://schemas.openxmlformats.org/wordprocessingml/2006/main" w:rsidR="000C23E2" w:rsidRPr="007B3188">
        <w:rPr>
          <w:rFonts w:ascii="GHEA Grapalat" w:hAnsi="GHEA Grapalat" w:cs="Sylfaen"/>
          <w:color w:val="auto"/>
          <w:sz w:val="24"/>
          <w:szCs w:val="24"/>
          <w:lang w:val="es-ES"/>
        </w:rPr>
        <w:t xml:space="preserve"> </w:t>
      </w:r>
      <w:r xmlns:w="http://schemas.openxmlformats.org/wordprocessingml/2006/main" w:rsidR="000C23E2" w:rsidRPr="007B3188">
        <w:rPr>
          <w:rFonts w:ascii="Times New Roman" w:hAnsi="Times New Roman"/>
          <w:color w:val="auto"/>
          <w:sz w:val="24"/>
          <w:szCs w:val="24"/>
          <w:lang w:val="es-ES"/>
        </w:rPr>
        <w:t xml:space="preserve">to participate</w:t>
      </w:r>
      <w:r xmlns:w="http://schemas.openxmlformats.org/wordprocessingml/2006/main" w:rsidR="000C23E2" w:rsidRPr="007B3188">
        <w:rPr>
          <w:rFonts w:ascii="GHEA Grapalat" w:hAnsi="GHEA Grapalat" w:cs="Arial"/>
          <w:color w:val="auto"/>
          <w:sz w:val="24"/>
          <w:szCs w:val="24"/>
          <w:lang w:val="es-ES"/>
        </w:rPr>
        <w:t xml:space="preserve">  </w:t>
      </w:r>
    </w:p>
    <w:p w:rsidR="000C23E2" w:rsidRPr="007B3188" w:rsidRDefault="000C23E2" w:rsidP="000C23E2">
      <w:pPr>
        <w:rPr>
          <w:rFonts w:ascii="GHEA Grapalat" w:hAnsi="GHEA Grapalat"/>
          <w:lang w:val="es-ES" w:eastAsia="ru-RU"/>
        </w:rPr>
      </w:pPr>
    </w:p>
    <w:p w:rsidR="000C23E2" w:rsidRPr="007B3188" w:rsidRDefault="000C23E2" w:rsidP="000C23E2">
      <w:pPr xmlns:w="http://schemas.openxmlformats.org/wordprocessingml/2006/main">
        <w:jc w:val="both"/>
        <w:rPr>
          <w:rFonts w:ascii="GHEA Grapalat" w:hAnsi="GHEA Grapalat" w:cs="Arial"/>
          <w:sz w:val="20"/>
          <w:szCs w:val="20"/>
          <w:lang w:val="es-ES"/>
        </w:rPr>
      </w:pPr>
      <w:r xmlns:w="http://schemas.openxmlformats.org/wordprocessingml/2006/main" w:rsidRPr="007B3188">
        <w:rPr>
          <w:rFonts w:ascii="GHEA Grapalat" w:hAnsi="GHEA Grapalat"/>
          <w:sz w:val="22"/>
          <w:szCs w:val="22"/>
          <w:u w:val="single"/>
          <w:lang w:val="es-ES"/>
        </w:rPr>
        <w:t xml:space="preserve">                                                             </w:t>
      </w:r>
      <w:r xmlns:w="http://schemas.openxmlformats.org/wordprocessingml/2006/main" w:rsidRPr="007B3188">
        <w:rPr>
          <w:rFonts w:ascii="GHEA Grapalat" w:hAnsi="GHEA Grapalat"/>
          <w:sz w:val="22"/>
          <w:szCs w:val="22"/>
          <w:u w:val="single"/>
          <w:lang w:val="es-ES"/>
        </w:rPr>
        <w:tab xmlns:w="http://schemas.openxmlformats.org/wordprocessingml/2006/main"/>
      </w:r>
      <w:r xmlns:w="http://schemas.openxmlformats.org/wordprocessingml/2006/main" w:rsidRPr="007B3188">
        <w:rPr>
          <w:rFonts w:ascii="GHEA Grapalat" w:hAnsi="GHEA Grapalat"/>
          <w:sz w:val="22"/>
          <w:szCs w:val="22"/>
          <w:u w:val="single"/>
          <w:lang w:val="es-ES"/>
        </w:rPr>
        <w:tab xmlns:w="http://schemas.openxmlformats.org/wordprocessingml/2006/main"/>
      </w:r>
      <w:r xmlns:w="http://schemas.openxmlformats.org/wordprocessingml/2006/main" w:rsidRPr="007B3188">
        <w:rPr>
          <w:rFonts w:ascii="GHEA Grapalat" w:hAnsi="GHEA Grapalat"/>
          <w:sz w:val="22"/>
          <w:szCs w:val="22"/>
          <w:u w:val="single"/>
          <w:lang w:val="es-ES"/>
        </w:rPr>
        <w:t xml:space="preserve">       </w:t>
      </w:r>
      <w:r xmlns:w="http://schemas.openxmlformats.org/wordprocessingml/2006/main" w:rsidRPr="007B3188">
        <w:rPr>
          <w:rFonts w:ascii="GHEA Grapalat" w:hAnsi="GHEA Grapalat"/>
          <w:sz w:val="22"/>
          <w:szCs w:val="22"/>
          <w:lang w:val="es-ES"/>
        </w:rPr>
        <w:t xml:space="preserve"> </w:t>
      </w:r>
      <w:r xmlns:w="http://schemas.openxmlformats.org/wordprocessingml/2006/main" w:rsidRPr="007B3188">
        <w:rPr>
          <w:rFonts w:ascii="Arial" w:hAnsi="Arial" w:cs="Arial"/>
          <w:sz w:val="20"/>
          <w:szCs w:val="20"/>
          <w:lang w:val="es-ES"/>
        </w:rPr>
        <w:t xml:space="preserve">reports</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is </w:t>
      </w:r>
      <w:r xmlns:w="http://schemas.openxmlformats.org/wordprocessingml/2006/main" w:rsidRPr="007B3188">
        <w:rPr>
          <w:rFonts w:ascii="GHEA Grapalat" w:hAnsi="GHEA Grapalat" w:cs="Arial"/>
          <w:sz w:val="20"/>
          <w:szCs w:val="20"/>
          <w:lang w:val="es-ES"/>
        </w:rPr>
        <w:t xml:space="preserve">that</w:t>
      </w:r>
      <w:r xmlns:w="http://schemas.openxmlformats.org/wordprocessingml/2006/main" w:rsidRPr="007B3188">
        <w:rPr>
          <w:rFonts w:ascii="Arial" w:hAnsi="Arial" w:cs="Arial"/>
          <w:sz w:val="20"/>
          <w:szCs w:val="20"/>
          <w:lang w:val="es-ES"/>
        </w:rPr>
        <w:t xml:space="preserve">​</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desire</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has</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participate</w:t>
      </w:r>
    </w:p>
    <w:p w:rsidR="000C23E2" w:rsidRPr="007B3188" w:rsidRDefault="000C23E2" w:rsidP="000C23E2">
      <w:pPr xmlns:w="http://schemas.openxmlformats.org/wordprocessingml/2006/main">
        <w:jc w:val="both"/>
        <w:rPr>
          <w:rFonts w:ascii="GHEA Grapalat" w:hAnsi="GHEA Grapalat"/>
          <w:sz w:val="22"/>
          <w:szCs w:val="22"/>
          <w:vertAlign w:val="superscript"/>
          <w:lang w:val="es-ES"/>
        </w:rPr>
      </w:pPr>
      <w:r xmlns:w="http://schemas.openxmlformats.org/wordprocessingml/2006/main" w:rsidRPr="007B3188">
        <w:rPr>
          <w:rFonts w:ascii="GHEA Grapalat" w:hAnsi="GHEA Grapalat"/>
          <w:vertAlign w:val="superscript"/>
          <w:lang w:val="es-ES"/>
        </w:rPr>
        <w:t xml:space="preserve">               </w:t>
      </w:r>
      <w:r xmlns:w="http://schemas.openxmlformats.org/wordprocessingml/2006/main" w:rsidRPr="007B3188">
        <w:rPr>
          <w:rFonts w:ascii="GHEA Grapalat" w:hAnsi="GHEA Grapalat"/>
          <w:lang w:val="es-ES"/>
        </w:rPr>
        <w:t xml:space="preserve">            </w:t>
      </w:r>
      <w:r xmlns:w="http://schemas.openxmlformats.org/wordprocessingml/2006/main" w:rsidRPr="007B3188">
        <w:rPr>
          <w:rFonts w:ascii="Arial" w:hAnsi="Arial" w:cs="Arial"/>
          <w:vertAlign w:val="superscript"/>
          <w:lang w:val="es-ES"/>
        </w:rPr>
        <w:t xml:space="preserve">participant</w:t>
      </w:r>
      <w:r xmlns:w="http://schemas.openxmlformats.org/wordprocessingml/2006/main" w:rsidRPr="007B3188">
        <w:rPr>
          <w:rFonts w:ascii="GHEA Grapalat" w:hAnsi="GHEA Grapalat" w:cs="Arial"/>
          <w:vertAlign w:val="superscript"/>
          <w:lang w:val="es-ES"/>
        </w:rPr>
        <w:t xml:space="preserve"> </w:t>
      </w:r>
      <w:r xmlns:w="http://schemas.openxmlformats.org/wordprocessingml/2006/main" w:rsidRPr="007B3188">
        <w:rPr>
          <w:rFonts w:ascii="Arial" w:hAnsi="Arial" w:cs="Arial"/>
          <w:vertAlign w:val="superscript"/>
          <w:lang w:val="es-ES"/>
        </w:rPr>
        <w:t xml:space="preserve">name</w:t>
      </w:r>
      <w:r xmlns:w="http://schemas.openxmlformats.org/wordprocessingml/2006/main" w:rsidRPr="007B3188">
        <w:rPr>
          <w:rFonts w:ascii="GHEA Grapalat" w:hAnsi="GHEA Grapalat" w:cs="Arial"/>
          <w:vertAlign w:val="superscript"/>
          <w:lang w:val="es-ES"/>
        </w:rPr>
        <w:t xml:space="preserve"> </w:t>
      </w:r>
    </w:p>
    <w:p w:rsidR="000C23E2" w:rsidRPr="007B3188" w:rsidRDefault="00F36ACA" w:rsidP="000C23E2">
      <w:pPr xmlns:w="http://schemas.openxmlformats.org/wordprocessingml/2006/main">
        <w:jc w:val="both"/>
        <w:rPr>
          <w:rFonts w:ascii="GHEA Grapalat" w:hAnsi="GHEA Grapalat"/>
          <w:sz w:val="22"/>
          <w:szCs w:val="22"/>
          <w:u w:val="single"/>
          <w:lang w:val="es-ES"/>
        </w:rPr>
      </w:pPr>
      <w:r xmlns:w="http://schemas.openxmlformats.org/wordprocessingml/2006/main" w:rsidRPr="007B3188">
        <w:rPr>
          <w:rFonts w:ascii="Arial" w:hAnsi="Arial" w:cs="Arial"/>
          <w:b/>
          <w:sz w:val="22"/>
          <w:szCs w:val="22"/>
          <w:u w:val="single"/>
          <w:lang w:val="hy-AM"/>
        </w:rPr>
        <w:t xml:space="preserve">Tumanyan</w:t>
      </w:r>
      <w:r xmlns:w="http://schemas.openxmlformats.org/wordprocessingml/2006/main" w:rsidR="00504B51" w:rsidRPr="007B3188">
        <w:rPr>
          <w:rFonts w:ascii="GHEA Grapalat" w:hAnsi="GHEA Grapalat"/>
          <w:b/>
          <w:sz w:val="22"/>
          <w:szCs w:val="22"/>
          <w:u w:val="single"/>
          <w:lang w:val="hy-AM"/>
        </w:rPr>
        <w:t xml:space="preserve"> </w:t>
      </w:r>
      <w:r xmlns:w="http://schemas.openxmlformats.org/wordprocessingml/2006/main" w:rsidR="00504B51" w:rsidRPr="007B3188">
        <w:rPr>
          <w:rFonts w:ascii="Arial" w:hAnsi="Arial" w:cs="Arial"/>
          <w:b/>
          <w:sz w:val="22"/>
          <w:szCs w:val="22"/>
          <w:u w:val="single"/>
          <w:lang w:val="hy-AM"/>
        </w:rPr>
        <w:t xml:space="preserve">municipality</w:t>
      </w:r>
      <w:r xmlns:w="http://schemas.openxmlformats.org/wordprocessingml/2006/main" w:rsidR="00504B51" w:rsidRPr="007B3188">
        <w:rPr>
          <w:rFonts w:ascii="GHEA Grapalat" w:hAnsi="GHEA Grapalat"/>
          <w:b/>
          <w:sz w:val="22"/>
          <w:szCs w:val="22"/>
          <w:u w:val="single"/>
          <w:lang w:val="hy-AM"/>
        </w:rPr>
        <w:t xml:space="preserve"> </w:t>
      </w:r>
      <w:r xmlns:w="http://schemas.openxmlformats.org/wordprocessingml/2006/main" w:rsidR="000C23E2" w:rsidRPr="007B3188">
        <w:rPr>
          <w:rFonts w:ascii="GHEA Grapalat" w:hAnsi="GHEA Grapalat" w:cs="Sylfaen"/>
          <w:sz w:val="20"/>
          <w:szCs w:val="20"/>
          <w:lang w:val="es-ES"/>
        </w:rPr>
        <w:t xml:space="preserve"> </w:t>
      </w:r>
      <w:r xmlns:w="http://schemas.openxmlformats.org/wordprocessingml/2006/main" w:rsidR="000C23E2" w:rsidRPr="007B3188">
        <w:rPr>
          <w:rFonts w:ascii="Arial" w:hAnsi="Arial" w:cs="Arial"/>
          <w:sz w:val="20"/>
          <w:szCs w:val="20"/>
          <w:lang w:val="es-ES"/>
        </w:rPr>
        <w:t xml:space="preserve">by</w:t>
      </w:r>
      <w:r xmlns:w="http://schemas.openxmlformats.org/wordprocessingml/2006/main" w:rsidR="000C23E2" w:rsidRPr="007B3188">
        <w:rPr>
          <w:rFonts w:ascii="GHEA Grapalat" w:hAnsi="GHEA Grapalat"/>
          <w:sz w:val="22"/>
          <w:szCs w:val="22"/>
          <w:lang w:val="es-ES"/>
        </w:rPr>
        <w:t xml:space="preserve"> </w:t>
      </w:r>
      <w:r xmlns:w="http://schemas.openxmlformats.org/wordprocessingml/2006/main" w:rsidR="00504B51" w:rsidRPr="007B3188">
        <w:rPr>
          <w:rFonts w:ascii="GHEA Grapalat" w:hAnsi="GHEA Grapalat"/>
          <w:sz w:val="20"/>
          <w:szCs w:val="20"/>
          <w:lang w:val="hy-AM"/>
        </w:rPr>
        <w:t xml:space="preserve"> </w:t>
      </w:r>
      <w:r xmlns:w="http://schemas.openxmlformats.org/wordprocessingml/2006/main" w:rsidR="00074735">
        <w:rPr>
          <w:rFonts w:ascii="Arial" w:hAnsi="Arial" w:cs="Arial"/>
          <w:lang w:val="ru-RU"/>
        </w:rPr>
        <w:t xml:space="preserve">LM </w:t>
      </w:r>
      <w:r xmlns:w="http://schemas.openxmlformats.org/wordprocessingml/2006/main" w:rsidR="00074735" w:rsidRPr="00074735">
        <w:rPr>
          <w:rFonts w:ascii="Arial" w:hAnsi="Arial" w:cs="Arial"/>
          <w:lang w:val="es-ES"/>
        </w:rPr>
        <w:t xml:space="preserve">- </w:t>
      </w:r>
      <w:r xmlns:w="http://schemas.openxmlformats.org/wordprocessingml/2006/main" w:rsidR="00074735">
        <w:rPr>
          <w:rFonts w:ascii="Arial" w:hAnsi="Arial" w:cs="Arial"/>
          <w:lang w:val="ru-RU"/>
        </w:rPr>
        <w:t xml:space="preserve">TH </w:t>
      </w:r>
      <w:r xmlns:w="http://schemas.openxmlformats.org/wordprocessingml/2006/main" w:rsidR="00074735" w:rsidRPr="00074735">
        <w:rPr>
          <w:rFonts w:ascii="Arial" w:hAnsi="Arial" w:cs="Arial"/>
          <w:lang w:val="es-ES"/>
        </w:rPr>
        <w:t xml:space="preserve">- </w:t>
      </w:r>
      <w:r xmlns:w="http://schemas.openxmlformats.org/wordprocessingml/2006/main" w:rsidR="00074735">
        <w:rPr>
          <w:rFonts w:ascii="Arial" w:hAnsi="Arial" w:cs="Arial"/>
          <w:lang w:val="ru-RU"/>
        </w:rPr>
        <w:t xml:space="preserve">GHCP </w:t>
      </w:r>
      <w:r xmlns:w="http://schemas.openxmlformats.org/wordprocessingml/2006/main" w:rsidR="00074735" w:rsidRPr="00074735">
        <w:rPr>
          <w:rFonts w:ascii="Arial" w:hAnsi="Arial" w:cs="Arial"/>
          <w:lang w:val="es-ES"/>
        </w:rPr>
        <w:t xml:space="preserve">-25/07</w:t>
      </w:r>
      <w:r xmlns:w="http://schemas.openxmlformats.org/wordprocessingml/2006/main" w:rsidR="00427A2F" w:rsidRPr="007B3188">
        <w:rPr>
          <w:rFonts w:ascii="GHEA Grapalat" w:hAnsi="GHEA Grapalat"/>
          <w:lang w:val="es-ES"/>
        </w:rPr>
        <w:t xml:space="preserve"> </w:t>
      </w:r>
      <w:r xmlns:w="http://schemas.openxmlformats.org/wordprocessingml/2006/main" w:rsidR="000C23E2" w:rsidRPr="007B3188">
        <w:rPr>
          <w:rFonts w:ascii="Arial" w:hAnsi="Arial" w:cs="Arial"/>
          <w:sz w:val="20"/>
          <w:szCs w:val="20"/>
          <w:lang w:val="es-ES"/>
        </w:rPr>
        <w:t xml:space="preserve">with code</w:t>
      </w:r>
      <w:r xmlns:w="http://schemas.openxmlformats.org/wordprocessingml/2006/main" w:rsidR="000C23E2" w:rsidRPr="007B3188">
        <w:rPr>
          <w:rFonts w:ascii="GHEA Grapalat" w:hAnsi="GHEA Grapalat" w:cs="Sylfaen"/>
          <w:sz w:val="20"/>
          <w:szCs w:val="20"/>
          <w:lang w:val="es-ES"/>
        </w:rPr>
        <w:t xml:space="preserve"> </w:t>
      </w:r>
      <w:r xmlns:w="http://schemas.openxmlformats.org/wordprocessingml/2006/main" w:rsidR="000C23E2" w:rsidRPr="007B3188">
        <w:rPr>
          <w:rFonts w:ascii="Arial" w:hAnsi="Arial" w:cs="Arial"/>
          <w:sz w:val="20"/>
          <w:szCs w:val="20"/>
          <w:lang w:val="es-ES"/>
        </w:rPr>
        <w:t xml:space="preserve">announced</w:t>
      </w:r>
    </w:p>
    <w:p w:rsidR="000C23E2" w:rsidRPr="007B3188" w:rsidRDefault="000C23E2" w:rsidP="000C23E2">
      <w:pPr xmlns:w="http://schemas.openxmlformats.org/wordprocessingml/2006/main">
        <w:jc w:val="both"/>
        <w:rPr>
          <w:rFonts w:ascii="GHEA Grapalat" w:hAnsi="GHEA Grapalat" w:cs="Sylfaen"/>
          <w:vertAlign w:val="superscript"/>
          <w:lang w:val="es-ES"/>
        </w:rPr>
      </w:pPr>
      <w:r xmlns:w="http://schemas.openxmlformats.org/wordprocessingml/2006/main" w:rsidRPr="007B3188">
        <w:rPr>
          <w:rFonts w:ascii="GHEA Grapalat" w:hAnsi="GHEA Grapalat" w:cs="Sylfaen"/>
          <w:vertAlign w:val="superscript"/>
          <w:lang w:val="es-ES"/>
        </w:rPr>
        <w:t xml:space="preserve">                       </w:t>
      </w:r>
      <w:r xmlns:w="http://schemas.openxmlformats.org/wordprocessingml/2006/main" w:rsidRPr="007B3188">
        <w:rPr>
          <w:rFonts w:ascii="Arial" w:hAnsi="Arial" w:cs="Arial"/>
          <w:vertAlign w:val="superscript"/>
          <w:lang w:val="es-ES"/>
        </w:rPr>
        <w:t xml:space="preserve">customer's</w:t>
      </w:r>
      <w:r xmlns:w="http://schemas.openxmlformats.org/wordprocessingml/2006/main" w:rsidRPr="007B3188">
        <w:rPr>
          <w:rFonts w:ascii="GHEA Grapalat" w:hAnsi="GHEA Grapalat" w:cs="Sylfaen"/>
          <w:vertAlign w:val="superscript"/>
          <w:lang w:val="es-ES"/>
        </w:rPr>
        <w:t xml:space="preserve"> </w:t>
      </w:r>
      <w:r xmlns:w="http://schemas.openxmlformats.org/wordprocessingml/2006/main" w:rsidRPr="007B3188">
        <w:rPr>
          <w:rFonts w:ascii="Arial" w:hAnsi="Arial" w:cs="Arial"/>
          <w:vertAlign w:val="superscript"/>
          <w:lang w:val="es-ES"/>
        </w:rPr>
        <w:t xml:space="preserve">name</w:t>
      </w:r>
    </w:p>
    <w:p w:rsidR="000C23E2" w:rsidRPr="007B3188" w:rsidRDefault="0064281D" w:rsidP="000C23E2">
      <w:pPr xmlns:w="http://schemas.openxmlformats.org/wordprocessingml/2006/main">
        <w:jc w:val="both"/>
        <w:rPr>
          <w:rFonts w:ascii="GHEA Grapalat" w:hAnsi="GHEA Grapalat" w:cs="Sylfaen"/>
          <w:sz w:val="20"/>
          <w:szCs w:val="20"/>
          <w:lang w:val="es-ES"/>
        </w:rPr>
      </w:pPr>
      <w:r xmlns:w="http://schemas.openxmlformats.org/wordprocessingml/2006/main">
        <w:rPr>
          <w:rFonts w:ascii="Arial" w:hAnsi="Arial" w:cs="Arial"/>
          <w:sz w:val="20"/>
          <w:szCs w:val="20"/>
          <w:lang w:val="es-ES"/>
        </w:rPr>
        <w:t xml:space="preserve">EVALUATION QUESTION</w:t>
      </w:r>
      <w:r xmlns:w="http://schemas.openxmlformats.org/wordprocessingml/2006/main" w:rsidR="000C23E2" w:rsidRPr="007B3188">
        <w:rPr>
          <w:rFonts w:ascii="GHEA Grapalat" w:hAnsi="GHEA Grapalat" w:cs="Arial"/>
          <w:sz w:val="16"/>
          <w:szCs w:val="16"/>
          <w:lang w:val="es-ES"/>
        </w:rPr>
        <w:t xml:space="preserve"> </w:t>
      </w:r>
      <w:r xmlns:w="http://schemas.openxmlformats.org/wordprocessingml/2006/main" w:rsidR="000C23E2" w:rsidRPr="007B3188">
        <w:rPr>
          <w:rFonts w:ascii="GHEA Grapalat" w:hAnsi="GHEA Grapalat"/>
          <w:u w:val="single"/>
          <w:lang w:val="es-ES"/>
        </w:rPr>
        <w:tab xmlns:w="http://schemas.openxmlformats.org/wordprocessingml/2006/main"/>
      </w:r>
      <w:r xmlns:w="http://schemas.openxmlformats.org/wordprocessingml/2006/main" w:rsidR="000C23E2" w:rsidRPr="007B3188">
        <w:rPr>
          <w:rFonts w:ascii="GHEA Grapalat" w:hAnsi="GHEA Grapalat"/>
          <w:u w:val="single"/>
          <w:lang w:val="es-ES"/>
        </w:rPr>
        <w:t xml:space="preserve">    </w:t>
      </w:r>
      <w:r xmlns:w="http://schemas.openxmlformats.org/wordprocessingml/2006/main" w:rsidR="000C23E2" w:rsidRPr="007B3188">
        <w:rPr>
          <w:rFonts w:ascii="GHEA Grapalat" w:hAnsi="GHEA Grapalat"/>
          <w:u w:val="single"/>
          <w:lang w:val="es-ES"/>
        </w:rPr>
        <w:tab xmlns:w="http://schemas.openxmlformats.org/wordprocessingml/2006/main"/>
      </w:r>
      <w:r xmlns:w="http://schemas.openxmlformats.org/wordprocessingml/2006/main" w:rsidR="000C23E2" w:rsidRPr="007B3188">
        <w:rPr>
          <w:rFonts w:ascii="GHEA Grapalat" w:hAnsi="GHEA Grapalat"/>
          <w:u w:val="single"/>
          <w:lang w:val="es-ES"/>
        </w:rPr>
        <w:tab xmlns:w="http://schemas.openxmlformats.org/wordprocessingml/2006/main"/>
      </w:r>
      <w:r xmlns:w="http://schemas.openxmlformats.org/wordprocessingml/2006/main" w:rsidR="000C23E2" w:rsidRPr="007B3188">
        <w:rPr>
          <w:rFonts w:ascii="GHEA Grapalat" w:hAnsi="GHEA Grapalat"/>
          <w:u w:val="single"/>
          <w:lang w:val="es-ES"/>
        </w:rPr>
        <w:tab xmlns:w="http://schemas.openxmlformats.org/wordprocessingml/2006/main"/>
      </w:r>
      <w:r xmlns:w="http://schemas.openxmlformats.org/wordprocessingml/2006/main" w:rsidR="000C23E2" w:rsidRPr="007B3188">
        <w:rPr>
          <w:rFonts w:ascii="GHEA Grapalat" w:hAnsi="GHEA Grapalat"/>
          <w:u w:val="single"/>
          <w:lang w:val="es-ES"/>
        </w:rPr>
        <w:tab xmlns:w="http://schemas.openxmlformats.org/wordprocessingml/2006/main"/>
      </w:r>
      <w:r xmlns:w="http://schemas.openxmlformats.org/wordprocessingml/2006/main" w:rsidR="000C23E2" w:rsidRPr="007B3188">
        <w:rPr>
          <w:rFonts w:ascii="GHEA Grapalat" w:hAnsi="GHEA Grapalat"/>
          <w:u w:val="single"/>
          <w:lang w:val="es-ES"/>
        </w:rPr>
        <w:tab xmlns:w="http://schemas.openxmlformats.org/wordprocessingml/2006/main"/>
      </w:r>
      <w:r xmlns:w="http://schemas.openxmlformats.org/wordprocessingml/2006/main" w:rsidR="000C23E2" w:rsidRPr="007B3188">
        <w:rPr>
          <w:rFonts w:ascii="GHEA Grapalat" w:hAnsi="GHEA Grapalat"/>
          <w:u w:val="single"/>
          <w:lang w:val="es-ES"/>
        </w:rPr>
        <w:t xml:space="preserve">     </w:t>
      </w:r>
      <w:r xmlns:w="http://schemas.openxmlformats.org/wordprocessingml/2006/main" w:rsidR="000C23E2" w:rsidRPr="007B3188">
        <w:rPr>
          <w:rFonts w:ascii="GHEA Grapalat" w:hAnsi="GHEA Grapalat" w:cs="Sylfaen"/>
          <w:sz w:val="20"/>
          <w:szCs w:val="20"/>
          <w:lang w:val="es-ES"/>
        </w:rPr>
        <w:t xml:space="preserve"> </w:t>
      </w:r>
      <w:r xmlns:w="http://schemas.openxmlformats.org/wordprocessingml/2006/main" w:rsidR="000C23E2" w:rsidRPr="007B3188">
        <w:rPr>
          <w:rFonts w:ascii="Arial" w:hAnsi="Arial" w:cs="Arial"/>
          <w:sz w:val="20"/>
          <w:szCs w:val="20"/>
          <w:lang w:val="es-ES"/>
        </w:rPr>
        <w:t xml:space="preserve">the dose </w:t>
      </w:r>
      <w:r xmlns:w="http://schemas.openxmlformats.org/wordprocessingml/2006/main" w:rsidR="000C23E2" w:rsidRPr="007B3188">
        <w:rPr>
          <w:rFonts w:ascii="GHEA Grapalat" w:hAnsi="GHEA Grapalat" w:cs="Arial"/>
          <w:sz w:val="20"/>
          <w:szCs w:val="20"/>
          <w:lang w:val="es-ES"/>
        </w:rPr>
        <w:t xml:space="preserve">( </w:t>
      </w:r>
      <w:r xmlns:w="http://schemas.openxmlformats.org/wordprocessingml/2006/main" w:rsidR="000C23E2" w:rsidRPr="007B3188">
        <w:rPr>
          <w:rFonts w:ascii="Arial" w:hAnsi="Arial" w:cs="Arial"/>
          <w:sz w:val="20"/>
          <w:szCs w:val="20"/>
          <w:lang w:val="es-ES"/>
        </w:rPr>
        <w:t xml:space="preserve">s </w:t>
      </w:r>
      <w:r xmlns:w="http://schemas.openxmlformats.org/wordprocessingml/2006/main" w:rsidR="000C23E2" w:rsidRPr="007B3188">
        <w:rPr>
          <w:rFonts w:ascii="GHEA Grapalat" w:hAnsi="GHEA Grapalat" w:cs="Arial"/>
          <w:sz w:val="20"/>
          <w:szCs w:val="20"/>
          <w:lang w:val="es-ES"/>
        </w:rPr>
        <w:t xml:space="preserve">) </w:t>
      </w:r>
      <w:r xmlns:w="http://schemas.openxmlformats.org/wordprocessingml/2006/main" w:rsidR="000C23E2" w:rsidRPr="007B3188">
        <w:rPr>
          <w:rFonts w:ascii="Arial" w:hAnsi="Arial" w:cs="Arial"/>
          <w:sz w:val="20"/>
          <w:szCs w:val="20"/>
          <w:lang w:val="es-ES"/>
        </w:rPr>
        <w:t xml:space="preserve">and</w:t>
      </w:r>
      <w:r xmlns:w="http://schemas.openxmlformats.org/wordprocessingml/2006/main" w:rsidR="000C23E2" w:rsidRPr="007B3188">
        <w:rPr>
          <w:rFonts w:ascii="GHEA Grapalat" w:hAnsi="GHEA Grapalat" w:cs="Arial"/>
          <w:sz w:val="20"/>
          <w:szCs w:val="20"/>
          <w:lang w:val="es-ES"/>
        </w:rPr>
        <w:t xml:space="preserve"> </w:t>
      </w:r>
      <w:r xmlns:w="http://schemas.openxmlformats.org/wordprocessingml/2006/main" w:rsidR="000C23E2" w:rsidRPr="007B3188">
        <w:rPr>
          <w:rFonts w:ascii="Arial" w:hAnsi="Arial" w:cs="Arial"/>
          <w:sz w:val="20"/>
          <w:szCs w:val="20"/>
          <w:lang w:val="es-ES"/>
        </w:rPr>
        <w:t xml:space="preserve">invitation</w:t>
      </w:r>
      <w:r xmlns:w="http://schemas.openxmlformats.org/wordprocessingml/2006/main" w:rsidR="000C23E2" w:rsidRPr="007B3188">
        <w:rPr>
          <w:rFonts w:ascii="GHEA Grapalat" w:hAnsi="GHEA Grapalat" w:cs="Sylfaen"/>
          <w:sz w:val="20"/>
          <w:szCs w:val="20"/>
          <w:lang w:val="es-ES"/>
        </w:rPr>
        <w:t xml:space="preserve"> </w:t>
      </w:r>
    </w:p>
    <w:p w:rsidR="000C23E2" w:rsidRPr="007B3188" w:rsidRDefault="000C23E2" w:rsidP="000C23E2">
      <w:pPr xmlns:w="http://schemas.openxmlformats.org/wordprocessingml/2006/main">
        <w:jc w:val="both"/>
        <w:rPr>
          <w:rFonts w:ascii="GHEA Grapalat" w:hAnsi="GHEA Grapalat"/>
          <w:vertAlign w:val="superscript"/>
          <w:lang w:val="es-ES"/>
        </w:rPr>
      </w:pPr>
      <w:r xmlns:w="http://schemas.openxmlformats.org/wordprocessingml/2006/main" w:rsidRPr="007B3188">
        <w:rPr>
          <w:rFonts w:ascii="GHEA Grapalat" w:hAnsi="GHEA Grapalat" w:cs="Sylfaen"/>
          <w:vertAlign w:val="superscript"/>
          <w:lang w:val="es-ES"/>
        </w:rPr>
        <w:t xml:space="preserve">                                            </w:t>
      </w:r>
      <w:r xmlns:w="http://schemas.openxmlformats.org/wordprocessingml/2006/main" w:rsidRPr="007B3188">
        <w:rPr>
          <w:rFonts w:ascii="Arial" w:hAnsi="Arial" w:cs="Arial"/>
          <w:vertAlign w:val="superscript"/>
          <w:lang w:val="es-ES"/>
        </w:rPr>
        <w:t xml:space="preserve">dose </w:t>
      </w:r>
      <w:r xmlns:w="http://schemas.openxmlformats.org/wordprocessingml/2006/main" w:rsidRPr="007B3188">
        <w:rPr>
          <w:rFonts w:ascii="GHEA Grapalat" w:hAnsi="GHEA Grapalat" w:cs="Arial"/>
          <w:vertAlign w:val="superscript"/>
          <w:lang w:val="es-ES"/>
        </w:rPr>
        <w:t xml:space="preserve">( </w:t>
      </w:r>
      <w:r xmlns:w="http://schemas.openxmlformats.org/wordprocessingml/2006/main" w:rsidRPr="007B3188">
        <w:rPr>
          <w:rFonts w:ascii="Arial" w:hAnsi="Arial" w:cs="Arial"/>
          <w:vertAlign w:val="superscript"/>
          <w:lang w:val="es-ES"/>
        </w:rPr>
        <w:t xml:space="preserve">s </w:t>
      </w:r>
      <w:r xmlns:w="http://schemas.openxmlformats.org/wordprocessingml/2006/main" w:rsidRPr="007B3188">
        <w:rPr>
          <w:rFonts w:ascii="GHEA Grapalat" w:hAnsi="GHEA Grapalat" w:cs="Arial"/>
          <w:vertAlign w:val="superscript"/>
          <w:lang w:val="es-ES"/>
        </w:rPr>
        <w:t xml:space="preserve">) </w:t>
      </w:r>
      <w:r xmlns:w="http://schemas.openxmlformats.org/wordprocessingml/2006/main" w:rsidRPr="007B3188">
        <w:rPr>
          <w:rFonts w:ascii="Arial" w:hAnsi="Arial" w:cs="Arial"/>
          <w:vertAlign w:val="superscript"/>
          <w:lang w:val="es-ES"/>
        </w:rPr>
        <w:t xml:space="preserve">number</w:t>
      </w:r>
    </w:p>
    <w:p w:rsidR="000C23E2" w:rsidRPr="007B3188" w:rsidRDefault="000C23E2" w:rsidP="000C23E2">
      <w:pPr xmlns:w="http://schemas.openxmlformats.org/wordprocessingml/2006/main">
        <w:jc w:val="both"/>
        <w:rPr>
          <w:rFonts w:ascii="GHEA Grapalat" w:hAnsi="GHEA Grapalat"/>
          <w:sz w:val="20"/>
          <w:szCs w:val="20"/>
          <w:lang w:val="es-ES"/>
        </w:rPr>
      </w:pPr>
      <w:r xmlns:w="http://schemas.openxmlformats.org/wordprocessingml/2006/main" w:rsidRPr="007B3188">
        <w:rPr>
          <w:rFonts w:ascii="GHEA Grapalat" w:hAnsi="GHEA Grapalat"/>
          <w:vertAlign w:val="superscript"/>
          <w:lang w:val="es-ES"/>
        </w:rPr>
        <w:t xml:space="preserve"> </w:t>
      </w:r>
      <w:r xmlns:w="http://schemas.openxmlformats.org/wordprocessingml/2006/main" w:rsidRPr="007B3188">
        <w:rPr>
          <w:rFonts w:ascii="Arial" w:hAnsi="Arial" w:cs="Arial"/>
          <w:sz w:val="20"/>
          <w:szCs w:val="20"/>
          <w:lang w:val="es-ES"/>
        </w:rPr>
        <w:t xml:space="preserve">to the requirements</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lang w:val="es-ES"/>
        </w:rPr>
        <w:t xml:space="preserve">appropriate</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present</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is</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application </w:t>
      </w:r>
      <w:r xmlns:w="http://schemas.openxmlformats.org/wordprocessingml/2006/main" w:rsidRPr="007B3188">
        <w:rPr>
          <w:rFonts w:ascii="GHEA Grapalat" w:hAnsi="GHEA Grapalat" w:cs="Sylfaen"/>
          <w:sz w:val="20"/>
          <w:szCs w:val="20"/>
          <w:lang w:val="es-ES"/>
        </w:rPr>
        <w:t xml:space="preserve">:</w:t>
      </w:r>
    </w:p>
    <w:p w:rsidR="000C23E2" w:rsidRPr="007B3188" w:rsidRDefault="000C23E2" w:rsidP="000C23E2">
      <w:pPr>
        <w:jc w:val="both"/>
        <w:rPr>
          <w:rFonts w:ascii="GHEA Grapalat" w:hAnsi="GHEA Grapalat"/>
          <w:sz w:val="12"/>
          <w:szCs w:val="12"/>
          <w:u w:val="single"/>
          <w:lang w:val="es-ES"/>
        </w:rPr>
      </w:pPr>
    </w:p>
    <w:p w:rsidR="000C23E2" w:rsidRPr="007B3188" w:rsidRDefault="000C23E2" w:rsidP="000C23E2">
      <w:pPr xmlns:w="http://schemas.openxmlformats.org/wordprocessingml/2006/main">
        <w:jc w:val="both"/>
        <w:rPr>
          <w:rFonts w:ascii="GHEA Grapalat" w:hAnsi="GHEA Grapalat" w:cs="Sylfaen"/>
          <w:sz w:val="20"/>
          <w:szCs w:val="20"/>
          <w:lang w:val="es-ES"/>
        </w:rPr>
      </w:pPr>
      <w:r xmlns:w="http://schemas.openxmlformats.org/wordprocessingml/2006/main" w:rsidRPr="007B3188">
        <w:rPr>
          <w:rFonts w:ascii="GHEA Grapalat" w:hAnsi="GHEA Grapalat"/>
          <w:sz w:val="22"/>
          <w:szCs w:val="22"/>
          <w:u w:val="single"/>
          <w:lang w:val="es-ES"/>
        </w:rPr>
        <w:t xml:space="preserve">                                                      </w:t>
      </w:r>
      <w:r xmlns:w="http://schemas.openxmlformats.org/wordprocessingml/2006/main" w:rsidRPr="007B3188">
        <w:rPr>
          <w:rFonts w:ascii="GHEA Grapalat" w:hAnsi="GHEA Grapalat"/>
          <w:sz w:val="22"/>
          <w:szCs w:val="22"/>
          <w:u w:val="single"/>
          <w:lang w:val="es-ES"/>
        </w:rPr>
        <w:tab xmlns:w="http://schemas.openxmlformats.org/wordprocessingml/2006/main"/>
      </w:r>
      <w:r xmlns:w="http://schemas.openxmlformats.org/wordprocessingml/2006/main" w:rsidRPr="007B3188">
        <w:rPr>
          <w:rFonts w:ascii="GHEA Grapalat" w:hAnsi="GHEA Grapalat"/>
          <w:sz w:val="22"/>
          <w:szCs w:val="22"/>
          <w:u w:val="single"/>
          <w:lang w:val="es-ES"/>
        </w:rPr>
        <w:tab xmlns:w="http://schemas.openxmlformats.org/wordprocessingml/2006/main"/>
      </w:r>
      <w:r xmlns:w="http://schemas.openxmlformats.org/wordprocessingml/2006/main" w:rsidRPr="007B3188">
        <w:rPr>
          <w:rFonts w:ascii="GHEA Grapalat" w:hAnsi="GHEA Grapalat"/>
          <w:sz w:val="22"/>
          <w:szCs w:val="22"/>
          <w:u w:val="single"/>
          <w:lang w:val="es-ES"/>
        </w:rPr>
        <w:t xml:space="preserve">   </w:t>
      </w:r>
      <w:r xmlns:w="http://schemas.openxmlformats.org/wordprocessingml/2006/main" w:rsidRPr="007B3188">
        <w:rPr>
          <w:rFonts w:ascii="GHEA Grapalat" w:hAnsi="GHEA Grapalat"/>
          <w:lang w:val="es-ES"/>
        </w:rPr>
        <w:t xml:space="preserve">- </w:t>
      </w:r>
      <w:r xmlns:w="http://schemas.openxmlformats.org/wordprocessingml/2006/main" w:rsidRPr="007B3188">
        <w:rPr>
          <w:rFonts w:ascii="Arial" w:hAnsi="Arial" w:cs="Arial"/>
          <w:sz w:val="20"/>
          <w:szCs w:val="20"/>
          <w:lang w:val="es-ES"/>
        </w:rPr>
        <w:t xml:space="preserve">n</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reports</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and</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confirmation</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is </w:t>
      </w:r>
      <w:r xmlns:w="http://schemas.openxmlformats.org/wordprocessingml/2006/main" w:rsidRPr="007B3188">
        <w:rPr>
          <w:rFonts w:ascii="GHEA Grapalat" w:hAnsi="GHEA Grapalat" w:cs="Arial"/>
          <w:sz w:val="20"/>
          <w:szCs w:val="20"/>
          <w:lang w:val="es-ES"/>
        </w:rPr>
        <w:t xml:space="preserve">that</w:t>
      </w:r>
      <w:r xmlns:w="http://schemas.openxmlformats.org/wordprocessingml/2006/main" w:rsidRPr="007B3188">
        <w:rPr>
          <w:rFonts w:ascii="Arial" w:hAnsi="Arial" w:cs="Arial"/>
          <w:sz w:val="20"/>
          <w:szCs w:val="20"/>
          <w:lang w:val="es-ES"/>
        </w:rPr>
        <w:t xml:space="preserve">​</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lang w:val="es-ES"/>
        </w:rPr>
        <w:t xml:space="preserve">being</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lang w:val="es-ES"/>
        </w:rPr>
        <w:t xml:space="preserve">is</w:t>
      </w:r>
      <w:r xmlns:w="http://schemas.openxmlformats.org/wordprocessingml/2006/main" w:rsidRPr="007B3188">
        <w:rPr>
          <w:rFonts w:ascii="GHEA Grapalat" w:hAnsi="GHEA Grapalat" w:cs="Sylfaen"/>
          <w:sz w:val="20"/>
          <w:szCs w:val="20"/>
          <w:lang w:val="es-ES"/>
        </w:rPr>
        <w:t xml:space="preserve"> </w:t>
      </w:r>
    </w:p>
    <w:p w:rsidR="000C23E2" w:rsidRPr="007B3188" w:rsidRDefault="000C23E2" w:rsidP="000C23E2">
      <w:pPr xmlns:w="http://schemas.openxmlformats.org/wordprocessingml/2006/main">
        <w:jc w:val="both"/>
        <w:rPr>
          <w:rFonts w:ascii="GHEA Grapalat" w:hAnsi="GHEA Grapalat" w:cs="Sylfaen"/>
          <w:sz w:val="20"/>
          <w:szCs w:val="20"/>
          <w:lang w:val="es-ES"/>
        </w:rPr>
      </w:pPr>
      <w:r xmlns:w="http://schemas.openxmlformats.org/wordprocessingml/2006/main" w:rsidRPr="007B3188">
        <w:rPr>
          <w:rFonts w:ascii="GHEA Grapalat" w:hAnsi="GHEA Grapalat" w:cs="Sylfaen"/>
          <w:vertAlign w:val="superscript"/>
          <w:lang w:val="es-ES"/>
        </w:rPr>
        <w:t xml:space="preserve">                                             </w:t>
      </w:r>
      <w:r xmlns:w="http://schemas.openxmlformats.org/wordprocessingml/2006/main" w:rsidRPr="007B3188">
        <w:rPr>
          <w:rFonts w:ascii="Arial" w:hAnsi="Arial" w:cs="Arial"/>
          <w:vertAlign w:val="superscript"/>
          <w:lang w:val="es-ES"/>
        </w:rPr>
        <w:t xml:space="preserve">participant</w:t>
      </w:r>
      <w:r xmlns:w="http://schemas.openxmlformats.org/wordprocessingml/2006/main" w:rsidRPr="007B3188">
        <w:rPr>
          <w:rFonts w:ascii="GHEA Grapalat" w:hAnsi="GHEA Grapalat" w:cs="Arial"/>
          <w:vertAlign w:val="superscript"/>
          <w:lang w:val="es-ES"/>
        </w:rPr>
        <w:t xml:space="preserve"> </w:t>
      </w:r>
      <w:r xmlns:w="http://schemas.openxmlformats.org/wordprocessingml/2006/main" w:rsidRPr="007B3188">
        <w:rPr>
          <w:rFonts w:ascii="Arial" w:hAnsi="Arial" w:cs="Arial"/>
          <w:vertAlign w:val="superscript"/>
          <w:lang w:val="es-ES"/>
        </w:rPr>
        <w:t xml:space="preserve">name</w:t>
      </w:r>
    </w:p>
    <w:p w:rsidR="000C23E2" w:rsidRPr="007B3188" w:rsidRDefault="000C23E2" w:rsidP="000C23E2">
      <w:pPr xmlns:w="http://schemas.openxmlformats.org/wordprocessingml/2006/main">
        <w:jc w:val="both"/>
        <w:rPr>
          <w:rFonts w:ascii="GHEA Grapalat" w:hAnsi="GHEA Grapalat" w:cs="Sylfaen"/>
          <w:sz w:val="20"/>
          <w:szCs w:val="20"/>
          <w:lang w:val="es-ES"/>
        </w:rPr>
      </w:pPr>
      <w:r xmlns:w="http://schemas.openxmlformats.org/wordprocessingml/2006/main" w:rsidRPr="007B3188">
        <w:rPr>
          <w:rFonts w:ascii="GHEA Grapalat" w:hAnsi="GHEA Grapalat" w:cs="Sylfaen"/>
          <w:sz w:val="20"/>
          <w:szCs w:val="20"/>
          <w:u w:val="single"/>
          <w:lang w:val="es-ES"/>
        </w:rPr>
        <w:tab xmlns:w="http://schemas.openxmlformats.org/wordprocessingml/2006/main"/>
      </w:r>
      <w:r xmlns:w="http://schemas.openxmlformats.org/wordprocessingml/2006/main" w:rsidRPr="007B3188">
        <w:rPr>
          <w:rFonts w:ascii="GHEA Grapalat" w:hAnsi="GHEA Grapalat" w:cs="Sylfaen"/>
          <w:sz w:val="20"/>
          <w:szCs w:val="20"/>
          <w:u w:val="single"/>
          <w:lang w:val="es-ES"/>
        </w:rPr>
        <w:tab xmlns:w="http://schemas.openxmlformats.org/wordprocessingml/2006/main"/>
      </w:r>
      <w:r xmlns:w="http://schemas.openxmlformats.org/wordprocessingml/2006/main" w:rsidRPr="007B3188">
        <w:rPr>
          <w:rFonts w:ascii="GHEA Grapalat" w:hAnsi="GHEA Grapalat" w:cs="Sylfaen"/>
          <w:sz w:val="20"/>
          <w:szCs w:val="20"/>
          <w:u w:val="single"/>
          <w:lang w:val="es-ES"/>
        </w:rPr>
        <w:tab xmlns:w="http://schemas.openxmlformats.org/wordprocessingml/2006/main"/>
      </w:r>
      <w:r xmlns:w="http://schemas.openxmlformats.org/wordprocessingml/2006/main" w:rsidRPr="007B3188">
        <w:rPr>
          <w:rFonts w:ascii="GHEA Grapalat" w:hAnsi="GHEA Grapalat" w:cs="Sylfaen"/>
          <w:sz w:val="20"/>
          <w:szCs w:val="20"/>
          <w:u w:val="single"/>
          <w:lang w:val="es-ES"/>
        </w:rPr>
        <w:tab xmlns:w="http://schemas.openxmlformats.org/wordprocessingml/2006/main"/>
      </w:r>
      <w:r xmlns:w="http://schemas.openxmlformats.org/wordprocessingml/2006/main" w:rsidRPr="007B3188">
        <w:rPr>
          <w:rFonts w:ascii="GHEA Grapalat" w:hAnsi="GHEA Grapalat" w:cs="Sylfaen"/>
          <w:sz w:val="20"/>
          <w:szCs w:val="20"/>
          <w:u w:val="single"/>
          <w:lang w:val="es-ES"/>
        </w:rPr>
        <w:tab xmlns:w="http://schemas.openxmlformats.org/wordprocessingml/2006/main"/>
      </w:r>
      <w:r xmlns:w="http://schemas.openxmlformats.org/wordprocessingml/2006/main" w:rsidRPr="007B3188">
        <w:rPr>
          <w:rFonts w:ascii="GHEA Grapalat" w:hAnsi="GHEA Grapalat" w:cs="Sylfaen"/>
          <w:sz w:val="20"/>
          <w:szCs w:val="20"/>
          <w:u w:val="single"/>
          <w:lang w:val="es-ES"/>
        </w:rPr>
        <w:tab xmlns:w="http://schemas.openxmlformats.org/wordprocessingml/2006/main"/>
      </w:r>
      <w:r xmlns:w="http://schemas.openxmlformats.org/wordprocessingml/2006/main" w:rsidRPr="007B3188">
        <w:rPr>
          <w:rFonts w:ascii="GHEA Grapalat" w:hAnsi="GHEA Grapalat" w:cs="Sylfaen"/>
          <w:sz w:val="20"/>
          <w:szCs w:val="20"/>
          <w:u w:val="single"/>
          <w:lang w:val="es-ES"/>
        </w:rPr>
        <w:tab xmlns:w="http://schemas.openxmlformats.org/wordprocessingml/2006/main"/>
      </w:r>
      <w:r xmlns:w="http://schemas.openxmlformats.org/wordprocessingml/2006/main" w:rsidRPr="007B3188">
        <w:rPr>
          <w:rFonts w:ascii="Arial" w:hAnsi="Arial" w:cs="Arial"/>
          <w:sz w:val="20"/>
          <w:szCs w:val="20"/>
          <w:lang w:val="es-ES"/>
        </w:rPr>
        <w:t xml:space="preserve">resident</w:t>
      </w:r>
      <w:r xmlns:w="http://schemas.openxmlformats.org/wordprocessingml/2006/main" w:rsidRPr="007B3188">
        <w:rPr>
          <w:rFonts w:ascii="GHEA Grapalat" w:hAnsi="GHEA Grapalat" w:cs="Sylfaen"/>
          <w:sz w:val="20"/>
          <w:szCs w:val="20"/>
          <w:lang w:val="es-ES"/>
        </w:rPr>
        <w:t xml:space="preserve">​</w:t>
      </w:r>
    </w:p>
    <w:p w:rsidR="000C23E2" w:rsidRPr="007B3188" w:rsidRDefault="000C23E2" w:rsidP="000C23E2">
      <w:pPr xmlns:w="http://schemas.openxmlformats.org/wordprocessingml/2006/main">
        <w:jc w:val="both"/>
        <w:rPr>
          <w:rFonts w:ascii="GHEA Grapalat" w:hAnsi="GHEA Grapalat" w:cs="Arial"/>
          <w:vertAlign w:val="superscript"/>
          <w:lang w:val="es-ES"/>
        </w:rPr>
      </w:pPr>
      <w:r xmlns:w="http://schemas.openxmlformats.org/wordprocessingml/2006/main" w:rsidRPr="007B3188">
        <w:rPr>
          <w:rFonts w:ascii="GHEA Grapalat" w:hAnsi="GHEA Grapalat" w:cs="Arial"/>
          <w:vertAlign w:val="superscript"/>
          <w:lang w:val="es-ES"/>
        </w:rPr>
        <w:t xml:space="preserve">                                               </w:t>
      </w:r>
      <w:r xmlns:w="http://schemas.openxmlformats.org/wordprocessingml/2006/main" w:rsidRPr="007B3188">
        <w:rPr>
          <w:rFonts w:ascii="Arial" w:hAnsi="Arial" w:cs="Arial"/>
          <w:vertAlign w:val="superscript"/>
          <w:lang w:val="es-ES"/>
        </w:rPr>
        <w:t xml:space="preserve">country</w:t>
      </w:r>
      <w:r xmlns:w="http://schemas.openxmlformats.org/wordprocessingml/2006/main" w:rsidRPr="007B3188">
        <w:rPr>
          <w:rFonts w:ascii="GHEA Grapalat" w:hAnsi="GHEA Grapalat" w:cs="Arial"/>
          <w:vertAlign w:val="superscript"/>
          <w:lang w:val="es-ES"/>
        </w:rPr>
        <w:t xml:space="preserve"> </w:t>
      </w:r>
      <w:r xmlns:w="http://schemas.openxmlformats.org/wordprocessingml/2006/main" w:rsidRPr="007B3188">
        <w:rPr>
          <w:rFonts w:ascii="Arial" w:hAnsi="Arial" w:cs="Arial"/>
          <w:vertAlign w:val="superscript"/>
          <w:lang w:val="es-ES"/>
        </w:rPr>
        <w:t xml:space="preserve">name</w:t>
      </w:r>
    </w:p>
    <w:p w:rsidR="000C23E2" w:rsidRPr="007B3188" w:rsidDel="00437CDB" w:rsidRDefault="000C23E2" w:rsidP="000C23E2">
      <w:pPr>
        <w:jc w:val="both"/>
        <w:rPr>
          <w:rFonts w:ascii="GHEA Grapalat" w:hAnsi="GHEA Grapalat" w:cs="Sylfaen"/>
          <w:sz w:val="20"/>
          <w:szCs w:val="20"/>
          <w:lang w:val="es-ES"/>
        </w:rPr>
      </w:pPr>
    </w:p>
    <w:p w:rsidR="000C23E2" w:rsidRPr="007B3188" w:rsidRDefault="000C23E2" w:rsidP="000C23E2">
      <w:pPr xmlns:w="http://schemas.openxmlformats.org/wordprocessingml/2006/main">
        <w:jc w:val="both"/>
        <w:rPr>
          <w:rFonts w:ascii="GHEA Grapalat" w:hAnsi="GHEA Grapalat" w:cs="Sylfaen"/>
          <w:sz w:val="20"/>
          <w:szCs w:val="20"/>
          <w:lang w:val="es-ES"/>
        </w:rPr>
      </w:pPr>
      <w:r xmlns:w="http://schemas.openxmlformats.org/wordprocessingml/2006/main" w:rsidRPr="007B3188">
        <w:rPr>
          <w:rFonts w:ascii="GHEA Grapalat" w:hAnsi="GHEA Grapalat" w:cs="Sylfaen"/>
          <w:sz w:val="20"/>
          <w:szCs w:val="20"/>
          <w:lang w:val="es-ES"/>
        </w:rPr>
        <w:t xml:space="preserve">                </w:t>
      </w:r>
    </w:p>
    <w:p w:rsidR="000C23E2" w:rsidRPr="007B3188" w:rsidRDefault="000C23E2" w:rsidP="000C23E2">
      <w:pPr xmlns:w="http://schemas.openxmlformats.org/wordprocessingml/2006/main">
        <w:jc w:val="both"/>
        <w:rPr>
          <w:rFonts w:ascii="GHEA Grapalat" w:hAnsi="GHEA Grapalat" w:cs="Sylfaen"/>
          <w:sz w:val="20"/>
          <w:szCs w:val="20"/>
          <w:lang w:val="es-ES"/>
        </w:rPr>
      </w:pPr>
      <w:r xmlns:w="http://schemas.openxmlformats.org/wordprocessingml/2006/main" w:rsidRPr="007B3188">
        <w:rPr>
          <w:rFonts w:ascii="GHEA Grapalat" w:hAnsi="GHEA Grapalat"/>
          <w:sz w:val="20"/>
          <w:szCs w:val="20"/>
          <w:u w:val="single"/>
          <w:lang w:val="es-ES"/>
        </w:rPr>
        <w:t xml:space="preserve">                                         </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lang w:val="es-ES"/>
        </w:rPr>
        <w:t xml:space="preserve">to:</w:t>
      </w:r>
    </w:p>
    <w:p w:rsidR="000C23E2" w:rsidRPr="007B3188" w:rsidRDefault="000C23E2" w:rsidP="000C23E2">
      <w:pPr xmlns:w="http://schemas.openxmlformats.org/wordprocessingml/2006/main">
        <w:jc w:val="both"/>
        <w:rPr>
          <w:rFonts w:ascii="GHEA Grapalat" w:hAnsi="GHEA Grapalat" w:cs="Sylfaen"/>
          <w:sz w:val="20"/>
          <w:szCs w:val="20"/>
          <w:lang w:val="es-ES"/>
        </w:rPr>
      </w:pPr>
      <w:r xmlns:w="http://schemas.openxmlformats.org/wordprocessingml/2006/main" w:rsidRPr="007B3188">
        <w:rPr>
          <w:rFonts w:ascii="GHEA Grapalat" w:hAnsi="GHEA Grapalat" w:cs="Sylfaen"/>
          <w:vertAlign w:val="superscript"/>
          <w:lang w:val="es-ES"/>
        </w:rPr>
        <w:t xml:space="preserve">           </w:t>
      </w:r>
      <w:r xmlns:w="http://schemas.openxmlformats.org/wordprocessingml/2006/main" w:rsidRPr="007B3188">
        <w:rPr>
          <w:rFonts w:ascii="Arial" w:hAnsi="Arial" w:cs="Arial"/>
          <w:vertAlign w:val="superscript"/>
          <w:lang w:val="es-ES"/>
        </w:rPr>
        <w:t xml:space="preserve">participant</w:t>
      </w:r>
      <w:r xmlns:w="http://schemas.openxmlformats.org/wordprocessingml/2006/main" w:rsidRPr="007B3188">
        <w:rPr>
          <w:rFonts w:ascii="GHEA Grapalat" w:hAnsi="GHEA Grapalat" w:cs="Arial"/>
          <w:vertAlign w:val="superscript"/>
          <w:lang w:val="es-ES"/>
        </w:rPr>
        <w:t xml:space="preserve"> </w:t>
      </w:r>
      <w:r xmlns:w="http://schemas.openxmlformats.org/wordprocessingml/2006/main" w:rsidRPr="007B3188">
        <w:rPr>
          <w:rFonts w:ascii="Arial" w:hAnsi="Arial" w:cs="Arial"/>
          <w:vertAlign w:val="superscript"/>
          <w:lang w:val="es-ES"/>
        </w:rPr>
        <w:t xml:space="preserve">name</w:t>
      </w:r>
    </w:p>
    <w:p w:rsidR="000C23E2" w:rsidRPr="007B3188" w:rsidRDefault="000C23E2" w:rsidP="000C23E2">
      <w:pPr xmlns:w="http://schemas.openxmlformats.org/wordprocessingml/2006/main">
        <w:numPr>
          <w:ilvl w:val="0"/>
          <w:numId w:val="18"/>
        </w:numPr>
        <w:jc w:val="both"/>
        <w:rPr>
          <w:rFonts w:ascii="GHEA Grapalat" w:hAnsi="GHEA Grapalat" w:cs="Arial"/>
          <w:szCs w:val="22"/>
          <w:u w:val="single"/>
          <w:lang w:val="es-ES"/>
        </w:rPr>
      </w:pPr>
      <w:r xmlns:w="http://schemas.openxmlformats.org/wordprocessingml/2006/main" w:rsidRPr="007B3188">
        <w:rPr>
          <w:rFonts w:ascii="Arial" w:hAnsi="Arial" w:cs="Arial"/>
          <w:sz w:val="20"/>
          <w:szCs w:val="20"/>
          <w:lang w:val="es-ES"/>
        </w:rPr>
        <w:t xml:space="preserve">floor</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payer</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registration</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number</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is </w:t>
      </w:r>
      <w:r xmlns:w="http://schemas.openxmlformats.org/wordprocessingml/2006/main" w:rsidRPr="007B3188">
        <w:rPr>
          <w:rFonts w:ascii="GHEA Grapalat" w:hAnsi="GHEA Grapalat" w:cs="Arial"/>
          <w:sz w:val="20"/>
          <w:szCs w:val="20"/>
          <w:lang w:val="es-ES"/>
        </w:rPr>
        <w:t xml:space="preserve">:</w:t>
      </w:r>
      <w:r xmlns:w="http://schemas.openxmlformats.org/wordprocessingml/2006/main" w:rsidRPr="007B3188">
        <w:rPr>
          <w:rFonts w:ascii="GHEA Grapalat" w:hAnsi="GHEA Grapalat" w:cs="Arial"/>
          <w:szCs w:val="22"/>
          <w:lang w:val="es-ES"/>
        </w:rPr>
        <w:t xml:space="preserve"> </w:t>
      </w:r>
      <w:r xmlns:w="http://schemas.openxmlformats.org/wordprocessingml/2006/main" w:rsidRPr="007B3188">
        <w:rPr>
          <w:rFonts w:ascii="GHEA Grapalat" w:hAnsi="GHEA Grapalat" w:cs="Arial"/>
          <w:szCs w:val="22"/>
          <w:u w:val="single"/>
          <w:lang w:val="es-ES"/>
        </w:rPr>
        <w:tab xmlns:w="http://schemas.openxmlformats.org/wordprocessingml/2006/main"/>
      </w:r>
      <w:r xmlns:w="http://schemas.openxmlformats.org/wordprocessingml/2006/main" w:rsidRPr="007B3188">
        <w:rPr>
          <w:rFonts w:ascii="GHEA Grapalat" w:hAnsi="GHEA Grapalat" w:cs="Arial"/>
          <w:szCs w:val="22"/>
          <w:u w:val="single"/>
          <w:lang w:val="es-ES"/>
        </w:rPr>
        <w:tab xmlns:w="http://schemas.openxmlformats.org/wordprocessingml/2006/main"/>
      </w:r>
      <w:r xmlns:w="http://schemas.openxmlformats.org/wordprocessingml/2006/main" w:rsidRPr="007B3188">
        <w:rPr>
          <w:rFonts w:ascii="GHEA Grapalat" w:hAnsi="GHEA Grapalat" w:cs="Arial"/>
          <w:szCs w:val="22"/>
          <w:u w:val="single"/>
          <w:lang w:val="es-ES"/>
        </w:rPr>
        <w:tab xmlns:w="http://schemas.openxmlformats.org/wordprocessingml/2006/main"/>
      </w:r>
      <w:r xmlns:w="http://schemas.openxmlformats.org/wordprocessingml/2006/main" w:rsidRPr="007B3188">
        <w:rPr>
          <w:rFonts w:ascii="GHEA Grapalat" w:hAnsi="GHEA Grapalat" w:cs="Arial"/>
          <w:szCs w:val="22"/>
          <w:u w:val="single"/>
          <w:lang w:val="es-ES"/>
        </w:rPr>
        <w:tab xmlns:w="http://schemas.openxmlformats.org/wordprocessingml/2006/main"/>
      </w:r>
      <w:r xmlns:w="http://schemas.openxmlformats.org/wordprocessingml/2006/main" w:rsidRPr="007B3188">
        <w:rPr>
          <w:rFonts w:ascii="GHEA Grapalat" w:hAnsi="GHEA Grapalat" w:cs="Arial"/>
          <w:szCs w:val="22"/>
          <w:u w:val="single"/>
          <w:lang w:val="es-ES"/>
        </w:rPr>
        <w:tab xmlns:w="http://schemas.openxmlformats.org/wordprocessingml/2006/main"/>
      </w:r>
      <w:r xmlns:w="http://schemas.openxmlformats.org/wordprocessingml/2006/main" w:rsidRPr="007B3188">
        <w:rPr>
          <w:rFonts w:ascii="GHEA Grapalat" w:hAnsi="GHEA Grapalat" w:cs="Arial"/>
          <w:szCs w:val="22"/>
          <w:u w:val="single"/>
          <w:lang w:val="es-ES"/>
        </w:rPr>
        <w:t xml:space="preserve">.</w:t>
      </w:r>
    </w:p>
    <w:p w:rsidR="000C23E2" w:rsidRPr="007B3188" w:rsidRDefault="000C23E2" w:rsidP="000C23E2">
      <w:pPr xmlns:w="http://schemas.openxmlformats.org/wordprocessingml/2006/main">
        <w:jc w:val="both"/>
        <w:rPr>
          <w:rFonts w:ascii="GHEA Grapalat" w:hAnsi="GHEA Grapalat" w:cs="Arial"/>
          <w:vertAlign w:val="superscript"/>
          <w:lang w:val="es-ES"/>
        </w:rPr>
      </w:pPr>
      <w:r xmlns:w="http://schemas.openxmlformats.org/wordprocessingml/2006/main" w:rsidRPr="007B3188">
        <w:rPr>
          <w:rFonts w:ascii="GHEA Grapalat" w:hAnsi="GHEA Grapalat" w:cs="Sylfaen"/>
          <w:vertAlign w:val="superscript"/>
          <w:lang w:val="es-ES"/>
        </w:rPr>
        <w:t xml:space="preserve">           </w:t>
      </w:r>
      <w:r xmlns:w="http://schemas.openxmlformats.org/wordprocessingml/2006/main" w:rsidRPr="007B3188">
        <w:rPr>
          <w:rFonts w:ascii="GHEA Grapalat" w:hAnsi="GHEA Grapalat" w:cs="Arial"/>
          <w:vertAlign w:val="superscript"/>
          <w:lang w:val="es-ES"/>
        </w:rPr>
        <w:t xml:space="preserve">                                                                                                           </w:t>
      </w:r>
      <w:r xmlns:w="http://schemas.openxmlformats.org/wordprocessingml/2006/main" w:rsidRPr="007B3188">
        <w:rPr>
          <w:rFonts w:ascii="Arial" w:hAnsi="Arial" w:cs="Arial"/>
          <w:vertAlign w:val="superscript"/>
          <w:lang w:val="es-ES"/>
        </w:rPr>
        <w:t xml:space="preserve">floor</w:t>
      </w:r>
      <w:r xmlns:w="http://schemas.openxmlformats.org/wordprocessingml/2006/main" w:rsidRPr="007B3188">
        <w:rPr>
          <w:rFonts w:ascii="GHEA Grapalat" w:hAnsi="GHEA Grapalat" w:cs="Arial"/>
          <w:vertAlign w:val="superscript"/>
          <w:lang w:val="es-ES"/>
        </w:rPr>
        <w:t xml:space="preserve"> </w:t>
      </w:r>
      <w:r xmlns:w="http://schemas.openxmlformats.org/wordprocessingml/2006/main" w:rsidRPr="007B3188">
        <w:rPr>
          <w:rFonts w:ascii="Arial" w:hAnsi="Arial" w:cs="Arial"/>
          <w:vertAlign w:val="superscript"/>
          <w:lang w:val="es-ES"/>
        </w:rPr>
        <w:t xml:space="preserve">payer</w:t>
      </w:r>
      <w:r xmlns:w="http://schemas.openxmlformats.org/wordprocessingml/2006/main" w:rsidRPr="007B3188">
        <w:rPr>
          <w:rFonts w:ascii="GHEA Grapalat" w:hAnsi="GHEA Grapalat" w:cs="Arial"/>
          <w:vertAlign w:val="superscript"/>
          <w:lang w:val="es-ES"/>
        </w:rPr>
        <w:t xml:space="preserve"> </w:t>
      </w:r>
      <w:r xmlns:w="http://schemas.openxmlformats.org/wordprocessingml/2006/main" w:rsidRPr="007B3188">
        <w:rPr>
          <w:rFonts w:ascii="Arial" w:hAnsi="Arial" w:cs="Arial"/>
          <w:vertAlign w:val="superscript"/>
          <w:lang w:val="es-ES"/>
        </w:rPr>
        <w:t xml:space="preserve">registration</w:t>
      </w:r>
      <w:r xmlns:w="http://schemas.openxmlformats.org/wordprocessingml/2006/main" w:rsidRPr="007B3188">
        <w:rPr>
          <w:rFonts w:ascii="GHEA Grapalat" w:hAnsi="GHEA Grapalat" w:cs="Arial"/>
          <w:vertAlign w:val="superscript"/>
          <w:lang w:val="es-ES"/>
        </w:rPr>
        <w:t xml:space="preserve"> </w:t>
      </w:r>
      <w:r xmlns:w="http://schemas.openxmlformats.org/wordprocessingml/2006/main" w:rsidRPr="007B3188">
        <w:rPr>
          <w:rFonts w:ascii="Arial" w:hAnsi="Arial" w:cs="Arial"/>
          <w:vertAlign w:val="superscript"/>
          <w:lang w:val="es-ES"/>
        </w:rPr>
        <w:t xml:space="preserve">number</w:t>
      </w:r>
    </w:p>
    <w:p w:rsidR="000C23E2" w:rsidRPr="007B3188" w:rsidRDefault="000C23E2" w:rsidP="000C23E2">
      <w:pPr xmlns:w="http://schemas.openxmlformats.org/wordprocessingml/2006/main">
        <w:numPr>
          <w:ilvl w:val="0"/>
          <w:numId w:val="18"/>
        </w:numPr>
        <w:jc w:val="both"/>
        <w:rPr>
          <w:rFonts w:ascii="GHEA Grapalat" w:hAnsi="GHEA Grapalat"/>
          <w:sz w:val="22"/>
          <w:szCs w:val="22"/>
          <w:u w:val="single"/>
          <w:lang w:val="es-ES"/>
        </w:rPr>
      </w:pPr>
      <w:r xmlns:w="http://schemas.openxmlformats.org/wordprocessingml/2006/main" w:rsidRPr="007B3188">
        <w:rPr>
          <w:rFonts w:ascii="Arial" w:hAnsi="Arial" w:cs="Arial"/>
          <w:sz w:val="20"/>
          <w:szCs w:val="20"/>
          <w:lang w:val="es-ES"/>
        </w:rPr>
        <w:t xml:space="preserve">electronic</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mail</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address</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is </w:t>
      </w:r>
      <w:r xmlns:w="http://schemas.openxmlformats.org/wordprocessingml/2006/main" w:rsidRPr="007B3188">
        <w:rPr>
          <w:rFonts w:ascii="GHEA Grapalat" w:hAnsi="GHEA Grapalat" w:cs="Arial"/>
          <w:sz w:val="20"/>
          <w:szCs w:val="20"/>
          <w:lang w:val="es-ES"/>
        </w:rPr>
        <w:t xml:space="preserve">:</w:t>
      </w:r>
      <w:r xmlns:w="http://schemas.openxmlformats.org/wordprocessingml/2006/main" w:rsidRPr="007B3188">
        <w:rPr>
          <w:rFonts w:ascii="GHEA Grapalat" w:hAnsi="GHEA Grapalat" w:cs="Arial"/>
          <w:szCs w:val="22"/>
          <w:lang w:val="es-ES"/>
        </w:rPr>
        <w:t xml:space="preserve"> </w:t>
      </w:r>
      <w:r xmlns:w="http://schemas.openxmlformats.org/wordprocessingml/2006/main" w:rsidRPr="007B3188">
        <w:rPr>
          <w:rFonts w:ascii="GHEA Grapalat" w:hAnsi="GHEA Grapalat"/>
          <w:u w:val="single"/>
          <w:lang w:val="es-ES"/>
        </w:rPr>
        <w:tab xmlns:w="http://schemas.openxmlformats.org/wordprocessingml/2006/main"/>
      </w:r>
      <w:r xmlns:w="http://schemas.openxmlformats.org/wordprocessingml/2006/main" w:rsidRPr="007B3188">
        <w:rPr>
          <w:rFonts w:ascii="GHEA Grapalat" w:hAnsi="GHEA Grapalat"/>
          <w:u w:val="single"/>
          <w:lang w:val="es-ES"/>
        </w:rPr>
        <w:tab xmlns:w="http://schemas.openxmlformats.org/wordprocessingml/2006/main"/>
      </w:r>
      <w:r xmlns:w="http://schemas.openxmlformats.org/wordprocessingml/2006/main" w:rsidRPr="007B3188">
        <w:rPr>
          <w:rFonts w:ascii="GHEA Grapalat" w:hAnsi="GHEA Grapalat"/>
          <w:u w:val="single"/>
          <w:lang w:val="es-ES"/>
        </w:rPr>
        <w:tab xmlns:w="http://schemas.openxmlformats.org/wordprocessingml/2006/main"/>
      </w:r>
      <w:r xmlns:w="http://schemas.openxmlformats.org/wordprocessingml/2006/main" w:rsidRPr="007B3188">
        <w:rPr>
          <w:rFonts w:ascii="GHEA Grapalat" w:hAnsi="GHEA Grapalat"/>
          <w:u w:val="single"/>
          <w:lang w:val="es-ES"/>
        </w:rPr>
        <w:tab xmlns:w="http://schemas.openxmlformats.org/wordprocessingml/2006/main"/>
      </w:r>
      <w:r xmlns:w="http://schemas.openxmlformats.org/wordprocessingml/2006/main" w:rsidRPr="007B3188">
        <w:rPr>
          <w:rFonts w:ascii="GHEA Grapalat" w:hAnsi="GHEA Grapalat"/>
          <w:u w:val="single"/>
          <w:lang w:val="es-ES"/>
        </w:rPr>
        <w:tab xmlns:w="http://schemas.openxmlformats.org/wordprocessingml/2006/main"/>
      </w:r>
      <w:r xmlns:w="http://schemas.openxmlformats.org/wordprocessingml/2006/main" w:rsidRPr="007B3188">
        <w:rPr>
          <w:rFonts w:ascii="GHEA Grapalat" w:hAnsi="GHEA Grapalat"/>
          <w:u w:val="single"/>
          <w:lang w:val="es-ES"/>
        </w:rPr>
        <w:tab xmlns:w="http://schemas.openxmlformats.org/wordprocessingml/2006/main"/>
      </w:r>
      <w:r xmlns:w="http://schemas.openxmlformats.org/wordprocessingml/2006/main" w:rsidRPr="007B3188">
        <w:rPr>
          <w:rFonts w:ascii="GHEA Grapalat" w:hAnsi="GHEA Grapalat"/>
          <w:u w:val="single"/>
          <w:lang w:val="es-ES"/>
        </w:rPr>
        <w:tab xmlns:w="http://schemas.openxmlformats.org/wordprocessingml/2006/main"/>
      </w:r>
      <w:r xmlns:w="http://schemas.openxmlformats.org/wordprocessingml/2006/main" w:rsidRPr="007B3188">
        <w:rPr>
          <w:rFonts w:ascii="GHEA Grapalat" w:hAnsi="GHEA Grapalat"/>
          <w:u w:val="single"/>
          <w:lang w:val="es-ES"/>
        </w:rPr>
        <w:t xml:space="preserve">.</w:t>
      </w:r>
    </w:p>
    <w:p w:rsidR="000C23E2" w:rsidRPr="007B3188" w:rsidRDefault="000C23E2" w:rsidP="000C23E2">
      <w:pPr xmlns:w="http://schemas.openxmlformats.org/wordprocessingml/2006/main">
        <w:ind w:left="2832" w:firstLine="708"/>
        <w:jc w:val="both"/>
        <w:rPr>
          <w:rFonts w:ascii="GHEA Grapalat" w:hAnsi="GHEA Grapalat"/>
          <w:sz w:val="10"/>
          <w:szCs w:val="10"/>
          <w:lang w:val="es-ES"/>
        </w:rPr>
      </w:pPr>
      <w:r xmlns:w="http://schemas.openxmlformats.org/wordprocessingml/2006/main" w:rsidRPr="007B3188">
        <w:rPr>
          <w:rFonts w:ascii="GHEA Grapalat" w:hAnsi="GHEA Grapalat" w:cs="Arial"/>
          <w:vertAlign w:val="superscript"/>
          <w:lang w:val="es-ES"/>
        </w:rPr>
        <w:t xml:space="preserve">     </w:t>
      </w:r>
      <w:r xmlns:w="http://schemas.openxmlformats.org/wordprocessingml/2006/main" w:rsidRPr="007B3188">
        <w:rPr>
          <w:rFonts w:ascii="Arial" w:hAnsi="Arial" w:cs="Arial"/>
          <w:vertAlign w:val="superscript"/>
          <w:lang w:val="es-ES"/>
        </w:rPr>
        <w:t xml:space="preserve">electronic</w:t>
      </w:r>
      <w:r xmlns:w="http://schemas.openxmlformats.org/wordprocessingml/2006/main" w:rsidRPr="007B3188">
        <w:rPr>
          <w:rFonts w:ascii="GHEA Grapalat" w:hAnsi="GHEA Grapalat" w:cs="Arial"/>
          <w:vertAlign w:val="superscript"/>
          <w:lang w:val="es-ES"/>
        </w:rPr>
        <w:t xml:space="preserve"> </w:t>
      </w:r>
      <w:r xmlns:w="http://schemas.openxmlformats.org/wordprocessingml/2006/main" w:rsidRPr="007B3188">
        <w:rPr>
          <w:rFonts w:ascii="Arial" w:hAnsi="Arial" w:cs="Arial"/>
          <w:vertAlign w:val="superscript"/>
          <w:lang w:val="es-ES"/>
        </w:rPr>
        <w:t xml:space="preserve">mail</w:t>
      </w:r>
      <w:r xmlns:w="http://schemas.openxmlformats.org/wordprocessingml/2006/main" w:rsidRPr="007B3188">
        <w:rPr>
          <w:rFonts w:ascii="GHEA Grapalat" w:hAnsi="GHEA Grapalat" w:cs="Arial"/>
          <w:vertAlign w:val="superscript"/>
          <w:lang w:val="es-ES"/>
        </w:rPr>
        <w:t xml:space="preserve"> </w:t>
      </w:r>
      <w:r xmlns:w="http://schemas.openxmlformats.org/wordprocessingml/2006/main" w:rsidRPr="007B3188">
        <w:rPr>
          <w:rFonts w:ascii="Arial" w:hAnsi="Arial" w:cs="Arial"/>
          <w:vertAlign w:val="superscript"/>
          <w:lang w:val="es-ES"/>
        </w:rPr>
        <w:t xml:space="preserve">address</w:t>
      </w:r>
    </w:p>
    <w:p w:rsidR="000C23E2" w:rsidRPr="007B3188" w:rsidRDefault="000C23E2" w:rsidP="000C23E2">
      <w:pPr>
        <w:jc w:val="right"/>
        <w:rPr>
          <w:rFonts w:ascii="GHEA Grapalat" w:hAnsi="GHEA Grapalat"/>
          <w:sz w:val="10"/>
          <w:szCs w:val="10"/>
          <w:lang w:val="es-ES"/>
        </w:rPr>
      </w:pPr>
    </w:p>
    <w:p w:rsidR="000C23E2" w:rsidRPr="007B3188" w:rsidRDefault="000C23E2" w:rsidP="000C23E2">
      <w:pPr>
        <w:jc w:val="right"/>
        <w:rPr>
          <w:rFonts w:ascii="GHEA Grapalat" w:hAnsi="GHEA Grapalat"/>
          <w:sz w:val="10"/>
          <w:szCs w:val="10"/>
          <w:lang w:val="es-ES"/>
        </w:rPr>
      </w:pPr>
    </w:p>
    <w:p w:rsidR="000C23E2" w:rsidRPr="007B3188" w:rsidRDefault="000C23E2" w:rsidP="000C23E2">
      <w:pPr>
        <w:jc w:val="right"/>
        <w:rPr>
          <w:rFonts w:ascii="GHEA Grapalat" w:hAnsi="GHEA Grapalat"/>
          <w:sz w:val="10"/>
          <w:szCs w:val="10"/>
          <w:lang w:val="es-ES"/>
        </w:rPr>
      </w:pPr>
    </w:p>
    <w:p w:rsidR="000C23E2" w:rsidRPr="007B3188" w:rsidRDefault="000C23E2" w:rsidP="000C23E2">
      <w:pPr>
        <w:jc w:val="right"/>
        <w:rPr>
          <w:rFonts w:ascii="GHEA Grapalat" w:hAnsi="GHEA Grapalat"/>
          <w:sz w:val="10"/>
          <w:szCs w:val="10"/>
          <w:lang w:val="hy-AM"/>
        </w:rPr>
      </w:pPr>
    </w:p>
    <w:p w:rsidR="000C23E2" w:rsidRPr="007B3188" w:rsidRDefault="000C23E2" w:rsidP="000C23E2">
      <w:pPr xmlns:w="http://schemas.openxmlformats.org/wordprocessingml/2006/main">
        <w:numPr>
          <w:ilvl w:val="0"/>
          <w:numId w:val="18"/>
        </w:numPr>
        <w:jc w:val="both"/>
        <w:rPr>
          <w:rFonts w:ascii="GHEA Grapalat" w:hAnsi="GHEA Grapalat" w:cs="Arial"/>
          <w:vertAlign w:val="superscript"/>
          <w:lang w:val="es-ES"/>
        </w:rPr>
      </w:pPr>
      <w:r xmlns:w="http://schemas.openxmlformats.org/wordprocessingml/2006/main" w:rsidRPr="007B3188">
        <w:rPr>
          <w:rFonts w:ascii="Arial" w:hAnsi="Arial" w:cs="Arial"/>
          <w:sz w:val="20"/>
          <w:szCs w:val="20"/>
          <w:lang w:val="hy-AM"/>
        </w:rPr>
        <w:t xml:space="preserve">activity</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address</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is</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GHEA Grapalat" w:hAnsi="GHEA Grapalat"/>
          <w:sz w:val="20"/>
          <w:szCs w:val="20"/>
          <w:u w:val="single"/>
          <w:lang w:val="hy-AM"/>
        </w:rPr>
        <w:tab xmlns:w="http://schemas.openxmlformats.org/wordprocessingml/2006/main"/>
      </w:r>
      <w:r xmlns:w="http://schemas.openxmlformats.org/wordprocessingml/2006/main" w:rsidRPr="007B3188">
        <w:rPr>
          <w:rFonts w:ascii="GHEA Grapalat" w:hAnsi="GHEA Grapalat"/>
          <w:sz w:val="20"/>
          <w:szCs w:val="20"/>
          <w:u w:val="single"/>
          <w:lang w:val="hy-AM"/>
        </w:rPr>
        <w:tab xmlns:w="http://schemas.openxmlformats.org/wordprocessingml/2006/main"/>
      </w:r>
      <w:r xmlns:w="http://schemas.openxmlformats.org/wordprocessingml/2006/main" w:rsidRPr="007B3188">
        <w:rPr>
          <w:rFonts w:ascii="GHEA Grapalat" w:hAnsi="GHEA Grapalat"/>
          <w:sz w:val="20"/>
          <w:szCs w:val="20"/>
          <w:u w:val="single"/>
          <w:lang w:val="hy-AM"/>
        </w:rPr>
        <w:tab xmlns:w="http://schemas.openxmlformats.org/wordprocessingml/2006/main"/>
      </w:r>
      <w:r xmlns:w="http://schemas.openxmlformats.org/wordprocessingml/2006/main" w:rsidRPr="007B3188">
        <w:rPr>
          <w:rFonts w:ascii="GHEA Grapalat" w:hAnsi="GHEA Grapalat"/>
          <w:sz w:val="20"/>
          <w:szCs w:val="20"/>
          <w:u w:val="single"/>
          <w:lang w:val="hy-AM"/>
        </w:rPr>
        <w:tab xmlns:w="http://schemas.openxmlformats.org/wordprocessingml/2006/main"/>
      </w:r>
      <w:r xmlns:w="http://schemas.openxmlformats.org/wordprocessingml/2006/main" w:rsidRPr="007B3188">
        <w:rPr>
          <w:rFonts w:ascii="GHEA Grapalat" w:hAnsi="GHEA Grapalat"/>
          <w:sz w:val="20"/>
          <w:szCs w:val="20"/>
          <w:u w:val="single"/>
          <w:lang w:val="hy-AM"/>
        </w:rPr>
        <w:tab xmlns:w="http://schemas.openxmlformats.org/wordprocessingml/2006/main"/>
      </w:r>
      <w:r xmlns:w="http://schemas.openxmlformats.org/wordprocessingml/2006/main" w:rsidRPr="007B3188">
        <w:rPr>
          <w:rFonts w:ascii="GHEA Grapalat" w:hAnsi="GHEA Grapalat"/>
          <w:sz w:val="20"/>
          <w:szCs w:val="20"/>
          <w:u w:val="single"/>
          <w:lang w:val="hy-AM"/>
        </w:rPr>
        <w:tab xmlns:w="http://schemas.openxmlformats.org/wordprocessingml/2006/main"/>
      </w:r>
      <w:r xmlns:w="http://schemas.openxmlformats.org/wordprocessingml/2006/main" w:rsidRPr="007B3188">
        <w:rPr>
          <w:rFonts w:ascii="GHEA Grapalat" w:hAnsi="GHEA Grapalat"/>
          <w:sz w:val="20"/>
          <w:szCs w:val="20"/>
          <w:u w:val="single"/>
          <w:lang w:val="hy-AM"/>
        </w:rPr>
        <w:tab xmlns:w="http://schemas.openxmlformats.org/wordprocessingml/2006/main"/>
      </w:r>
      <w:r xmlns:w="http://schemas.openxmlformats.org/wordprocessingml/2006/main" w:rsidRPr="007B3188">
        <w:rPr>
          <w:rFonts w:ascii="GHEA Grapalat" w:hAnsi="GHEA Grapalat"/>
          <w:sz w:val="20"/>
          <w:szCs w:val="20"/>
          <w:u w:val="single"/>
          <w:lang w:val="hy-AM"/>
        </w:rPr>
        <w:tab xmlns:w="http://schemas.openxmlformats.org/wordprocessingml/2006/main"/>
      </w:r>
      <w:r xmlns:w="http://schemas.openxmlformats.org/wordprocessingml/2006/main" w:rsidRPr="007B3188">
        <w:rPr>
          <w:rFonts w:ascii="GHEA Grapalat" w:hAnsi="GHEA Grapalat"/>
          <w:sz w:val="20"/>
          <w:szCs w:val="20"/>
        </w:rPr>
        <w:t xml:space="preserve">.</w:t>
      </w:r>
      <w:r xmlns:w="http://schemas.openxmlformats.org/wordprocessingml/2006/main" w:rsidRPr="007B3188">
        <w:rPr>
          <w:rFonts w:ascii="GHEA Grapalat" w:hAnsi="GHEA Grapalat"/>
          <w:sz w:val="20"/>
          <w:szCs w:val="20"/>
          <w:lang w:val="es-ES"/>
        </w:rPr>
        <w:t xml:space="preserve">                                     </w:t>
      </w:r>
    </w:p>
    <w:p w:rsidR="000C23E2" w:rsidRPr="007B3188" w:rsidRDefault="000C23E2" w:rsidP="000C23E2">
      <w:pPr xmlns:w="http://schemas.openxmlformats.org/wordprocessingml/2006/main">
        <w:jc w:val="both"/>
        <w:rPr>
          <w:rFonts w:ascii="GHEA Grapalat" w:hAnsi="GHEA Grapalat"/>
          <w:sz w:val="16"/>
          <w:szCs w:val="16"/>
          <w:lang w:val="hy-AM"/>
        </w:rPr>
      </w:pP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GHEA Grapalat" w:hAnsi="GHEA Grapalat"/>
          <w:sz w:val="16"/>
          <w:szCs w:val="16"/>
          <w:lang w:val="hy-AM"/>
        </w:rPr>
        <w:t xml:space="preserve">                                                                                                      </w:t>
      </w:r>
      <w:r xmlns:w="http://schemas.openxmlformats.org/wordprocessingml/2006/main" w:rsidRPr="007B3188">
        <w:rPr>
          <w:rFonts w:ascii="Arial" w:hAnsi="Arial" w:cs="Arial"/>
          <w:sz w:val="16"/>
          <w:szCs w:val="16"/>
          <w:lang w:val="hy-AM"/>
        </w:rPr>
        <w:t xml:space="preserve">activity</w:t>
      </w:r>
      <w:r xmlns:w="http://schemas.openxmlformats.org/wordprocessingml/2006/main" w:rsidRPr="007B3188">
        <w:rPr>
          <w:rFonts w:ascii="GHEA Grapalat" w:hAnsi="GHEA Grapalat"/>
          <w:sz w:val="16"/>
          <w:szCs w:val="16"/>
          <w:lang w:val="hy-AM"/>
        </w:rPr>
        <w:t xml:space="preserve"> </w:t>
      </w:r>
      <w:r xmlns:w="http://schemas.openxmlformats.org/wordprocessingml/2006/main" w:rsidRPr="007B3188">
        <w:rPr>
          <w:rFonts w:ascii="Arial" w:hAnsi="Arial" w:cs="Arial"/>
          <w:sz w:val="16"/>
          <w:szCs w:val="16"/>
          <w:lang w:val="hy-AM"/>
        </w:rPr>
        <w:t xml:space="preserve">address</w:t>
      </w:r>
    </w:p>
    <w:p w:rsidR="000C23E2" w:rsidRPr="007B3188" w:rsidRDefault="000C23E2" w:rsidP="000C23E2">
      <w:pPr>
        <w:jc w:val="right"/>
        <w:rPr>
          <w:rFonts w:ascii="GHEA Grapalat" w:hAnsi="GHEA Grapalat"/>
          <w:sz w:val="10"/>
          <w:szCs w:val="10"/>
          <w:lang w:val="hy-AM"/>
        </w:rPr>
      </w:pPr>
    </w:p>
    <w:p w:rsidR="000C23E2" w:rsidRPr="007B3188" w:rsidRDefault="000C23E2" w:rsidP="000C23E2">
      <w:pPr>
        <w:ind w:firstLine="708"/>
        <w:jc w:val="both"/>
        <w:rPr>
          <w:rFonts w:ascii="GHEA Grapalat" w:hAnsi="GHEA Grapalat" w:cs="Arial"/>
          <w:sz w:val="20"/>
          <w:szCs w:val="20"/>
          <w:lang w:val="hy-AM"/>
        </w:rPr>
      </w:pPr>
    </w:p>
    <w:p w:rsidR="000C23E2" w:rsidRPr="007B3188" w:rsidRDefault="000C23E2" w:rsidP="000C23E2">
      <w:pPr xmlns:w="http://schemas.openxmlformats.org/wordprocessingml/2006/main">
        <w:numPr>
          <w:ilvl w:val="0"/>
          <w:numId w:val="18"/>
        </w:numPr>
        <w:jc w:val="both"/>
        <w:rPr>
          <w:rFonts w:ascii="GHEA Grapalat" w:hAnsi="GHEA Grapalat" w:cs="Arial"/>
          <w:vertAlign w:val="superscript"/>
          <w:lang w:val="es-ES"/>
        </w:rPr>
      </w:pPr>
      <w:r xmlns:w="http://schemas.openxmlformats.org/wordprocessingml/2006/main" w:rsidRPr="007B3188">
        <w:rPr>
          <w:rFonts w:ascii="Arial" w:hAnsi="Arial" w:cs="Arial"/>
          <w:sz w:val="20"/>
          <w:szCs w:val="20"/>
          <w:lang w:val="hy-AM"/>
        </w:rPr>
        <w:t xml:space="preserve">phone number</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is</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GHEA Grapalat" w:hAnsi="GHEA Grapalat"/>
          <w:sz w:val="20"/>
          <w:szCs w:val="20"/>
          <w:u w:val="single"/>
          <w:lang w:val="hy-AM"/>
        </w:rPr>
        <w:tab xmlns:w="http://schemas.openxmlformats.org/wordprocessingml/2006/main"/>
      </w:r>
      <w:r xmlns:w="http://schemas.openxmlformats.org/wordprocessingml/2006/main" w:rsidRPr="007B3188">
        <w:rPr>
          <w:rFonts w:ascii="GHEA Grapalat" w:hAnsi="GHEA Grapalat"/>
          <w:sz w:val="20"/>
          <w:szCs w:val="20"/>
          <w:u w:val="single"/>
          <w:lang w:val="hy-AM"/>
        </w:rPr>
        <w:tab xmlns:w="http://schemas.openxmlformats.org/wordprocessingml/2006/main"/>
      </w:r>
      <w:r xmlns:w="http://schemas.openxmlformats.org/wordprocessingml/2006/main" w:rsidRPr="007B3188">
        <w:rPr>
          <w:rFonts w:ascii="GHEA Grapalat" w:hAnsi="GHEA Grapalat"/>
          <w:sz w:val="20"/>
          <w:szCs w:val="20"/>
          <w:u w:val="single"/>
          <w:lang w:val="hy-AM"/>
        </w:rPr>
        <w:tab xmlns:w="http://schemas.openxmlformats.org/wordprocessingml/2006/main"/>
      </w:r>
      <w:r xmlns:w="http://schemas.openxmlformats.org/wordprocessingml/2006/main" w:rsidRPr="007B3188">
        <w:rPr>
          <w:rFonts w:ascii="GHEA Grapalat" w:hAnsi="GHEA Grapalat"/>
          <w:sz w:val="20"/>
          <w:szCs w:val="20"/>
          <w:u w:val="single"/>
          <w:lang w:val="hy-AM"/>
        </w:rPr>
        <w:tab xmlns:w="http://schemas.openxmlformats.org/wordprocessingml/2006/main"/>
      </w:r>
      <w:r xmlns:w="http://schemas.openxmlformats.org/wordprocessingml/2006/main" w:rsidRPr="007B3188">
        <w:rPr>
          <w:rFonts w:ascii="GHEA Grapalat" w:hAnsi="GHEA Grapalat"/>
          <w:sz w:val="20"/>
          <w:szCs w:val="20"/>
          <w:u w:val="single"/>
          <w:lang w:val="hy-AM"/>
        </w:rPr>
        <w:tab xmlns:w="http://schemas.openxmlformats.org/wordprocessingml/2006/main"/>
      </w:r>
      <w:r xmlns:w="http://schemas.openxmlformats.org/wordprocessingml/2006/main" w:rsidRPr="007B3188">
        <w:rPr>
          <w:rFonts w:ascii="GHEA Grapalat" w:hAnsi="GHEA Grapalat"/>
          <w:sz w:val="20"/>
          <w:szCs w:val="20"/>
          <w:u w:val="single"/>
          <w:lang w:val="hy-AM"/>
        </w:rPr>
        <w:tab xmlns:w="http://schemas.openxmlformats.org/wordprocessingml/2006/main"/>
      </w:r>
      <w:r xmlns:w="http://schemas.openxmlformats.org/wordprocessingml/2006/main" w:rsidRPr="007B3188">
        <w:rPr>
          <w:rFonts w:ascii="GHEA Grapalat" w:hAnsi="GHEA Grapalat"/>
          <w:sz w:val="20"/>
          <w:szCs w:val="20"/>
          <w:u w:val="single"/>
          <w:lang w:val="hy-AM"/>
        </w:rPr>
        <w:tab xmlns:w="http://schemas.openxmlformats.org/wordprocessingml/2006/main"/>
      </w:r>
      <w:r xmlns:w="http://schemas.openxmlformats.org/wordprocessingml/2006/main" w:rsidRPr="007B3188">
        <w:rPr>
          <w:rFonts w:ascii="GHEA Grapalat" w:hAnsi="GHEA Grapalat"/>
          <w:sz w:val="20"/>
          <w:szCs w:val="20"/>
          <w:u w:val="single"/>
          <w:lang w:val="hy-AM"/>
        </w:rPr>
        <w:tab xmlns:w="http://schemas.openxmlformats.org/wordprocessingml/2006/main"/>
      </w:r>
      <w:r xmlns:w="http://schemas.openxmlformats.org/wordprocessingml/2006/main" w:rsidRPr="007B3188">
        <w:rPr>
          <w:rFonts w:ascii="GHEA Grapalat" w:hAnsi="GHEA Grapalat"/>
          <w:sz w:val="20"/>
          <w:szCs w:val="20"/>
          <w:u w:val="single"/>
          <w:lang w:val="hy-AM"/>
        </w:rPr>
        <w:tab xmlns:w="http://schemas.openxmlformats.org/wordprocessingml/2006/main"/>
      </w:r>
      <w:r xmlns:w="http://schemas.openxmlformats.org/wordprocessingml/2006/main" w:rsidRPr="007B3188">
        <w:rPr>
          <w:rFonts w:ascii="GHEA Grapalat" w:hAnsi="GHEA Grapalat"/>
          <w:sz w:val="20"/>
          <w:szCs w:val="20"/>
          <w:u w:val="single"/>
        </w:rPr>
        <w:t xml:space="preserve">.</w:t>
      </w:r>
      <w:r xmlns:w="http://schemas.openxmlformats.org/wordprocessingml/2006/main" w:rsidRPr="007B3188">
        <w:rPr>
          <w:rFonts w:ascii="GHEA Grapalat" w:hAnsi="GHEA Grapalat"/>
          <w:sz w:val="20"/>
          <w:szCs w:val="20"/>
          <w:lang w:val="es-ES"/>
        </w:rPr>
        <w:t xml:space="preserve">                                     </w:t>
      </w:r>
    </w:p>
    <w:p w:rsidR="000C23E2" w:rsidRPr="007B3188" w:rsidRDefault="000C23E2" w:rsidP="000C23E2">
      <w:pPr xmlns:w="http://schemas.openxmlformats.org/wordprocessingml/2006/main">
        <w:jc w:val="both"/>
        <w:rPr>
          <w:rFonts w:ascii="GHEA Grapalat" w:hAnsi="GHEA Grapalat"/>
          <w:sz w:val="16"/>
          <w:szCs w:val="16"/>
          <w:lang w:val="hy-AM"/>
        </w:rPr>
      </w:pPr>
      <w:r xmlns:w="http://schemas.openxmlformats.org/wordprocessingml/2006/main" w:rsidRPr="007B3188">
        <w:rPr>
          <w:rFonts w:ascii="GHEA Grapalat" w:hAnsi="GHEA Grapalat"/>
          <w:sz w:val="16"/>
          <w:szCs w:val="16"/>
          <w:lang w:val="hy-AM"/>
        </w:rPr>
        <w:t xml:space="preserve">                                                                                                     </w:t>
      </w:r>
      <w:r xmlns:w="http://schemas.openxmlformats.org/wordprocessingml/2006/main" w:rsidRPr="007B3188">
        <w:rPr>
          <w:rFonts w:ascii="Arial" w:hAnsi="Arial" w:cs="Arial"/>
          <w:sz w:val="16"/>
          <w:szCs w:val="16"/>
          <w:lang w:val="hy-AM"/>
        </w:rPr>
        <w:t xml:space="preserve">phone</w:t>
      </w:r>
      <w:r xmlns:w="http://schemas.openxmlformats.org/wordprocessingml/2006/main" w:rsidRPr="007B3188">
        <w:rPr>
          <w:rFonts w:ascii="GHEA Grapalat" w:hAnsi="GHEA Grapalat"/>
          <w:sz w:val="16"/>
          <w:szCs w:val="16"/>
          <w:lang w:val="hy-AM"/>
        </w:rPr>
        <w:t xml:space="preserve"> </w:t>
      </w:r>
      <w:r xmlns:w="http://schemas.openxmlformats.org/wordprocessingml/2006/main" w:rsidRPr="007B3188">
        <w:rPr>
          <w:rFonts w:ascii="Arial" w:hAnsi="Arial" w:cs="Arial"/>
          <w:sz w:val="16"/>
          <w:szCs w:val="16"/>
          <w:lang w:val="hy-AM"/>
        </w:rPr>
        <w:t xml:space="preserve">number</w:t>
      </w:r>
    </w:p>
    <w:p w:rsidR="000C23E2" w:rsidRPr="007B3188" w:rsidRDefault="000C23E2" w:rsidP="000C23E2">
      <w:pPr>
        <w:ind w:firstLine="709"/>
        <w:jc w:val="both"/>
        <w:rPr>
          <w:rFonts w:ascii="GHEA Grapalat" w:hAnsi="GHEA Grapalat" w:cs="Arial"/>
          <w:sz w:val="20"/>
          <w:szCs w:val="20"/>
          <w:lang w:val="hy-AM"/>
        </w:rPr>
      </w:pPr>
    </w:p>
    <w:p w:rsidR="000C23E2" w:rsidRPr="007B3188" w:rsidRDefault="000C23E2" w:rsidP="000C23E2">
      <w:pPr xmlns:w="http://schemas.openxmlformats.org/wordprocessingml/2006/main">
        <w:ind w:firstLine="709"/>
        <w:jc w:val="both"/>
        <w:rPr>
          <w:rFonts w:ascii="GHEA Grapalat" w:hAnsi="GHEA Grapalat"/>
          <w:sz w:val="20"/>
          <w:lang w:val="es-ES"/>
        </w:rPr>
      </w:pPr>
      <w:r xmlns:w="http://schemas.openxmlformats.org/wordprocessingml/2006/main" w:rsidRPr="007B3188">
        <w:rPr>
          <w:rFonts w:ascii="Arial" w:hAnsi="Arial" w:cs="Arial"/>
          <w:sz w:val="20"/>
          <w:szCs w:val="20"/>
          <w:lang w:val="es-ES"/>
        </w:rPr>
        <w:t xml:space="preserve">Hereby</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GHEA Grapalat" w:hAnsi="GHEA Grapalat"/>
          <w:sz w:val="20"/>
          <w:u w:val="single"/>
          <w:lang w:val="hy-AM"/>
        </w:rPr>
        <w:t xml:space="preserve">                                                </w:t>
      </w:r>
      <w:r xmlns:w="http://schemas.openxmlformats.org/wordprocessingml/2006/main" w:rsidRPr="007B3188">
        <w:rPr>
          <w:rFonts w:ascii="GHEA Grapalat" w:hAnsi="GHEA Grapalat"/>
          <w:sz w:val="20"/>
          <w:u w:val="single"/>
          <w:lang w:val="es-ES"/>
        </w:rPr>
        <w:t xml:space="preserve">                         </w:t>
      </w:r>
      <w:r xmlns:w="http://schemas.openxmlformats.org/wordprocessingml/2006/main" w:rsidRPr="007B3188">
        <w:rPr>
          <w:rFonts w:ascii="GHEA Grapalat" w:hAnsi="GHEA Grapalat"/>
          <w:sz w:val="20"/>
          <w:u w:val="single"/>
          <w:lang w:val="hy-AM"/>
        </w:rPr>
        <w:t xml:space="preserve">          </w:t>
      </w:r>
      <w:r xmlns:w="http://schemas.openxmlformats.org/wordprocessingml/2006/main" w:rsidRPr="007B3188">
        <w:rPr>
          <w:rFonts w:ascii="GHEA Grapalat" w:hAnsi="GHEA Grapalat"/>
          <w:lang w:val="hy-AM"/>
        </w:rPr>
        <w:t xml:space="preserve">- </w:t>
      </w:r>
      <w:r xmlns:w="http://schemas.openxmlformats.org/wordprocessingml/2006/main" w:rsidRPr="007B3188">
        <w:rPr>
          <w:rFonts w:ascii="Arial" w:hAnsi="Arial" w:cs="Arial"/>
          <w:sz w:val="20"/>
          <w:szCs w:val="20"/>
          <w:lang w:val="es-ES"/>
        </w:rPr>
        <w:t xml:space="preserve">n</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announce</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and</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confirmation</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is </w:t>
      </w:r>
      <w:r xmlns:w="http://schemas.openxmlformats.org/wordprocessingml/2006/main" w:rsidRPr="007B3188">
        <w:rPr>
          <w:rFonts w:ascii="Arial" w:hAnsi="Arial" w:cs="Arial"/>
          <w:sz w:val="20"/>
          <w:szCs w:val="20"/>
          <w:lang w:val="es-ES"/>
        </w:rPr>
        <w:t xml:space="preserve">that </w:t>
      </w:r>
      <w:r xmlns:w="http://schemas.openxmlformats.org/wordprocessingml/2006/main" w:rsidRPr="007B3188">
        <w:rPr>
          <w:rFonts w:ascii="GHEA Grapalat" w:hAnsi="GHEA Grapalat" w:cs="Arial"/>
          <w:sz w:val="20"/>
          <w:szCs w:val="20"/>
          <w:lang w:val="es-ES"/>
        </w:rPr>
        <w:t xml:space="preserve">:</w:t>
      </w:r>
      <w:r xmlns:w="http://schemas.openxmlformats.org/wordprocessingml/2006/main" w:rsidRPr="007B3188">
        <w:rPr>
          <w:rFonts w:ascii="GHEA Grapalat" w:hAnsi="GHEA Grapalat" w:cs="Arial"/>
          <w:lang w:val="hy-AM"/>
        </w:rPr>
        <w:t xml:space="preserve"> </w:t>
      </w:r>
    </w:p>
    <w:p w:rsidR="000C23E2" w:rsidRPr="007B3188" w:rsidRDefault="000C23E2" w:rsidP="000C23E2">
      <w:pPr xmlns:w="http://schemas.openxmlformats.org/wordprocessingml/2006/main">
        <w:jc w:val="both"/>
        <w:rPr>
          <w:rFonts w:ascii="GHEA Grapalat" w:hAnsi="GHEA Grapalat"/>
          <w:i/>
          <w:sz w:val="16"/>
          <w:vertAlign w:val="superscript"/>
          <w:lang w:val="es-ES"/>
        </w:rPr>
      </w:pPr>
      <w:r xmlns:w="http://schemas.openxmlformats.org/wordprocessingml/2006/main" w:rsidRPr="007B3188">
        <w:rPr>
          <w:rFonts w:ascii="GHEA Grapalat" w:hAnsi="GHEA Grapalat"/>
          <w:sz w:val="20"/>
          <w:lang w:val="hy-AM"/>
        </w:rPr>
        <w:tab xmlns:w="http://schemas.openxmlformats.org/wordprocessingml/2006/main"/>
      </w:r>
      <w:r xmlns:w="http://schemas.openxmlformats.org/wordprocessingml/2006/main" w:rsidRPr="007B3188">
        <w:rPr>
          <w:rFonts w:ascii="GHEA Grapalat" w:hAnsi="GHEA Grapalat"/>
          <w:sz w:val="20"/>
          <w:lang w:val="hy-AM"/>
        </w:rPr>
        <w:tab xmlns:w="http://schemas.openxmlformats.org/wordprocessingml/2006/main"/>
      </w:r>
      <w:r xmlns:w="http://schemas.openxmlformats.org/wordprocessingml/2006/main" w:rsidRPr="007B3188">
        <w:rPr>
          <w:rFonts w:ascii="GHEA Grapalat" w:hAnsi="GHEA Grapalat"/>
          <w:sz w:val="20"/>
          <w:lang w:val="es-ES"/>
        </w:rPr>
        <w:t xml:space="preserve">                                    </w:t>
      </w:r>
      <w:r xmlns:w="http://schemas.openxmlformats.org/wordprocessingml/2006/main" w:rsidRPr="007B3188">
        <w:rPr>
          <w:rFonts w:ascii="Arial" w:hAnsi="Arial" w:cs="Arial"/>
          <w:vertAlign w:val="superscript"/>
          <w:lang w:val="hy-AM"/>
        </w:rPr>
        <w:t xml:space="preserve">participant</w:t>
      </w:r>
      <w:r xmlns:w="http://schemas.openxmlformats.org/wordprocessingml/2006/main" w:rsidRPr="007B3188">
        <w:rPr>
          <w:rFonts w:ascii="GHEA Grapalat" w:hAnsi="GHEA Grapalat" w:cs="Sylfaen"/>
          <w:vertAlign w:val="superscript"/>
          <w:lang w:val="hy-AM"/>
        </w:rPr>
        <w:t xml:space="preserve"> </w:t>
      </w:r>
      <w:r xmlns:w="http://schemas.openxmlformats.org/wordprocessingml/2006/main" w:rsidRPr="007B3188">
        <w:rPr>
          <w:rFonts w:ascii="Arial" w:hAnsi="Arial" w:cs="Arial"/>
          <w:vertAlign w:val="superscript"/>
          <w:lang w:val="hy-AM"/>
        </w:rPr>
        <w:t xml:space="preserve">name</w:t>
      </w:r>
    </w:p>
    <w:p w:rsidR="000C23E2" w:rsidRPr="007B3188" w:rsidRDefault="000C23E2" w:rsidP="000C23E2">
      <w:pPr xmlns:w="http://schemas.openxmlformats.org/wordprocessingml/2006/main">
        <w:ind w:firstLine="708"/>
        <w:jc w:val="both"/>
        <w:rPr>
          <w:rFonts w:ascii="GHEA Grapalat" w:hAnsi="GHEA Grapalat" w:cs="Sylfaen"/>
          <w:sz w:val="20"/>
          <w:lang w:val="hy-AM"/>
        </w:rPr>
      </w:pPr>
      <w:r xmlns:w="http://schemas.openxmlformats.org/wordprocessingml/2006/main" w:rsidRPr="007B3188">
        <w:rPr>
          <w:rFonts w:ascii="GHEA Grapalat" w:hAnsi="GHEA Grapalat" w:cs="Arial"/>
          <w:sz w:val="20"/>
          <w:szCs w:val="20"/>
          <w:lang w:val="es-ES"/>
        </w:rPr>
        <w:t xml:space="preserve">1) </w:t>
      </w:r>
      <w:r xmlns:w="http://schemas.openxmlformats.org/wordprocessingml/2006/main" w:rsidRPr="007B3188">
        <w:rPr>
          <w:rFonts w:ascii="Arial" w:hAnsi="Arial" w:cs="Arial"/>
          <w:sz w:val="20"/>
          <w:szCs w:val="20"/>
          <w:lang w:val="es-ES"/>
        </w:rPr>
        <w:t xml:space="preserve">satisfaction</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is</w:t>
      </w:r>
      <w:r xmlns:w="http://schemas.openxmlformats.org/wordprocessingml/2006/main" w:rsidR="00155ED8" w:rsidRPr="007B3188">
        <w:rPr>
          <w:rFonts w:ascii="GHEA Grapalat" w:hAnsi="GHEA Grapalat" w:cs="Arial"/>
          <w:sz w:val="20"/>
          <w:szCs w:val="20"/>
          <w:lang w:val="hy-AM"/>
        </w:rPr>
        <w:t xml:space="preserve"> </w:t>
      </w:r>
      <w:r xmlns:w="http://schemas.openxmlformats.org/wordprocessingml/2006/main" w:rsidR="00074735">
        <w:rPr>
          <w:rFonts w:ascii="Arial" w:hAnsi="Arial" w:cs="Arial"/>
          <w:b/>
          <w:lang w:val="ru-RU"/>
        </w:rPr>
        <w:t xml:space="preserve">LM </w:t>
      </w:r>
      <w:r xmlns:w="http://schemas.openxmlformats.org/wordprocessingml/2006/main" w:rsidR="00074735" w:rsidRPr="00074735">
        <w:rPr>
          <w:rFonts w:ascii="Arial" w:hAnsi="Arial" w:cs="Arial"/>
          <w:b/>
          <w:lang w:val="es-ES"/>
        </w:rPr>
        <w:t xml:space="preserve">- </w:t>
      </w:r>
      <w:r xmlns:w="http://schemas.openxmlformats.org/wordprocessingml/2006/main" w:rsidR="00074735">
        <w:rPr>
          <w:rFonts w:ascii="Arial" w:hAnsi="Arial" w:cs="Arial"/>
          <w:b/>
          <w:lang w:val="ru-RU"/>
        </w:rPr>
        <w:t xml:space="preserve">TH </w:t>
      </w:r>
      <w:r xmlns:w="http://schemas.openxmlformats.org/wordprocessingml/2006/main" w:rsidR="00074735" w:rsidRPr="00074735">
        <w:rPr>
          <w:rFonts w:ascii="Arial" w:hAnsi="Arial" w:cs="Arial"/>
          <w:b/>
          <w:lang w:val="es-ES"/>
        </w:rPr>
        <w:t xml:space="preserve">- </w:t>
      </w:r>
      <w:r xmlns:w="http://schemas.openxmlformats.org/wordprocessingml/2006/main" w:rsidR="00074735">
        <w:rPr>
          <w:rFonts w:ascii="Arial" w:hAnsi="Arial" w:cs="Arial"/>
          <w:b/>
          <w:lang w:val="ru-RU"/>
        </w:rPr>
        <w:t xml:space="preserve">GHCP </w:t>
      </w:r>
      <w:r xmlns:w="http://schemas.openxmlformats.org/wordprocessingml/2006/main" w:rsidR="00074735" w:rsidRPr="00074735">
        <w:rPr>
          <w:rFonts w:ascii="Arial" w:hAnsi="Arial" w:cs="Arial"/>
          <w:b/>
          <w:lang w:val="es-ES"/>
        </w:rPr>
        <w:t xml:space="preserve">-25/07</w:t>
      </w:r>
      <w:r xmlns:w="http://schemas.openxmlformats.org/wordprocessingml/2006/main" w:rsidR="00427A2F" w:rsidRPr="007B3188">
        <w:rPr>
          <w:rFonts w:ascii="GHEA Grapalat" w:hAnsi="GHEA Grapalat"/>
          <w:lang w:val="af-ZA"/>
        </w:rPr>
        <w:t xml:space="preserve"> </w:t>
      </w:r>
      <w:r xmlns:w="http://schemas.openxmlformats.org/wordprocessingml/2006/main" w:rsidRPr="007B3188">
        <w:rPr>
          <w:rFonts w:ascii="Arial" w:hAnsi="Arial" w:cs="Arial"/>
          <w:sz w:val="20"/>
          <w:szCs w:val="20"/>
          <w:lang w:val="es-ES"/>
        </w:rPr>
        <w:t xml:space="preserve">with code</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0064281D">
        <w:rPr>
          <w:rFonts w:ascii="Arial" w:hAnsi="Arial" w:cs="Arial"/>
          <w:sz w:val="20"/>
          <w:szCs w:val="20"/>
          <w:lang w:val="es-ES"/>
        </w:rPr>
        <w:t xml:space="preserve">EVALUATION QUESTION</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by invitation</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defined</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participation</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right</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to the requirements</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and</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lang w:val="hy-AM"/>
        </w:rPr>
        <w:t xml:space="preserve">undertakes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chosen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participant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to be recognized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 case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by invitation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defined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 order</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within the deadline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submit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qualification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provision</w:t>
      </w:r>
      <w:r xmlns:w="http://schemas.openxmlformats.org/wordprocessingml/2006/main" w:rsidRPr="007B3188">
        <w:rPr>
          <w:rStyle w:val="af5"/>
          <w:rFonts w:ascii="GHEA Grapalat" w:hAnsi="GHEA Grapalat" w:cs="Arial"/>
          <w:sz w:val="20"/>
          <w:szCs w:val="20"/>
          <w:lang w:val="es-ES"/>
        </w:rPr>
        <w:footnoteReference xmlns:w="http://schemas.openxmlformats.org/wordprocessingml/2006/main" w:id="6"/>
      </w:r>
      <w:r xmlns:w="http://schemas.openxmlformats.org/wordprocessingml/2006/main" w:rsidRPr="007B3188">
        <w:rPr>
          <w:rFonts w:ascii="GHEA Grapalat" w:hAnsi="GHEA Grapalat" w:cs="Sylfaen"/>
          <w:sz w:val="22"/>
          <w:szCs w:val="22"/>
          <w:lang w:val="es-ES"/>
        </w:rPr>
        <w:t xml:space="preserve">  </w:t>
      </w:r>
      <w:r xmlns:w="http://schemas.openxmlformats.org/wordprocessingml/2006/main" w:rsidRPr="007B3188">
        <w:rPr>
          <w:rFonts w:ascii="GHEA Grapalat" w:hAnsi="GHEA Grapalat" w:cs="Sylfaen"/>
          <w:sz w:val="20"/>
          <w:lang w:val="es-ES"/>
        </w:rPr>
        <w:t xml:space="preserve">.</w:t>
      </w:r>
      <w:r xmlns:w="http://schemas.openxmlformats.org/wordprocessingml/2006/main" w:rsidRPr="007B3188">
        <w:rPr>
          <w:rFonts w:ascii="GHEA Grapalat" w:hAnsi="GHEA Grapalat" w:cs="Sylfaen"/>
          <w:sz w:val="20"/>
          <w:lang w:val="hy-AM"/>
        </w:rPr>
        <w:t xml:space="preserve"> </w:t>
      </w:r>
    </w:p>
    <w:p w:rsidR="000C23E2" w:rsidRPr="007B3188" w:rsidRDefault="000C23E2" w:rsidP="000C23E2">
      <w:pPr xmlns:w="http://schemas.openxmlformats.org/wordprocessingml/2006/main">
        <w:ind w:firstLine="708"/>
        <w:jc w:val="both"/>
        <w:rPr>
          <w:rFonts w:ascii="GHEA Grapalat" w:hAnsi="GHEA Grapalat" w:cs="Arial"/>
          <w:sz w:val="22"/>
          <w:szCs w:val="22"/>
          <w:lang w:val="es-ES"/>
        </w:rPr>
      </w:pPr>
      <w:r xmlns:w="http://schemas.openxmlformats.org/wordprocessingml/2006/main" w:rsidRPr="007B3188">
        <w:rPr>
          <w:rFonts w:ascii="GHEA Grapalat" w:hAnsi="GHEA Grapalat" w:cs="Arial"/>
          <w:sz w:val="20"/>
          <w:szCs w:val="20"/>
          <w:lang w:val="hy-AM"/>
        </w:rPr>
        <w:t xml:space="preserve">2 </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00074735">
        <w:rPr>
          <w:rFonts w:ascii="Arial" w:hAnsi="Arial" w:cs="Arial"/>
          <w:lang w:val="hy-AM"/>
        </w:rPr>
        <w:t xml:space="preserve">LM-TH-GHSDB-25/07</w:t>
      </w:r>
      <w:r xmlns:w="http://schemas.openxmlformats.org/wordprocessingml/2006/main" w:rsidR="00427A2F" w:rsidRPr="007B3188">
        <w:rPr>
          <w:rFonts w:ascii="GHEA Grapalat" w:hAnsi="GHEA Grapalat"/>
          <w:lang w:val="hy-AM"/>
        </w:rPr>
        <w:t xml:space="preserve"> </w:t>
      </w:r>
      <w:r xmlns:w="http://schemas.openxmlformats.org/wordprocessingml/2006/main" w:rsidRPr="007B3188">
        <w:rPr>
          <w:rFonts w:ascii="Arial" w:hAnsi="Arial" w:cs="Arial"/>
          <w:sz w:val="20"/>
          <w:szCs w:val="20"/>
          <w:lang w:val="es-ES"/>
        </w:rPr>
        <w:t xml:space="preserve">with code</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0064281D">
        <w:rPr>
          <w:rFonts w:ascii="Arial" w:hAnsi="Arial" w:cs="Arial"/>
          <w:sz w:val="20"/>
          <w:szCs w:val="20"/>
          <w:lang w:val="es-ES"/>
        </w:rPr>
        <w:t xml:space="preserve">EVALUATION QUESTIONNAIRE</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to participate</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within the framework of </w:t>
      </w:r>
      <w:r xmlns:w="http://schemas.openxmlformats.org/wordprocessingml/2006/main" w:rsidRPr="007B3188">
        <w:rPr>
          <w:rFonts w:ascii="GHEA Grapalat" w:hAnsi="GHEA Grapalat" w:cs="Arial"/>
          <w:sz w:val="20"/>
          <w:szCs w:val="20"/>
          <w:lang w:val="es-ES"/>
        </w:rPr>
        <w:t xml:space="preserve">:</w:t>
      </w:r>
      <w:r xmlns:w="http://schemas.openxmlformats.org/wordprocessingml/2006/main" w:rsidRPr="007B3188">
        <w:rPr>
          <w:rFonts w:ascii="GHEA Grapalat" w:hAnsi="GHEA Grapalat" w:cs="Sylfaen"/>
          <w:sz w:val="22"/>
          <w:szCs w:val="22"/>
          <w:lang w:val="es-ES"/>
        </w:rPr>
        <w:t xml:space="preserve">  </w:t>
      </w:r>
    </w:p>
    <w:p w:rsidR="000C23E2" w:rsidRPr="007B3188" w:rsidRDefault="000C23E2" w:rsidP="000C23E2">
      <w:pPr xmlns:w="http://schemas.openxmlformats.org/wordprocessingml/2006/main">
        <w:numPr>
          <w:ilvl w:val="0"/>
          <w:numId w:val="18"/>
        </w:numPr>
        <w:ind w:left="0" w:firstLine="720"/>
        <w:jc w:val="both"/>
        <w:rPr>
          <w:rFonts w:ascii="GHEA Grapalat" w:hAnsi="GHEA Grapalat" w:cs="Arial"/>
          <w:sz w:val="20"/>
          <w:szCs w:val="20"/>
          <w:lang w:val="es-ES"/>
        </w:rPr>
      </w:pPr>
      <w:r xmlns:w="http://schemas.openxmlformats.org/wordprocessingml/2006/main" w:rsidRPr="007B3188">
        <w:rPr>
          <w:rFonts w:ascii="Arial" w:hAnsi="Arial" w:cs="Arial"/>
          <w:sz w:val="20"/>
          <w:szCs w:val="20"/>
          <w:lang w:val="es-ES"/>
        </w:rPr>
        <w:t xml:space="preserve">weak</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no</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gave</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and </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or </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weak</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no</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to give</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hy-AM"/>
        </w:rPr>
        <w:t xml:space="preserve">dishonest</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competition </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es-ES"/>
        </w:rPr>
        <w:t xml:space="preserve">dominant</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position</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abuse</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and</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anti-competitive</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agreement </w:t>
      </w:r>
      <w:r xmlns:w="http://schemas.openxmlformats.org/wordprocessingml/2006/main" w:rsidRPr="007B3188">
        <w:rPr>
          <w:rFonts w:ascii="GHEA Grapalat" w:hAnsi="GHEA Grapalat" w:cs="Arial"/>
          <w:sz w:val="20"/>
          <w:szCs w:val="20"/>
          <w:lang w:val="es-ES"/>
        </w:rPr>
        <w:t xml:space="preserve">,</w:t>
      </w:r>
    </w:p>
    <w:p w:rsidR="000C23E2" w:rsidRPr="007B3188" w:rsidRDefault="000C23E2" w:rsidP="000C23E2">
      <w:pPr xmlns:w="http://schemas.openxmlformats.org/wordprocessingml/2006/main">
        <w:numPr>
          <w:ilvl w:val="0"/>
          <w:numId w:val="18"/>
        </w:numPr>
        <w:ind w:left="0" w:firstLine="720"/>
        <w:jc w:val="both"/>
        <w:rPr>
          <w:rFonts w:ascii="GHEA Grapalat" w:hAnsi="GHEA Grapalat"/>
          <w:sz w:val="22"/>
          <w:szCs w:val="22"/>
          <w:lang w:val="es-ES"/>
        </w:rPr>
      </w:pPr>
      <w:r xmlns:w="http://schemas.openxmlformats.org/wordprocessingml/2006/main" w:rsidRPr="007B3188">
        <w:rPr>
          <w:rFonts w:ascii="Arial" w:hAnsi="Arial" w:cs="Arial"/>
          <w:sz w:val="20"/>
          <w:szCs w:val="20"/>
          <w:lang w:val="es-ES"/>
        </w:rPr>
        <w:t xml:space="preserve">absent</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is</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by invitation</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defined </w:t>
      </w:r>
      <w:r xmlns:w="http://schemas.openxmlformats.org/wordprocessingml/2006/main" w:rsidRPr="007B3188">
        <w:rPr>
          <w:rFonts w:ascii="GHEA Grapalat" w:hAnsi="GHEA Grapalat" w:cs="Arial"/>
          <w:sz w:val="20"/>
          <w:szCs w:val="20"/>
          <w:lang w:val="es-ES"/>
        </w:rPr>
        <w:t xml:space="preserve">:</w:t>
      </w:r>
      <w:r xmlns:w="http://schemas.openxmlformats.org/wordprocessingml/2006/main" w:rsidRPr="007B3188">
        <w:rPr>
          <w:rFonts w:ascii="GHEA Grapalat" w:hAnsi="GHEA Grapalat"/>
          <w:sz w:val="22"/>
          <w:szCs w:val="22"/>
          <w:lang w:val="es-ES"/>
        </w:rPr>
        <w:t xml:space="preserve"> </w:t>
      </w:r>
      <w:r xmlns:w="http://schemas.openxmlformats.org/wordprocessingml/2006/main" w:rsidRPr="007B3188">
        <w:rPr>
          <w:rFonts w:ascii="GHEA Grapalat" w:hAnsi="GHEA Grapalat"/>
          <w:sz w:val="22"/>
          <w:szCs w:val="22"/>
          <w:u w:val="single"/>
          <w:lang w:val="es-ES"/>
        </w:rPr>
        <w:tab xmlns:w="http://schemas.openxmlformats.org/wordprocessingml/2006/main"/>
      </w:r>
      <w:r xmlns:w="http://schemas.openxmlformats.org/wordprocessingml/2006/main" w:rsidRPr="007B3188">
        <w:rPr>
          <w:rFonts w:ascii="GHEA Grapalat" w:hAnsi="GHEA Grapalat"/>
          <w:sz w:val="22"/>
          <w:szCs w:val="22"/>
          <w:u w:val="single"/>
          <w:lang w:val="es-ES"/>
        </w:rPr>
        <w:tab xmlns:w="http://schemas.openxmlformats.org/wordprocessingml/2006/main"/>
      </w:r>
      <w:r xmlns:w="http://schemas.openxmlformats.org/wordprocessingml/2006/main" w:rsidRPr="007B3188">
        <w:rPr>
          <w:rFonts w:ascii="GHEA Grapalat" w:hAnsi="GHEA Grapalat"/>
          <w:sz w:val="22"/>
          <w:szCs w:val="22"/>
          <w:u w:val="single"/>
          <w:lang w:val="es-ES"/>
        </w:rPr>
        <w:tab xmlns:w="http://schemas.openxmlformats.org/wordprocessingml/2006/main"/>
      </w:r>
      <w:r xmlns:w="http://schemas.openxmlformats.org/wordprocessingml/2006/main" w:rsidRPr="007B3188">
        <w:rPr>
          <w:rFonts w:ascii="GHEA Grapalat" w:hAnsi="GHEA Grapalat"/>
          <w:sz w:val="22"/>
          <w:szCs w:val="22"/>
          <w:u w:val="single"/>
          <w:lang w:val="es-ES"/>
        </w:rPr>
        <w:t xml:space="preserve">                   </w:t>
      </w:r>
      <w:r xmlns:w="http://schemas.openxmlformats.org/wordprocessingml/2006/main" w:rsidRPr="007B3188">
        <w:rPr>
          <w:rFonts w:ascii="GHEA Grapalat" w:hAnsi="GHEA Grapalat"/>
          <w:sz w:val="22"/>
          <w:szCs w:val="22"/>
          <w:u w:val="single"/>
          <w:lang w:val="es-ES"/>
        </w:rPr>
        <w:tab xmlns:w="http://schemas.openxmlformats.org/wordprocessingml/2006/main"/>
      </w:r>
      <w:r xmlns:w="http://schemas.openxmlformats.org/wordprocessingml/2006/main" w:rsidRPr="007B3188">
        <w:rPr>
          <w:rFonts w:ascii="GHEA Grapalat" w:hAnsi="GHEA Grapalat"/>
          <w:sz w:val="22"/>
          <w:szCs w:val="22"/>
          <w:u w:val="single"/>
          <w:lang w:val="es-ES"/>
        </w:rPr>
        <w:tab xmlns:w="http://schemas.openxmlformats.org/wordprocessingml/2006/main"/>
      </w:r>
      <w:r xmlns:w="http://schemas.openxmlformats.org/wordprocessingml/2006/main" w:rsidRPr="007B3188">
        <w:rPr>
          <w:rFonts w:ascii="GHEA Grapalat" w:hAnsi="GHEA Grapalat" w:cs="Arial"/>
          <w:sz w:val="20"/>
          <w:szCs w:val="20"/>
          <w:lang w:val="es-ES"/>
        </w:rPr>
        <w:t xml:space="preserve">in</w:t>
      </w:r>
      <w:r xmlns:w="http://schemas.openxmlformats.org/wordprocessingml/2006/main" w:rsidRPr="007B3188">
        <w:rPr>
          <w:rFonts w:ascii="Arial" w:hAnsi="Arial" w:cs="Arial"/>
          <w:sz w:val="20"/>
          <w:szCs w:val="20"/>
          <w:lang w:val="es-ES"/>
        </w:rPr>
        <w:t xml:space="preserve">​</w:t>
      </w:r>
      <w:r xmlns:w="http://schemas.openxmlformats.org/wordprocessingml/2006/main" w:rsidRPr="007B3188">
        <w:rPr>
          <w:rFonts w:ascii="GHEA Grapalat" w:hAnsi="GHEA Grapalat"/>
          <w:sz w:val="22"/>
          <w:szCs w:val="22"/>
          <w:lang w:val="es-ES"/>
        </w:rPr>
        <w:t xml:space="preserve"> </w:t>
      </w:r>
    </w:p>
    <w:p w:rsidR="000C23E2" w:rsidRPr="007B3188" w:rsidRDefault="000C23E2" w:rsidP="000C23E2">
      <w:pPr xmlns:w="http://schemas.openxmlformats.org/wordprocessingml/2006/main">
        <w:jc w:val="both"/>
        <w:rPr>
          <w:rFonts w:ascii="GHEA Grapalat" w:hAnsi="GHEA Grapalat" w:cs="Arial"/>
          <w:vertAlign w:val="superscript"/>
          <w:lang w:val="hy-AM"/>
        </w:rPr>
      </w:pPr>
      <w:r xmlns:w="http://schemas.openxmlformats.org/wordprocessingml/2006/main" w:rsidRPr="007B3188">
        <w:rPr>
          <w:rFonts w:ascii="GHEA Grapalat" w:hAnsi="GHEA Grapalat"/>
          <w:vertAlign w:val="superscript"/>
          <w:lang w:val="es-ES"/>
        </w:rPr>
        <w:t xml:space="preserve"> </w:t>
      </w:r>
      <w:r xmlns:w="http://schemas.openxmlformats.org/wordprocessingml/2006/main" w:rsidRPr="007B3188">
        <w:rPr>
          <w:rFonts w:ascii="GHEA Grapalat" w:hAnsi="GHEA Grapalat"/>
          <w:vertAlign w:val="superscript"/>
          <w:lang w:val="es-ES"/>
        </w:rPr>
        <w:tab xmlns:w="http://schemas.openxmlformats.org/wordprocessingml/2006/main"/>
      </w:r>
      <w:r xmlns:w="http://schemas.openxmlformats.org/wordprocessingml/2006/main" w:rsidRPr="007B3188">
        <w:rPr>
          <w:rFonts w:ascii="GHEA Grapalat" w:hAnsi="GHEA Grapalat"/>
          <w:vertAlign w:val="superscript"/>
          <w:lang w:val="es-ES"/>
        </w:rPr>
        <w:tab xmlns:w="http://schemas.openxmlformats.org/wordprocessingml/2006/main"/>
      </w:r>
      <w:r xmlns:w="http://schemas.openxmlformats.org/wordprocessingml/2006/main" w:rsidRPr="007B3188">
        <w:rPr>
          <w:rFonts w:ascii="GHEA Grapalat" w:hAnsi="GHEA Grapalat"/>
          <w:vertAlign w:val="superscript"/>
          <w:lang w:val="es-ES"/>
        </w:rPr>
        <w:tab xmlns:w="http://schemas.openxmlformats.org/wordprocessingml/2006/main"/>
      </w:r>
      <w:r xmlns:w="http://schemas.openxmlformats.org/wordprocessingml/2006/main" w:rsidRPr="007B3188">
        <w:rPr>
          <w:rFonts w:ascii="GHEA Grapalat" w:hAnsi="GHEA Grapalat"/>
          <w:vertAlign w:val="superscript"/>
          <w:lang w:val="es-ES"/>
        </w:rPr>
        <w:tab xmlns:w="http://schemas.openxmlformats.org/wordprocessingml/2006/main"/>
      </w:r>
      <w:r xmlns:w="http://schemas.openxmlformats.org/wordprocessingml/2006/main" w:rsidRPr="007B3188">
        <w:rPr>
          <w:rFonts w:ascii="GHEA Grapalat" w:hAnsi="GHEA Grapalat"/>
          <w:vertAlign w:val="superscript"/>
          <w:lang w:val="es-ES"/>
        </w:rPr>
        <w:tab xmlns:w="http://schemas.openxmlformats.org/wordprocessingml/2006/main"/>
      </w:r>
      <w:r xmlns:w="http://schemas.openxmlformats.org/wordprocessingml/2006/main" w:rsidRPr="007B3188">
        <w:rPr>
          <w:rFonts w:ascii="GHEA Grapalat" w:hAnsi="GHEA Grapalat"/>
          <w:vertAlign w:val="superscript"/>
          <w:lang w:val="es-ES"/>
        </w:rPr>
        <w:tab xmlns:w="http://schemas.openxmlformats.org/wordprocessingml/2006/main"/>
      </w:r>
      <w:r xmlns:w="http://schemas.openxmlformats.org/wordprocessingml/2006/main" w:rsidRPr="007B3188">
        <w:rPr>
          <w:rFonts w:ascii="GHEA Grapalat" w:hAnsi="GHEA Grapalat"/>
          <w:vertAlign w:val="superscript"/>
          <w:lang w:val="es-ES"/>
        </w:rPr>
        <w:tab xmlns:w="http://schemas.openxmlformats.org/wordprocessingml/2006/main"/>
      </w:r>
      <w:r xmlns:w="http://schemas.openxmlformats.org/wordprocessingml/2006/main" w:rsidRPr="007B3188">
        <w:rPr>
          <w:rFonts w:ascii="GHEA Grapalat" w:hAnsi="GHEA Grapalat"/>
          <w:vertAlign w:val="superscript"/>
          <w:lang w:val="es-ES"/>
        </w:rPr>
        <w:tab xmlns:w="http://schemas.openxmlformats.org/wordprocessingml/2006/main"/>
      </w:r>
      <w:r xmlns:w="http://schemas.openxmlformats.org/wordprocessingml/2006/main" w:rsidRPr="007B3188">
        <w:rPr>
          <w:rFonts w:ascii="GHEA Grapalat" w:hAnsi="GHEA Grapalat"/>
          <w:vertAlign w:val="superscript"/>
          <w:lang w:val="es-ES"/>
        </w:rPr>
        <w:tab xmlns:w="http://schemas.openxmlformats.org/wordprocessingml/2006/main"/>
      </w:r>
      <w:r xmlns:w="http://schemas.openxmlformats.org/wordprocessingml/2006/main" w:rsidRPr="007B3188">
        <w:rPr>
          <w:rFonts w:ascii="GHEA Grapalat" w:hAnsi="GHEA Grapalat"/>
          <w:vertAlign w:val="superscript"/>
          <w:lang w:val="es-ES"/>
        </w:rPr>
        <w:tab xmlns:w="http://schemas.openxmlformats.org/wordprocessingml/2006/main"/>
      </w:r>
      <w:r xmlns:w="http://schemas.openxmlformats.org/wordprocessingml/2006/main" w:rsidRPr="007B3188">
        <w:rPr>
          <w:rFonts w:ascii="GHEA Grapalat" w:hAnsi="GHEA Grapalat"/>
          <w:vertAlign w:val="superscript"/>
          <w:lang w:val="es-ES"/>
        </w:rPr>
        <w:t xml:space="preserve">      </w:t>
      </w:r>
      <w:r xmlns:w="http://schemas.openxmlformats.org/wordprocessingml/2006/main" w:rsidRPr="007B3188">
        <w:rPr>
          <w:rFonts w:ascii="Arial" w:hAnsi="Arial" w:cs="Arial"/>
          <w:vertAlign w:val="superscript"/>
          <w:lang w:val="hy-AM"/>
        </w:rPr>
        <w:t xml:space="preserve">participant</w:t>
      </w:r>
      <w:r xmlns:w="http://schemas.openxmlformats.org/wordprocessingml/2006/main" w:rsidRPr="007B3188">
        <w:rPr>
          <w:rFonts w:ascii="GHEA Grapalat" w:hAnsi="GHEA Grapalat" w:cs="Arial"/>
          <w:vertAlign w:val="superscript"/>
          <w:lang w:val="hy-AM"/>
        </w:rPr>
        <w:t xml:space="preserve"> </w:t>
      </w:r>
      <w:r xmlns:w="http://schemas.openxmlformats.org/wordprocessingml/2006/main" w:rsidRPr="007B3188">
        <w:rPr>
          <w:rFonts w:ascii="Arial" w:hAnsi="Arial" w:cs="Arial"/>
          <w:vertAlign w:val="superscript"/>
          <w:lang w:val="hy-AM"/>
        </w:rPr>
        <w:t xml:space="preserve">name</w:t>
      </w:r>
      <w:r xmlns:w="http://schemas.openxmlformats.org/wordprocessingml/2006/main" w:rsidRPr="007B3188">
        <w:rPr>
          <w:rFonts w:ascii="GHEA Grapalat" w:hAnsi="GHEA Grapalat" w:cs="Arial"/>
          <w:vertAlign w:val="superscript"/>
          <w:lang w:val="hy-AM"/>
        </w:rPr>
        <w:t xml:space="preserve"> </w:t>
      </w:r>
    </w:p>
    <w:p w:rsidR="000C23E2" w:rsidRPr="007B3188" w:rsidRDefault="000C23E2" w:rsidP="000C23E2">
      <w:pPr xmlns:w="http://schemas.openxmlformats.org/wordprocessingml/2006/main">
        <w:jc w:val="both"/>
        <w:rPr>
          <w:rFonts w:ascii="GHEA Grapalat" w:hAnsi="GHEA Grapalat"/>
          <w:sz w:val="22"/>
          <w:szCs w:val="22"/>
          <w:u w:val="single"/>
          <w:lang w:val="es-ES"/>
        </w:rPr>
      </w:pPr>
      <w:r xmlns:w="http://schemas.openxmlformats.org/wordprocessingml/2006/main" w:rsidRPr="007B3188">
        <w:rPr>
          <w:rFonts w:ascii="Arial" w:hAnsi="Arial" w:cs="Arial"/>
          <w:sz w:val="20"/>
          <w:szCs w:val="20"/>
          <w:lang w:val="es-ES"/>
        </w:rPr>
        <w:t xml:space="preserve">interconnected</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persons</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and </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or </w:t>
      </w:r>
      <w:r xmlns:w="http://schemas.openxmlformats.org/wordprocessingml/2006/main" w:rsidRPr="007B3188">
        <w:rPr>
          <w:rFonts w:ascii="GHEA Grapalat" w:hAnsi="GHEA Grapalat" w:cs="Arial"/>
          <w:sz w:val="20"/>
          <w:szCs w:val="20"/>
          <w:lang w:val="es-ES"/>
        </w:rPr>
        <w:t xml:space="preserve">)</w:t>
      </w:r>
      <w:r xmlns:w="http://schemas.openxmlformats.org/wordprocessingml/2006/main" w:rsidRPr="007B3188">
        <w:rPr>
          <w:rFonts w:ascii="GHEA Grapalat" w:hAnsi="GHEA Grapalat"/>
          <w:sz w:val="22"/>
          <w:szCs w:val="22"/>
          <w:lang w:val="es-ES"/>
        </w:rPr>
        <w:t xml:space="preserve"> </w:t>
      </w:r>
      <w:r xmlns:w="http://schemas.openxmlformats.org/wordprocessingml/2006/main" w:rsidRPr="007B3188">
        <w:rPr>
          <w:rFonts w:ascii="GHEA Grapalat" w:hAnsi="GHEA Grapalat"/>
          <w:sz w:val="22"/>
          <w:szCs w:val="22"/>
          <w:u w:val="single"/>
          <w:lang w:val="es-ES"/>
        </w:rPr>
        <w:tab xmlns:w="http://schemas.openxmlformats.org/wordprocessingml/2006/main"/>
      </w:r>
      <w:r xmlns:w="http://schemas.openxmlformats.org/wordprocessingml/2006/main" w:rsidRPr="007B3188">
        <w:rPr>
          <w:rFonts w:ascii="GHEA Grapalat" w:hAnsi="GHEA Grapalat"/>
          <w:sz w:val="22"/>
          <w:szCs w:val="22"/>
          <w:u w:val="single"/>
          <w:lang w:val="es-ES"/>
        </w:rPr>
        <w:tab xmlns:w="http://schemas.openxmlformats.org/wordprocessingml/2006/main"/>
      </w:r>
      <w:r xmlns:w="http://schemas.openxmlformats.org/wordprocessingml/2006/main" w:rsidRPr="007B3188">
        <w:rPr>
          <w:rFonts w:ascii="GHEA Grapalat" w:hAnsi="GHEA Grapalat"/>
          <w:sz w:val="22"/>
          <w:szCs w:val="22"/>
          <w:u w:val="single"/>
          <w:lang w:val="es-ES"/>
        </w:rPr>
        <w:tab xmlns:w="http://schemas.openxmlformats.org/wordprocessingml/2006/main"/>
      </w:r>
      <w:r xmlns:w="http://schemas.openxmlformats.org/wordprocessingml/2006/main" w:rsidRPr="007B3188">
        <w:rPr>
          <w:rFonts w:ascii="GHEA Grapalat" w:hAnsi="GHEA Grapalat"/>
          <w:sz w:val="22"/>
          <w:szCs w:val="22"/>
          <w:u w:val="single"/>
          <w:lang w:val="es-ES"/>
        </w:rPr>
        <w:tab xmlns:w="http://schemas.openxmlformats.org/wordprocessingml/2006/main"/>
      </w:r>
      <w:r xmlns:w="http://schemas.openxmlformats.org/wordprocessingml/2006/main" w:rsidRPr="007B3188">
        <w:rPr>
          <w:rFonts w:ascii="GHEA Grapalat" w:hAnsi="GHEA Grapalat"/>
          <w:sz w:val="22"/>
          <w:szCs w:val="22"/>
          <w:u w:val="single"/>
          <w:lang w:val="es-ES"/>
        </w:rPr>
        <w:t xml:space="preserve">    </w:t>
      </w:r>
      <w:r xmlns:w="http://schemas.openxmlformats.org/wordprocessingml/2006/main" w:rsidRPr="007B3188">
        <w:rPr>
          <w:rFonts w:ascii="GHEA Grapalat" w:hAnsi="GHEA Grapalat"/>
          <w:sz w:val="22"/>
          <w:szCs w:val="22"/>
          <w:u w:val="single"/>
          <w:lang w:val="es-ES"/>
        </w:rPr>
        <w:tab xmlns:w="http://schemas.openxmlformats.org/wordprocessingml/2006/main"/>
      </w:r>
      <w:r xmlns:w="http://schemas.openxmlformats.org/wordprocessingml/2006/main" w:rsidRPr="007B3188">
        <w:rPr>
          <w:rFonts w:ascii="GHEA Grapalat" w:hAnsi="GHEA Grapalat"/>
          <w:sz w:val="22"/>
          <w:szCs w:val="22"/>
          <w:u w:val="single"/>
          <w:lang w:val="es-ES"/>
        </w:rPr>
        <w:tab xmlns:w="http://schemas.openxmlformats.org/wordprocessingml/2006/main"/>
      </w:r>
      <w:r xmlns:w="http://schemas.openxmlformats.org/wordprocessingml/2006/main" w:rsidRPr="007B3188">
        <w:rPr>
          <w:rFonts w:ascii="GHEA Grapalat" w:hAnsi="GHEA Grapalat"/>
          <w:sz w:val="22"/>
          <w:szCs w:val="22"/>
          <w:u w:val="single"/>
          <w:lang w:val="es-ES"/>
        </w:rPr>
        <w:tab xmlns:w="http://schemas.openxmlformats.org/wordprocessingml/2006/main"/>
      </w:r>
      <w:r xmlns:w="http://schemas.openxmlformats.org/wordprocessingml/2006/main" w:rsidRPr="007B3188">
        <w:rPr>
          <w:rFonts w:ascii="GHEA Grapalat" w:hAnsi="GHEA Grapalat"/>
          <w:sz w:val="22"/>
          <w:szCs w:val="22"/>
          <w:u w:val="single"/>
          <w:lang w:val="es-ES"/>
        </w:rPr>
        <w:tab xmlns:w="http://schemas.openxmlformats.org/wordprocessingml/2006/main"/>
      </w:r>
      <w:r xmlns:w="http://schemas.openxmlformats.org/wordprocessingml/2006/main" w:rsidRPr="007B3188">
        <w:rPr>
          <w:rFonts w:ascii="GHEA Grapalat" w:hAnsi="GHEA Grapalat"/>
          <w:sz w:val="22"/>
          <w:szCs w:val="22"/>
          <w:u w:val="single"/>
          <w:lang w:val="es-ES"/>
        </w:rPr>
        <w:t xml:space="preserve">                    </w:t>
      </w:r>
      <w:r xmlns:w="http://schemas.openxmlformats.org/wordprocessingml/2006/main" w:rsidRPr="007B3188">
        <w:rPr>
          <w:rFonts w:ascii="GHEA Grapalat" w:hAnsi="GHEA Grapalat" w:cs="Arial"/>
          <w:sz w:val="20"/>
          <w:szCs w:val="20"/>
          <w:lang w:val="es-ES"/>
        </w:rPr>
        <w:t xml:space="preserve">of</w:t>
      </w:r>
      <w:r xmlns:w="http://schemas.openxmlformats.org/wordprocessingml/2006/main" w:rsidRPr="007B3188">
        <w:rPr>
          <w:rFonts w:ascii="Arial" w:hAnsi="Arial" w:cs="Arial"/>
          <w:sz w:val="20"/>
          <w:szCs w:val="20"/>
          <w:lang w:val="es-ES"/>
        </w:rPr>
        <w:t xml:space="preserve">​</w:t>
      </w:r>
      <w:r xmlns:w="http://schemas.openxmlformats.org/wordprocessingml/2006/main" w:rsidRPr="007B3188">
        <w:rPr>
          <w:rFonts w:ascii="GHEA Grapalat" w:hAnsi="GHEA Grapalat"/>
          <w:sz w:val="22"/>
          <w:szCs w:val="22"/>
          <w:u w:val="single"/>
          <w:lang w:val="es-ES"/>
        </w:rPr>
        <w:t xml:space="preserve">  </w:t>
      </w:r>
    </w:p>
    <w:p w:rsidR="000C23E2" w:rsidRPr="007B3188" w:rsidRDefault="000C23E2" w:rsidP="000C23E2">
      <w:pPr xmlns:w="http://schemas.openxmlformats.org/wordprocessingml/2006/main">
        <w:jc w:val="both"/>
        <w:rPr>
          <w:rFonts w:ascii="GHEA Grapalat" w:hAnsi="GHEA Grapalat"/>
          <w:sz w:val="22"/>
          <w:szCs w:val="22"/>
          <w:u w:val="single"/>
          <w:lang w:val="es-ES"/>
        </w:rPr>
      </w:pPr>
      <w:r xmlns:w="http://schemas.openxmlformats.org/wordprocessingml/2006/main" w:rsidRPr="007B3188">
        <w:rPr>
          <w:rFonts w:ascii="GHEA Grapalat" w:hAnsi="GHEA Grapalat" w:cs="Sylfaen"/>
          <w:vertAlign w:val="superscript"/>
          <w:lang w:val="es-ES"/>
        </w:rPr>
        <w:tab xmlns:w="http://schemas.openxmlformats.org/wordprocessingml/2006/main"/>
      </w:r>
      <w:r xmlns:w="http://schemas.openxmlformats.org/wordprocessingml/2006/main" w:rsidRPr="007B3188">
        <w:rPr>
          <w:rFonts w:ascii="GHEA Grapalat" w:hAnsi="GHEA Grapalat" w:cs="Sylfaen"/>
          <w:vertAlign w:val="superscript"/>
          <w:lang w:val="es-ES"/>
        </w:rPr>
        <w:tab xmlns:w="http://schemas.openxmlformats.org/wordprocessingml/2006/main"/>
      </w:r>
      <w:r xmlns:w="http://schemas.openxmlformats.org/wordprocessingml/2006/main" w:rsidRPr="007B3188">
        <w:rPr>
          <w:rFonts w:ascii="GHEA Grapalat" w:hAnsi="GHEA Grapalat" w:cs="Sylfaen"/>
          <w:vertAlign w:val="superscript"/>
          <w:lang w:val="es-ES"/>
        </w:rPr>
        <w:tab xmlns:w="http://schemas.openxmlformats.org/wordprocessingml/2006/main"/>
      </w:r>
      <w:r xmlns:w="http://schemas.openxmlformats.org/wordprocessingml/2006/main" w:rsidRPr="007B3188">
        <w:rPr>
          <w:rFonts w:ascii="GHEA Grapalat" w:hAnsi="GHEA Grapalat" w:cs="Sylfaen"/>
          <w:vertAlign w:val="superscript"/>
          <w:lang w:val="es-ES"/>
        </w:rPr>
        <w:tab xmlns:w="http://schemas.openxmlformats.org/wordprocessingml/2006/main"/>
      </w:r>
      <w:r xmlns:w="http://schemas.openxmlformats.org/wordprocessingml/2006/main" w:rsidRPr="007B3188">
        <w:rPr>
          <w:rFonts w:ascii="GHEA Grapalat" w:hAnsi="GHEA Grapalat" w:cs="Sylfaen"/>
          <w:vertAlign w:val="superscript"/>
          <w:lang w:val="es-ES"/>
        </w:rPr>
        <w:tab xmlns:w="http://schemas.openxmlformats.org/wordprocessingml/2006/main"/>
      </w:r>
      <w:r xmlns:w="http://schemas.openxmlformats.org/wordprocessingml/2006/main" w:rsidRPr="007B3188">
        <w:rPr>
          <w:rFonts w:ascii="GHEA Grapalat" w:hAnsi="GHEA Grapalat" w:cs="Sylfaen"/>
          <w:vertAlign w:val="superscript"/>
          <w:lang w:val="es-ES"/>
        </w:rPr>
        <w:tab xmlns:w="http://schemas.openxmlformats.org/wordprocessingml/2006/main"/>
      </w:r>
      <w:r xmlns:w="http://schemas.openxmlformats.org/wordprocessingml/2006/main" w:rsidRPr="007B3188">
        <w:rPr>
          <w:rFonts w:ascii="GHEA Grapalat" w:hAnsi="GHEA Grapalat" w:cs="Sylfaen"/>
          <w:vertAlign w:val="superscript"/>
          <w:lang w:val="es-ES"/>
        </w:rPr>
        <w:tab xmlns:w="http://schemas.openxmlformats.org/wordprocessingml/2006/main"/>
      </w:r>
      <w:r xmlns:w="http://schemas.openxmlformats.org/wordprocessingml/2006/main" w:rsidRPr="007B3188">
        <w:rPr>
          <w:rFonts w:ascii="GHEA Grapalat" w:hAnsi="GHEA Grapalat" w:cs="Sylfaen"/>
          <w:vertAlign w:val="superscript"/>
          <w:lang w:val="es-ES"/>
        </w:rPr>
        <w:tab xmlns:w="http://schemas.openxmlformats.org/wordprocessingml/2006/main"/>
      </w:r>
      <w:r xmlns:w="http://schemas.openxmlformats.org/wordprocessingml/2006/main" w:rsidRPr="007B3188">
        <w:rPr>
          <w:rFonts w:ascii="GHEA Grapalat" w:hAnsi="GHEA Grapalat" w:cs="Sylfaen"/>
          <w:vertAlign w:val="superscript"/>
          <w:lang w:val="es-ES"/>
        </w:rPr>
        <w:tab xmlns:w="http://schemas.openxmlformats.org/wordprocessingml/2006/main"/>
      </w:r>
      <w:r xmlns:w="http://schemas.openxmlformats.org/wordprocessingml/2006/main" w:rsidRPr="007B3188">
        <w:rPr>
          <w:rFonts w:ascii="Arial" w:hAnsi="Arial" w:cs="Arial"/>
          <w:vertAlign w:val="superscript"/>
          <w:lang w:val="hy-AM"/>
        </w:rPr>
        <w:t xml:space="preserve">participant</w:t>
      </w:r>
      <w:r xmlns:w="http://schemas.openxmlformats.org/wordprocessingml/2006/main" w:rsidRPr="007B3188">
        <w:rPr>
          <w:rFonts w:ascii="GHEA Grapalat" w:hAnsi="GHEA Grapalat" w:cs="Arial"/>
          <w:vertAlign w:val="superscript"/>
          <w:lang w:val="hy-AM"/>
        </w:rPr>
        <w:t xml:space="preserve"> </w:t>
      </w:r>
      <w:r xmlns:w="http://schemas.openxmlformats.org/wordprocessingml/2006/main" w:rsidRPr="007B3188">
        <w:rPr>
          <w:rFonts w:ascii="Arial" w:hAnsi="Arial" w:cs="Arial"/>
          <w:vertAlign w:val="superscript"/>
          <w:lang w:val="hy-AM"/>
        </w:rPr>
        <w:t xml:space="preserve">name</w:t>
      </w:r>
    </w:p>
    <w:p w:rsidR="000C23E2" w:rsidRPr="007B3188" w:rsidRDefault="000C23E2" w:rsidP="000C23E2">
      <w:pPr xmlns:w="http://schemas.openxmlformats.org/wordprocessingml/2006/main">
        <w:jc w:val="both"/>
        <w:rPr>
          <w:rFonts w:ascii="GHEA Grapalat" w:hAnsi="GHEA Grapalat"/>
          <w:sz w:val="22"/>
          <w:szCs w:val="22"/>
          <w:u w:val="single"/>
          <w:lang w:val="es-ES"/>
        </w:rPr>
      </w:pPr>
      <w:r xmlns:w="http://schemas.openxmlformats.org/wordprocessingml/2006/main" w:rsidRPr="007B3188">
        <w:rPr>
          <w:rFonts w:ascii="Arial" w:hAnsi="Arial" w:cs="Arial"/>
          <w:sz w:val="20"/>
          <w:szCs w:val="20"/>
          <w:lang w:val="es-ES"/>
        </w:rPr>
        <w:t xml:space="preserve">by</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founded</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or</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more</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than</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fifty</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percent</w:t>
      </w:r>
      <w:r xmlns:w="http://schemas.openxmlformats.org/wordprocessingml/2006/main" w:rsidRPr="007B3188">
        <w:rPr>
          <w:rFonts w:ascii="GHEA Grapalat" w:hAnsi="GHEA Grapalat"/>
          <w:sz w:val="22"/>
          <w:szCs w:val="22"/>
          <w:lang w:val="es-ES"/>
        </w:rPr>
        <w:t xml:space="preserve"> </w:t>
      </w:r>
      <w:r xmlns:w="http://schemas.openxmlformats.org/wordprocessingml/2006/main" w:rsidRPr="007B3188">
        <w:rPr>
          <w:rFonts w:ascii="GHEA Grapalat" w:hAnsi="GHEA Grapalat"/>
          <w:sz w:val="22"/>
          <w:szCs w:val="22"/>
          <w:u w:val="single"/>
          <w:lang w:val="es-ES"/>
        </w:rPr>
        <w:tab xmlns:w="http://schemas.openxmlformats.org/wordprocessingml/2006/main"/>
      </w:r>
      <w:r xmlns:w="http://schemas.openxmlformats.org/wordprocessingml/2006/main" w:rsidRPr="007B3188">
        <w:rPr>
          <w:rFonts w:ascii="GHEA Grapalat" w:hAnsi="GHEA Grapalat"/>
          <w:sz w:val="22"/>
          <w:szCs w:val="22"/>
          <w:u w:val="single"/>
          <w:lang w:val="es-ES"/>
        </w:rPr>
        <w:tab xmlns:w="http://schemas.openxmlformats.org/wordprocessingml/2006/main"/>
      </w:r>
      <w:r xmlns:w="http://schemas.openxmlformats.org/wordprocessingml/2006/main" w:rsidRPr="007B3188">
        <w:rPr>
          <w:rFonts w:ascii="GHEA Grapalat" w:hAnsi="GHEA Grapalat"/>
          <w:sz w:val="22"/>
          <w:szCs w:val="22"/>
          <w:u w:val="single"/>
          <w:lang w:val="es-ES"/>
        </w:rPr>
        <w:tab xmlns:w="http://schemas.openxmlformats.org/wordprocessingml/2006/main"/>
      </w:r>
      <w:r xmlns:w="http://schemas.openxmlformats.org/wordprocessingml/2006/main" w:rsidRPr="007B3188">
        <w:rPr>
          <w:rFonts w:ascii="GHEA Grapalat" w:hAnsi="GHEA Grapalat"/>
          <w:sz w:val="22"/>
          <w:szCs w:val="22"/>
          <w:u w:val="single"/>
          <w:lang w:val="es-ES"/>
        </w:rPr>
        <w:t xml:space="preserve">   </w:t>
      </w:r>
      <w:r xmlns:w="http://schemas.openxmlformats.org/wordprocessingml/2006/main" w:rsidRPr="007B3188">
        <w:rPr>
          <w:rFonts w:ascii="GHEA Grapalat" w:hAnsi="GHEA Grapalat"/>
          <w:sz w:val="22"/>
          <w:szCs w:val="22"/>
          <w:u w:val="single"/>
          <w:lang w:val="es-ES"/>
        </w:rPr>
        <w:tab xmlns:w="http://schemas.openxmlformats.org/wordprocessingml/2006/main"/>
      </w:r>
      <w:r xmlns:w="http://schemas.openxmlformats.org/wordprocessingml/2006/main" w:rsidRPr="007B3188">
        <w:rPr>
          <w:rFonts w:ascii="GHEA Grapalat" w:hAnsi="GHEA Grapalat"/>
          <w:sz w:val="22"/>
          <w:szCs w:val="22"/>
          <w:u w:val="single"/>
          <w:lang w:val="es-ES"/>
        </w:rPr>
        <w:tab xmlns:w="http://schemas.openxmlformats.org/wordprocessingml/2006/main"/>
      </w:r>
      <w:r xmlns:w="http://schemas.openxmlformats.org/wordprocessingml/2006/main" w:rsidRPr="007B3188">
        <w:rPr>
          <w:rFonts w:ascii="GHEA Grapalat" w:hAnsi="GHEA Grapalat"/>
          <w:sz w:val="22"/>
          <w:szCs w:val="22"/>
          <w:u w:val="single"/>
          <w:lang w:val="es-ES"/>
        </w:rPr>
        <w:tab xmlns:w="http://schemas.openxmlformats.org/wordprocessingml/2006/main"/>
      </w:r>
      <w:r xmlns:w="http://schemas.openxmlformats.org/wordprocessingml/2006/main" w:rsidRPr="007B3188">
        <w:rPr>
          <w:rFonts w:ascii="GHEA Grapalat" w:hAnsi="GHEA Grapalat"/>
          <w:sz w:val="22"/>
          <w:szCs w:val="22"/>
          <w:u w:val="single"/>
          <w:lang w:val="es-ES"/>
        </w:rPr>
        <w:t xml:space="preserve">                   </w:t>
      </w:r>
      <w:r xmlns:w="http://schemas.openxmlformats.org/wordprocessingml/2006/main" w:rsidRPr="007B3188">
        <w:rPr>
          <w:rFonts w:ascii="GHEA Grapalat" w:hAnsi="GHEA Grapalat" w:cs="Arial"/>
          <w:sz w:val="20"/>
          <w:szCs w:val="20"/>
          <w:lang w:val="es-ES"/>
        </w:rPr>
        <w:t xml:space="preserve">in</w:t>
      </w:r>
      <w:r xmlns:w="http://schemas.openxmlformats.org/wordprocessingml/2006/main" w:rsidRPr="007B3188">
        <w:rPr>
          <w:rFonts w:ascii="Arial" w:hAnsi="Arial" w:cs="Arial"/>
          <w:sz w:val="20"/>
          <w:szCs w:val="20"/>
          <w:lang w:val="es-ES"/>
        </w:rPr>
        <w:t xml:space="preserve">​</w:t>
      </w:r>
    </w:p>
    <w:p w:rsidR="000C23E2" w:rsidRPr="007B3188" w:rsidRDefault="000C23E2" w:rsidP="000C23E2">
      <w:pPr xmlns:w="http://schemas.openxmlformats.org/wordprocessingml/2006/main">
        <w:jc w:val="both"/>
        <w:rPr>
          <w:rFonts w:ascii="GHEA Grapalat" w:hAnsi="GHEA Grapalat"/>
          <w:sz w:val="22"/>
          <w:szCs w:val="22"/>
          <w:lang w:val="es-ES"/>
        </w:rPr>
      </w:pPr>
      <w:r xmlns:w="http://schemas.openxmlformats.org/wordprocessingml/2006/main" w:rsidRPr="007B3188">
        <w:rPr>
          <w:rFonts w:ascii="GHEA Grapalat" w:hAnsi="GHEA Grapalat" w:cs="Sylfaen"/>
          <w:vertAlign w:val="superscript"/>
          <w:lang w:val="es-ES"/>
        </w:rPr>
        <w:t xml:space="preserve">                                                                     </w:t>
      </w:r>
      <w:r xmlns:w="http://schemas.openxmlformats.org/wordprocessingml/2006/main" w:rsidRPr="007B3188">
        <w:rPr>
          <w:rFonts w:ascii="GHEA Grapalat" w:hAnsi="GHEA Grapalat" w:cs="Sylfaen"/>
          <w:vertAlign w:val="superscript"/>
          <w:lang w:val="es-ES"/>
        </w:rPr>
        <w:tab xmlns:w="http://schemas.openxmlformats.org/wordprocessingml/2006/main"/>
      </w:r>
      <w:r xmlns:w="http://schemas.openxmlformats.org/wordprocessingml/2006/main" w:rsidRPr="007B3188">
        <w:rPr>
          <w:rFonts w:ascii="GHEA Grapalat" w:hAnsi="GHEA Grapalat" w:cs="Sylfaen"/>
          <w:vertAlign w:val="superscript"/>
          <w:lang w:val="es-ES"/>
        </w:rPr>
        <w:tab xmlns:w="http://schemas.openxmlformats.org/wordprocessingml/2006/main"/>
      </w:r>
      <w:r xmlns:w="http://schemas.openxmlformats.org/wordprocessingml/2006/main" w:rsidRPr="007B3188">
        <w:rPr>
          <w:rFonts w:ascii="GHEA Grapalat" w:hAnsi="GHEA Grapalat" w:cs="Sylfaen"/>
          <w:vertAlign w:val="superscript"/>
          <w:lang w:val="es-ES"/>
        </w:rPr>
        <w:tab xmlns:w="http://schemas.openxmlformats.org/wordprocessingml/2006/main"/>
      </w:r>
      <w:r xmlns:w="http://schemas.openxmlformats.org/wordprocessingml/2006/main" w:rsidRPr="007B3188">
        <w:rPr>
          <w:rFonts w:ascii="GHEA Grapalat" w:hAnsi="GHEA Grapalat" w:cs="Sylfaen"/>
          <w:vertAlign w:val="superscript"/>
          <w:lang w:val="es-ES"/>
        </w:rPr>
        <w:tab xmlns:w="http://schemas.openxmlformats.org/wordprocessingml/2006/main"/>
      </w:r>
      <w:r xmlns:w="http://schemas.openxmlformats.org/wordprocessingml/2006/main" w:rsidRPr="007B3188">
        <w:rPr>
          <w:rFonts w:ascii="GHEA Grapalat" w:hAnsi="GHEA Grapalat" w:cs="Sylfaen"/>
          <w:vertAlign w:val="superscript"/>
          <w:lang w:val="es-ES"/>
        </w:rPr>
        <w:tab xmlns:w="http://schemas.openxmlformats.org/wordprocessingml/2006/main"/>
      </w:r>
      <w:r xmlns:w="http://schemas.openxmlformats.org/wordprocessingml/2006/main" w:rsidRPr="007B3188">
        <w:rPr>
          <w:rFonts w:ascii="GHEA Grapalat" w:hAnsi="GHEA Grapalat" w:cs="Sylfaen"/>
          <w:vertAlign w:val="superscript"/>
          <w:lang w:val="es-ES"/>
        </w:rPr>
        <w:tab xmlns:w="http://schemas.openxmlformats.org/wordprocessingml/2006/main"/>
      </w:r>
      <w:r xmlns:w="http://schemas.openxmlformats.org/wordprocessingml/2006/main" w:rsidRPr="007B3188">
        <w:rPr>
          <w:rFonts w:ascii="Arial" w:hAnsi="Arial" w:cs="Arial"/>
          <w:vertAlign w:val="superscript"/>
          <w:lang w:val="hy-AM"/>
        </w:rPr>
        <w:t xml:space="preserve">participant</w:t>
      </w:r>
      <w:r xmlns:w="http://schemas.openxmlformats.org/wordprocessingml/2006/main" w:rsidRPr="007B3188">
        <w:rPr>
          <w:rFonts w:ascii="GHEA Grapalat" w:hAnsi="GHEA Grapalat" w:cs="Arial"/>
          <w:vertAlign w:val="superscript"/>
          <w:lang w:val="hy-AM"/>
        </w:rPr>
        <w:t xml:space="preserve"> </w:t>
      </w:r>
      <w:r xmlns:w="http://schemas.openxmlformats.org/wordprocessingml/2006/main" w:rsidRPr="007B3188">
        <w:rPr>
          <w:rFonts w:ascii="Arial" w:hAnsi="Arial" w:cs="Arial"/>
          <w:vertAlign w:val="superscript"/>
          <w:lang w:val="hy-AM"/>
        </w:rPr>
        <w:t xml:space="preserve">name</w:t>
      </w:r>
    </w:p>
    <w:p w:rsidR="000C23E2" w:rsidRPr="007B3188" w:rsidRDefault="000C23E2" w:rsidP="000C23E2">
      <w:pPr xmlns:w="http://schemas.openxmlformats.org/wordprocessingml/2006/main">
        <w:jc w:val="both"/>
        <w:rPr>
          <w:rFonts w:ascii="GHEA Grapalat" w:hAnsi="GHEA Grapalat" w:cs="Arial"/>
          <w:sz w:val="20"/>
          <w:szCs w:val="20"/>
          <w:lang w:val="es-ES"/>
        </w:rPr>
      </w:pPr>
      <w:r xmlns:w="http://schemas.openxmlformats.org/wordprocessingml/2006/main" w:rsidRPr="007B3188">
        <w:rPr>
          <w:rFonts w:ascii="Arial" w:hAnsi="Arial" w:cs="Arial"/>
          <w:sz w:val="20"/>
          <w:szCs w:val="20"/>
          <w:lang w:val="es-ES"/>
        </w:rPr>
        <w:t xml:space="preserve">belonging</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shareholder</w:t>
      </w:r>
      <w:r xmlns:w="http://schemas.openxmlformats.org/wordprocessingml/2006/main" w:rsidRPr="007B3188">
        <w:rPr>
          <w:rFonts w:ascii="GHEA Grapalat" w:hAnsi="GHEA Grapalat" w:cs="Arial"/>
          <w:sz w:val="20"/>
          <w:szCs w:val="20"/>
          <w:lang w:val="es-ES"/>
        </w:rPr>
        <w:t xml:space="preserve">​</w:t>
      </w:r>
      <w:r xmlns:w="http://schemas.openxmlformats.org/wordprocessingml/2006/main" w:rsidRPr="007B3188">
        <w:rPr>
          <w:rFonts w:ascii="Arial" w:hAnsi="Arial" w:cs="Arial"/>
          <w:sz w:val="20"/>
          <w:szCs w:val="20"/>
          <w:lang w:val="es-ES"/>
        </w:rPr>
        <w:t xml:space="preserve">​</w:t>
      </w:r>
      <w:r xmlns:w="http://schemas.openxmlformats.org/wordprocessingml/2006/main" w:rsidRPr="007B3188">
        <w:rPr>
          <w:rFonts w:ascii="GHEA Grapalat" w:hAnsi="GHEA Grapalat" w:cs="Arial"/>
          <w:sz w:val="20"/>
          <w:szCs w:val="20"/>
          <w:lang w:val="es-ES"/>
        </w:rPr>
        <w:t xml:space="preserve">​</w:t>
      </w:r>
      <w:r xmlns:w="http://schemas.openxmlformats.org/wordprocessingml/2006/main" w:rsidRPr="007B3188">
        <w:rPr>
          <w:rFonts w:ascii="Arial" w:hAnsi="Arial" w:cs="Arial"/>
          <w:sz w:val="20"/>
          <w:szCs w:val="20"/>
          <w:lang w:val="es-ES"/>
        </w:rPr>
        <w:t xml:space="preserve">​</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organizations</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simultaneous</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participation</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case</w:t>
      </w:r>
      <w:r xmlns:w="http://schemas.openxmlformats.org/wordprocessingml/2006/main" w:rsidRPr="007B3188">
        <w:rPr>
          <w:rFonts w:ascii="GHEA Grapalat" w:hAnsi="GHEA Grapalat" w:cs="Arial"/>
          <w:sz w:val="20"/>
          <w:szCs w:val="20"/>
          <w:lang w:val="es-ES"/>
        </w:rPr>
        <w:t xml:space="preserve">​</w:t>
      </w:r>
    </w:p>
    <w:p w:rsidR="000C23E2" w:rsidRPr="007B3188" w:rsidRDefault="000C23E2" w:rsidP="000C23E2">
      <w:pPr xmlns:w="http://schemas.openxmlformats.org/wordprocessingml/2006/main">
        <w:jc w:val="both"/>
        <w:rPr>
          <w:rFonts w:ascii="GHEA Grapalat" w:hAnsi="GHEA Grapalat"/>
          <w:sz w:val="22"/>
          <w:szCs w:val="22"/>
          <w:u w:val="single"/>
          <w:lang w:val="hy-AM"/>
        </w:rPr>
      </w:pPr>
      <w:r xmlns:w="http://schemas.openxmlformats.org/wordprocessingml/2006/main" w:rsidRPr="007B3188">
        <w:rPr>
          <w:rFonts w:ascii="Arial" w:hAnsi="Arial" w:cs="Arial"/>
          <w:sz w:val="20"/>
          <w:szCs w:val="20"/>
          <w:lang w:val="es-ES"/>
        </w:rPr>
        <w:t xml:space="preserve">Below</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present</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hy-AM"/>
        </w:rPr>
        <w:t xml:space="preserve">is</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GHEA Grapalat" w:hAnsi="GHEA Grapalat"/>
          <w:sz w:val="22"/>
          <w:szCs w:val="22"/>
          <w:u w:val="single"/>
          <w:lang w:val="es-ES"/>
        </w:rPr>
        <w:tab xmlns:w="http://schemas.openxmlformats.org/wordprocessingml/2006/main"/>
      </w:r>
      <w:r xmlns:w="http://schemas.openxmlformats.org/wordprocessingml/2006/main" w:rsidRPr="007B3188">
        <w:rPr>
          <w:rFonts w:ascii="GHEA Grapalat" w:hAnsi="GHEA Grapalat"/>
          <w:sz w:val="22"/>
          <w:szCs w:val="22"/>
          <w:u w:val="single"/>
          <w:lang w:val="es-ES"/>
        </w:rPr>
        <w:tab xmlns:w="http://schemas.openxmlformats.org/wordprocessingml/2006/main"/>
      </w:r>
      <w:r xmlns:w="http://schemas.openxmlformats.org/wordprocessingml/2006/main" w:rsidRPr="007B3188">
        <w:rPr>
          <w:rFonts w:ascii="GHEA Grapalat" w:hAnsi="GHEA Grapalat"/>
          <w:sz w:val="22"/>
          <w:szCs w:val="22"/>
          <w:u w:val="single"/>
          <w:lang w:val="es-ES"/>
        </w:rPr>
        <w:tab xmlns:w="http://schemas.openxmlformats.org/wordprocessingml/2006/main"/>
      </w:r>
      <w:r xmlns:w="http://schemas.openxmlformats.org/wordprocessingml/2006/main" w:rsidRPr="007B3188">
        <w:rPr>
          <w:rFonts w:ascii="GHEA Grapalat" w:hAnsi="GHEA Grapalat"/>
          <w:sz w:val="22"/>
          <w:szCs w:val="22"/>
          <w:u w:val="single"/>
          <w:lang w:val="es-ES"/>
        </w:rPr>
        <w:t xml:space="preserve">   </w:t>
      </w:r>
      <w:r xmlns:w="http://schemas.openxmlformats.org/wordprocessingml/2006/main" w:rsidRPr="007B3188">
        <w:rPr>
          <w:rFonts w:ascii="GHEA Grapalat" w:hAnsi="GHEA Grapalat"/>
          <w:sz w:val="22"/>
          <w:szCs w:val="22"/>
          <w:u w:val="single"/>
          <w:lang w:val="es-ES"/>
        </w:rPr>
        <w:tab xmlns:w="http://schemas.openxmlformats.org/wordprocessingml/2006/main"/>
      </w:r>
      <w:r xmlns:w="http://schemas.openxmlformats.org/wordprocessingml/2006/main" w:rsidRPr="007B3188">
        <w:rPr>
          <w:rFonts w:ascii="GHEA Grapalat" w:hAnsi="GHEA Grapalat"/>
          <w:sz w:val="22"/>
          <w:szCs w:val="22"/>
          <w:u w:val="single"/>
          <w:lang w:val="es-ES"/>
        </w:rPr>
        <w:tab xmlns:w="http://schemas.openxmlformats.org/wordprocessingml/2006/main"/>
      </w:r>
      <w:r xmlns:w="http://schemas.openxmlformats.org/wordprocessingml/2006/main" w:rsidRPr="007B3188">
        <w:rPr>
          <w:rFonts w:ascii="GHEA Grapalat" w:hAnsi="GHEA Grapalat"/>
          <w:sz w:val="22"/>
          <w:szCs w:val="22"/>
          <w:u w:val="single"/>
          <w:lang w:val="es-ES"/>
        </w:rPr>
        <w:tab xmlns:w="http://schemas.openxmlformats.org/wordprocessingml/2006/main"/>
      </w:r>
      <w:r xmlns:w="http://schemas.openxmlformats.org/wordprocessingml/2006/main" w:rsidRPr="007B3188">
        <w:rPr>
          <w:rFonts w:ascii="GHEA Grapalat" w:hAnsi="GHEA Grapalat"/>
          <w:sz w:val="22"/>
          <w:szCs w:val="22"/>
          <w:u w:val="single"/>
          <w:lang w:val="es-ES"/>
        </w:rPr>
        <w:t xml:space="preserve">                   </w:t>
      </w:r>
      <w:r xmlns:w="http://schemas.openxmlformats.org/wordprocessingml/2006/main" w:rsidRPr="007B3188">
        <w:rPr>
          <w:rFonts w:ascii="GHEA Grapalat" w:hAnsi="GHEA Grapalat" w:cs="Arial"/>
          <w:sz w:val="20"/>
          <w:szCs w:val="20"/>
          <w:lang w:val="es-ES"/>
        </w:rPr>
        <w:t xml:space="preserve">of</w:t>
      </w:r>
      <w:r xmlns:w="http://schemas.openxmlformats.org/wordprocessingml/2006/main" w:rsidRPr="007B3188">
        <w:rPr>
          <w:rFonts w:ascii="Arial" w:hAnsi="Arial" w:cs="Arial"/>
          <w:sz w:val="20"/>
          <w:szCs w:val="20"/>
          <w:lang w:val="es-ES"/>
        </w:rPr>
        <w:t xml:space="preserve">​</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real</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beneficiaries</w:t>
      </w:r>
    </w:p>
    <w:p w:rsidR="000C23E2" w:rsidRPr="007B3188" w:rsidRDefault="000C23E2" w:rsidP="000C23E2">
      <w:pPr xmlns:w="http://schemas.openxmlformats.org/wordprocessingml/2006/main">
        <w:jc w:val="both"/>
        <w:rPr>
          <w:rFonts w:ascii="GHEA Grapalat" w:hAnsi="GHEA Grapalat"/>
          <w:sz w:val="22"/>
          <w:szCs w:val="22"/>
          <w:lang w:val="es-ES"/>
        </w:rPr>
      </w:pPr>
      <w:r xmlns:w="http://schemas.openxmlformats.org/wordprocessingml/2006/main" w:rsidRPr="007B3188">
        <w:rPr>
          <w:rFonts w:ascii="GHEA Grapalat" w:hAnsi="GHEA Grapalat" w:cs="Sylfaen"/>
          <w:vertAlign w:val="superscript"/>
          <w:lang w:val="es-ES"/>
        </w:rPr>
        <w:t xml:space="preserve">                                                                    </w:t>
      </w:r>
      <w:r xmlns:w="http://schemas.openxmlformats.org/wordprocessingml/2006/main" w:rsidRPr="007B3188">
        <w:rPr>
          <w:rFonts w:ascii="GHEA Grapalat" w:hAnsi="GHEA Grapalat" w:cs="Sylfaen"/>
          <w:vertAlign w:val="superscript"/>
          <w:lang w:val="hy-AM"/>
        </w:rPr>
        <w:t xml:space="preserve">         </w:t>
      </w:r>
      <w:r xmlns:w="http://schemas.openxmlformats.org/wordprocessingml/2006/main" w:rsidRPr="007B3188">
        <w:rPr>
          <w:rFonts w:ascii="Arial" w:hAnsi="Arial" w:cs="Arial"/>
          <w:vertAlign w:val="superscript"/>
          <w:lang w:val="hy-AM"/>
        </w:rPr>
        <w:t xml:space="preserve">participant</w:t>
      </w:r>
      <w:r xmlns:w="http://schemas.openxmlformats.org/wordprocessingml/2006/main" w:rsidRPr="007B3188">
        <w:rPr>
          <w:rFonts w:ascii="GHEA Grapalat" w:hAnsi="GHEA Grapalat" w:cs="Arial"/>
          <w:vertAlign w:val="superscript"/>
          <w:lang w:val="hy-AM"/>
        </w:rPr>
        <w:t xml:space="preserve"> </w:t>
      </w:r>
      <w:r xmlns:w="http://schemas.openxmlformats.org/wordprocessingml/2006/main" w:rsidRPr="007B3188">
        <w:rPr>
          <w:rFonts w:ascii="Arial" w:hAnsi="Arial" w:cs="Arial"/>
          <w:vertAlign w:val="superscript"/>
          <w:lang w:val="hy-AM"/>
        </w:rPr>
        <w:t xml:space="preserve">name</w:t>
      </w:r>
    </w:p>
    <w:p w:rsidR="000C23E2" w:rsidRPr="007B3188" w:rsidRDefault="000C23E2" w:rsidP="000C23E2">
      <w:pPr>
        <w:jc w:val="both"/>
        <w:rPr>
          <w:rFonts w:ascii="GHEA Grapalat" w:hAnsi="GHEA Grapalat" w:cs="Sylfaen"/>
          <w:sz w:val="20"/>
          <w:lang w:val="es-ES"/>
        </w:rPr>
      </w:pPr>
    </w:p>
    <w:p w:rsidR="000C23E2" w:rsidRPr="007B3188" w:rsidRDefault="000C23E2" w:rsidP="000C23E2">
      <w:pPr xmlns:w="http://schemas.openxmlformats.org/wordprocessingml/2006/main">
        <w:ind w:left="-142" w:firstLine="284"/>
        <w:jc w:val="both"/>
        <w:rPr>
          <w:rFonts w:ascii="GHEA Grapalat" w:hAnsi="GHEA Grapalat" w:cs="Sylfaen"/>
          <w:sz w:val="20"/>
          <w:lang w:val="es-ES"/>
        </w:rPr>
      </w:pPr>
      <w:r xmlns:w="http://schemas.openxmlformats.org/wordprocessingml/2006/main" w:rsidRPr="007B3188">
        <w:rPr>
          <w:rFonts w:ascii="GHEA Grapalat" w:hAnsi="GHEA Grapalat" w:cs="Arial"/>
          <w:sz w:val="20"/>
          <w:szCs w:val="20"/>
          <w:lang w:val="es-ES"/>
        </w:rPr>
        <w:lastRenderedPageBreak xmlns:w="http://schemas.openxmlformats.org/wordprocessingml/2006/main"/>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regarding</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information</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containing</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website</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link: </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GHEA Grapalat" w:hAnsi="GHEA Grapalat" w:cs="Arial"/>
          <w:sz w:val="18"/>
          <w:szCs w:val="18"/>
          <w:lang w:val="hy-AM"/>
        </w:rPr>
        <w:t xml:space="preserve">**</w:t>
      </w:r>
    </w:p>
    <w:p w:rsidR="000C23E2" w:rsidRPr="007B3188" w:rsidRDefault="000C23E2" w:rsidP="000C23E2">
      <w:pPr>
        <w:jc w:val="right"/>
        <w:rPr>
          <w:rFonts w:ascii="GHEA Grapalat" w:hAnsi="GHEA Grapalat"/>
          <w:sz w:val="10"/>
          <w:szCs w:val="10"/>
          <w:lang w:val="es-ES"/>
        </w:rPr>
      </w:pPr>
    </w:p>
    <w:p w:rsidR="000C23E2" w:rsidRPr="007B3188" w:rsidRDefault="000C23E2" w:rsidP="000C23E2">
      <w:pPr>
        <w:ind w:firstLine="708"/>
        <w:jc w:val="both"/>
        <w:rPr>
          <w:rFonts w:ascii="GHEA Grapalat" w:hAnsi="GHEA Grapalat"/>
          <w:sz w:val="20"/>
          <w:lang w:val="es-ES"/>
        </w:rPr>
      </w:pPr>
    </w:p>
    <w:p w:rsidR="000C23E2" w:rsidRPr="007B3188" w:rsidRDefault="000C23E2" w:rsidP="000C23E2">
      <w:pPr>
        <w:ind w:firstLine="708"/>
        <w:jc w:val="both"/>
        <w:rPr>
          <w:rFonts w:ascii="GHEA Grapalat" w:hAnsi="GHEA Grapalat"/>
          <w:sz w:val="20"/>
          <w:lang w:val="es-ES"/>
        </w:rPr>
      </w:pPr>
    </w:p>
    <w:p w:rsidR="000C23E2" w:rsidRPr="007B3188" w:rsidRDefault="000C23E2" w:rsidP="000C23E2">
      <w:pPr>
        <w:jc w:val="both"/>
        <w:rPr>
          <w:rFonts w:ascii="GHEA Grapalat" w:hAnsi="GHEA Grapalat"/>
          <w:sz w:val="20"/>
          <w:lang w:val="es-ES"/>
        </w:rPr>
      </w:pPr>
    </w:p>
    <w:p w:rsidR="000C23E2" w:rsidRPr="007B3188" w:rsidRDefault="000C23E2" w:rsidP="000C23E2">
      <w:pPr>
        <w:jc w:val="both"/>
        <w:rPr>
          <w:rFonts w:ascii="GHEA Grapalat" w:hAnsi="GHEA Grapalat"/>
          <w:sz w:val="20"/>
          <w:lang w:val="es-ES"/>
        </w:rPr>
      </w:pPr>
    </w:p>
    <w:p w:rsidR="000C23E2" w:rsidRPr="007B3188" w:rsidRDefault="000C23E2" w:rsidP="000C23E2">
      <w:pPr xmlns:w="http://schemas.openxmlformats.org/wordprocessingml/2006/main">
        <w:jc w:val="both"/>
        <w:rPr>
          <w:rFonts w:ascii="GHEA Grapalat" w:hAnsi="GHEA Grapalat" w:cs="Arial"/>
          <w:sz w:val="20"/>
          <w:vertAlign w:val="superscript"/>
          <w:lang w:val="es-ES"/>
        </w:rPr>
      </w:pPr>
      <w:r xmlns:w="http://schemas.openxmlformats.org/wordprocessingml/2006/main" w:rsidRPr="007B3188">
        <w:rPr>
          <w:rFonts w:ascii="GHEA Grapalat" w:hAnsi="GHEA Grapalat"/>
          <w:sz w:val="20"/>
          <w:lang w:val="es-ES"/>
        </w:rPr>
        <w:t xml:space="preserve">   </w:t>
      </w:r>
      <w:r xmlns:w="http://schemas.openxmlformats.org/wordprocessingml/2006/main" w:rsidRPr="007B3188">
        <w:rPr>
          <w:rFonts w:ascii="GHEA Grapalat" w:hAnsi="GHEA Grapalat"/>
          <w:sz w:val="20"/>
          <w:lang w:val="hy-AM"/>
        </w:rPr>
        <w:t xml:space="preserve">___________________________________________________ </w:t>
      </w:r>
      <w:r xmlns:w="http://schemas.openxmlformats.org/wordprocessingml/2006/main" w:rsidRPr="007B3188">
        <w:rPr>
          <w:rFonts w:ascii="GHEA Grapalat" w:hAnsi="GHEA Grapalat"/>
          <w:sz w:val="20"/>
          <w:lang w:val="hy-AM"/>
        </w:rPr>
        <w:tab xmlns:w="http://schemas.openxmlformats.org/wordprocessingml/2006/main"/>
      </w:r>
      <w:r xmlns:w="http://schemas.openxmlformats.org/wordprocessingml/2006/main" w:rsidRPr="007B3188">
        <w:rPr>
          <w:rFonts w:ascii="GHEA Grapalat" w:hAnsi="GHEA Grapalat"/>
          <w:sz w:val="20"/>
          <w:lang w:val="hy-AM"/>
        </w:rPr>
        <w:t xml:space="preserve">_____________</w:t>
      </w:r>
      <w:r xmlns:w="http://schemas.openxmlformats.org/wordprocessingml/2006/main" w:rsidRPr="007B3188">
        <w:rPr>
          <w:rFonts w:ascii="GHEA Grapalat" w:hAnsi="GHEA Grapalat"/>
          <w:sz w:val="20"/>
          <w:u w:val="single"/>
          <w:lang w:val="es-ES"/>
        </w:rPr>
        <w:tab xmlns:w="http://schemas.openxmlformats.org/wordprocessingml/2006/main"/>
      </w:r>
      <w:r xmlns:w="http://schemas.openxmlformats.org/wordprocessingml/2006/main" w:rsidRPr="007B3188">
        <w:rPr>
          <w:rFonts w:ascii="GHEA Grapalat" w:hAnsi="GHEA Grapalat"/>
          <w:sz w:val="20"/>
          <w:u w:val="single"/>
          <w:lang w:val="es-ES"/>
        </w:rPr>
        <w:tab xmlns:w="http://schemas.openxmlformats.org/wordprocessingml/2006/main"/>
      </w:r>
      <w:r xmlns:w="http://schemas.openxmlformats.org/wordprocessingml/2006/main" w:rsidRPr="007B3188">
        <w:rPr>
          <w:rFonts w:ascii="GHEA Grapalat" w:hAnsi="GHEA Grapalat"/>
          <w:sz w:val="20"/>
          <w:lang w:val="es-ES"/>
        </w:rPr>
        <w:tab xmlns:w="http://schemas.openxmlformats.org/wordprocessingml/2006/main"/>
      </w:r>
      <w:r xmlns:w="http://schemas.openxmlformats.org/wordprocessingml/2006/main" w:rsidRPr="007B3188">
        <w:rPr>
          <w:rFonts w:ascii="GHEA Grapalat" w:hAnsi="GHEA Grapalat"/>
          <w:sz w:val="20"/>
          <w:lang w:val="es-ES"/>
        </w:rPr>
        <w:tab xmlns:w="http://schemas.openxmlformats.org/wordprocessingml/2006/main"/>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vertAlign w:val="superscript"/>
          <w:lang w:val="hy-AM"/>
        </w:rPr>
        <w:t xml:space="preserve">Participant</w:t>
      </w:r>
      <w:r xmlns:w="http://schemas.openxmlformats.org/wordprocessingml/2006/main" w:rsidRPr="007B3188">
        <w:rPr>
          <w:rFonts w:ascii="GHEA Grapalat" w:hAnsi="GHEA Grapalat" w:cs="Arial"/>
          <w:sz w:val="20"/>
          <w:vertAlign w:val="superscript"/>
          <w:lang w:val="hy-AM"/>
        </w:rPr>
        <w:t xml:space="preserve"> </w:t>
      </w:r>
      <w:r xmlns:w="http://schemas.openxmlformats.org/wordprocessingml/2006/main" w:rsidRPr="007B3188">
        <w:rPr>
          <w:rFonts w:ascii="Arial" w:hAnsi="Arial" w:cs="Arial"/>
          <w:sz w:val="20"/>
          <w:vertAlign w:val="superscript"/>
          <w:lang w:val="hy-AM"/>
        </w:rPr>
        <w:t xml:space="preserve">name</w:t>
      </w:r>
      <w:r xmlns:w="http://schemas.openxmlformats.org/wordprocessingml/2006/main" w:rsidRPr="007B3188">
        <w:rPr>
          <w:rFonts w:ascii="GHEA Grapalat" w:hAnsi="GHEA Grapalat" w:cs="Arial"/>
          <w:sz w:val="20"/>
          <w:vertAlign w:val="superscript"/>
          <w:lang w:val="hy-AM"/>
        </w:rPr>
        <w:t xml:space="preserve"> </w:t>
      </w:r>
      <w:r xmlns:w="http://schemas.openxmlformats.org/wordprocessingml/2006/main" w:rsidRPr="007B3188">
        <w:rPr>
          <w:rFonts w:ascii="GHEA Grapalat" w:hAnsi="GHEA Grapalat"/>
          <w:sz w:val="20"/>
          <w:vertAlign w:val="superscript"/>
          <w:lang w:val="hy-AM"/>
        </w:rPr>
        <w:t xml:space="preserve">( </w:t>
      </w:r>
      <w:r xmlns:w="http://schemas.openxmlformats.org/wordprocessingml/2006/main" w:rsidRPr="007B3188">
        <w:rPr>
          <w:rFonts w:ascii="Arial" w:hAnsi="Arial" w:cs="Arial"/>
          <w:sz w:val="20"/>
          <w:vertAlign w:val="superscript"/>
          <w:lang w:val="hy-AM"/>
        </w:rPr>
        <w:t xml:space="preserve">leader)</w:t>
      </w:r>
      <w:r xmlns:w="http://schemas.openxmlformats.org/wordprocessingml/2006/main" w:rsidRPr="007B3188">
        <w:rPr>
          <w:rFonts w:ascii="GHEA Grapalat" w:hAnsi="GHEA Grapalat" w:cs="Arial"/>
          <w:sz w:val="20"/>
          <w:vertAlign w:val="superscript"/>
          <w:lang w:val="hy-AM"/>
        </w:rPr>
        <w:t xml:space="preserve"> </w:t>
      </w:r>
      <w:r xmlns:w="http://schemas.openxmlformats.org/wordprocessingml/2006/main" w:rsidRPr="007B3188">
        <w:rPr>
          <w:rFonts w:ascii="Arial" w:hAnsi="Arial" w:cs="Arial"/>
          <w:sz w:val="20"/>
          <w:vertAlign w:val="superscript"/>
          <w:lang w:val="hy-AM"/>
        </w:rPr>
        <w:t xml:space="preserve">the position </w:t>
      </w:r>
      <w:r xmlns:w="http://schemas.openxmlformats.org/wordprocessingml/2006/main" w:rsidRPr="007B3188">
        <w:rPr>
          <w:rFonts w:ascii="GHEA Grapalat" w:hAnsi="GHEA Grapalat" w:cs="Arial"/>
          <w:sz w:val="20"/>
          <w:vertAlign w:val="superscript"/>
          <w:lang w:val="hy-AM"/>
        </w:rPr>
        <w:t xml:space="preserve">, </w:t>
      </w:r>
      <w:r xmlns:w="http://schemas.openxmlformats.org/wordprocessingml/2006/main" w:rsidRPr="007B3188">
        <w:rPr>
          <w:rFonts w:ascii="Arial" w:hAnsi="Arial" w:cs="Arial"/>
          <w:sz w:val="20"/>
          <w:vertAlign w:val="superscript"/>
        </w:rPr>
        <w:t xml:space="preserve">the </w:t>
      </w:r>
      <w:r xmlns:w="http://schemas.openxmlformats.org/wordprocessingml/2006/main" w:rsidRPr="007B3188">
        <w:rPr>
          <w:rFonts w:ascii="Arial" w:hAnsi="Arial" w:cs="Arial"/>
          <w:sz w:val="20"/>
          <w:vertAlign w:val="superscript"/>
          <w:lang w:val="hy-AM"/>
        </w:rPr>
        <w:t xml:space="preserve">name</w:t>
      </w:r>
      <w:r xmlns:w="http://schemas.openxmlformats.org/wordprocessingml/2006/main" w:rsidRPr="007B3188">
        <w:rPr>
          <w:rFonts w:ascii="GHEA Grapalat" w:hAnsi="GHEA Grapalat" w:cs="Arial"/>
          <w:sz w:val="20"/>
          <w:vertAlign w:val="superscript"/>
          <w:lang w:val="hy-AM"/>
        </w:rPr>
        <w:t xml:space="preserve"> </w:t>
      </w:r>
      <w:r xmlns:w="http://schemas.openxmlformats.org/wordprocessingml/2006/main" w:rsidRPr="007B3188">
        <w:rPr>
          <w:rFonts w:ascii="Arial" w:hAnsi="Arial" w:cs="Arial"/>
          <w:sz w:val="20"/>
          <w:vertAlign w:val="superscript"/>
        </w:rPr>
        <w:t xml:space="preserve">(a </w:t>
      </w:r>
      <w:r xmlns:w="http://schemas.openxmlformats.org/wordprocessingml/2006/main" w:rsidRPr="007B3188">
        <w:rPr>
          <w:rFonts w:ascii="Arial" w:hAnsi="Arial" w:cs="Arial"/>
          <w:sz w:val="20"/>
          <w:vertAlign w:val="superscript"/>
          <w:lang w:val="hy-AM"/>
        </w:rPr>
        <w:t xml:space="preserve">noun </w:t>
      </w:r>
      <w:r xmlns:w="http://schemas.openxmlformats.org/wordprocessingml/2006/main" w:rsidRPr="007B3188">
        <w:rPr>
          <w:rFonts w:ascii="GHEA Grapalat" w:hAnsi="GHEA Grapalat" w:cs="Arial"/>
          <w:sz w:val="20"/>
          <w:vertAlign w:val="superscript"/>
          <w:lang w:val="hy-AM"/>
        </w:rPr>
        <w:t xml:space="preserve">)</w:t>
      </w:r>
      <w:r xmlns:w="http://schemas.openxmlformats.org/wordprocessingml/2006/main" w:rsidRPr="007B3188">
        <w:rPr>
          <w:rFonts w:ascii="GHEA Grapalat" w:hAnsi="GHEA Grapalat" w:cs="Arial"/>
          <w:sz w:val="20"/>
          <w:vertAlign w:val="superscript"/>
          <w:lang w:val="es-ES"/>
        </w:rPr>
        <w:t xml:space="preserve">               </w:t>
      </w:r>
      <w:r xmlns:w="http://schemas.openxmlformats.org/wordprocessingml/2006/main" w:rsidRPr="007B3188">
        <w:rPr>
          <w:rFonts w:ascii="Arial" w:hAnsi="Arial" w:cs="Arial"/>
          <w:sz w:val="20"/>
          <w:vertAlign w:val="superscript"/>
          <w:lang w:val="hy-AM"/>
        </w:rPr>
        <w:t xml:space="preserve">signature </w:t>
      </w:r>
      <w:r xmlns:w="http://schemas.openxmlformats.org/wordprocessingml/2006/main" w:rsidRPr="007B3188">
        <w:rPr>
          <w:rFonts w:ascii="GHEA Grapalat" w:hAnsi="GHEA Grapalat" w:cs="Arial"/>
          <w:sz w:val="20"/>
          <w:vertAlign w:val="superscript"/>
          <w:lang w:val="hy-AM"/>
        </w:rPr>
        <w:t xml:space="preserve">)</w:t>
      </w:r>
    </w:p>
    <w:p w:rsidR="000C23E2" w:rsidRPr="007B3188" w:rsidRDefault="000C23E2" w:rsidP="000C23E2">
      <w:pPr>
        <w:jc w:val="both"/>
        <w:rPr>
          <w:rFonts w:ascii="GHEA Grapalat" w:hAnsi="GHEA Grapalat" w:cs="Arial"/>
          <w:sz w:val="20"/>
          <w:vertAlign w:val="superscript"/>
          <w:lang w:val="es-ES"/>
        </w:rPr>
      </w:pPr>
    </w:p>
    <w:p w:rsidR="000C23E2" w:rsidRPr="007B3188" w:rsidRDefault="000C23E2" w:rsidP="000C23E2">
      <w:pPr xmlns:w="http://schemas.openxmlformats.org/wordprocessingml/2006/main">
        <w:jc w:val="both"/>
        <w:rPr>
          <w:rFonts w:ascii="GHEA Grapalat" w:hAnsi="GHEA Grapalat"/>
          <w:sz w:val="20"/>
          <w:lang w:val="hy-AM"/>
        </w:rPr>
      </w:pPr>
      <w:r xmlns:w="http://schemas.openxmlformats.org/wordprocessingml/2006/main" w:rsidRPr="007B3188">
        <w:rPr>
          <w:rFonts w:ascii="GHEA Grapalat" w:hAnsi="GHEA Grapalat"/>
          <w:sz w:val="20"/>
          <w:lang w:val="hy-AM"/>
        </w:rPr>
        <w:t xml:space="preserve">    </w:t>
      </w:r>
    </w:p>
    <w:p w:rsidR="000C23E2" w:rsidRPr="007B3188" w:rsidRDefault="000C23E2" w:rsidP="000C23E2">
      <w:pPr xmlns:w="http://schemas.openxmlformats.org/wordprocessingml/2006/main">
        <w:jc w:val="right"/>
        <w:rPr>
          <w:rFonts w:ascii="GHEA Grapalat" w:hAnsi="GHEA Grapalat" w:cs="Arial"/>
          <w:sz w:val="20"/>
          <w:lang w:val="hy-AM"/>
        </w:rPr>
      </w:pPr>
      <w:r xmlns:w="http://schemas.openxmlformats.org/wordprocessingml/2006/main" w:rsidRPr="007B3188">
        <w:rPr>
          <w:rFonts w:ascii="Arial" w:hAnsi="Arial" w:cs="Arial"/>
          <w:sz w:val="20"/>
          <w:lang w:val="hy-AM"/>
        </w:rPr>
        <w:t xml:space="preserve">K. </w:t>
      </w:r>
      <w:r xmlns:w="http://schemas.openxmlformats.org/wordprocessingml/2006/main" w:rsidRPr="007B3188">
        <w:rPr>
          <w:rFonts w:ascii="Arial" w:hAnsi="Arial" w:cs="Arial"/>
          <w:sz w:val="20"/>
          <w:lang w:val="hy-AM"/>
        </w:rPr>
        <w:t xml:space="preserve">T.</w:t>
      </w:r>
      <w:r xmlns:w="http://schemas.openxmlformats.org/wordprocessingml/2006/main" w:rsidRPr="007B3188">
        <w:rPr>
          <w:rFonts w:ascii="GHEA Grapalat" w:hAnsi="GHEA Grapalat" w:cs="Arial"/>
          <w:sz w:val="20"/>
          <w:lang w:val="hy-AM"/>
        </w:rPr>
        <w:t xml:space="preserve">​</w:t>
      </w:r>
      <w:r xmlns:w="http://schemas.openxmlformats.org/wordprocessingml/2006/main" w:rsidRPr="007B3188">
        <w:rPr>
          <w:rFonts w:ascii="GHEA Grapalat" w:hAnsi="GHEA Grapalat" w:cs="Arial"/>
          <w:sz w:val="20"/>
          <w:lang w:val="hy-AM"/>
        </w:rPr>
        <w:t xml:space="preserve">​</w:t>
      </w:r>
      <w:r xmlns:w="http://schemas.openxmlformats.org/wordprocessingml/2006/main" w:rsidRPr="007B3188">
        <w:rPr>
          <w:rStyle w:val="af5"/>
          <w:rFonts w:ascii="GHEA Grapalat" w:hAnsi="GHEA Grapalat" w:cs="Arial"/>
          <w:color w:val="FFFFFF"/>
          <w:sz w:val="20"/>
          <w:lang w:val="hy-AM"/>
        </w:rPr>
        <w:footnoteReference xmlns:w="http://schemas.openxmlformats.org/wordprocessingml/2006/main" w:id="7"/>
      </w:r>
      <w:r xmlns:w="http://schemas.openxmlformats.org/wordprocessingml/2006/main" w:rsidRPr="007B3188">
        <w:rPr>
          <w:rFonts w:ascii="GHEA Grapalat" w:hAnsi="GHEA Grapalat" w:cs="Arial"/>
          <w:sz w:val="20"/>
          <w:lang w:val="hy-AM"/>
        </w:rPr>
        <w:tab xmlns:w="http://schemas.openxmlformats.org/wordprocessingml/2006/main"/>
      </w:r>
      <w:r xmlns:w="http://schemas.openxmlformats.org/wordprocessingml/2006/main" w:rsidRPr="007B3188">
        <w:rPr>
          <w:rFonts w:ascii="GHEA Grapalat" w:hAnsi="GHEA Grapalat" w:cs="Arial"/>
          <w:sz w:val="20"/>
          <w:lang w:val="hy-AM"/>
        </w:rPr>
        <w:tab xmlns:w="http://schemas.openxmlformats.org/wordprocessingml/2006/main"/>
      </w:r>
      <w:r xmlns:w="http://schemas.openxmlformats.org/wordprocessingml/2006/main" w:rsidRPr="007B3188">
        <w:rPr>
          <w:rFonts w:ascii="GHEA Grapalat" w:hAnsi="GHEA Grapalat" w:cs="Arial"/>
          <w:sz w:val="20"/>
          <w:lang w:val="hy-AM"/>
        </w:rPr>
        <w:t xml:space="preserve"> </w:t>
      </w:r>
    </w:p>
    <w:p w:rsidR="000C23E2" w:rsidRPr="007B3188" w:rsidRDefault="000C23E2" w:rsidP="000C23E2">
      <w:pPr>
        <w:pStyle w:val="31"/>
        <w:spacing w:line="240" w:lineRule="auto"/>
        <w:jc w:val="right"/>
        <w:rPr>
          <w:rFonts w:ascii="GHEA Grapalat" w:hAnsi="GHEA Grapalat"/>
          <w:b/>
          <w:lang w:val="hy-AM"/>
        </w:rPr>
      </w:pPr>
    </w:p>
    <w:p w:rsidR="000C23E2" w:rsidRPr="007B3188" w:rsidRDefault="000C23E2" w:rsidP="000C23E2">
      <w:pPr>
        <w:pStyle w:val="31"/>
        <w:spacing w:line="240" w:lineRule="auto"/>
        <w:jc w:val="right"/>
        <w:rPr>
          <w:rFonts w:ascii="GHEA Grapalat" w:hAnsi="GHEA Grapalat"/>
          <w:b/>
          <w:lang w:val="hy-AM"/>
        </w:rPr>
      </w:pPr>
    </w:p>
    <w:p w:rsidR="000C23E2" w:rsidRPr="007B3188" w:rsidRDefault="000C23E2" w:rsidP="00427A2F">
      <w:pPr>
        <w:pStyle w:val="31"/>
        <w:spacing w:line="240" w:lineRule="auto"/>
        <w:jc w:val="right"/>
        <w:rPr>
          <w:rFonts w:ascii="GHEA Grapalat" w:hAnsi="GHEA Grapalat"/>
          <w:b/>
          <w:lang w:val="hy-AM"/>
        </w:rPr>
      </w:pPr>
      <w:r w:rsidRPr="007B3188">
        <w:rPr>
          <w:rFonts w:ascii="GHEA Grapalat" w:hAnsi="GHEA Grapalat" w:cs="Sylfaen"/>
          <w:b/>
          <w:lang w:val="hy-AM"/>
        </w:rPr>
        <w:br w:type="page"/>
      </w:r>
    </w:p>
    <w:p w:rsidR="000C23E2" w:rsidRPr="007B3188" w:rsidRDefault="000C23E2" w:rsidP="000C23E2">
      <w:pPr xmlns:w="http://schemas.openxmlformats.org/wordprocessingml/2006/main">
        <w:pStyle w:val="3"/>
        <w:spacing w:line="240" w:lineRule="auto"/>
        <w:ind w:firstLine="567"/>
        <w:jc w:val="right"/>
        <w:rPr>
          <w:rFonts w:ascii="GHEA Grapalat" w:hAnsi="GHEA Grapalat" w:cs="Arial"/>
          <w:b/>
          <w:i w:val="0"/>
          <w:lang w:val="hy-AM"/>
        </w:rPr>
      </w:pPr>
      <w:r xmlns:w="http://schemas.openxmlformats.org/wordprocessingml/2006/main" w:rsidRPr="007B3188">
        <w:rPr>
          <w:rFonts w:ascii="Times New Roman" w:hAnsi="Times New Roman"/>
          <w:b/>
          <w:i w:val="0"/>
          <w:lang w:val="hy-AM"/>
        </w:rPr>
        <w:lastRenderedPageBreak xmlns:w="http://schemas.openxmlformats.org/wordprocessingml/2006/main"/>
      </w:r>
      <w:r xmlns:w="http://schemas.openxmlformats.org/wordprocessingml/2006/main" w:rsidRPr="007B3188">
        <w:rPr>
          <w:rFonts w:ascii="Times New Roman" w:hAnsi="Times New Roman"/>
          <w:b/>
          <w:i w:val="0"/>
          <w:lang w:val="hy-AM"/>
        </w:rPr>
        <w:t xml:space="preserve">Appendix </w:t>
      </w:r>
      <w:r xmlns:w="http://schemas.openxmlformats.org/wordprocessingml/2006/main" w:rsidRPr="007B3188">
        <w:rPr>
          <w:rFonts w:ascii="GHEA Grapalat" w:hAnsi="GHEA Grapalat" w:cs="Arial"/>
          <w:b/>
          <w:i w:val="0"/>
          <w:lang w:val="hy-AM"/>
        </w:rPr>
        <w:t xml:space="preserve">1.3**</w:t>
      </w:r>
    </w:p>
    <w:p w:rsidR="000C23E2" w:rsidRPr="007B3188" w:rsidRDefault="00074735" w:rsidP="000C23E2">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Arial" w:hAnsi="Arial" w:cs="Arial"/>
          <w:sz w:val="24"/>
          <w:szCs w:val="24"/>
          <w:lang w:val="hy-AM"/>
        </w:rPr>
        <w:t xml:space="preserve">LM-TH-GHSDB-25/07</w:t>
      </w:r>
      <w:r xmlns:w="http://schemas.openxmlformats.org/wordprocessingml/2006/main" w:rsidR="00427A2F" w:rsidRPr="007B3188">
        <w:rPr>
          <w:rFonts w:ascii="GHEA Grapalat" w:hAnsi="GHEA Grapalat"/>
          <w:sz w:val="24"/>
          <w:szCs w:val="24"/>
          <w:lang w:val="hy-AM"/>
        </w:rPr>
        <w:t xml:space="preserve"> </w:t>
      </w:r>
      <w:r xmlns:w="http://schemas.openxmlformats.org/wordprocessingml/2006/main" w:rsidR="000C23E2" w:rsidRPr="007B3188">
        <w:rPr>
          <w:rFonts w:ascii="Arial" w:hAnsi="Arial" w:cs="Arial"/>
          <w:b/>
          <w:lang w:val="hy-AM"/>
        </w:rPr>
        <w:t xml:space="preserve">with code</w:t>
      </w:r>
    </w:p>
    <w:p w:rsidR="000C23E2" w:rsidRPr="007B3188" w:rsidRDefault="000C23E2" w:rsidP="000C23E2">
      <w:pPr xmlns:w="http://schemas.openxmlformats.org/wordprocessingml/2006/main">
        <w:pStyle w:val="31"/>
        <w:spacing w:line="240" w:lineRule="auto"/>
        <w:ind w:firstLine="0"/>
        <w:jc w:val="left"/>
        <w:rPr>
          <w:rFonts w:ascii="GHEA Grapalat" w:hAnsi="GHEA Grapalat" w:cs="Sylfaen"/>
          <w:b/>
          <w:lang w:val="hy-AM"/>
        </w:rPr>
      </w:pPr>
      <w:r xmlns:w="http://schemas.openxmlformats.org/wordprocessingml/2006/main" w:rsidRPr="007B3188">
        <w:rPr>
          <w:rFonts w:ascii="GHEA Grapalat" w:hAnsi="GHEA Grapalat" w:cs="Sylfaen"/>
          <w:b/>
          <w:lang w:val="hy-AM"/>
        </w:rPr>
        <w:t xml:space="preserve">                                                                                                                           </w:t>
      </w:r>
      <w:r xmlns:w="http://schemas.openxmlformats.org/wordprocessingml/2006/main" w:rsidR="0003353F" w:rsidRPr="007B3188">
        <w:rPr>
          <w:rFonts w:ascii="GHEA Grapalat" w:hAnsi="GHEA Grapalat" w:cs="Sylfaen"/>
          <w:b/>
          <w:lang w:val="hy-AM"/>
        </w:rPr>
        <w:tab xmlns:w="http://schemas.openxmlformats.org/wordprocessingml/2006/main"/>
      </w:r>
      <w:r xmlns:w="http://schemas.openxmlformats.org/wordprocessingml/2006/main" w:rsidR="0003353F" w:rsidRPr="007B3188">
        <w:rPr>
          <w:rFonts w:ascii="GHEA Grapalat" w:hAnsi="GHEA Grapalat" w:cs="Sylfaen"/>
          <w:b/>
          <w:lang w:val="hy-AM"/>
        </w:rPr>
        <w:tab xmlns:w="http://schemas.openxmlformats.org/wordprocessingml/2006/main"/>
      </w:r>
      <w:r xmlns:w="http://schemas.openxmlformats.org/wordprocessingml/2006/main" w:rsidR="0003353F" w:rsidRPr="007B3188">
        <w:rPr>
          <w:rFonts w:ascii="GHEA Grapalat" w:hAnsi="GHEA Grapalat" w:cs="Sylfaen"/>
          <w:b/>
          <w:lang w:val="hy-AM"/>
        </w:rPr>
        <w:tab xmlns:w="http://schemas.openxmlformats.org/wordprocessingml/2006/main"/>
      </w:r>
      <w:r xmlns:w="http://schemas.openxmlformats.org/wordprocessingml/2006/main" w:rsidR="0003353F" w:rsidRPr="007B3188">
        <w:rPr>
          <w:rFonts w:ascii="GHEA Grapalat" w:hAnsi="GHEA Grapalat" w:cs="Sylfaen"/>
          <w:b/>
          <w:lang w:val="hy-AM"/>
        </w:rPr>
        <w:tab xmlns:w="http://schemas.openxmlformats.org/wordprocessingml/2006/main"/>
      </w:r>
      <w:r xmlns:w="http://schemas.openxmlformats.org/wordprocessingml/2006/main" w:rsidR="0064281D">
        <w:rPr>
          <w:rFonts w:ascii="Arial" w:hAnsi="Arial" w:cs="Arial"/>
          <w:b/>
          <w:lang w:val="hy-AM"/>
        </w:rPr>
        <w:t xml:space="preserve">EVALUATION QUESTION</w:t>
      </w:r>
      <w:r xmlns:w="http://schemas.openxmlformats.org/wordprocessingml/2006/main" w:rsidRPr="007B3188">
        <w:rPr>
          <w:rFonts w:ascii="GHEA Grapalat" w:hAnsi="GHEA Grapalat" w:cs="Arial"/>
          <w:b/>
          <w:lang w:val="hy-AM"/>
        </w:rPr>
        <w:t xml:space="preserve"> </w:t>
      </w:r>
      <w:r xmlns:w="http://schemas.openxmlformats.org/wordprocessingml/2006/main" w:rsidRPr="007B3188">
        <w:rPr>
          <w:rFonts w:ascii="Arial" w:hAnsi="Arial" w:cs="Arial"/>
          <w:b/>
          <w:lang w:val="hy-AM"/>
        </w:rPr>
        <w:t xml:space="preserve">invitation</w:t>
      </w:r>
    </w:p>
    <w:p w:rsidR="000C23E2" w:rsidRPr="007B3188" w:rsidRDefault="000C23E2" w:rsidP="000C23E2">
      <w:pPr xmlns:w="http://schemas.openxmlformats.org/wordprocessingml/2006/main">
        <w:ind w:left="360" w:hanging="360"/>
        <w:jc w:val="center"/>
        <w:rPr>
          <w:rFonts w:ascii="GHEA Grapalat" w:eastAsia="GHEA Grapalat" w:hAnsi="GHEA Grapalat" w:cs="GHEA Grapalat"/>
          <w:lang w:val="hy-AM"/>
        </w:rPr>
      </w:pPr>
      <w:r xmlns:w="http://schemas.openxmlformats.org/wordprocessingml/2006/main" w:rsidRPr="007B3188">
        <w:rPr>
          <w:rFonts w:ascii="Arial" w:eastAsia="GHEA Grapalat" w:hAnsi="Arial" w:cs="Arial"/>
          <w:lang w:val="hy-AM"/>
        </w:rPr>
        <w:t xml:space="preserve">FORM</w:t>
      </w:r>
    </w:p>
    <w:p w:rsidR="000C23E2" w:rsidRPr="007B3188" w:rsidRDefault="000C23E2" w:rsidP="000C23E2">
      <w:pPr>
        <w:pStyle w:val="31"/>
        <w:tabs>
          <w:tab w:val="left" w:pos="4792"/>
        </w:tabs>
        <w:spacing w:line="240" w:lineRule="auto"/>
        <w:jc w:val="left"/>
        <w:rPr>
          <w:rFonts w:ascii="GHEA Grapalat" w:hAnsi="GHEA Grapalat" w:cs="Sylfaen"/>
          <w:b/>
          <w:lang w:val="hy-AM"/>
        </w:rPr>
      </w:pPr>
    </w:p>
    <w:p w:rsidR="000C23E2" w:rsidRPr="007B3188" w:rsidRDefault="000C23E2" w:rsidP="000C23E2">
      <w:pPr xmlns:w="http://schemas.openxmlformats.org/wordprocessingml/2006/main">
        <w:ind w:left="360" w:hanging="360"/>
        <w:jc w:val="center"/>
        <w:rPr>
          <w:rFonts w:ascii="GHEA Grapalat" w:eastAsia="GHEA Grapalat" w:hAnsi="GHEA Grapalat" w:cs="GHEA Grapalat"/>
          <w:lang w:val="hy-AM"/>
        </w:rPr>
      </w:pPr>
      <w:r xmlns:w="http://schemas.openxmlformats.org/wordprocessingml/2006/main" w:rsidRPr="007B3188">
        <w:rPr>
          <w:rFonts w:ascii="Arial" w:eastAsia="GHEA Grapalat" w:hAnsi="Arial" w:cs="Arial"/>
          <w:lang w:val="hy-AM"/>
        </w:rPr>
        <w:t xml:space="preserve">REAL</w:t>
      </w:r>
      <w:r xmlns:w="http://schemas.openxmlformats.org/wordprocessingml/2006/main" w:rsidRPr="007B3188">
        <w:rPr>
          <w:rFonts w:ascii="GHEA Grapalat" w:eastAsia="GHEA Grapalat" w:hAnsi="GHEA Grapalat" w:cs="GHEA Grapalat"/>
          <w:lang w:val="hy-AM"/>
        </w:rPr>
        <w:t xml:space="preserve"> </w:t>
      </w:r>
      <w:r xmlns:w="http://schemas.openxmlformats.org/wordprocessingml/2006/main" w:rsidRPr="007B3188">
        <w:rPr>
          <w:rFonts w:ascii="Arial" w:eastAsia="GHEA Grapalat" w:hAnsi="Arial" w:cs="Arial"/>
          <w:lang w:val="hy-AM"/>
        </w:rPr>
        <w:t xml:space="preserve">BENEFICIARIES</w:t>
      </w:r>
      <w:r xmlns:w="http://schemas.openxmlformats.org/wordprocessingml/2006/main" w:rsidRPr="007B3188">
        <w:rPr>
          <w:rFonts w:ascii="GHEA Grapalat" w:eastAsia="GHEA Grapalat" w:hAnsi="GHEA Grapalat" w:cs="GHEA Grapalat"/>
          <w:lang w:val="hy-AM"/>
        </w:rPr>
        <w:t xml:space="preserve"> </w:t>
      </w:r>
      <w:r xmlns:w="http://schemas.openxmlformats.org/wordprocessingml/2006/main" w:rsidRPr="007B3188">
        <w:rPr>
          <w:rFonts w:ascii="Arial" w:eastAsia="GHEA Grapalat" w:hAnsi="Arial" w:cs="Arial"/>
          <w:lang w:val="hy-AM"/>
        </w:rPr>
        <w:t xml:space="preserve">ABOUT</w:t>
      </w:r>
      <w:r xmlns:w="http://schemas.openxmlformats.org/wordprocessingml/2006/main" w:rsidRPr="007B3188">
        <w:rPr>
          <w:rFonts w:ascii="GHEA Grapalat" w:eastAsia="GHEA Grapalat" w:hAnsi="GHEA Grapalat" w:cs="GHEA Grapalat"/>
          <w:lang w:val="hy-AM"/>
        </w:rPr>
        <w:t xml:space="preserve"> </w:t>
      </w:r>
      <w:r xmlns:w="http://schemas.openxmlformats.org/wordprocessingml/2006/main" w:rsidRPr="007B3188">
        <w:rPr>
          <w:rFonts w:ascii="Arial" w:eastAsia="GHEA Grapalat" w:hAnsi="Arial" w:cs="Arial"/>
          <w:lang w:val="hy-AM"/>
        </w:rPr>
        <w:t xml:space="preserve">DECLARATION</w:t>
      </w:r>
    </w:p>
    <w:p w:rsidR="000C23E2" w:rsidRPr="007B3188" w:rsidRDefault="000C23E2" w:rsidP="000C23E2">
      <w:pPr>
        <w:pStyle w:val="31"/>
        <w:spacing w:line="240" w:lineRule="auto"/>
        <w:ind w:firstLine="0"/>
        <w:jc w:val="left"/>
        <w:rPr>
          <w:rFonts w:ascii="GHEA Grapalat" w:hAnsi="GHEA Grapalat" w:cs="Sylfaen"/>
          <w:b/>
          <w:lang w:val="hy-AM"/>
        </w:rPr>
      </w:pPr>
    </w:p>
    <w:p w:rsidR="000C23E2" w:rsidRPr="007B3188" w:rsidRDefault="000C23E2" w:rsidP="000C23E2">
      <w:pPr>
        <w:pStyle w:val="31"/>
        <w:spacing w:line="240" w:lineRule="auto"/>
        <w:ind w:firstLine="0"/>
        <w:jc w:val="left"/>
        <w:rPr>
          <w:rFonts w:ascii="GHEA Grapalat" w:hAnsi="GHEA Grapalat" w:cs="Sylfaen"/>
          <w:b/>
          <w:lang w:val="hy-AM"/>
        </w:rPr>
      </w:pPr>
    </w:p>
    <w:p w:rsidR="000C23E2" w:rsidRPr="007B3188" w:rsidRDefault="000C23E2" w:rsidP="000C23E2">
      <w:pPr>
        <w:ind w:left="360" w:hanging="360"/>
        <w:jc w:val="center"/>
        <w:rPr>
          <w:rFonts w:ascii="GHEA Grapalat" w:eastAsia="GHEA Grapalat" w:hAnsi="GHEA Grapalat" w:cs="GHEA Grapalat"/>
          <w:lang w:val="hy-AM"/>
        </w:rPr>
      </w:pPr>
    </w:p>
    <w:p w:rsidR="000C23E2" w:rsidRPr="007B3188" w:rsidRDefault="000C23E2" w:rsidP="000C23E2">
      <w:pPr xmlns:w="http://schemas.openxmlformats.org/wordprocessingml/2006/main">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xmlns:w="http://schemas.openxmlformats.org/wordprocessingml/2006/main" w:rsidRPr="007B3188">
        <w:rPr>
          <w:rFonts w:ascii="Arial" w:eastAsia="GHEA Grapalat" w:hAnsi="Arial" w:cs="Arial"/>
          <w:b/>
          <w:color w:val="000000"/>
        </w:rPr>
        <w:t xml:space="preserve">The organization</w:t>
      </w:r>
    </w:p>
    <w:p w:rsidR="000C23E2" w:rsidRPr="007B3188" w:rsidRDefault="000C23E2" w:rsidP="000C23E2">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7B3188">
        <w:rPr>
          <w:rFonts w:ascii="Arial" w:eastAsia="GHEA Grapalat" w:hAnsi="Arial" w:cs="Arial"/>
          <w:i/>
          <w:color w:val="000000"/>
        </w:rPr>
        <w:t xml:space="preserve">Organization</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0C23E2" w:rsidRPr="007B3188" w:rsidTr="00346F20">
        <w:tc>
          <w:tcPr>
            <w:tcW w:w="2836"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The name</w:t>
            </w:r>
          </w:p>
        </w:tc>
        <w:tc>
          <w:tcPr>
            <w:tcW w:w="6180"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6"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The name</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Latin alphabet</w:t>
            </w:r>
          </w:p>
        </w:tc>
        <w:tc>
          <w:tcPr>
            <w:tcW w:w="6180"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6"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State</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registration</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number</w:t>
            </w:r>
          </w:p>
        </w:tc>
        <w:tc>
          <w:tcPr>
            <w:tcW w:w="6180"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6"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Registration</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day </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month </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year</w:t>
            </w:r>
          </w:p>
        </w:tc>
        <w:tc>
          <w:tcPr>
            <w:tcW w:w="6180"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6"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Registration</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address</w:t>
            </w:r>
          </w:p>
        </w:tc>
        <w:tc>
          <w:tcPr>
            <w:tcW w:w="6180"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6"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Registration</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the state</w:t>
            </w:r>
          </w:p>
        </w:tc>
        <w:tc>
          <w:tcPr>
            <w:tcW w:w="6180"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6"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Executive</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body</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leader</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name</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and</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last name</w:t>
            </w:r>
          </w:p>
        </w:tc>
        <w:tc>
          <w:tcPr>
            <w:tcW w:w="6180" w:type="dxa"/>
            <w:vAlign w:val="center"/>
          </w:tcPr>
          <w:p w:rsidR="000C23E2" w:rsidRPr="007B3188" w:rsidRDefault="000C23E2" w:rsidP="00346F20">
            <w:pPr>
              <w:spacing w:before="240" w:after="240"/>
              <w:rPr>
                <w:rFonts w:ascii="GHEA Grapalat" w:eastAsia="GHEA Grapalat" w:hAnsi="GHEA Grapalat" w:cs="GHEA Grapalat"/>
              </w:rPr>
            </w:pPr>
          </w:p>
        </w:tc>
      </w:tr>
    </w:tbl>
    <w:p w:rsidR="000C23E2" w:rsidRPr="007B3188" w:rsidRDefault="000C23E2" w:rsidP="000C23E2">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7B3188">
        <w:rPr>
          <w:rFonts w:ascii="Arial" w:eastAsia="GHEA Grapalat" w:hAnsi="Arial" w:cs="Arial"/>
          <w:i/>
          <w:color w:val="000000"/>
        </w:rPr>
        <w:t xml:space="preserve">The statement</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presenting</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person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C23E2" w:rsidRPr="007B3188" w:rsidTr="00346F20">
        <w:tc>
          <w:tcPr>
            <w:tcW w:w="2835"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The statement</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presenting</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person</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name</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and</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last name</w:t>
            </w:r>
          </w:p>
        </w:tc>
        <w:tc>
          <w:tcPr>
            <w:tcW w:w="6180"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5"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The statement</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presenting</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person</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position</w:t>
            </w:r>
          </w:p>
        </w:tc>
        <w:tc>
          <w:tcPr>
            <w:tcW w:w="6180" w:type="dxa"/>
            <w:vAlign w:val="center"/>
          </w:tcPr>
          <w:p w:rsidR="000C23E2" w:rsidRPr="007B3188" w:rsidRDefault="000C23E2" w:rsidP="00346F20">
            <w:pPr>
              <w:spacing w:before="240" w:after="240"/>
              <w:rPr>
                <w:rFonts w:ascii="GHEA Grapalat" w:eastAsia="GHEA Grapalat" w:hAnsi="GHEA Grapalat" w:cs="GHEA Grapalat"/>
              </w:rPr>
            </w:pPr>
          </w:p>
        </w:tc>
      </w:tr>
    </w:tbl>
    <w:p w:rsidR="000C23E2" w:rsidRPr="007B3188" w:rsidRDefault="000C23E2" w:rsidP="000C23E2">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7B3188">
        <w:rPr>
          <w:rFonts w:ascii="Arial" w:eastAsia="GHEA Grapalat" w:hAnsi="Arial" w:cs="Arial"/>
          <w:i/>
          <w:color w:val="000000"/>
        </w:rPr>
        <w:t xml:space="preserve">Declaration</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presentation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C23E2" w:rsidRPr="007B3188" w:rsidTr="00346F20">
        <w:tc>
          <w:tcPr>
            <w:tcW w:w="2835"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Declaration</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signing</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day </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month </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year</w:t>
            </w:r>
          </w:p>
        </w:tc>
        <w:tc>
          <w:tcPr>
            <w:tcW w:w="6180"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5"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Declaration</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pages</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number</w:t>
            </w:r>
          </w:p>
        </w:tc>
        <w:tc>
          <w:tcPr>
            <w:tcW w:w="6180"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5"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The statement</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presenting</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person</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signature</w:t>
            </w:r>
          </w:p>
        </w:tc>
        <w:tc>
          <w:tcPr>
            <w:tcW w:w="6180" w:type="dxa"/>
            <w:vAlign w:val="center"/>
          </w:tcPr>
          <w:p w:rsidR="000C23E2" w:rsidRPr="007B3188" w:rsidRDefault="000C23E2" w:rsidP="00346F20">
            <w:pPr>
              <w:spacing w:before="240" w:after="240"/>
              <w:rPr>
                <w:rFonts w:ascii="GHEA Grapalat" w:eastAsia="GHEA Grapalat" w:hAnsi="GHEA Grapalat" w:cs="GHEA Grapalat"/>
              </w:rPr>
            </w:pPr>
          </w:p>
        </w:tc>
      </w:tr>
    </w:tbl>
    <w:p w:rsidR="000C23E2" w:rsidRPr="007B3188" w:rsidRDefault="000C23E2" w:rsidP="000C23E2">
      <w:pPr>
        <w:rPr>
          <w:rFonts w:ascii="GHEA Grapalat" w:eastAsia="GHEA Grapalat" w:hAnsi="GHEA Grapalat" w:cs="GHEA Grapalat"/>
        </w:rPr>
      </w:pPr>
    </w:p>
    <w:p w:rsidR="000C23E2" w:rsidRPr="007B3188" w:rsidRDefault="000C23E2" w:rsidP="00B04D04">
      <w:pPr xmlns:w="http://schemas.openxmlformats.org/wordprocessingml/2006/main">
        <w:rPr>
          <w:rFonts w:ascii="GHEA Grapalat" w:eastAsia="GHEA Grapalat" w:hAnsi="GHEA Grapalat" w:cs="GHEA Grapalat"/>
          <w:color w:val="000000"/>
        </w:rPr>
      </w:pPr>
      <w:r xmlns:w="http://schemas.openxmlformats.org/wordprocessingml/2006/main" w:rsidRPr="007B3188">
        <w:rPr>
          <w:rFonts w:ascii="GHEA Grapalat" w:hAnsi="GHEA Grapalat"/>
        </w:rPr>
        <w:br xmlns:w="http://schemas.openxmlformats.org/wordprocessingml/2006/main" w:type="page"/>
      </w:r>
      <w:r xmlns:w="http://schemas.openxmlformats.org/wordprocessingml/2006/main" w:rsidRPr="007B3188">
        <w:rPr>
          <w:rFonts w:ascii="Arial" w:eastAsia="GHEA Grapalat" w:hAnsi="Arial" w:cs="Arial"/>
          <w:b/>
          <w:color w:val="000000"/>
        </w:rPr>
        <w:lastRenderedPageBreak xmlns:w="http://schemas.openxmlformats.org/wordprocessingml/2006/main"/>
      </w:r>
      <w:r xmlns:w="http://schemas.openxmlformats.org/wordprocessingml/2006/main" w:rsidRPr="007B3188">
        <w:rPr>
          <w:rFonts w:ascii="Arial" w:eastAsia="GHEA Grapalat" w:hAnsi="Arial" w:cs="Arial"/>
          <w:b/>
          <w:color w:val="000000"/>
        </w:rPr>
        <w:t xml:space="preserve">Stocks</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b/>
          <w:color w:val="000000"/>
        </w:rPr>
        <w:t xml:space="preserve">listing</w:t>
      </w:r>
      <w:r xmlns:w="http://schemas.openxmlformats.org/wordprocessingml/2006/main" w:rsidRPr="007B3188">
        <w:rPr>
          <w:rFonts w:ascii="GHEA Grapalat" w:eastAsia="GHEA Grapalat" w:hAnsi="GHEA Grapalat" w:cs="GHEA Grapalat"/>
          <w:b/>
          <w:color w:val="000000"/>
        </w:rPr>
        <w:t xml:space="preserve"> </w:t>
      </w:r>
      <w:r xmlns:w="http://schemas.openxmlformats.org/wordprocessingml/2006/main" w:rsidRPr="007B3188">
        <w:rPr>
          <w:rFonts w:ascii="Arial" w:eastAsia="GHEA Grapalat" w:hAnsi="Arial" w:cs="Arial"/>
          <w:b/>
          <w:color w:val="000000"/>
        </w:rPr>
        <w:t xml:space="preserve">data</w:t>
      </w:r>
    </w:p>
    <w:p w:rsidR="000C23E2" w:rsidRPr="007B3188" w:rsidRDefault="000C23E2" w:rsidP="000C23E2">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7B3188">
        <w:rPr>
          <w:rFonts w:ascii="Arial" w:eastAsia="GHEA Grapalat" w:hAnsi="Arial" w:cs="Arial"/>
          <w:i/>
          <w:color w:val="000000"/>
        </w:rPr>
        <w:t xml:space="preserve">Stocks</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listing</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C23E2" w:rsidRPr="007B3188" w:rsidTr="00346F20">
        <w:tc>
          <w:tcPr>
            <w:tcW w:w="2835"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Stock</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stock exchange</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name</w:t>
            </w:r>
          </w:p>
        </w:tc>
        <w:tc>
          <w:tcPr>
            <w:tcW w:w="6180"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5"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The link</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on the stock exchange</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available</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to the documents</w:t>
            </w:r>
          </w:p>
        </w:tc>
        <w:tc>
          <w:tcPr>
            <w:tcW w:w="6180" w:type="dxa"/>
            <w:vAlign w:val="center"/>
          </w:tcPr>
          <w:p w:rsidR="000C23E2" w:rsidRPr="007B3188" w:rsidRDefault="000C23E2" w:rsidP="00346F20">
            <w:pPr>
              <w:spacing w:before="240" w:after="240"/>
              <w:rPr>
                <w:rFonts w:ascii="GHEA Grapalat" w:eastAsia="GHEA Grapalat" w:hAnsi="GHEA Grapalat" w:cs="GHEA Grapalat"/>
              </w:rPr>
            </w:pPr>
          </w:p>
        </w:tc>
      </w:tr>
    </w:tbl>
    <w:p w:rsidR="000C23E2" w:rsidRPr="007B3188" w:rsidRDefault="000C23E2" w:rsidP="000C23E2">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7B3188">
        <w:rPr>
          <w:rFonts w:ascii="Arial" w:eastAsia="GHEA Grapalat" w:hAnsi="Arial" w:cs="Arial"/>
          <w:i/>
          <w:color w:val="000000"/>
        </w:rPr>
        <w:t xml:space="preserve">The organization</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supervisor</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legal</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person</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C23E2" w:rsidRPr="007B3188" w:rsidTr="00346F20">
        <w:tc>
          <w:tcPr>
            <w:tcW w:w="2835"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The name</w:t>
            </w:r>
          </w:p>
        </w:tc>
        <w:tc>
          <w:tcPr>
            <w:tcW w:w="6180"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5"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The name</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Latin alphabet</w:t>
            </w:r>
          </w:p>
        </w:tc>
        <w:tc>
          <w:tcPr>
            <w:tcW w:w="6180"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5"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State</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registration</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number</w:t>
            </w:r>
          </w:p>
        </w:tc>
        <w:tc>
          <w:tcPr>
            <w:tcW w:w="6180"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5"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Registration</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day </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month </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year</w:t>
            </w:r>
          </w:p>
        </w:tc>
        <w:tc>
          <w:tcPr>
            <w:tcW w:w="6180"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5"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Registration</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address</w:t>
            </w:r>
          </w:p>
        </w:tc>
        <w:tc>
          <w:tcPr>
            <w:tcW w:w="6180"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5"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Registration</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the state</w:t>
            </w:r>
          </w:p>
        </w:tc>
        <w:tc>
          <w:tcPr>
            <w:tcW w:w="6180"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5"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Executive</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body</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leader</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name</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and</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last name</w:t>
            </w:r>
          </w:p>
        </w:tc>
        <w:tc>
          <w:tcPr>
            <w:tcW w:w="6180" w:type="dxa"/>
            <w:vAlign w:val="center"/>
          </w:tcPr>
          <w:p w:rsidR="000C23E2" w:rsidRPr="007B3188" w:rsidRDefault="000C23E2" w:rsidP="00346F20">
            <w:pPr>
              <w:spacing w:before="240" w:after="240"/>
              <w:rPr>
                <w:rFonts w:ascii="GHEA Grapalat" w:eastAsia="GHEA Grapalat" w:hAnsi="GHEA Grapalat" w:cs="GHEA Grapalat"/>
              </w:rPr>
            </w:pPr>
          </w:p>
        </w:tc>
      </w:tr>
    </w:tbl>
    <w:p w:rsidR="000C23E2" w:rsidRPr="007B3188" w:rsidRDefault="000C23E2" w:rsidP="000C23E2">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xmlns:w="http://schemas.openxmlformats.org/wordprocessingml/2006/main" w:rsidRPr="007B3188">
        <w:rPr>
          <w:rFonts w:ascii="Arial" w:eastAsia="GHEA Grapalat" w:hAnsi="Arial" w:cs="Arial"/>
          <w:i/>
          <w:iCs/>
        </w:rPr>
        <w:t xml:space="preserve">Control</w:t>
      </w:r>
      <w:r xmlns:w="http://schemas.openxmlformats.org/wordprocessingml/2006/main" w:rsidRPr="007B3188">
        <w:rPr>
          <w:rFonts w:ascii="GHEA Grapalat" w:eastAsia="GHEA Grapalat" w:hAnsi="GHEA Grapalat" w:cs="GHEA Grapalat"/>
          <w:i/>
          <w:iCs/>
        </w:rPr>
        <w:t xml:space="preserve"> </w:t>
      </w:r>
      <w:r xmlns:w="http://schemas.openxmlformats.org/wordprocessingml/2006/main" w:rsidRPr="007B3188">
        <w:rPr>
          <w:rFonts w:ascii="Arial" w:eastAsia="GHEA Grapalat" w:hAnsi="Arial" w:cs="Arial"/>
          <w:i/>
          <w:iCs/>
        </w:rPr>
        <w:t xml:space="preserve">level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C23E2" w:rsidRPr="007B3188" w:rsidTr="00346F20">
        <w:tc>
          <w:tcPr>
            <w:tcW w:w="2836"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Participation</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size </w:t>
            </w:r>
            <w:r xmlns:w="http://schemas.openxmlformats.org/wordprocessingml/2006/main" w:rsidRPr="007B3188">
              <w:rPr>
                <w:rFonts w:ascii="GHEA Grapalat" w:eastAsia="GHEA Grapalat" w:hAnsi="GHEA Grapalat" w:cs="GHEA Grapalat"/>
                <w:color w:val="000000"/>
              </w:rPr>
              <w:t xml:space="preserve">(%)</w:t>
            </w:r>
          </w:p>
        </w:tc>
        <w:tc>
          <w:tcPr>
            <w:tcW w:w="6178"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6"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Participation</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type</w:t>
            </w:r>
          </w:p>
        </w:tc>
        <w:tc>
          <w:tcPr>
            <w:tcW w:w="6178" w:type="dxa"/>
            <w:vAlign w:val="center"/>
          </w:tcPr>
          <w:p w:rsidR="000C23E2" w:rsidRPr="007B3188" w:rsidRDefault="00815228" w:rsidP="00346F20">
            <w:pPr xmlns:w="http://schemas.openxmlformats.org/wordprocessingml/2006/main">
              <w:spacing w:before="240" w:after="240"/>
              <w:rPr>
                <w:rFonts w:ascii="GHEA Grapalat" w:eastAsia="GHEA Grapalat" w:hAnsi="GHEA Grapalat" w:cs="GHEA Grapalat"/>
              </w:rPr>
            </w:pPr>
            <w:sdt xmlns:w="http://schemas.openxmlformats.org/wordprocessingml/2006/main">
              <w:sdtPr>
                <w:rPr>
                  <w:rFonts w:ascii="GHEA Grapalat" w:eastAsia="GHEA Grapalat" w:hAnsi="GHEA Grapalat" w:cs="GHEA Grapalat"/>
                </w:rPr>
                <w:id w:val="-181660743"/>
              </w:sdtPr>
              <w:sdtContent>
                <w:r w:rsidR="000C23E2" w:rsidRPr="007B3188">
                  <w:rPr>
                    <w:rFonts w:ascii="Segoe UI Symbol" w:eastAsia="MS Gothic" w:hAnsi="Segoe UI Symbol" w:cs="Segoe UI Symbol"/>
                  </w:rPr>
                  <w:t>☐</w:t>
                </w:r>
              </w:sdtContent>
            </w:sdt>
            <w:r xmlns:w="http://schemas.openxmlformats.org/wordprocessingml/2006/main" w:rsidR="000C23E2" w:rsidRPr="007B3188">
              <w:rPr>
                <w:rFonts w:ascii="GHEA Grapalat" w:eastAsia="GHEA Grapalat" w:hAnsi="GHEA Grapalat" w:cs="GHEA Grapalat"/>
              </w:rPr>
              <w:tab xmlns:w="http://schemas.openxmlformats.org/wordprocessingml/2006/main"/>
            </w:r>
            <w:r xmlns:w="http://schemas.openxmlformats.org/wordprocessingml/2006/main" w:rsidR="000C23E2" w:rsidRPr="007B3188">
              <w:rPr>
                <w:rFonts w:ascii="Arial" w:eastAsia="GHEA Grapalat" w:hAnsi="Arial" w:cs="Arial"/>
              </w:rPr>
              <w:t xml:space="preserve">Directly</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participation</w:t>
            </w:r>
          </w:p>
          <w:p w:rsidR="000C23E2" w:rsidRPr="007B3188" w:rsidRDefault="00815228" w:rsidP="00346F20">
            <w:pPr xmlns:w="http://schemas.openxmlformats.org/wordprocessingml/2006/main">
              <w:spacing w:before="240" w:after="240"/>
              <w:rPr>
                <w:rFonts w:ascii="GHEA Grapalat" w:eastAsia="GHEA Grapalat" w:hAnsi="GHEA Grapalat" w:cs="GHEA Grapalat"/>
              </w:rPr>
            </w:pPr>
            <w:sdt xmlns:w="http://schemas.openxmlformats.org/wordprocessingml/2006/main">
              <w:sdtPr>
                <w:rPr>
                  <w:rFonts w:ascii="GHEA Grapalat" w:eastAsia="GHEA Grapalat" w:hAnsi="GHEA Grapalat" w:cs="GHEA Grapalat"/>
                </w:rPr>
                <w:id w:val="-534419621"/>
              </w:sdtPr>
              <w:sdtContent>
                <w:r w:rsidR="000C23E2" w:rsidRPr="007B3188">
                  <w:rPr>
                    <w:rFonts w:ascii="Segoe UI Symbol" w:eastAsia="MS Gothic" w:hAnsi="Segoe UI Symbol" w:cs="Segoe UI Symbol"/>
                  </w:rPr>
                  <w:t>☐</w:t>
                </w:r>
              </w:sdtContent>
            </w:sdt>
            <w:r xmlns:w="http://schemas.openxmlformats.org/wordprocessingml/2006/main" w:rsidR="000C23E2" w:rsidRPr="007B3188">
              <w:rPr>
                <w:rFonts w:ascii="GHEA Grapalat" w:eastAsia="GHEA Grapalat" w:hAnsi="GHEA Grapalat" w:cs="GHEA Grapalat"/>
              </w:rPr>
              <w:tab xmlns:w="http://schemas.openxmlformats.org/wordprocessingml/2006/main"/>
            </w:r>
            <w:r xmlns:w="http://schemas.openxmlformats.org/wordprocessingml/2006/main" w:rsidR="000C23E2" w:rsidRPr="007B3188">
              <w:rPr>
                <w:rFonts w:ascii="Arial" w:eastAsia="GHEA Grapalat" w:hAnsi="Arial" w:cs="Arial"/>
              </w:rPr>
              <w:t xml:space="preserve">Indirect</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participation</w:t>
            </w:r>
          </w:p>
        </w:tc>
      </w:tr>
    </w:tbl>
    <w:p w:rsidR="000C23E2" w:rsidRPr="007B3188" w:rsidRDefault="000C23E2" w:rsidP="000C23E2">
      <w:pPr>
        <w:pBdr>
          <w:top w:val="nil"/>
          <w:left w:val="nil"/>
          <w:bottom w:val="nil"/>
          <w:right w:val="nil"/>
          <w:between w:val="nil"/>
        </w:pBdr>
        <w:spacing w:before="240"/>
        <w:rPr>
          <w:rFonts w:ascii="GHEA Grapalat" w:eastAsia="GHEA Grapalat" w:hAnsi="GHEA Grapalat" w:cs="GHEA Grapalat"/>
        </w:rPr>
      </w:pPr>
      <w:r w:rsidRPr="007B3188">
        <w:rPr>
          <w:rFonts w:ascii="GHEA Grapalat" w:hAnsi="GHEA Grapalat"/>
        </w:rPr>
        <w:br w:type="page"/>
      </w:r>
    </w:p>
    <w:p w:rsidR="000C23E2" w:rsidRPr="007B3188" w:rsidRDefault="000C23E2" w:rsidP="000C23E2">
      <w:pPr xmlns:w="http://schemas.openxmlformats.org/wordprocessingml/2006/main">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xmlns:w="http://schemas.openxmlformats.org/wordprocessingml/2006/main" w:rsidRPr="007B3188">
        <w:rPr>
          <w:rFonts w:ascii="Arial" w:eastAsia="GHEA Grapalat" w:hAnsi="Arial" w:cs="Arial"/>
          <w:b/>
          <w:color w:val="000000"/>
        </w:rPr>
        <w:lastRenderedPageBreak xmlns:w="http://schemas.openxmlformats.org/wordprocessingml/2006/main"/>
      </w:r>
      <w:r xmlns:w="http://schemas.openxmlformats.org/wordprocessingml/2006/main" w:rsidRPr="007B3188">
        <w:rPr>
          <w:rFonts w:ascii="Arial" w:eastAsia="GHEA Grapalat" w:hAnsi="Arial" w:cs="Arial"/>
          <w:b/>
          <w:color w:val="000000"/>
        </w:rPr>
        <w:t xml:space="preserve">State </w:t>
      </w:r>
      <w:r xmlns:w="http://schemas.openxmlformats.org/wordprocessingml/2006/main" w:rsidRPr="007B3188">
        <w:rPr>
          <w:rFonts w:ascii="GHEA Grapalat" w:eastAsia="GHEA Grapalat" w:hAnsi="GHEA Grapalat" w:cs="GHEA Grapalat"/>
          <w:b/>
          <w:color w:val="000000"/>
        </w:rPr>
        <w:t xml:space="preserve">, </w:t>
      </w:r>
      <w:r xmlns:w="http://schemas.openxmlformats.org/wordprocessingml/2006/main" w:rsidRPr="007B3188">
        <w:rPr>
          <w:rFonts w:ascii="Arial" w:eastAsia="GHEA Grapalat" w:hAnsi="Arial" w:cs="Arial"/>
          <w:b/>
          <w:color w:val="000000"/>
        </w:rPr>
        <w:t xml:space="preserve">community</w:t>
      </w:r>
      <w:r xmlns:w="http://schemas.openxmlformats.org/wordprocessingml/2006/main" w:rsidRPr="007B3188">
        <w:rPr>
          <w:rFonts w:ascii="GHEA Grapalat" w:eastAsia="GHEA Grapalat" w:hAnsi="GHEA Grapalat" w:cs="GHEA Grapalat"/>
          <w:b/>
          <w:color w:val="000000"/>
        </w:rPr>
        <w:t xml:space="preserve"> </w:t>
      </w:r>
      <w:r xmlns:w="http://schemas.openxmlformats.org/wordprocessingml/2006/main" w:rsidRPr="007B3188">
        <w:rPr>
          <w:rFonts w:ascii="Arial" w:eastAsia="GHEA Grapalat" w:hAnsi="Arial" w:cs="Arial"/>
          <w:b/>
          <w:color w:val="000000"/>
        </w:rPr>
        <w:t xml:space="preserve">or</w:t>
      </w:r>
      <w:r xmlns:w="http://schemas.openxmlformats.org/wordprocessingml/2006/main" w:rsidRPr="007B3188">
        <w:rPr>
          <w:rFonts w:ascii="GHEA Grapalat" w:eastAsia="GHEA Grapalat" w:hAnsi="GHEA Grapalat" w:cs="GHEA Grapalat"/>
          <w:b/>
          <w:color w:val="000000"/>
        </w:rPr>
        <w:t xml:space="preserve"> </w:t>
      </w:r>
      <w:r xmlns:w="http://schemas.openxmlformats.org/wordprocessingml/2006/main" w:rsidRPr="007B3188">
        <w:rPr>
          <w:rFonts w:ascii="Arial" w:eastAsia="GHEA Grapalat" w:hAnsi="Arial" w:cs="Arial"/>
          <w:b/>
          <w:color w:val="000000"/>
        </w:rPr>
        <w:t xml:space="preserve">international</w:t>
      </w:r>
      <w:r xmlns:w="http://schemas.openxmlformats.org/wordprocessingml/2006/main" w:rsidRPr="007B3188">
        <w:rPr>
          <w:rFonts w:ascii="GHEA Grapalat" w:eastAsia="GHEA Grapalat" w:hAnsi="GHEA Grapalat" w:cs="GHEA Grapalat"/>
          <w:b/>
          <w:color w:val="000000"/>
        </w:rPr>
        <w:t xml:space="preserve"> </w:t>
      </w:r>
      <w:r xmlns:w="http://schemas.openxmlformats.org/wordprocessingml/2006/main" w:rsidRPr="007B3188">
        <w:rPr>
          <w:rFonts w:ascii="Arial" w:eastAsia="GHEA Grapalat" w:hAnsi="Arial" w:cs="Arial"/>
          <w:b/>
          <w:color w:val="000000"/>
        </w:rPr>
        <w:t xml:space="preserve">organization</w:t>
      </w:r>
      <w:r xmlns:w="http://schemas.openxmlformats.org/wordprocessingml/2006/main" w:rsidRPr="007B3188">
        <w:rPr>
          <w:rFonts w:ascii="GHEA Grapalat" w:eastAsia="GHEA Grapalat" w:hAnsi="GHEA Grapalat" w:cs="GHEA Grapalat"/>
          <w:b/>
          <w:color w:val="000000"/>
        </w:rPr>
        <w:t xml:space="preserve"> </w:t>
      </w:r>
      <w:r xmlns:w="http://schemas.openxmlformats.org/wordprocessingml/2006/main" w:rsidRPr="007B3188">
        <w:rPr>
          <w:rFonts w:ascii="Arial" w:eastAsia="GHEA Grapalat" w:hAnsi="Arial" w:cs="Arial"/>
          <w:b/>
          <w:color w:val="000000"/>
        </w:rPr>
        <w:t xml:space="preserve">participation</w:t>
      </w:r>
    </w:p>
    <w:p w:rsidR="000C23E2" w:rsidRPr="007B3188" w:rsidRDefault="000C23E2" w:rsidP="000C23E2">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7B3188">
        <w:rPr>
          <w:rFonts w:ascii="Arial" w:eastAsia="GHEA Grapalat" w:hAnsi="Arial" w:cs="Arial"/>
          <w:i/>
          <w:color w:val="000000"/>
        </w:rPr>
        <w:t xml:space="preserve">State</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or</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community</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participation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C23E2" w:rsidRPr="007B3188" w:rsidTr="00346F20">
        <w:tc>
          <w:tcPr>
            <w:tcW w:w="2837"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State</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name</w:t>
            </w:r>
          </w:p>
        </w:tc>
        <w:tc>
          <w:tcPr>
            <w:tcW w:w="6180"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7"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Community</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name</w:t>
            </w:r>
          </w:p>
        </w:tc>
        <w:tc>
          <w:tcPr>
            <w:tcW w:w="6180"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7"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Participation</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size </w:t>
            </w:r>
            <w:r xmlns:w="http://schemas.openxmlformats.org/wordprocessingml/2006/main" w:rsidRPr="007B3188">
              <w:rPr>
                <w:rFonts w:ascii="GHEA Grapalat" w:eastAsia="GHEA Grapalat" w:hAnsi="GHEA Grapalat" w:cs="GHEA Grapalat"/>
                <w:color w:val="000000"/>
              </w:rPr>
              <w:t xml:space="preserve">(%)</w:t>
            </w:r>
          </w:p>
        </w:tc>
        <w:tc>
          <w:tcPr>
            <w:tcW w:w="6180"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7"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Participation</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type</w:t>
            </w:r>
          </w:p>
        </w:tc>
        <w:tc>
          <w:tcPr>
            <w:tcW w:w="6180" w:type="dxa"/>
            <w:vAlign w:val="center"/>
          </w:tcPr>
          <w:p w:rsidR="000C23E2" w:rsidRPr="007B3188" w:rsidRDefault="00815228" w:rsidP="00346F20">
            <w:pPr xmlns:w="http://schemas.openxmlformats.org/wordprocessingml/2006/main">
              <w:spacing w:before="240" w:after="240"/>
              <w:rPr>
                <w:rFonts w:ascii="GHEA Grapalat" w:eastAsia="GHEA Grapalat" w:hAnsi="GHEA Grapalat" w:cs="GHEA Grapalat"/>
              </w:rPr>
            </w:pPr>
            <w:sdt xmlns:w="http://schemas.openxmlformats.org/wordprocessingml/2006/main">
              <w:sdtPr>
                <w:rPr>
                  <w:rFonts w:ascii="GHEA Grapalat" w:eastAsia="GHEA Grapalat" w:hAnsi="GHEA Grapalat" w:cs="GHEA Grapalat"/>
                </w:rPr>
                <w:id w:val="-136730621"/>
              </w:sdtPr>
              <w:sdtContent>
                <w:r w:rsidR="000C23E2" w:rsidRPr="007B3188">
                  <w:rPr>
                    <w:rFonts w:ascii="Segoe UI Symbol" w:eastAsia="MS Gothic" w:hAnsi="Segoe UI Symbol" w:cs="Segoe UI Symbol"/>
                  </w:rPr>
                  <w:t>☐</w:t>
                </w:r>
              </w:sdtContent>
            </w:sdt>
            <w:r xmlns:w="http://schemas.openxmlformats.org/wordprocessingml/2006/main" w:rsidR="000C23E2" w:rsidRPr="007B3188">
              <w:rPr>
                <w:rFonts w:ascii="GHEA Grapalat" w:eastAsia="GHEA Grapalat" w:hAnsi="GHEA Grapalat" w:cs="GHEA Grapalat"/>
              </w:rPr>
              <w:tab xmlns:w="http://schemas.openxmlformats.org/wordprocessingml/2006/main"/>
            </w:r>
            <w:r xmlns:w="http://schemas.openxmlformats.org/wordprocessingml/2006/main" w:rsidR="000C23E2" w:rsidRPr="007B3188">
              <w:rPr>
                <w:rFonts w:ascii="Arial" w:eastAsia="GHEA Grapalat" w:hAnsi="Arial" w:cs="Arial"/>
              </w:rPr>
              <w:t xml:space="preserve">Directly</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participation</w:t>
            </w:r>
          </w:p>
          <w:p w:rsidR="000C23E2" w:rsidRPr="007B3188" w:rsidRDefault="00815228" w:rsidP="00346F20">
            <w:pPr xmlns:w="http://schemas.openxmlformats.org/wordprocessingml/2006/main">
              <w:spacing w:before="240" w:after="240"/>
              <w:rPr>
                <w:rFonts w:ascii="GHEA Grapalat" w:eastAsia="GHEA Grapalat" w:hAnsi="GHEA Grapalat" w:cs="GHEA Grapalat"/>
              </w:rPr>
            </w:pPr>
            <w:sdt xmlns:w="http://schemas.openxmlformats.org/wordprocessingml/2006/main">
              <w:sdtPr>
                <w:rPr>
                  <w:rFonts w:ascii="GHEA Grapalat" w:eastAsia="GHEA Grapalat" w:hAnsi="GHEA Grapalat" w:cs="GHEA Grapalat"/>
                </w:rPr>
                <w:id w:val="-895968346"/>
              </w:sdtPr>
              <w:sdtContent>
                <w:r w:rsidR="000C23E2" w:rsidRPr="007B3188">
                  <w:rPr>
                    <w:rFonts w:ascii="Segoe UI Symbol" w:eastAsia="MS Gothic" w:hAnsi="Segoe UI Symbol" w:cs="Segoe UI Symbol"/>
                  </w:rPr>
                  <w:t>☐</w:t>
                </w:r>
              </w:sdtContent>
            </w:sdt>
            <w:r xmlns:w="http://schemas.openxmlformats.org/wordprocessingml/2006/main" w:rsidR="000C23E2" w:rsidRPr="007B3188">
              <w:rPr>
                <w:rFonts w:ascii="GHEA Grapalat" w:eastAsia="GHEA Grapalat" w:hAnsi="GHEA Grapalat" w:cs="GHEA Grapalat"/>
              </w:rPr>
              <w:tab xmlns:w="http://schemas.openxmlformats.org/wordprocessingml/2006/main"/>
            </w:r>
            <w:r xmlns:w="http://schemas.openxmlformats.org/wordprocessingml/2006/main" w:rsidR="000C23E2" w:rsidRPr="007B3188">
              <w:rPr>
                <w:rFonts w:ascii="Arial" w:eastAsia="GHEA Grapalat" w:hAnsi="Arial" w:cs="Arial"/>
              </w:rPr>
              <w:t xml:space="preserve">Indirect</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participation</w:t>
            </w:r>
          </w:p>
        </w:tc>
      </w:tr>
    </w:tbl>
    <w:p w:rsidR="000C23E2" w:rsidRPr="007B3188" w:rsidRDefault="000C23E2" w:rsidP="000C23E2">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7B3188">
        <w:rPr>
          <w:rFonts w:ascii="Arial" w:eastAsia="GHEA Grapalat" w:hAnsi="Arial" w:cs="Arial"/>
          <w:i/>
          <w:color w:val="000000"/>
        </w:rPr>
        <w:t xml:space="preserve">International</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organization</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participation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C23E2" w:rsidRPr="007B3188" w:rsidTr="00346F20">
        <w:tc>
          <w:tcPr>
            <w:tcW w:w="2837"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International</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organization</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name</w:t>
            </w:r>
          </w:p>
        </w:tc>
        <w:tc>
          <w:tcPr>
            <w:tcW w:w="6180"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7"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International</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organization</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name</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Latin alphabet</w:t>
            </w:r>
          </w:p>
        </w:tc>
        <w:tc>
          <w:tcPr>
            <w:tcW w:w="6180"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7"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Participation</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size </w:t>
            </w:r>
            <w:r xmlns:w="http://schemas.openxmlformats.org/wordprocessingml/2006/main" w:rsidRPr="007B3188">
              <w:rPr>
                <w:rFonts w:ascii="GHEA Grapalat" w:eastAsia="GHEA Grapalat" w:hAnsi="GHEA Grapalat" w:cs="GHEA Grapalat"/>
                <w:color w:val="000000"/>
              </w:rPr>
              <w:t xml:space="preserve">(%)</w:t>
            </w:r>
          </w:p>
        </w:tc>
        <w:tc>
          <w:tcPr>
            <w:tcW w:w="6180"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7"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Participation</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type</w:t>
            </w:r>
          </w:p>
        </w:tc>
        <w:tc>
          <w:tcPr>
            <w:tcW w:w="6180" w:type="dxa"/>
            <w:vAlign w:val="center"/>
          </w:tcPr>
          <w:p w:rsidR="000C23E2" w:rsidRPr="007B3188" w:rsidRDefault="00815228" w:rsidP="00346F20">
            <w:pPr xmlns:w="http://schemas.openxmlformats.org/wordprocessingml/2006/main">
              <w:spacing w:before="240" w:after="240"/>
              <w:rPr>
                <w:rFonts w:ascii="GHEA Grapalat" w:eastAsia="GHEA Grapalat" w:hAnsi="GHEA Grapalat" w:cs="GHEA Grapalat"/>
              </w:rPr>
            </w:pPr>
            <w:sdt xmlns:w="http://schemas.openxmlformats.org/wordprocessingml/2006/main">
              <w:sdtPr>
                <w:rPr>
                  <w:rFonts w:ascii="GHEA Grapalat" w:eastAsia="GHEA Grapalat" w:hAnsi="GHEA Grapalat" w:cs="GHEA Grapalat"/>
                </w:rPr>
                <w:id w:val="326794313"/>
              </w:sdtPr>
              <w:sdtContent>
                <w:r w:rsidR="000C23E2" w:rsidRPr="007B3188">
                  <w:rPr>
                    <w:rFonts w:ascii="Segoe UI Symbol" w:eastAsia="MS Gothic" w:hAnsi="Segoe UI Symbol" w:cs="Segoe UI Symbol"/>
                  </w:rPr>
                  <w:t>☐</w:t>
                </w:r>
              </w:sdtContent>
            </w:sdt>
            <w:r xmlns:w="http://schemas.openxmlformats.org/wordprocessingml/2006/main" w:rsidR="000C23E2" w:rsidRPr="007B3188">
              <w:rPr>
                <w:rFonts w:ascii="GHEA Grapalat" w:eastAsia="GHEA Grapalat" w:hAnsi="GHEA Grapalat" w:cs="GHEA Grapalat"/>
              </w:rPr>
              <w:tab xmlns:w="http://schemas.openxmlformats.org/wordprocessingml/2006/main"/>
            </w:r>
            <w:r xmlns:w="http://schemas.openxmlformats.org/wordprocessingml/2006/main" w:rsidR="000C23E2" w:rsidRPr="007B3188">
              <w:rPr>
                <w:rFonts w:ascii="Arial" w:eastAsia="GHEA Grapalat" w:hAnsi="Arial" w:cs="Arial"/>
              </w:rPr>
              <w:t xml:space="preserve">Directly</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participation</w:t>
            </w:r>
          </w:p>
          <w:p w:rsidR="000C23E2" w:rsidRPr="007B3188" w:rsidRDefault="00815228" w:rsidP="00346F20">
            <w:pPr xmlns:w="http://schemas.openxmlformats.org/wordprocessingml/2006/main">
              <w:spacing w:before="240" w:after="240"/>
              <w:rPr>
                <w:rFonts w:ascii="GHEA Grapalat" w:eastAsia="GHEA Grapalat" w:hAnsi="GHEA Grapalat" w:cs="GHEA Grapalat"/>
              </w:rPr>
            </w:pPr>
            <w:sdt xmlns:w="http://schemas.openxmlformats.org/wordprocessingml/2006/main">
              <w:sdtPr>
                <w:rPr>
                  <w:rFonts w:ascii="GHEA Grapalat" w:eastAsia="GHEA Grapalat" w:hAnsi="GHEA Grapalat" w:cs="GHEA Grapalat"/>
                </w:rPr>
                <w:id w:val="1179617233"/>
              </w:sdtPr>
              <w:sdtContent>
                <w:r w:rsidR="000C23E2" w:rsidRPr="007B3188">
                  <w:rPr>
                    <w:rFonts w:ascii="Segoe UI Symbol" w:eastAsia="MS Gothic" w:hAnsi="Segoe UI Symbol" w:cs="Segoe UI Symbol"/>
                  </w:rPr>
                  <w:t>☐</w:t>
                </w:r>
              </w:sdtContent>
            </w:sdt>
            <w:r xmlns:w="http://schemas.openxmlformats.org/wordprocessingml/2006/main" w:rsidR="000C23E2" w:rsidRPr="007B3188">
              <w:rPr>
                <w:rFonts w:ascii="GHEA Grapalat" w:eastAsia="GHEA Grapalat" w:hAnsi="GHEA Grapalat" w:cs="GHEA Grapalat"/>
              </w:rPr>
              <w:tab xmlns:w="http://schemas.openxmlformats.org/wordprocessingml/2006/main"/>
            </w:r>
            <w:r xmlns:w="http://schemas.openxmlformats.org/wordprocessingml/2006/main" w:rsidR="000C23E2" w:rsidRPr="007B3188">
              <w:rPr>
                <w:rFonts w:ascii="Arial" w:eastAsia="GHEA Grapalat" w:hAnsi="Arial" w:cs="Arial"/>
              </w:rPr>
              <w:t xml:space="preserve">Indirect</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participation</w:t>
            </w:r>
          </w:p>
        </w:tc>
      </w:tr>
    </w:tbl>
    <w:p w:rsidR="000C23E2" w:rsidRPr="007B3188" w:rsidRDefault="000C23E2" w:rsidP="000C23E2">
      <w:pPr>
        <w:rPr>
          <w:rFonts w:ascii="GHEA Grapalat" w:eastAsia="GHEA Grapalat" w:hAnsi="GHEA Grapalat" w:cs="GHEA Grapalat"/>
          <w:b/>
        </w:rPr>
      </w:pPr>
      <w:r w:rsidRPr="007B3188">
        <w:rPr>
          <w:rFonts w:ascii="GHEA Grapalat" w:hAnsi="GHEA Grapalat"/>
        </w:rPr>
        <w:br w:type="page"/>
      </w:r>
    </w:p>
    <w:p w:rsidR="000C23E2" w:rsidRPr="007B3188" w:rsidRDefault="000C23E2" w:rsidP="000C23E2">
      <w:pPr xmlns:w="http://schemas.openxmlformats.org/wordprocessingml/2006/main">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xmlns:w="http://schemas.openxmlformats.org/wordprocessingml/2006/main" w:rsidRPr="007B3188">
        <w:rPr>
          <w:rFonts w:ascii="Arial" w:eastAsia="GHEA Grapalat" w:hAnsi="Arial" w:cs="Arial"/>
          <w:b/>
          <w:color w:val="000000"/>
        </w:rPr>
        <w:lastRenderedPageBreak xmlns:w="http://schemas.openxmlformats.org/wordprocessingml/2006/main"/>
      </w:r>
      <w:r xmlns:w="http://schemas.openxmlformats.org/wordprocessingml/2006/main" w:rsidRPr="007B3188">
        <w:rPr>
          <w:rFonts w:ascii="Arial" w:eastAsia="GHEA Grapalat" w:hAnsi="Arial" w:cs="Arial"/>
          <w:b/>
          <w:color w:val="000000"/>
        </w:rPr>
        <w:t xml:space="preserve">Real</w:t>
      </w:r>
      <w:r xmlns:w="http://schemas.openxmlformats.org/wordprocessingml/2006/main" w:rsidRPr="007B3188">
        <w:rPr>
          <w:rFonts w:ascii="GHEA Grapalat" w:eastAsia="GHEA Grapalat" w:hAnsi="GHEA Grapalat" w:cs="GHEA Grapalat"/>
          <w:b/>
          <w:color w:val="000000"/>
        </w:rPr>
        <w:t xml:space="preserve"> </w:t>
      </w:r>
      <w:r xmlns:w="http://schemas.openxmlformats.org/wordprocessingml/2006/main" w:rsidRPr="007B3188">
        <w:rPr>
          <w:rFonts w:ascii="Arial" w:eastAsia="GHEA Grapalat" w:hAnsi="Arial" w:cs="Arial"/>
          <w:b/>
          <w:color w:val="000000"/>
        </w:rPr>
        <w:t xml:space="preserve">beneficiary</w:t>
      </w:r>
      <w:r xmlns:w="http://schemas.openxmlformats.org/wordprocessingml/2006/main" w:rsidRPr="007B3188">
        <w:rPr>
          <w:rFonts w:ascii="GHEA Grapalat" w:eastAsia="GHEA Grapalat" w:hAnsi="GHEA Grapalat" w:cs="GHEA Grapalat"/>
          <w:b/>
          <w:color w:val="000000"/>
        </w:rPr>
        <w:t xml:space="preserve"> </w:t>
      </w:r>
      <w:r xmlns:w="http://schemas.openxmlformats.org/wordprocessingml/2006/main" w:rsidRPr="007B3188">
        <w:rPr>
          <w:rFonts w:ascii="Arial" w:eastAsia="GHEA Grapalat" w:hAnsi="Arial" w:cs="Arial"/>
          <w:b/>
          <w:color w:val="000000"/>
        </w:rPr>
        <w:t xml:space="preserve">data</w:t>
      </w:r>
    </w:p>
    <w:p w:rsidR="000C23E2" w:rsidRPr="007B3188" w:rsidRDefault="000C23E2" w:rsidP="000C23E2">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7B3188">
        <w:rPr>
          <w:rFonts w:ascii="Arial" w:eastAsia="GHEA Grapalat" w:hAnsi="Arial" w:cs="Arial"/>
          <w:i/>
          <w:color w:val="000000"/>
        </w:rPr>
        <w:t xml:space="preserve">Person</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identity</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confirming</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C23E2" w:rsidRPr="007B3188" w:rsidTr="00346F20">
        <w:tc>
          <w:tcPr>
            <w:tcW w:w="2836"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Name</w:t>
            </w:r>
          </w:p>
        </w:tc>
        <w:tc>
          <w:tcPr>
            <w:tcW w:w="6178"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6"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Last name</w:t>
            </w:r>
          </w:p>
        </w:tc>
        <w:tc>
          <w:tcPr>
            <w:tcW w:w="6178"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6"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Name </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Latin </w:t>
            </w:r>
            <w:r xmlns:w="http://schemas.openxmlformats.org/wordprocessingml/2006/main" w:rsidRPr="007B3188">
              <w:rPr>
                <w:rFonts w:ascii="GHEA Grapalat" w:eastAsia="GHEA Grapalat" w:hAnsi="GHEA Grapalat" w:cs="GHEA Grapalat"/>
                <w:color w:val="000000"/>
              </w:rPr>
              <w:t xml:space="preserve">)</w:t>
            </w:r>
          </w:p>
        </w:tc>
        <w:tc>
          <w:tcPr>
            <w:tcW w:w="6178"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6"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Last name </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Latin script </w:t>
            </w:r>
            <w:r xmlns:w="http://schemas.openxmlformats.org/wordprocessingml/2006/main" w:rsidRPr="007B3188">
              <w:rPr>
                <w:rFonts w:ascii="GHEA Grapalat" w:eastAsia="GHEA Grapalat" w:hAnsi="GHEA Grapalat" w:cs="GHEA Grapalat"/>
                <w:color w:val="000000"/>
              </w:rPr>
              <w:t xml:space="preserve">)</w:t>
            </w:r>
          </w:p>
        </w:tc>
        <w:tc>
          <w:tcPr>
            <w:tcW w:w="6178"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6"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Citizenship</w:t>
            </w:r>
          </w:p>
        </w:tc>
        <w:tc>
          <w:tcPr>
            <w:tcW w:w="6178"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6"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Birthday</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day </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month </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year</w:t>
            </w:r>
          </w:p>
        </w:tc>
        <w:tc>
          <w:tcPr>
            <w:tcW w:w="6178" w:type="dxa"/>
            <w:vAlign w:val="center"/>
          </w:tcPr>
          <w:p w:rsidR="000C23E2" w:rsidRPr="007B3188" w:rsidRDefault="000C23E2" w:rsidP="00346F20">
            <w:pPr>
              <w:spacing w:before="240" w:after="240"/>
              <w:rPr>
                <w:rFonts w:ascii="GHEA Grapalat" w:eastAsia="GHEA Grapalat" w:hAnsi="GHEA Grapalat" w:cs="GHEA Grapalat"/>
              </w:rPr>
            </w:pPr>
          </w:p>
        </w:tc>
      </w:tr>
    </w:tbl>
    <w:p w:rsidR="000C23E2" w:rsidRPr="007B3188" w:rsidRDefault="000C23E2" w:rsidP="000C23E2">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7B3188">
        <w:rPr>
          <w:rFonts w:ascii="Arial" w:eastAsia="GHEA Grapalat" w:hAnsi="Arial" w:cs="Arial"/>
          <w:i/>
          <w:color w:val="000000"/>
        </w:rPr>
        <w:t xml:space="preserve">Person</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confirming</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the document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C23E2" w:rsidRPr="007B3188" w:rsidTr="00346F20">
        <w:tc>
          <w:tcPr>
            <w:tcW w:w="2837"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Document</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type</w:t>
            </w:r>
          </w:p>
        </w:tc>
        <w:tc>
          <w:tcPr>
            <w:tcW w:w="6178"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7"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Document</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number</w:t>
            </w:r>
          </w:p>
        </w:tc>
        <w:tc>
          <w:tcPr>
            <w:tcW w:w="6178"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7"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Provision</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day </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month </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year</w:t>
            </w:r>
          </w:p>
        </w:tc>
        <w:tc>
          <w:tcPr>
            <w:tcW w:w="6178"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7"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Provider</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body</w:t>
            </w:r>
          </w:p>
        </w:tc>
        <w:tc>
          <w:tcPr>
            <w:tcW w:w="6178"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7"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PSC</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or</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equivalent</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number</w:t>
            </w:r>
          </w:p>
        </w:tc>
        <w:tc>
          <w:tcPr>
            <w:tcW w:w="6178" w:type="dxa"/>
            <w:vAlign w:val="center"/>
          </w:tcPr>
          <w:p w:rsidR="000C23E2" w:rsidRPr="007B3188" w:rsidRDefault="000C23E2" w:rsidP="00346F20">
            <w:pPr>
              <w:spacing w:before="240" w:after="240"/>
              <w:rPr>
                <w:rFonts w:ascii="GHEA Grapalat" w:eastAsia="GHEA Grapalat" w:hAnsi="GHEA Grapalat" w:cs="GHEA Grapalat"/>
              </w:rPr>
            </w:pPr>
          </w:p>
        </w:tc>
      </w:tr>
    </w:tbl>
    <w:p w:rsidR="000C23E2" w:rsidRPr="007B3188" w:rsidRDefault="000C23E2" w:rsidP="000C23E2">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7B3188">
        <w:rPr>
          <w:rFonts w:ascii="Arial" w:eastAsia="GHEA Grapalat" w:hAnsi="Arial" w:cs="Arial"/>
          <w:i/>
          <w:color w:val="000000"/>
        </w:rPr>
        <w:t xml:space="preserve">Person</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registration</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address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C23E2" w:rsidRPr="007B3188" w:rsidTr="00346F20">
        <w:tc>
          <w:tcPr>
            <w:tcW w:w="2837"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The state</w:t>
            </w:r>
          </w:p>
        </w:tc>
        <w:tc>
          <w:tcPr>
            <w:tcW w:w="6178"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7"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The community</w:t>
            </w:r>
          </w:p>
        </w:tc>
        <w:tc>
          <w:tcPr>
            <w:tcW w:w="6178"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7"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Administrative-territorial</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the unit</w:t>
            </w:r>
          </w:p>
        </w:tc>
        <w:tc>
          <w:tcPr>
            <w:tcW w:w="6178"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7"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Street</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name </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building </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house </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apartment</w:t>
            </w:r>
          </w:p>
        </w:tc>
        <w:tc>
          <w:tcPr>
            <w:tcW w:w="6178" w:type="dxa"/>
            <w:vAlign w:val="center"/>
          </w:tcPr>
          <w:p w:rsidR="000C23E2" w:rsidRPr="007B3188" w:rsidRDefault="000C23E2" w:rsidP="00346F20">
            <w:pPr>
              <w:spacing w:before="240" w:after="240"/>
              <w:rPr>
                <w:rFonts w:ascii="GHEA Grapalat" w:eastAsia="GHEA Grapalat" w:hAnsi="GHEA Grapalat" w:cs="GHEA Grapalat"/>
              </w:rPr>
            </w:pPr>
          </w:p>
        </w:tc>
      </w:tr>
    </w:tbl>
    <w:p w:rsidR="000C23E2" w:rsidRPr="007B3188" w:rsidRDefault="000C23E2" w:rsidP="000C23E2">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7B3188">
        <w:rPr>
          <w:rFonts w:ascii="Arial" w:eastAsia="GHEA Grapalat" w:hAnsi="Arial" w:cs="Arial"/>
          <w:i/>
          <w:color w:val="000000"/>
        </w:rPr>
        <w:t xml:space="preserve">Person</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residence</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address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C23E2" w:rsidRPr="007B3188" w:rsidTr="00346F20">
        <w:tc>
          <w:tcPr>
            <w:tcW w:w="2837"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lastRenderedPageBreak xmlns:w="http://schemas.openxmlformats.org/wordprocessingml/2006/main"/>
            </w:r>
            <w:r xmlns:w="http://schemas.openxmlformats.org/wordprocessingml/2006/main" w:rsidRPr="007B3188">
              <w:rPr>
                <w:rFonts w:ascii="Arial" w:eastAsia="GHEA Grapalat" w:hAnsi="Arial" w:cs="Arial"/>
                <w:color w:val="000000"/>
              </w:rPr>
              <w:t xml:space="preserve">The state</w:t>
            </w:r>
          </w:p>
        </w:tc>
        <w:tc>
          <w:tcPr>
            <w:tcW w:w="6178"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7"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The community</w:t>
            </w:r>
          </w:p>
        </w:tc>
        <w:tc>
          <w:tcPr>
            <w:tcW w:w="6178"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7"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Administrative-territorial</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the unit</w:t>
            </w:r>
          </w:p>
        </w:tc>
        <w:tc>
          <w:tcPr>
            <w:tcW w:w="6178"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7"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Street</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name </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building </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house </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apartment</w:t>
            </w:r>
          </w:p>
        </w:tc>
        <w:tc>
          <w:tcPr>
            <w:tcW w:w="6178" w:type="dxa"/>
            <w:vAlign w:val="center"/>
          </w:tcPr>
          <w:p w:rsidR="000C23E2" w:rsidRPr="007B3188" w:rsidRDefault="000C23E2" w:rsidP="00346F20">
            <w:pPr>
              <w:spacing w:before="240" w:after="240"/>
              <w:rPr>
                <w:rFonts w:ascii="GHEA Grapalat" w:eastAsia="GHEA Grapalat" w:hAnsi="GHEA Grapalat" w:cs="GHEA Grapalat"/>
              </w:rPr>
            </w:pPr>
          </w:p>
        </w:tc>
      </w:tr>
    </w:tbl>
    <w:p w:rsidR="000C23E2" w:rsidRPr="007B3188" w:rsidRDefault="000C23E2" w:rsidP="000C23E2">
      <w:pPr xmlns:w="http://schemas.openxmlformats.org/wordprocessingml/2006/main">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xmlns:w="http://schemas.openxmlformats.org/wordprocessingml/2006/main" w:rsidRPr="007B3188">
        <w:rPr>
          <w:rFonts w:ascii="Arial" w:eastAsia="GHEA Grapalat" w:hAnsi="Arial" w:cs="Arial"/>
          <w:i/>
          <w:color w:val="000000"/>
        </w:rPr>
        <w:t xml:space="preserve">Real</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beneficiary</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to be</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bases </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except for </w:t>
      </w:r>
      <w:r xmlns:w="http://schemas.openxmlformats.org/wordprocessingml/2006/main" w:rsidRPr="007B3188">
        <w:rPr>
          <w:rFonts w:ascii="GHEA Grapalat" w:eastAsia="GHEA Grapalat" w:hAnsi="GHEA Grapalat" w:cs="GHEA Grapalat"/>
          <w:i/>
          <w:color w:val="000000"/>
        </w:rPr>
        <w:t xml:space="preserve">subsoil </w:t>
      </w:r>
      <w:r xmlns:w="http://schemas.openxmlformats.org/wordprocessingml/2006/main" w:rsidRPr="007B3188">
        <w:rPr>
          <w:rFonts w:ascii="Arial" w:eastAsia="GHEA Grapalat" w:hAnsi="Arial" w:cs="Arial"/>
          <w:i/>
          <w:color w:val="000000"/>
        </w:rPr>
        <w:t xml:space="preserve">use)</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industry</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accountable</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organizations </w:t>
      </w:r>
      <w:r xmlns:w="http://schemas.openxmlformats.org/wordprocessingml/2006/main" w:rsidRPr="007B3188">
        <w:rPr>
          <w:rFonts w:ascii="GHEA Grapalat" w:eastAsia="GHEA Grapalat" w:hAnsi="GHEA Grapalat" w:cs="GHEA Grapalat"/>
          <w:i/>
          <w:color w:val="000000"/>
        </w:rPr>
        <w:t xml:space="preserv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C23E2" w:rsidRPr="007B3188" w:rsidTr="00346F20">
        <w:trPr>
          <w:trHeight w:val="924"/>
        </w:trPr>
        <w:tc>
          <w:tcPr>
            <w:tcW w:w="9016" w:type="dxa"/>
            <w:gridSpan w:val="2"/>
            <w:vAlign w:val="center"/>
          </w:tcPr>
          <w:p w:rsidR="000C23E2" w:rsidRPr="007B3188" w:rsidRDefault="00815228" w:rsidP="00346F20">
            <w:pPr xmlns:w="http://schemas.openxmlformats.org/wordprocessingml/2006/main">
              <w:spacing w:before="240" w:after="240"/>
              <w:rPr>
                <w:rFonts w:ascii="GHEA Grapalat" w:eastAsia="GHEA Grapalat" w:hAnsi="GHEA Grapalat" w:cs="GHEA Grapalat"/>
              </w:rPr>
            </w:pPr>
            <w:sdt xmlns:w="http://schemas.openxmlformats.org/wordprocessingml/2006/main">
              <w:sdtPr>
                <w:rPr>
                  <w:rFonts w:ascii="GHEA Grapalat" w:eastAsia="GHEA Grapalat" w:hAnsi="GHEA Grapalat" w:cs="GHEA Grapalat"/>
                </w:rPr>
                <w:id w:val="-842393443"/>
              </w:sdtPr>
              <w:sdtContent>
                <w:r w:rsidR="000C23E2" w:rsidRPr="007B3188">
                  <w:rPr>
                    <w:rFonts w:ascii="Segoe UI Symbol" w:eastAsia="MS Gothic" w:hAnsi="Segoe UI Symbol" w:cs="Segoe UI Symbol"/>
                  </w:rPr>
                  <w:t>☐</w:t>
                </w:r>
              </w:sdtContent>
            </w:sdt>
            <w:r xmlns:w="http://schemas.openxmlformats.org/wordprocessingml/2006/main" w:rsidR="000C23E2" w:rsidRPr="007B3188">
              <w:rPr>
                <w:rFonts w:ascii="GHEA Grapalat" w:eastAsia="GHEA Grapalat" w:hAnsi="GHEA Grapalat" w:cs="GHEA Grapalat"/>
              </w:rPr>
              <w:tab xmlns:w="http://schemas.openxmlformats.org/wordprocessingml/2006/main"/>
            </w:r>
            <w:r xmlns:w="http://schemas.openxmlformats.org/wordprocessingml/2006/main" w:rsidR="000C23E2" w:rsidRPr="007B3188">
              <w:rPr>
                <w:rFonts w:ascii="Arial" w:eastAsia="GHEA Grapalat" w:hAnsi="Arial" w:cs="Arial"/>
              </w:rPr>
              <w:t xml:space="preserve">a </w:t>
            </w:r>
            <w:r xmlns:w="http://schemas.openxmlformats.org/wordprocessingml/2006/main" w:rsidR="000C23E2" w:rsidRPr="007B3188">
              <w:rPr>
                <w:rFonts w:ascii="Cambria Math" w:eastAsia="MS Gothic" w:hAnsi="Cambria Math" w:cs="Cambria Math"/>
              </w:rPr>
              <w:t xml:space="preserve">.</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direct</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or</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indirect</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possession</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is</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data</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legal</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person:</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voice</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right</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giving</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shares </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stocks </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shares </w:t>
            </w:r>
            <w:r xmlns:w="http://schemas.openxmlformats.org/wordprocessingml/2006/main" w:rsidR="000C23E2" w:rsidRPr="007B3188">
              <w:rPr>
                <w:rFonts w:ascii="GHEA Grapalat" w:eastAsia="GHEA Grapalat" w:hAnsi="GHEA Grapalat" w:cs="GHEA Grapalat"/>
              </w:rPr>
              <w:t xml:space="preserve">) 20 </w:t>
            </w:r>
            <w:r xmlns:w="http://schemas.openxmlformats.org/wordprocessingml/2006/main" w:rsidR="000C23E2" w:rsidRPr="007B3188">
              <w:rPr>
                <w:rFonts w:ascii="Arial" w:eastAsia="GHEA Grapalat" w:hAnsi="Arial" w:cs="Arial"/>
              </w:rPr>
              <w:t xml:space="preserve">and</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more</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percent</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or</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direct</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or</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indirect</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in a way</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is </w:t>
            </w:r>
            <w:r xmlns:w="http://schemas.openxmlformats.org/wordprocessingml/2006/main" w:rsidR="000C23E2" w:rsidRPr="007B3188">
              <w:rPr>
                <w:rFonts w:ascii="GHEA Grapalat" w:eastAsia="GHEA Grapalat" w:hAnsi="GHEA Grapalat" w:cs="GHEA Grapalat"/>
              </w:rPr>
              <w:t xml:space="preserve">20 </w:t>
            </w:r>
            <w:r xmlns:w="http://schemas.openxmlformats.org/wordprocessingml/2006/main" w:rsidR="000C23E2" w:rsidRPr="007B3188">
              <w:rPr>
                <w:rFonts w:ascii="Arial" w:eastAsia="GHEA Grapalat" w:hAnsi="Arial" w:cs="Arial"/>
              </w:rPr>
              <w:t xml:space="preserve">and</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more</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percent</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participation</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legal</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person</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statutory</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in capital</w:t>
            </w:r>
          </w:p>
        </w:tc>
      </w:tr>
      <w:tr w:rsidR="000C23E2" w:rsidRPr="007B3188" w:rsidTr="00346F20">
        <w:trPr>
          <w:trHeight w:val="684"/>
        </w:trPr>
        <w:tc>
          <w:tcPr>
            <w:tcW w:w="4508"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Participation</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size </w:t>
            </w:r>
            <w:r xmlns:w="http://schemas.openxmlformats.org/wordprocessingml/2006/main" w:rsidRPr="007B3188">
              <w:rPr>
                <w:rFonts w:ascii="GHEA Grapalat" w:eastAsia="GHEA Grapalat" w:hAnsi="GHEA Grapalat" w:cs="GHEA Grapalat"/>
                <w:color w:val="000000"/>
              </w:rPr>
              <w:t xml:space="preserve">(%)</w:t>
            </w:r>
          </w:p>
        </w:tc>
        <w:tc>
          <w:tcPr>
            <w:tcW w:w="4508" w:type="dxa"/>
            <w:shd w:val="clear" w:color="auto" w:fill="FFFFFF"/>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rPr>
          <w:trHeight w:val="1282"/>
        </w:trPr>
        <w:tc>
          <w:tcPr>
            <w:tcW w:w="4508"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Participation</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type</w:t>
            </w:r>
          </w:p>
        </w:tc>
        <w:tc>
          <w:tcPr>
            <w:tcW w:w="4508" w:type="dxa"/>
            <w:vAlign w:val="center"/>
          </w:tcPr>
          <w:p w:rsidR="000C23E2" w:rsidRPr="007B3188" w:rsidRDefault="00815228" w:rsidP="00346F20">
            <w:pPr xmlns:w="http://schemas.openxmlformats.org/wordprocessingml/2006/main">
              <w:spacing w:before="240" w:after="240"/>
              <w:rPr>
                <w:rFonts w:ascii="GHEA Grapalat" w:eastAsia="GHEA Grapalat" w:hAnsi="GHEA Grapalat" w:cs="GHEA Grapalat"/>
              </w:rPr>
            </w:pPr>
            <w:sdt xmlns:w="http://schemas.openxmlformats.org/wordprocessingml/2006/main">
              <w:sdtPr>
                <w:rPr>
                  <w:rFonts w:ascii="GHEA Grapalat" w:eastAsia="GHEA Grapalat" w:hAnsi="GHEA Grapalat" w:cs="GHEA Grapalat"/>
                </w:rPr>
                <w:id w:val="-868681999"/>
              </w:sdtPr>
              <w:sdtContent>
                <w:r w:rsidR="000C23E2" w:rsidRPr="007B3188">
                  <w:rPr>
                    <w:rFonts w:ascii="Segoe UI Symbol" w:eastAsia="MS Gothic" w:hAnsi="Segoe UI Symbol" w:cs="Segoe UI Symbol"/>
                  </w:rPr>
                  <w:t>☐</w:t>
                </w:r>
              </w:sdtContent>
            </w:sdt>
            <w:r xmlns:w="http://schemas.openxmlformats.org/wordprocessingml/2006/main" w:rsidR="000C23E2" w:rsidRPr="007B3188">
              <w:rPr>
                <w:rFonts w:ascii="GHEA Grapalat" w:eastAsia="GHEA Grapalat" w:hAnsi="GHEA Grapalat" w:cs="GHEA Grapalat"/>
              </w:rPr>
              <w:tab xmlns:w="http://schemas.openxmlformats.org/wordprocessingml/2006/main"/>
            </w:r>
            <w:r xmlns:w="http://schemas.openxmlformats.org/wordprocessingml/2006/main" w:rsidR="000C23E2" w:rsidRPr="007B3188">
              <w:rPr>
                <w:rFonts w:ascii="Arial" w:eastAsia="GHEA Grapalat" w:hAnsi="Arial" w:cs="Arial"/>
              </w:rPr>
              <w:t xml:space="preserve">Directly</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participation</w:t>
            </w:r>
          </w:p>
          <w:p w:rsidR="000C23E2" w:rsidRPr="007B3188" w:rsidRDefault="00815228" w:rsidP="00346F20">
            <w:pPr xmlns:w="http://schemas.openxmlformats.org/wordprocessingml/2006/main">
              <w:spacing w:before="240" w:after="240"/>
              <w:rPr>
                <w:rFonts w:ascii="GHEA Grapalat" w:eastAsia="GHEA Grapalat" w:hAnsi="GHEA Grapalat" w:cs="GHEA Grapalat"/>
              </w:rPr>
            </w:pPr>
            <w:sdt xmlns:w="http://schemas.openxmlformats.org/wordprocessingml/2006/main">
              <w:sdtPr>
                <w:rPr>
                  <w:rFonts w:ascii="GHEA Grapalat" w:eastAsia="GHEA Grapalat" w:hAnsi="GHEA Grapalat" w:cs="GHEA Grapalat"/>
                </w:rPr>
                <w:id w:val="1440572912"/>
              </w:sdtPr>
              <w:sdtContent>
                <w:r w:rsidR="000C23E2" w:rsidRPr="007B3188">
                  <w:rPr>
                    <w:rFonts w:ascii="Segoe UI Symbol" w:eastAsia="MS Gothic" w:hAnsi="Segoe UI Symbol" w:cs="Segoe UI Symbol"/>
                  </w:rPr>
                  <w:t>☐</w:t>
                </w:r>
              </w:sdtContent>
            </w:sdt>
            <w:r xmlns:w="http://schemas.openxmlformats.org/wordprocessingml/2006/main" w:rsidR="000C23E2" w:rsidRPr="007B3188">
              <w:rPr>
                <w:rFonts w:ascii="GHEA Grapalat" w:eastAsia="GHEA Grapalat" w:hAnsi="GHEA Grapalat" w:cs="GHEA Grapalat"/>
              </w:rPr>
              <w:tab xmlns:w="http://schemas.openxmlformats.org/wordprocessingml/2006/main"/>
            </w:r>
            <w:r xmlns:w="http://schemas.openxmlformats.org/wordprocessingml/2006/main" w:rsidR="000C23E2" w:rsidRPr="007B3188">
              <w:rPr>
                <w:rFonts w:ascii="Arial" w:eastAsia="GHEA Grapalat" w:hAnsi="Arial" w:cs="Arial"/>
              </w:rPr>
              <w:t xml:space="preserve">Indirect</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participation</w:t>
            </w:r>
          </w:p>
        </w:tc>
      </w:tr>
      <w:tr w:rsidR="000C23E2" w:rsidRPr="007B3188" w:rsidTr="00346F20">
        <w:tc>
          <w:tcPr>
            <w:tcW w:w="9016" w:type="dxa"/>
            <w:gridSpan w:val="2"/>
            <w:vAlign w:val="center"/>
          </w:tcPr>
          <w:p w:rsidR="000C23E2" w:rsidRPr="007B3188" w:rsidRDefault="00815228" w:rsidP="00346F20">
            <w:pPr xmlns:w="http://schemas.openxmlformats.org/wordprocessingml/2006/main">
              <w:spacing w:before="240" w:after="240"/>
              <w:rPr>
                <w:rFonts w:ascii="GHEA Grapalat" w:eastAsia="GHEA Grapalat" w:hAnsi="GHEA Grapalat" w:cs="GHEA Grapalat"/>
              </w:rPr>
            </w:pPr>
            <w:sdt xmlns:w="http://schemas.openxmlformats.org/wordprocessingml/2006/main">
              <w:sdtPr>
                <w:rPr>
                  <w:rFonts w:ascii="GHEA Grapalat" w:eastAsia="GHEA Grapalat" w:hAnsi="GHEA Grapalat" w:cs="GHEA Grapalat"/>
                </w:rPr>
                <w:id w:val="-170491207"/>
              </w:sdtPr>
              <w:sdtContent>
                <w:r w:rsidR="000C23E2" w:rsidRPr="007B3188">
                  <w:rPr>
                    <w:rFonts w:ascii="Segoe UI Symbol" w:eastAsia="MS Gothic" w:hAnsi="Segoe UI Symbol" w:cs="Segoe UI Symbol"/>
                  </w:rPr>
                  <w:t>☐</w:t>
                </w:r>
              </w:sdtContent>
            </w:sdt>
            <w:r xmlns:w="http://schemas.openxmlformats.org/wordprocessingml/2006/main" w:rsidR="000C23E2" w:rsidRPr="007B3188">
              <w:rPr>
                <w:rFonts w:ascii="GHEA Grapalat" w:eastAsia="GHEA Grapalat" w:hAnsi="GHEA Grapalat" w:cs="GHEA Grapalat"/>
              </w:rPr>
              <w:tab xmlns:w="http://schemas.openxmlformats.org/wordprocessingml/2006/main"/>
            </w:r>
            <w:r xmlns:w="http://schemas.openxmlformats.org/wordprocessingml/2006/main" w:rsidR="000C23E2" w:rsidRPr="007B3188">
              <w:rPr>
                <w:rFonts w:ascii="Arial" w:eastAsia="GHEA Grapalat" w:hAnsi="Arial" w:cs="Arial"/>
              </w:rPr>
              <w:t xml:space="preserve">b </w:t>
            </w:r>
            <w:r xmlns:w="http://schemas.openxmlformats.org/wordprocessingml/2006/main" w:rsidR="000C23E2" w:rsidRPr="007B3188">
              <w:rPr>
                <w:rFonts w:ascii="Cambria Math" w:eastAsia="MS Gothic" w:hAnsi="Cambria Math" w:cs="Cambria Math"/>
              </w:rPr>
              <w:t xml:space="preserve">.</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data</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legal</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person</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towards</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carry out</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is</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real </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actual </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control</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other</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by means</w:t>
            </w:r>
          </w:p>
        </w:tc>
      </w:tr>
      <w:tr w:rsidR="000C23E2" w:rsidRPr="007B3188" w:rsidTr="00346F20">
        <w:tc>
          <w:tcPr>
            <w:tcW w:w="9016" w:type="dxa"/>
            <w:gridSpan w:val="2"/>
            <w:vAlign w:val="center"/>
          </w:tcPr>
          <w:p w:rsidR="000C23E2" w:rsidRPr="007B3188" w:rsidRDefault="00815228" w:rsidP="00346F20">
            <w:pPr xmlns:w="http://schemas.openxmlformats.org/wordprocessingml/2006/main">
              <w:spacing w:before="240" w:after="240"/>
              <w:rPr>
                <w:rFonts w:ascii="GHEA Grapalat" w:eastAsia="GHEA Grapalat" w:hAnsi="GHEA Grapalat" w:cs="GHEA Grapalat"/>
              </w:rPr>
            </w:pPr>
            <w:sdt xmlns:w="http://schemas.openxmlformats.org/wordprocessingml/2006/main">
              <w:sdtPr>
                <w:rPr>
                  <w:rFonts w:ascii="GHEA Grapalat" w:eastAsia="GHEA Grapalat" w:hAnsi="GHEA Grapalat" w:cs="GHEA Grapalat"/>
                </w:rPr>
                <w:id w:val="-181971841"/>
              </w:sdtPr>
              <w:sdtContent>
                <w:r w:rsidR="000C23E2" w:rsidRPr="007B3188">
                  <w:rPr>
                    <w:rFonts w:ascii="Segoe UI Symbol" w:eastAsia="MS Gothic" w:hAnsi="Segoe UI Symbol" w:cs="Segoe UI Symbol"/>
                  </w:rPr>
                  <w:t>☐</w:t>
                </w:r>
              </w:sdtContent>
            </w:sdt>
            <w:r xmlns:w="http://schemas.openxmlformats.org/wordprocessingml/2006/main" w:rsidR="000C23E2" w:rsidRPr="007B3188">
              <w:rPr>
                <w:rFonts w:ascii="GHEA Grapalat" w:eastAsia="GHEA Grapalat" w:hAnsi="GHEA Grapalat" w:cs="GHEA Grapalat"/>
              </w:rPr>
              <w:tab xmlns:w="http://schemas.openxmlformats.org/wordprocessingml/2006/main"/>
            </w:r>
            <w:r xmlns:w="http://schemas.openxmlformats.org/wordprocessingml/2006/main" w:rsidR="000C23E2" w:rsidRPr="007B3188">
              <w:rPr>
                <w:rFonts w:ascii="Arial" w:eastAsia="GHEA Grapalat" w:hAnsi="Arial" w:cs="Arial"/>
              </w:rPr>
              <w:t xml:space="preserve">c </w:t>
            </w:r>
            <w:r xmlns:w="http://schemas.openxmlformats.org/wordprocessingml/2006/main" w:rsidR="000C23E2" w:rsidRPr="007B3188">
              <w:rPr>
                <w:rFonts w:ascii="Cambria Math" w:eastAsia="MS Gothic" w:hAnsi="Cambria Math" w:cs="Cambria Math"/>
              </w:rPr>
              <w:t xml:space="preserve">.</w:t>
            </w:r>
            <w:r xmlns:w="http://schemas.openxmlformats.org/wordprocessingml/2006/main" w:rsidR="000C23E2" w:rsidRPr="007B3188">
              <w:rPr>
                <w:rFonts w:ascii="GHEA Grapalat" w:eastAsia="Cambria Math" w:hAnsi="GHEA Grapalat" w:cs="Cambria Math"/>
              </w:rPr>
              <w:t xml:space="preserve"> </w:t>
            </w:r>
            <w:r xmlns:w="http://schemas.openxmlformats.org/wordprocessingml/2006/main" w:rsidR="000C23E2" w:rsidRPr="007B3188">
              <w:rPr>
                <w:rFonts w:ascii="Arial" w:eastAsia="GHEA Grapalat" w:hAnsi="Arial" w:cs="Arial"/>
              </w:rPr>
              <w:t xml:space="preserve">being</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is</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data</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legal</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person</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activity</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general</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or</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current</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management</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implementing</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official</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person</w:t>
            </w:r>
            <w:r xmlns:w="http://schemas.openxmlformats.org/wordprocessingml/2006/main" w:rsidR="000C23E2" w:rsidRPr="007B3188">
              <w:rPr>
                <w:rFonts w:ascii="GHEA Grapalat" w:hAnsi="GHEA Grapalat"/>
              </w:rPr>
              <w:t xml:space="preserve"> </w:t>
            </w:r>
            <w:r xmlns:w="http://schemas.openxmlformats.org/wordprocessingml/2006/main" w:rsidR="000C23E2" w:rsidRPr="007B3188">
              <w:rPr>
                <w:rFonts w:ascii="Arial" w:eastAsia="GHEA Grapalat" w:hAnsi="Arial" w:cs="Arial"/>
              </w:rPr>
              <w:t xml:space="preserve">it</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in </w:t>
            </w:r>
            <w:r xmlns:w="http://schemas.openxmlformats.org/wordprocessingml/2006/main" w:rsidR="000C23E2" w:rsidRPr="007B3188">
              <w:rPr>
                <w:rFonts w:ascii="Arial" w:eastAsia="GHEA Grapalat" w:hAnsi="Arial" w:cs="Arial"/>
              </w:rPr>
              <w:t xml:space="preserve">case </w:t>
            </w:r>
            <w:r xmlns:w="http://schemas.openxmlformats.org/wordprocessingml/2006/main" w:rsidR="000C23E2" w:rsidRPr="007B3188">
              <w:rPr>
                <w:rFonts w:ascii="GHEA Grapalat" w:eastAsia="GHEA Grapalat" w:hAnsi="GHEA Grapalat" w:cs="GHEA Grapalat"/>
              </w:rPr>
              <w:t xml:space="preserve">when</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available</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not </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a </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and </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b </w:t>
            </w:r>
            <w:r xmlns:w="http://schemas.openxmlformats.org/wordprocessingml/2006/main" w:rsidR="000C23E2" w:rsidRPr="007B3188">
              <w:rPr>
                <w:rFonts w:ascii="GHEA Grapalat" w:eastAsia="GHEA Grapalat" w:hAnsi="GHEA Grapalat" w:cs="GHEA Grapalat"/>
              </w:rPr>
              <w:t xml:space="preserve">"</w:t>
            </w:r>
            <w:r xmlns:w="http://schemas.openxmlformats.org/wordprocessingml/2006/main" w:rsidR="000C23E2" w:rsidRPr="007B3188">
              <w:rPr>
                <w:rFonts w:ascii="Arial" w:eastAsia="GHEA Grapalat" w:hAnsi="Arial" w:cs="Arial"/>
              </w:rPr>
              <w:t xml:space="preserve">​</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to the requirements</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corresponding</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physical</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person</w:t>
            </w:r>
          </w:p>
        </w:tc>
      </w:tr>
    </w:tbl>
    <w:p w:rsidR="000C23E2" w:rsidRPr="007B3188" w:rsidRDefault="000C23E2" w:rsidP="000C23E2">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7B3188">
        <w:rPr>
          <w:rFonts w:ascii="Arial" w:eastAsia="GHEA Grapalat" w:hAnsi="Arial" w:cs="Arial"/>
          <w:i/>
          <w:color w:val="000000"/>
        </w:rPr>
        <w:t xml:space="preserve">Real</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beneficiary</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to be</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the bases </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subsoil use)</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industry</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accountable</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organizations</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for </w:t>
      </w:r>
      <w:r xmlns:w="http://schemas.openxmlformats.org/wordprocessingml/2006/main" w:rsidRPr="007B3188">
        <w:rPr>
          <w:rFonts w:ascii="GHEA Grapalat" w:eastAsia="GHEA Grapalat" w:hAnsi="GHEA Grapalat" w:cs="GHEA Grapalat"/>
          <w:i/>
          <w:color w:val="000000"/>
        </w:rPr>
        <w:t xml:space="preserv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C23E2" w:rsidRPr="007B3188" w:rsidTr="00346F20">
        <w:trPr>
          <w:trHeight w:val="924"/>
        </w:trPr>
        <w:tc>
          <w:tcPr>
            <w:tcW w:w="9016" w:type="dxa"/>
            <w:gridSpan w:val="2"/>
            <w:vAlign w:val="center"/>
          </w:tcPr>
          <w:p w:rsidR="000C23E2" w:rsidRPr="007B3188" w:rsidRDefault="00815228" w:rsidP="00346F20">
            <w:pPr xmlns:w="http://schemas.openxmlformats.org/wordprocessingml/2006/main">
              <w:spacing w:before="240" w:after="240"/>
              <w:rPr>
                <w:rFonts w:ascii="GHEA Grapalat" w:eastAsia="GHEA Grapalat" w:hAnsi="GHEA Grapalat" w:cs="GHEA Grapalat"/>
              </w:rPr>
            </w:pPr>
            <w:sdt xmlns:w="http://schemas.openxmlformats.org/wordprocessingml/2006/main">
              <w:sdtPr>
                <w:rPr>
                  <w:rFonts w:ascii="GHEA Grapalat" w:eastAsia="GHEA Grapalat" w:hAnsi="GHEA Grapalat" w:cs="GHEA Grapalat"/>
                </w:rPr>
                <w:id w:val="1897461338"/>
              </w:sdtPr>
              <w:sdtContent>
                <w:r w:rsidR="000C23E2" w:rsidRPr="007B3188">
                  <w:rPr>
                    <w:rFonts w:ascii="Segoe UI Symbol" w:eastAsia="MS Gothic" w:hAnsi="Segoe UI Symbol" w:cs="Segoe UI Symbol"/>
                  </w:rPr>
                  <w:t>☐</w:t>
                </w:r>
              </w:sdtContent>
            </w:sdt>
            <w:r xmlns:w="http://schemas.openxmlformats.org/wordprocessingml/2006/main" w:rsidR="000C23E2" w:rsidRPr="007B3188">
              <w:rPr>
                <w:rFonts w:ascii="GHEA Grapalat" w:eastAsia="GHEA Grapalat" w:hAnsi="GHEA Grapalat" w:cs="GHEA Grapalat"/>
              </w:rPr>
              <w:tab xmlns:w="http://schemas.openxmlformats.org/wordprocessingml/2006/main"/>
            </w:r>
            <w:r xmlns:w="http://schemas.openxmlformats.org/wordprocessingml/2006/main" w:rsidR="000C23E2" w:rsidRPr="007B3188">
              <w:rPr>
                <w:rFonts w:ascii="Arial" w:eastAsia="GHEA Grapalat" w:hAnsi="Arial" w:cs="Arial"/>
              </w:rPr>
              <w:t xml:space="preserve">a </w:t>
            </w:r>
            <w:r xmlns:w="http://schemas.openxmlformats.org/wordprocessingml/2006/main" w:rsidR="000C23E2" w:rsidRPr="007B3188">
              <w:rPr>
                <w:rFonts w:ascii="Cambria Math" w:eastAsia="MS Gothic" w:hAnsi="Cambria Math" w:cs="Cambria Math"/>
              </w:rPr>
              <w:t xml:space="preserve">.</w:t>
            </w:r>
            <w:r xmlns:w="http://schemas.openxmlformats.org/wordprocessingml/2006/main" w:rsidR="000C23E2" w:rsidRPr="007B3188">
              <w:rPr>
                <w:rFonts w:ascii="GHEA Grapalat" w:eastAsia="Cambria Math" w:hAnsi="GHEA Grapalat" w:cs="Cambria Math"/>
              </w:rPr>
              <w:t xml:space="preserve"> </w:t>
            </w:r>
            <w:r xmlns:w="http://schemas.openxmlformats.org/wordprocessingml/2006/main" w:rsidR="000C23E2" w:rsidRPr="007B3188">
              <w:rPr>
                <w:rFonts w:ascii="Arial" w:eastAsia="GHEA Grapalat" w:hAnsi="Arial" w:cs="Arial"/>
              </w:rPr>
              <w:t xml:space="preserve">direct</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or</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indirect</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in a way</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possession</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is</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data</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legal</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person </w:t>
            </w:r>
            <w:r xmlns:w="http://schemas.openxmlformats.org/wordprocessingml/2006/main" w:rsidR="000C23E2" w:rsidRPr="007B3188">
              <w:rPr>
                <w:rFonts w:ascii="GHEA Grapalat" w:eastAsia="GHEA Grapalat" w:hAnsi="GHEA Grapalat" w:cs="GHEA Grapalat"/>
              </w:rPr>
              <w:t xml:space="preserve">'s </w:t>
            </w:r>
            <w:r xmlns:w="http://schemas.openxmlformats.org/wordprocessingml/2006/main" w:rsidR="000C23E2" w:rsidRPr="007B3188">
              <w:rPr>
                <w:rFonts w:ascii="Arial" w:eastAsia="GHEA Grapalat" w:hAnsi="Arial" w:cs="Arial"/>
              </w:rPr>
              <w:t xml:space="preserve">voice</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right</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giving</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shares </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stocks </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shares </w:t>
            </w:r>
            <w:r xmlns:w="http://schemas.openxmlformats.org/wordprocessingml/2006/main" w:rsidR="000C23E2" w:rsidRPr="007B3188">
              <w:rPr>
                <w:rFonts w:ascii="GHEA Grapalat" w:eastAsia="GHEA Grapalat" w:hAnsi="GHEA Grapalat" w:cs="GHEA Grapalat"/>
              </w:rPr>
              <w:t xml:space="preserve">) 10 </w:t>
            </w:r>
            <w:r xmlns:w="http://schemas.openxmlformats.org/wordprocessingml/2006/main" w:rsidR="000C23E2" w:rsidRPr="007B3188">
              <w:rPr>
                <w:rFonts w:ascii="Arial" w:eastAsia="GHEA Grapalat" w:hAnsi="Arial" w:cs="Arial"/>
              </w:rPr>
              <w:t xml:space="preserve">and</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more</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percent</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or</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direct</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or</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indirect</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in a way</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has </w:t>
            </w:r>
            <w:r xmlns:w="http://schemas.openxmlformats.org/wordprocessingml/2006/main" w:rsidR="000C23E2" w:rsidRPr="007B3188">
              <w:rPr>
                <w:rFonts w:ascii="GHEA Grapalat" w:eastAsia="GHEA Grapalat" w:hAnsi="GHEA Grapalat" w:cs="GHEA Grapalat"/>
              </w:rPr>
              <w:t xml:space="preserve">10 </w:t>
            </w:r>
            <w:r xmlns:w="http://schemas.openxmlformats.org/wordprocessingml/2006/main" w:rsidR="000C23E2" w:rsidRPr="007B3188">
              <w:rPr>
                <w:rFonts w:ascii="Arial" w:eastAsia="GHEA Grapalat" w:hAnsi="Arial" w:cs="Arial"/>
              </w:rPr>
              <w:t xml:space="preserve">and</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more</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percent</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participation</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legal</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person</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statutory</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in capital</w:t>
            </w:r>
          </w:p>
        </w:tc>
      </w:tr>
      <w:tr w:rsidR="000C23E2" w:rsidRPr="007B3188" w:rsidTr="00346F20">
        <w:trPr>
          <w:trHeight w:val="684"/>
        </w:trPr>
        <w:tc>
          <w:tcPr>
            <w:tcW w:w="4508"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Participation</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size </w:t>
            </w:r>
            <w:r xmlns:w="http://schemas.openxmlformats.org/wordprocessingml/2006/main" w:rsidRPr="007B3188">
              <w:rPr>
                <w:rFonts w:ascii="GHEA Grapalat" w:eastAsia="GHEA Grapalat" w:hAnsi="GHEA Grapalat" w:cs="GHEA Grapalat"/>
                <w:color w:val="000000"/>
              </w:rPr>
              <w:t xml:space="preserve">(%)</w:t>
            </w:r>
          </w:p>
        </w:tc>
        <w:tc>
          <w:tcPr>
            <w:tcW w:w="4508" w:type="dxa"/>
            <w:shd w:val="clear" w:color="auto" w:fill="auto"/>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rPr>
          <w:trHeight w:val="1282"/>
        </w:trPr>
        <w:tc>
          <w:tcPr>
            <w:tcW w:w="4508"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lastRenderedPageBreak xmlns:w="http://schemas.openxmlformats.org/wordprocessingml/2006/main"/>
            </w:r>
            <w:r xmlns:w="http://schemas.openxmlformats.org/wordprocessingml/2006/main" w:rsidRPr="007B3188">
              <w:rPr>
                <w:rFonts w:ascii="Arial" w:eastAsia="GHEA Grapalat" w:hAnsi="Arial" w:cs="Arial"/>
                <w:color w:val="000000"/>
              </w:rPr>
              <w:t xml:space="preserve">Participation</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type</w:t>
            </w:r>
          </w:p>
        </w:tc>
        <w:tc>
          <w:tcPr>
            <w:tcW w:w="4508" w:type="dxa"/>
            <w:vAlign w:val="center"/>
          </w:tcPr>
          <w:p w:rsidR="000C23E2" w:rsidRPr="007B3188" w:rsidRDefault="00815228" w:rsidP="00346F20">
            <w:pPr xmlns:w="http://schemas.openxmlformats.org/wordprocessingml/2006/main">
              <w:spacing w:before="240" w:after="240"/>
              <w:rPr>
                <w:rFonts w:ascii="GHEA Grapalat" w:eastAsia="GHEA Grapalat" w:hAnsi="GHEA Grapalat" w:cs="GHEA Grapalat"/>
              </w:rPr>
            </w:pPr>
            <w:sdt xmlns:w="http://schemas.openxmlformats.org/wordprocessingml/2006/main">
              <w:sdtPr>
                <w:rPr>
                  <w:rFonts w:ascii="GHEA Grapalat" w:eastAsia="GHEA Grapalat" w:hAnsi="GHEA Grapalat" w:cs="GHEA Grapalat"/>
                </w:rPr>
                <w:id w:val="370194158"/>
              </w:sdtPr>
              <w:sdtContent>
                <w:r w:rsidR="000C23E2" w:rsidRPr="007B3188">
                  <w:rPr>
                    <w:rFonts w:ascii="Segoe UI Symbol" w:eastAsia="MS Gothic" w:hAnsi="Segoe UI Symbol" w:cs="Segoe UI Symbol"/>
                  </w:rPr>
                  <w:t>☐</w:t>
                </w:r>
              </w:sdtContent>
            </w:sdt>
            <w:r xmlns:w="http://schemas.openxmlformats.org/wordprocessingml/2006/main" w:rsidR="000C23E2" w:rsidRPr="007B3188">
              <w:rPr>
                <w:rFonts w:ascii="GHEA Grapalat" w:eastAsia="GHEA Grapalat" w:hAnsi="GHEA Grapalat" w:cs="GHEA Grapalat"/>
              </w:rPr>
              <w:tab xmlns:w="http://schemas.openxmlformats.org/wordprocessingml/2006/main"/>
            </w:r>
            <w:r xmlns:w="http://schemas.openxmlformats.org/wordprocessingml/2006/main" w:rsidR="000C23E2" w:rsidRPr="007B3188">
              <w:rPr>
                <w:rFonts w:ascii="Arial" w:eastAsia="GHEA Grapalat" w:hAnsi="Arial" w:cs="Arial"/>
              </w:rPr>
              <w:t xml:space="preserve">Directly</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participation</w:t>
            </w:r>
          </w:p>
          <w:p w:rsidR="000C23E2" w:rsidRPr="007B3188" w:rsidRDefault="00815228" w:rsidP="00346F20">
            <w:pPr xmlns:w="http://schemas.openxmlformats.org/wordprocessingml/2006/main">
              <w:spacing w:before="240" w:after="240"/>
              <w:rPr>
                <w:rFonts w:ascii="GHEA Grapalat" w:eastAsia="GHEA Grapalat" w:hAnsi="GHEA Grapalat" w:cs="GHEA Grapalat"/>
              </w:rPr>
            </w:pPr>
            <w:sdt xmlns:w="http://schemas.openxmlformats.org/wordprocessingml/2006/main">
              <w:sdtPr>
                <w:rPr>
                  <w:rFonts w:ascii="GHEA Grapalat" w:eastAsia="GHEA Grapalat" w:hAnsi="GHEA Grapalat" w:cs="GHEA Grapalat"/>
                </w:rPr>
                <w:id w:val="1358386919"/>
              </w:sdtPr>
              <w:sdtContent>
                <w:r w:rsidR="000C23E2" w:rsidRPr="007B3188">
                  <w:rPr>
                    <w:rFonts w:ascii="Segoe UI Symbol" w:eastAsia="MS Gothic" w:hAnsi="Segoe UI Symbol" w:cs="Segoe UI Symbol"/>
                  </w:rPr>
                  <w:t>☐</w:t>
                </w:r>
              </w:sdtContent>
            </w:sdt>
            <w:r xmlns:w="http://schemas.openxmlformats.org/wordprocessingml/2006/main" w:rsidR="000C23E2" w:rsidRPr="007B3188">
              <w:rPr>
                <w:rFonts w:ascii="GHEA Grapalat" w:eastAsia="GHEA Grapalat" w:hAnsi="GHEA Grapalat" w:cs="GHEA Grapalat"/>
              </w:rPr>
              <w:tab xmlns:w="http://schemas.openxmlformats.org/wordprocessingml/2006/main"/>
            </w:r>
            <w:r xmlns:w="http://schemas.openxmlformats.org/wordprocessingml/2006/main" w:rsidR="000C23E2" w:rsidRPr="007B3188">
              <w:rPr>
                <w:rFonts w:ascii="Arial" w:eastAsia="GHEA Grapalat" w:hAnsi="Arial" w:cs="Arial"/>
              </w:rPr>
              <w:t xml:space="preserve">Indirect</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participation</w:t>
            </w:r>
          </w:p>
        </w:tc>
      </w:tr>
      <w:tr w:rsidR="000C23E2" w:rsidRPr="007B3188" w:rsidTr="00346F20">
        <w:tc>
          <w:tcPr>
            <w:tcW w:w="9016" w:type="dxa"/>
            <w:gridSpan w:val="2"/>
            <w:vAlign w:val="center"/>
          </w:tcPr>
          <w:p w:rsidR="000C23E2" w:rsidRPr="007B3188" w:rsidRDefault="00815228" w:rsidP="00346F20">
            <w:pPr xmlns:w="http://schemas.openxmlformats.org/wordprocessingml/2006/main">
              <w:spacing w:before="240" w:after="240"/>
              <w:rPr>
                <w:rFonts w:ascii="GHEA Grapalat" w:eastAsia="GHEA Grapalat" w:hAnsi="GHEA Grapalat" w:cs="GHEA Grapalat"/>
              </w:rPr>
            </w:pPr>
            <w:sdt xmlns:w="http://schemas.openxmlformats.org/wordprocessingml/2006/main">
              <w:sdtPr>
                <w:rPr>
                  <w:rFonts w:ascii="GHEA Grapalat" w:eastAsia="GHEA Grapalat" w:hAnsi="GHEA Grapalat" w:cs="GHEA Grapalat"/>
                </w:rPr>
                <w:id w:val="-1350172285"/>
              </w:sdtPr>
              <w:sdtContent>
                <w:r w:rsidR="000C23E2" w:rsidRPr="007B3188">
                  <w:rPr>
                    <w:rFonts w:ascii="Segoe UI Symbol" w:eastAsia="MS Gothic" w:hAnsi="Segoe UI Symbol" w:cs="Segoe UI Symbol"/>
                  </w:rPr>
                  <w:t>☐</w:t>
                </w:r>
              </w:sdtContent>
            </w:sdt>
            <w:r xmlns:w="http://schemas.openxmlformats.org/wordprocessingml/2006/main" w:rsidR="000C23E2" w:rsidRPr="007B3188">
              <w:rPr>
                <w:rFonts w:ascii="GHEA Grapalat" w:eastAsia="GHEA Grapalat" w:hAnsi="GHEA Grapalat" w:cs="GHEA Grapalat"/>
              </w:rPr>
              <w:tab xmlns:w="http://schemas.openxmlformats.org/wordprocessingml/2006/main"/>
            </w:r>
            <w:r xmlns:w="http://schemas.openxmlformats.org/wordprocessingml/2006/main" w:rsidR="000C23E2" w:rsidRPr="007B3188">
              <w:rPr>
                <w:rFonts w:ascii="Arial" w:eastAsia="GHEA Grapalat" w:hAnsi="Arial" w:cs="Arial"/>
              </w:rPr>
              <w:t xml:space="preserve">b </w:t>
            </w:r>
            <w:r xmlns:w="http://schemas.openxmlformats.org/wordprocessingml/2006/main" w:rsidR="000C23E2" w:rsidRPr="007B3188">
              <w:rPr>
                <w:rFonts w:ascii="Cambria Math" w:eastAsia="MS Gothic" w:hAnsi="Cambria Math" w:cs="Cambria Math"/>
              </w:rPr>
              <w:t xml:space="preserve">.</w:t>
            </w:r>
            <w:r xmlns:w="http://schemas.openxmlformats.org/wordprocessingml/2006/main" w:rsidR="000C23E2" w:rsidRPr="007B3188">
              <w:rPr>
                <w:rFonts w:ascii="GHEA Grapalat" w:eastAsia="Cambria Math" w:hAnsi="GHEA Grapalat" w:cs="Cambria Math"/>
              </w:rPr>
              <w:t xml:space="preserve"> </w:t>
            </w:r>
            <w:r xmlns:w="http://schemas.openxmlformats.org/wordprocessingml/2006/main" w:rsidR="000C23E2" w:rsidRPr="007B3188">
              <w:rPr>
                <w:rFonts w:ascii="Arial" w:eastAsia="GHEA Grapalat" w:hAnsi="Arial" w:cs="Arial"/>
              </w:rPr>
              <w:t xml:space="preserve">right</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has</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to appoint</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or</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to remove</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legal</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person</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management</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bodies</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members</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to the majority</w:t>
            </w:r>
          </w:p>
        </w:tc>
      </w:tr>
      <w:tr w:rsidR="000C23E2" w:rsidRPr="007B3188" w:rsidTr="00346F20">
        <w:tc>
          <w:tcPr>
            <w:tcW w:w="9016" w:type="dxa"/>
            <w:gridSpan w:val="2"/>
            <w:vAlign w:val="center"/>
          </w:tcPr>
          <w:p w:rsidR="000C23E2" w:rsidRPr="007B3188" w:rsidRDefault="00815228" w:rsidP="00346F20">
            <w:pPr xmlns:w="http://schemas.openxmlformats.org/wordprocessingml/2006/main">
              <w:spacing w:before="240" w:after="240"/>
              <w:rPr>
                <w:rFonts w:ascii="GHEA Grapalat" w:eastAsia="GHEA Grapalat" w:hAnsi="GHEA Grapalat" w:cs="GHEA Grapalat"/>
              </w:rPr>
            </w:pPr>
            <w:sdt xmlns:w="http://schemas.openxmlformats.org/wordprocessingml/2006/main">
              <w:sdtPr>
                <w:rPr>
                  <w:rFonts w:ascii="GHEA Grapalat" w:eastAsia="GHEA Grapalat" w:hAnsi="GHEA Grapalat" w:cs="GHEA Grapalat"/>
                </w:rPr>
                <w:id w:val="-1722589211"/>
              </w:sdtPr>
              <w:sdtContent>
                <w:r w:rsidR="000C23E2" w:rsidRPr="007B3188">
                  <w:rPr>
                    <w:rFonts w:ascii="Segoe UI Symbol" w:eastAsia="MS Gothic" w:hAnsi="Segoe UI Symbol" w:cs="Segoe UI Symbol"/>
                  </w:rPr>
                  <w:t>☐</w:t>
                </w:r>
              </w:sdtContent>
            </w:sdt>
            <w:r xmlns:w="http://schemas.openxmlformats.org/wordprocessingml/2006/main" w:rsidR="000C23E2" w:rsidRPr="007B3188">
              <w:rPr>
                <w:rFonts w:ascii="GHEA Grapalat" w:eastAsia="GHEA Grapalat" w:hAnsi="GHEA Grapalat" w:cs="GHEA Grapalat"/>
              </w:rPr>
              <w:tab xmlns:w="http://schemas.openxmlformats.org/wordprocessingml/2006/main"/>
            </w:r>
            <w:r xmlns:w="http://schemas.openxmlformats.org/wordprocessingml/2006/main" w:rsidR="000C23E2" w:rsidRPr="007B3188">
              <w:rPr>
                <w:rFonts w:ascii="Arial" w:eastAsia="GHEA Grapalat" w:hAnsi="Arial" w:cs="Arial"/>
              </w:rPr>
              <w:t xml:space="preserve">c </w:t>
            </w:r>
            <w:r xmlns:w="http://schemas.openxmlformats.org/wordprocessingml/2006/main" w:rsidR="000C23E2" w:rsidRPr="007B3188">
              <w:rPr>
                <w:rFonts w:ascii="Cambria Math" w:eastAsia="MS Gothic" w:hAnsi="Cambria Math" w:cs="Cambria Math"/>
              </w:rPr>
              <w:t xml:space="preserve">.</w:t>
            </w:r>
            <w:r xmlns:w="http://schemas.openxmlformats.org/wordprocessingml/2006/main" w:rsidR="000C23E2" w:rsidRPr="007B3188">
              <w:rPr>
                <w:rFonts w:ascii="GHEA Grapalat" w:eastAsia="Cambria Math" w:hAnsi="GHEA Grapalat" w:cs="Cambria Math"/>
              </w:rPr>
              <w:t xml:space="preserve"> </w:t>
            </w:r>
            <w:r xmlns:w="http://schemas.openxmlformats.org/wordprocessingml/2006/main" w:rsidR="000C23E2" w:rsidRPr="007B3188">
              <w:rPr>
                <w:rFonts w:ascii="Arial" w:eastAsia="GHEA Grapalat" w:hAnsi="Arial" w:cs="Arial"/>
              </w:rPr>
              <w:t xml:space="preserve">legal</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from a person</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gratuitous</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received</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is</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accountable</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of the year</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preceding</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of the year</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during</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data</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legal</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person</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received</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profit</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at least </w:t>
            </w:r>
            <w:r xmlns:w="http://schemas.openxmlformats.org/wordprocessingml/2006/main" w:rsidR="000C23E2" w:rsidRPr="007B3188">
              <w:rPr>
                <w:rFonts w:ascii="GHEA Grapalat" w:eastAsia="GHEA Grapalat" w:hAnsi="GHEA Grapalat" w:cs="GHEA Grapalat"/>
              </w:rPr>
              <w:t xml:space="preserve">15 </w:t>
            </w:r>
            <w:r xmlns:w="http://schemas.openxmlformats.org/wordprocessingml/2006/main" w:rsidR="000C23E2" w:rsidRPr="007B3188">
              <w:rPr>
                <w:rFonts w:ascii="Arial" w:eastAsia="GHEA Grapalat" w:hAnsi="Arial" w:cs="Arial"/>
              </w:rPr>
              <w:t xml:space="preserve">percent</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to the extent</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benefit</w:t>
            </w:r>
          </w:p>
        </w:tc>
      </w:tr>
      <w:tr w:rsidR="000C23E2" w:rsidRPr="007B3188" w:rsidTr="00346F20">
        <w:tc>
          <w:tcPr>
            <w:tcW w:w="9016" w:type="dxa"/>
            <w:gridSpan w:val="2"/>
            <w:vAlign w:val="center"/>
          </w:tcPr>
          <w:p w:rsidR="000C23E2" w:rsidRPr="007B3188" w:rsidRDefault="00815228" w:rsidP="00346F20">
            <w:pPr xmlns:w="http://schemas.openxmlformats.org/wordprocessingml/2006/main">
              <w:spacing w:before="240" w:after="240"/>
              <w:rPr>
                <w:rFonts w:ascii="GHEA Grapalat" w:eastAsia="GHEA Grapalat" w:hAnsi="GHEA Grapalat" w:cs="GHEA Grapalat"/>
              </w:rPr>
            </w:pPr>
            <w:sdt xmlns:w="http://schemas.openxmlformats.org/wordprocessingml/2006/main">
              <w:sdtPr>
                <w:rPr>
                  <w:rFonts w:ascii="GHEA Grapalat" w:eastAsia="GHEA Grapalat" w:hAnsi="GHEA Grapalat" w:cs="GHEA Grapalat"/>
                </w:rPr>
                <w:id w:val="-1583753897"/>
              </w:sdtPr>
              <w:sdtContent>
                <w:r w:rsidR="000C23E2" w:rsidRPr="007B3188">
                  <w:rPr>
                    <w:rFonts w:ascii="Segoe UI Symbol" w:eastAsia="MS Gothic" w:hAnsi="Segoe UI Symbol" w:cs="Segoe UI Symbol"/>
                  </w:rPr>
                  <w:t>☐</w:t>
                </w:r>
              </w:sdtContent>
            </w:sdt>
            <w:r xmlns:w="http://schemas.openxmlformats.org/wordprocessingml/2006/main" w:rsidR="000C23E2" w:rsidRPr="007B3188">
              <w:rPr>
                <w:rFonts w:ascii="GHEA Grapalat" w:eastAsia="GHEA Grapalat" w:hAnsi="GHEA Grapalat" w:cs="GHEA Grapalat"/>
              </w:rPr>
              <w:tab xmlns:w="http://schemas.openxmlformats.org/wordprocessingml/2006/main"/>
            </w:r>
            <w:r xmlns:w="http://schemas.openxmlformats.org/wordprocessingml/2006/main" w:rsidR="000C23E2" w:rsidRPr="007B3188">
              <w:rPr>
                <w:rFonts w:ascii="Arial" w:eastAsia="GHEA Grapalat" w:hAnsi="Arial" w:cs="Arial"/>
              </w:rPr>
              <w:t xml:space="preserve">d </w:t>
            </w:r>
            <w:r xmlns:w="http://schemas.openxmlformats.org/wordprocessingml/2006/main" w:rsidR="000C23E2" w:rsidRPr="007B3188">
              <w:rPr>
                <w:rFonts w:ascii="Cambria Math" w:eastAsia="MS Gothic" w:hAnsi="Cambria Math" w:cs="Cambria Math"/>
              </w:rPr>
              <w:t xml:space="preserve">.</w:t>
            </w:r>
            <w:r xmlns:w="http://schemas.openxmlformats.org/wordprocessingml/2006/main" w:rsidR="000C23E2" w:rsidRPr="007B3188">
              <w:rPr>
                <w:rFonts w:ascii="GHEA Grapalat" w:eastAsia="Cambria Math" w:hAnsi="GHEA Grapalat" w:cs="Cambria Math"/>
              </w:rPr>
              <w:t xml:space="preserve"> </w:t>
            </w:r>
            <w:r xmlns:w="http://schemas.openxmlformats.org/wordprocessingml/2006/main" w:rsidR="000C23E2" w:rsidRPr="007B3188">
              <w:rPr>
                <w:rFonts w:ascii="Arial" w:eastAsia="GHEA Grapalat" w:hAnsi="Arial" w:cs="Arial"/>
              </w:rPr>
              <w:t xml:space="preserve">legal</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person</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towards</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carry out</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is</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real </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actual </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control</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other</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by means</w:t>
            </w:r>
          </w:p>
        </w:tc>
      </w:tr>
      <w:tr w:rsidR="000C23E2" w:rsidRPr="007B3188" w:rsidTr="00346F20">
        <w:tc>
          <w:tcPr>
            <w:tcW w:w="9016" w:type="dxa"/>
            <w:gridSpan w:val="2"/>
            <w:vAlign w:val="center"/>
          </w:tcPr>
          <w:p w:rsidR="000C23E2" w:rsidRPr="007B3188" w:rsidRDefault="00815228" w:rsidP="00346F20">
            <w:pPr xmlns:w="http://schemas.openxmlformats.org/wordprocessingml/2006/main">
              <w:spacing w:before="240" w:after="240"/>
              <w:rPr>
                <w:rFonts w:ascii="GHEA Grapalat" w:eastAsia="GHEA Grapalat" w:hAnsi="GHEA Grapalat" w:cs="GHEA Grapalat"/>
              </w:rPr>
            </w:pPr>
            <w:sdt xmlns:w="http://schemas.openxmlformats.org/wordprocessingml/2006/main">
              <w:sdtPr>
                <w:rPr>
                  <w:rFonts w:ascii="GHEA Grapalat" w:eastAsia="GHEA Grapalat" w:hAnsi="GHEA Grapalat" w:cs="GHEA Grapalat"/>
                </w:rPr>
                <w:id w:val="-1042667163"/>
              </w:sdtPr>
              <w:sdtContent>
                <w:r w:rsidR="000C23E2" w:rsidRPr="007B3188">
                  <w:rPr>
                    <w:rFonts w:ascii="Segoe UI Symbol" w:eastAsia="MS Gothic" w:hAnsi="Segoe UI Symbol" w:cs="Segoe UI Symbol"/>
                  </w:rPr>
                  <w:t>☐</w:t>
                </w:r>
              </w:sdtContent>
            </w:sdt>
            <w:r xmlns:w="http://schemas.openxmlformats.org/wordprocessingml/2006/main" w:rsidR="000C23E2" w:rsidRPr="007B3188">
              <w:rPr>
                <w:rFonts w:ascii="GHEA Grapalat" w:eastAsia="GHEA Grapalat" w:hAnsi="GHEA Grapalat" w:cs="GHEA Grapalat"/>
              </w:rPr>
              <w:tab xmlns:w="http://schemas.openxmlformats.org/wordprocessingml/2006/main"/>
            </w:r>
            <w:r xmlns:w="http://schemas.openxmlformats.org/wordprocessingml/2006/main" w:rsidR="000C23E2" w:rsidRPr="007B3188">
              <w:rPr>
                <w:rFonts w:ascii="Arial" w:eastAsia="GHEA Grapalat" w:hAnsi="Arial" w:cs="Arial"/>
              </w:rPr>
              <w:t xml:space="preserve">e </w:t>
            </w:r>
            <w:r xmlns:w="http://schemas.openxmlformats.org/wordprocessingml/2006/main" w:rsidR="000C23E2" w:rsidRPr="007B3188">
              <w:rPr>
                <w:rFonts w:ascii="Cambria Math" w:eastAsia="MS Gothic" w:hAnsi="Cambria Math" w:cs="Cambria Math"/>
              </w:rPr>
              <w:t xml:space="preserve">.</w:t>
            </w:r>
            <w:r xmlns:w="http://schemas.openxmlformats.org/wordprocessingml/2006/main" w:rsidR="000C23E2" w:rsidRPr="007B3188">
              <w:rPr>
                <w:rFonts w:ascii="GHEA Grapalat" w:eastAsia="Cambria Math" w:hAnsi="GHEA Grapalat" w:cs="Cambria Math"/>
              </w:rPr>
              <w:t xml:space="preserve"> </w:t>
            </w:r>
            <w:r xmlns:w="http://schemas.openxmlformats.org/wordprocessingml/2006/main" w:rsidR="000C23E2" w:rsidRPr="007B3188">
              <w:rPr>
                <w:rFonts w:ascii="Arial" w:eastAsia="GHEA Grapalat" w:hAnsi="Arial" w:cs="Arial"/>
              </w:rPr>
              <w:t xml:space="preserve">being</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is</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data</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legal</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person</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activity</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general</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or</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current</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management</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implementing</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official</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person</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it</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in </w:t>
            </w:r>
            <w:r xmlns:w="http://schemas.openxmlformats.org/wordprocessingml/2006/main" w:rsidR="000C23E2" w:rsidRPr="007B3188">
              <w:rPr>
                <w:rFonts w:ascii="Arial" w:eastAsia="GHEA Grapalat" w:hAnsi="Arial" w:cs="Arial"/>
              </w:rPr>
              <w:t xml:space="preserve">case </w:t>
            </w:r>
            <w:r xmlns:w="http://schemas.openxmlformats.org/wordprocessingml/2006/main" w:rsidR="000C23E2" w:rsidRPr="007B3188">
              <w:rPr>
                <w:rFonts w:ascii="GHEA Grapalat" w:eastAsia="GHEA Grapalat" w:hAnsi="GHEA Grapalat" w:cs="GHEA Grapalat"/>
              </w:rPr>
              <w:t xml:space="preserve">when</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available</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not </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a </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d </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points</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to the requirements</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corresponding</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physical</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person</w:t>
            </w:r>
          </w:p>
        </w:tc>
      </w:tr>
    </w:tbl>
    <w:p w:rsidR="000C23E2" w:rsidRPr="007B3188" w:rsidRDefault="000C23E2" w:rsidP="000C23E2">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7B3188">
        <w:rPr>
          <w:rFonts w:ascii="Arial" w:eastAsia="GHEA Grapalat" w:hAnsi="Arial" w:cs="Arial"/>
          <w:i/>
          <w:color w:val="000000"/>
        </w:rPr>
        <w:t xml:space="preserve">Real</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beneficiary</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status</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regarding</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information</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C23E2" w:rsidRPr="007B3188" w:rsidTr="00346F20">
        <w:tc>
          <w:tcPr>
            <w:tcW w:w="2837"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Real</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beneficiary</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to become</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day </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month </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year</w:t>
            </w:r>
          </w:p>
        </w:tc>
        <w:tc>
          <w:tcPr>
            <w:tcW w:w="6180"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7"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Organization</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towards</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control</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implementation</w:t>
            </w:r>
          </w:p>
        </w:tc>
        <w:tc>
          <w:tcPr>
            <w:tcW w:w="6180" w:type="dxa"/>
            <w:vAlign w:val="center"/>
          </w:tcPr>
          <w:p w:rsidR="000C23E2" w:rsidRPr="007B3188" w:rsidRDefault="00815228" w:rsidP="00346F20">
            <w:pPr xmlns:w="http://schemas.openxmlformats.org/wordprocessingml/2006/main">
              <w:spacing w:before="240" w:after="240"/>
              <w:rPr>
                <w:rFonts w:ascii="GHEA Grapalat" w:eastAsia="GHEA Grapalat" w:hAnsi="GHEA Grapalat" w:cs="GHEA Grapalat"/>
              </w:rPr>
            </w:pPr>
            <w:sdt xmlns:w="http://schemas.openxmlformats.org/wordprocessingml/2006/main">
              <w:sdtPr>
                <w:rPr>
                  <w:rFonts w:ascii="GHEA Grapalat" w:eastAsia="GHEA Grapalat" w:hAnsi="GHEA Grapalat" w:cs="GHEA Grapalat"/>
                </w:rPr>
                <w:id w:val="1769041764"/>
              </w:sdtPr>
              <w:sdtContent>
                <w:r w:rsidR="000C23E2" w:rsidRPr="007B3188">
                  <w:rPr>
                    <w:rFonts w:ascii="Segoe UI Symbol" w:eastAsia="MS Gothic" w:hAnsi="Segoe UI Symbol" w:cs="Segoe UI Symbol"/>
                  </w:rPr>
                  <w:t>☐</w:t>
                </w:r>
              </w:sdtContent>
            </w:sdt>
            <w:r xmlns:w="http://schemas.openxmlformats.org/wordprocessingml/2006/main" w:rsidR="000C23E2" w:rsidRPr="007B3188">
              <w:rPr>
                <w:rFonts w:ascii="GHEA Grapalat" w:eastAsia="GHEA Grapalat" w:hAnsi="GHEA Grapalat" w:cs="GHEA Grapalat"/>
              </w:rPr>
              <w:tab xmlns:w="http://schemas.openxmlformats.org/wordprocessingml/2006/main"/>
            </w:r>
            <w:r xmlns:w="http://schemas.openxmlformats.org/wordprocessingml/2006/main" w:rsidR="000C23E2" w:rsidRPr="007B3188">
              <w:rPr>
                <w:rFonts w:ascii="Arial" w:eastAsia="GHEA Grapalat" w:hAnsi="Arial" w:cs="Arial"/>
              </w:rPr>
              <w:t xml:space="preserve">Separately</w:t>
            </w:r>
            <w:r xmlns:w="http://schemas.openxmlformats.org/wordprocessingml/2006/main" w:rsidR="000C23E2" w:rsidRPr="007B3188">
              <w:rPr>
                <w:rFonts w:ascii="GHEA Grapalat" w:eastAsia="GHEA Grapalat" w:hAnsi="GHEA Grapalat" w:cs="GHEA Grapalat"/>
              </w:rPr>
              <w:t xml:space="preserve"> </w:t>
            </w:r>
          </w:p>
          <w:p w:rsidR="000C23E2" w:rsidRPr="007B3188" w:rsidRDefault="00815228" w:rsidP="00346F20">
            <w:pPr xmlns:w="http://schemas.openxmlformats.org/wordprocessingml/2006/main">
              <w:rPr>
                <w:rFonts w:ascii="GHEA Grapalat" w:eastAsia="GHEA Grapalat" w:hAnsi="GHEA Grapalat" w:cs="GHEA Grapalat"/>
              </w:rPr>
            </w:pPr>
            <w:sdt xmlns:w="http://schemas.openxmlformats.org/wordprocessingml/2006/main">
              <w:sdtPr>
                <w:rPr>
                  <w:rFonts w:ascii="GHEA Grapalat" w:eastAsia="GHEA Grapalat" w:hAnsi="GHEA Grapalat" w:cs="GHEA Grapalat"/>
                </w:rPr>
                <w:id w:val="454287896"/>
              </w:sdtPr>
              <w:sdtContent>
                <w:r w:rsidR="000C23E2" w:rsidRPr="007B3188">
                  <w:rPr>
                    <w:rFonts w:ascii="Segoe UI Symbol" w:eastAsia="MS Gothic" w:hAnsi="Segoe UI Symbol" w:cs="Segoe UI Symbol"/>
                  </w:rPr>
                  <w:t>☐</w:t>
                </w:r>
              </w:sdtContent>
            </w:sdt>
            <w:r xmlns:w="http://schemas.openxmlformats.org/wordprocessingml/2006/main" w:rsidR="000C23E2" w:rsidRPr="007B3188">
              <w:rPr>
                <w:rFonts w:ascii="GHEA Grapalat" w:eastAsia="GHEA Grapalat" w:hAnsi="GHEA Grapalat" w:cs="GHEA Grapalat"/>
              </w:rPr>
              <w:tab xmlns:w="http://schemas.openxmlformats.org/wordprocessingml/2006/main"/>
            </w:r>
            <w:r xmlns:w="http://schemas.openxmlformats.org/wordprocessingml/2006/main" w:rsidR="000C23E2" w:rsidRPr="007B3188">
              <w:rPr>
                <w:rFonts w:ascii="Arial" w:eastAsia="GHEA Grapalat" w:hAnsi="Arial" w:cs="Arial"/>
              </w:rPr>
              <w:t xml:space="preserve">Interconnected</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persons</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back</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jointly</w:t>
            </w:r>
          </w:p>
        </w:tc>
      </w:tr>
      <w:tr w:rsidR="000C23E2" w:rsidRPr="007B3188" w:rsidTr="00346F20">
        <w:tc>
          <w:tcPr>
            <w:tcW w:w="2837"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Subsoil use</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industry</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accountable</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organization</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real</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beneficiary</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being</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is</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official</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person</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or</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his/her</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family</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member</w:t>
            </w:r>
          </w:p>
        </w:tc>
        <w:tc>
          <w:tcPr>
            <w:tcW w:w="6180" w:type="dxa"/>
            <w:vAlign w:val="center"/>
          </w:tcPr>
          <w:p w:rsidR="000C23E2" w:rsidRPr="007B3188" w:rsidRDefault="00815228" w:rsidP="00346F20">
            <w:pPr xmlns:w="http://schemas.openxmlformats.org/wordprocessingml/2006/main">
              <w:spacing w:before="240" w:after="240"/>
              <w:rPr>
                <w:rFonts w:ascii="GHEA Grapalat" w:eastAsia="GHEA Grapalat" w:hAnsi="GHEA Grapalat" w:cs="GHEA Grapalat"/>
              </w:rPr>
            </w:pPr>
            <w:sdt xmlns:w="http://schemas.openxmlformats.org/wordprocessingml/2006/main">
              <w:sdtPr>
                <w:rPr>
                  <w:rFonts w:ascii="GHEA Grapalat" w:eastAsia="GHEA Grapalat" w:hAnsi="GHEA Grapalat" w:cs="GHEA Grapalat"/>
                </w:rPr>
                <w:id w:val="447587436"/>
              </w:sdtPr>
              <w:sdtContent>
                <w:r w:rsidR="000C23E2" w:rsidRPr="007B3188">
                  <w:rPr>
                    <w:rFonts w:ascii="Segoe UI Symbol" w:eastAsia="MS Gothic" w:hAnsi="Segoe UI Symbol" w:cs="Segoe UI Symbol"/>
                  </w:rPr>
                  <w:t>☐</w:t>
                </w:r>
              </w:sdtContent>
            </w:sdt>
            <w:r xmlns:w="http://schemas.openxmlformats.org/wordprocessingml/2006/main" w:rsidR="000C23E2" w:rsidRPr="007B3188">
              <w:rPr>
                <w:rFonts w:ascii="GHEA Grapalat" w:eastAsia="GHEA Grapalat" w:hAnsi="GHEA Grapalat" w:cs="GHEA Grapalat"/>
              </w:rPr>
              <w:tab xmlns:w="http://schemas.openxmlformats.org/wordprocessingml/2006/main"/>
            </w:r>
            <w:r xmlns:w="http://schemas.openxmlformats.org/wordprocessingml/2006/main" w:rsidR="000C23E2" w:rsidRPr="007B3188">
              <w:rPr>
                <w:rFonts w:ascii="Arial" w:eastAsia="GHEA Grapalat" w:hAnsi="Arial" w:cs="Arial"/>
              </w:rPr>
              <w:t xml:space="preserve">Yes</w:t>
            </w:r>
          </w:p>
          <w:p w:rsidR="000C23E2" w:rsidRPr="007B3188" w:rsidRDefault="00815228" w:rsidP="00346F20">
            <w:pPr xmlns:w="http://schemas.openxmlformats.org/wordprocessingml/2006/main">
              <w:spacing w:before="240" w:after="240"/>
              <w:rPr>
                <w:rFonts w:ascii="GHEA Grapalat" w:eastAsia="GHEA Grapalat" w:hAnsi="GHEA Grapalat" w:cs="GHEA Grapalat"/>
              </w:rPr>
            </w:pPr>
            <w:sdt xmlns:w="http://schemas.openxmlformats.org/wordprocessingml/2006/main">
              <w:sdtPr>
                <w:rPr>
                  <w:rFonts w:ascii="GHEA Grapalat" w:eastAsia="GHEA Grapalat" w:hAnsi="GHEA Grapalat" w:cs="GHEA Grapalat"/>
                </w:rPr>
                <w:id w:val="-1236392488"/>
              </w:sdtPr>
              <w:sdtContent>
                <w:r w:rsidR="000C23E2" w:rsidRPr="007B3188">
                  <w:rPr>
                    <w:rFonts w:ascii="Segoe UI Symbol" w:eastAsia="MS Gothic" w:hAnsi="Segoe UI Symbol" w:cs="Segoe UI Symbol"/>
                  </w:rPr>
                  <w:t>☐</w:t>
                </w:r>
              </w:sdtContent>
            </w:sdt>
            <w:r xmlns:w="http://schemas.openxmlformats.org/wordprocessingml/2006/main" w:rsidR="000C23E2" w:rsidRPr="007B3188">
              <w:rPr>
                <w:rFonts w:ascii="GHEA Grapalat" w:eastAsia="GHEA Grapalat" w:hAnsi="GHEA Grapalat" w:cs="GHEA Grapalat"/>
              </w:rPr>
              <w:tab xmlns:w="http://schemas.openxmlformats.org/wordprocessingml/2006/main"/>
            </w:r>
            <w:r xmlns:w="http://schemas.openxmlformats.org/wordprocessingml/2006/main" w:rsidR="000C23E2" w:rsidRPr="007B3188">
              <w:rPr>
                <w:rFonts w:ascii="Arial" w:eastAsia="GHEA Grapalat" w:hAnsi="Arial" w:cs="Arial"/>
              </w:rPr>
              <w:t xml:space="preserve">No</w:t>
            </w:r>
          </w:p>
        </w:tc>
      </w:tr>
    </w:tbl>
    <w:p w:rsidR="000C23E2" w:rsidRPr="007B3188" w:rsidRDefault="000C23E2" w:rsidP="000C23E2">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7B3188">
        <w:rPr>
          <w:rFonts w:ascii="Arial" w:eastAsia="GHEA Grapalat" w:hAnsi="Arial" w:cs="Arial"/>
          <w:i/>
          <w:color w:val="000000"/>
        </w:rPr>
        <w:t xml:space="preserve">Real</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beneficiary</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contact</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C23E2" w:rsidRPr="007B3188" w:rsidTr="00346F20">
        <w:tc>
          <w:tcPr>
            <w:tcW w:w="2837"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Email</w:t>
            </w:r>
            <w:r xmlns:w="http://schemas.openxmlformats.org/wordprocessingml/2006/main" w:rsidRPr="007B3188">
              <w:rPr>
                <w:rFonts w:ascii="Cambria Math" w:eastAsia="MS Gothic" w:hAnsi="Cambria Math" w:cs="Cambria Math"/>
                <w:color w:val="000000"/>
              </w:rPr>
              <w:t xml:space="preserve">​</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mail</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address</w:t>
            </w:r>
          </w:p>
        </w:tc>
        <w:tc>
          <w:tcPr>
            <w:tcW w:w="6180"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7"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Phone number</w:t>
            </w:r>
          </w:p>
        </w:tc>
        <w:tc>
          <w:tcPr>
            <w:tcW w:w="6180" w:type="dxa"/>
            <w:vAlign w:val="center"/>
          </w:tcPr>
          <w:p w:rsidR="000C23E2" w:rsidRPr="007B3188" w:rsidRDefault="000C23E2" w:rsidP="00346F20">
            <w:pPr>
              <w:spacing w:before="240" w:after="240"/>
              <w:rPr>
                <w:rFonts w:ascii="GHEA Grapalat" w:eastAsia="GHEA Grapalat" w:hAnsi="GHEA Grapalat" w:cs="GHEA Grapalat"/>
              </w:rPr>
            </w:pPr>
          </w:p>
        </w:tc>
      </w:tr>
    </w:tbl>
    <w:p w:rsidR="000C23E2" w:rsidRPr="007B3188" w:rsidRDefault="000C23E2" w:rsidP="000C23E2">
      <w:pPr>
        <w:pBdr>
          <w:top w:val="nil"/>
          <w:left w:val="nil"/>
          <w:bottom w:val="nil"/>
          <w:right w:val="nil"/>
          <w:between w:val="nil"/>
        </w:pBdr>
        <w:ind w:left="792"/>
        <w:rPr>
          <w:rFonts w:ascii="GHEA Grapalat" w:eastAsia="GHEA Grapalat" w:hAnsi="GHEA Grapalat" w:cs="GHEA Grapalat"/>
          <w:i/>
          <w:color w:val="000000"/>
        </w:rPr>
      </w:pPr>
      <w:r w:rsidRPr="007B3188">
        <w:rPr>
          <w:rFonts w:ascii="GHEA Grapalat" w:hAnsi="GHEA Grapalat"/>
        </w:rPr>
        <w:br w:type="page"/>
      </w:r>
    </w:p>
    <w:p w:rsidR="000C23E2" w:rsidRPr="007B3188" w:rsidRDefault="000C23E2" w:rsidP="000C23E2">
      <w:pPr xmlns:w="http://schemas.openxmlformats.org/wordprocessingml/2006/main">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xmlns:w="http://schemas.openxmlformats.org/wordprocessingml/2006/main" w:rsidRPr="007B3188">
        <w:rPr>
          <w:rFonts w:ascii="Arial" w:eastAsia="GHEA Grapalat" w:hAnsi="Arial" w:cs="Arial"/>
          <w:b/>
          <w:color w:val="000000"/>
        </w:rPr>
        <w:lastRenderedPageBreak xmlns:w="http://schemas.openxmlformats.org/wordprocessingml/2006/main"/>
      </w:r>
      <w:r xmlns:w="http://schemas.openxmlformats.org/wordprocessingml/2006/main" w:rsidRPr="007B3188">
        <w:rPr>
          <w:rFonts w:ascii="Arial" w:eastAsia="GHEA Grapalat" w:hAnsi="Arial" w:cs="Arial"/>
          <w:b/>
          <w:color w:val="000000"/>
        </w:rPr>
        <w:t xml:space="preserve">Intermediate</w:t>
      </w:r>
      <w:r xmlns:w="http://schemas.openxmlformats.org/wordprocessingml/2006/main" w:rsidRPr="007B3188">
        <w:rPr>
          <w:rFonts w:ascii="GHEA Grapalat" w:eastAsia="GHEA Grapalat" w:hAnsi="GHEA Grapalat" w:cs="GHEA Grapalat"/>
          <w:b/>
          <w:color w:val="000000"/>
        </w:rPr>
        <w:t xml:space="preserve"> </w:t>
      </w:r>
      <w:r xmlns:w="http://schemas.openxmlformats.org/wordprocessingml/2006/main" w:rsidRPr="007B3188">
        <w:rPr>
          <w:rFonts w:ascii="Arial" w:eastAsia="GHEA Grapalat" w:hAnsi="Arial" w:cs="Arial"/>
          <w:b/>
          <w:color w:val="000000"/>
        </w:rPr>
        <w:t xml:space="preserve">legal</w:t>
      </w:r>
      <w:r xmlns:w="http://schemas.openxmlformats.org/wordprocessingml/2006/main" w:rsidRPr="007B3188">
        <w:rPr>
          <w:rFonts w:ascii="GHEA Grapalat" w:eastAsia="GHEA Grapalat" w:hAnsi="GHEA Grapalat" w:cs="GHEA Grapalat"/>
          <w:b/>
          <w:color w:val="000000"/>
        </w:rPr>
        <w:t xml:space="preserve"> </w:t>
      </w:r>
      <w:r xmlns:w="http://schemas.openxmlformats.org/wordprocessingml/2006/main" w:rsidRPr="007B3188">
        <w:rPr>
          <w:rFonts w:ascii="Arial" w:eastAsia="GHEA Grapalat" w:hAnsi="Arial" w:cs="Arial"/>
          <w:b/>
          <w:color w:val="000000"/>
        </w:rPr>
        <w:t xml:space="preserve">persons</w:t>
      </w:r>
    </w:p>
    <w:p w:rsidR="000C23E2" w:rsidRPr="007B3188" w:rsidRDefault="000C23E2" w:rsidP="000C23E2">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7B3188">
        <w:rPr>
          <w:rFonts w:ascii="Arial" w:eastAsia="GHEA Grapalat" w:hAnsi="Arial" w:cs="Arial"/>
          <w:i/>
          <w:color w:val="000000"/>
        </w:rPr>
        <w:t xml:space="preserve">Organization</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C23E2" w:rsidRPr="007B3188" w:rsidTr="00346F20">
        <w:tc>
          <w:tcPr>
            <w:tcW w:w="2835"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The name</w:t>
            </w:r>
          </w:p>
        </w:tc>
        <w:tc>
          <w:tcPr>
            <w:tcW w:w="6180"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5"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The name</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Latin alphabet</w:t>
            </w:r>
          </w:p>
        </w:tc>
        <w:tc>
          <w:tcPr>
            <w:tcW w:w="6180"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5"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State</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registration</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number</w:t>
            </w:r>
          </w:p>
        </w:tc>
        <w:tc>
          <w:tcPr>
            <w:tcW w:w="6180"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5"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Registration</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day </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month </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year</w:t>
            </w:r>
          </w:p>
        </w:tc>
        <w:tc>
          <w:tcPr>
            <w:tcW w:w="6180"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5"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Registration</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address</w:t>
            </w:r>
          </w:p>
        </w:tc>
        <w:tc>
          <w:tcPr>
            <w:tcW w:w="6180"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5"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Registration</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the state</w:t>
            </w:r>
          </w:p>
        </w:tc>
        <w:tc>
          <w:tcPr>
            <w:tcW w:w="6180"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5"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Executive</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body</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leader</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name</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and</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last name</w:t>
            </w:r>
          </w:p>
        </w:tc>
        <w:tc>
          <w:tcPr>
            <w:tcW w:w="6180" w:type="dxa"/>
            <w:vAlign w:val="center"/>
          </w:tcPr>
          <w:p w:rsidR="000C23E2" w:rsidRPr="007B3188" w:rsidRDefault="000C23E2" w:rsidP="00346F20">
            <w:pPr>
              <w:spacing w:before="240" w:after="240"/>
              <w:rPr>
                <w:rFonts w:ascii="GHEA Grapalat" w:eastAsia="GHEA Grapalat" w:hAnsi="GHEA Grapalat" w:cs="GHEA Grapalat"/>
              </w:rPr>
            </w:pPr>
          </w:p>
        </w:tc>
      </w:tr>
    </w:tbl>
    <w:p w:rsidR="000C23E2" w:rsidRPr="007B3188" w:rsidRDefault="000C23E2" w:rsidP="000C23E2">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7B3188">
        <w:rPr>
          <w:rFonts w:ascii="Arial" w:eastAsia="GHEA Grapalat" w:hAnsi="Arial" w:cs="Arial"/>
          <w:i/>
          <w:color w:val="000000"/>
        </w:rPr>
        <w:t xml:space="preserve">Real</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beneficiary</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C23E2" w:rsidRPr="007B3188" w:rsidTr="00346F20">
        <w:trPr>
          <w:trHeight w:val="853"/>
        </w:trPr>
        <w:tc>
          <w:tcPr>
            <w:tcW w:w="2835" w:type="dxa"/>
            <w:vMerge w:val="restart"/>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Real</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beneficiary </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ies </w:t>
            </w:r>
            <w:r xmlns:w="http://schemas.openxmlformats.org/wordprocessingml/2006/main" w:rsidRPr="007B3188">
              <w:rPr>
                <w:rFonts w:ascii="GHEA Grapalat" w:eastAsia="GHEA Grapalat" w:hAnsi="GHEA Grapalat" w:cs="GHEA Grapalat"/>
                <w:color w:val="000000"/>
              </w:rPr>
              <w:t xml:space="preserve">)</w:t>
            </w:r>
            <w:r xmlns:w="http://schemas.openxmlformats.org/wordprocessingml/2006/main" w:rsidRPr="007B3188">
              <w:rPr>
                <w:rFonts w:ascii="Arial" w:eastAsia="GHEA Grapalat" w:hAnsi="Arial" w:cs="Arial"/>
                <w:color w:val="000000"/>
              </w:rPr>
              <w:t xml:space="preserve">​</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name</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and</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GHEA Grapalat" w:eastAsia="GHEA Grapalat" w:hAnsi="GHEA Grapalat" w:cs="GHEA Grapalat"/>
                <w:color w:val="000000"/>
              </w:rPr>
              <w:t xml:space="preserve">whose </w:t>
            </w:r>
            <w:r xmlns:w="http://schemas.openxmlformats.org/wordprocessingml/2006/main" w:rsidRPr="007B3188">
              <w:rPr>
                <w:rFonts w:ascii="Arial" w:eastAsia="GHEA Grapalat" w:hAnsi="Arial" w:cs="Arial"/>
                <w:color w:val="000000"/>
              </w:rPr>
              <w:t xml:space="preserve">last </w:t>
            </w:r>
            <w:r xmlns:w="http://schemas.openxmlformats.org/wordprocessingml/2006/main" w:rsidRPr="007B3188">
              <w:rPr>
                <w:rFonts w:ascii="Arial" w:eastAsia="GHEA Grapalat" w:hAnsi="Arial" w:cs="Arial"/>
                <w:color w:val="000000"/>
              </w:rPr>
              <w:t xml:space="preserve">name</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number</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the organization</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being</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is</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intermediate</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legal</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person</w:t>
            </w:r>
          </w:p>
        </w:tc>
        <w:tc>
          <w:tcPr>
            <w:tcW w:w="6180" w:type="dxa"/>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rPr>
          <w:trHeight w:val="850"/>
        </w:trPr>
        <w:tc>
          <w:tcPr>
            <w:tcW w:w="2835" w:type="dxa"/>
            <w:vMerge/>
            <w:shd w:val="clear" w:color="auto" w:fill="D9E2F3"/>
            <w:vAlign w:val="center"/>
          </w:tcPr>
          <w:p w:rsidR="000C23E2" w:rsidRPr="007B3188" w:rsidRDefault="000C23E2" w:rsidP="00346F20">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rPr>
          <w:trHeight w:val="850"/>
        </w:trPr>
        <w:tc>
          <w:tcPr>
            <w:tcW w:w="2835" w:type="dxa"/>
            <w:vMerge/>
            <w:shd w:val="clear" w:color="auto" w:fill="D9E2F3"/>
            <w:vAlign w:val="center"/>
          </w:tcPr>
          <w:p w:rsidR="000C23E2" w:rsidRPr="007B3188" w:rsidRDefault="000C23E2" w:rsidP="00346F20">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rPr>
          <w:trHeight w:val="850"/>
        </w:trPr>
        <w:tc>
          <w:tcPr>
            <w:tcW w:w="2835" w:type="dxa"/>
            <w:vMerge/>
            <w:shd w:val="clear" w:color="auto" w:fill="D9E2F3"/>
            <w:vAlign w:val="center"/>
          </w:tcPr>
          <w:p w:rsidR="000C23E2" w:rsidRPr="007B3188" w:rsidRDefault="000C23E2" w:rsidP="00346F20">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rPr>
          <w:trHeight w:val="850"/>
        </w:trPr>
        <w:tc>
          <w:tcPr>
            <w:tcW w:w="2835" w:type="dxa"/>
            <w:vMerge/>
            <w:shd w:val="clear" w:color="auto" w:fill="D9E2F3"/>
            <w:vAlign w:val="center"/>
          </w:tcPr>
          <w:p w:rsidR="000C23E2" w:rsidRPr="007B3188" w:rsidRDefault="000C23E2" w:rsidP="00346F20">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0C23E2" w:rsidRPr="007B3188" w:rsidRDefault="000C23E2" w:rsidP="00346F20">
            <w:pPr>
              <w:spacing w:before="240" w:after="240"/>
              <w:rPr>
                <w:rFonts w:ascii="GHEA Grapalat" w:eastAsia="GHEA Grapalat" w:hAnsi="GHEA Grapalat" w:cs="GHEA Grapalat"/>
              </w:rPr>
            </w:pPr>
          </w:p>
        </w:tc>
      </w:tr>
    </w:tbl>
    <w:p w:rsidR="000C23E2" w:rsidRPr="007B3188" w:rsidRDefault="000C23E2" w:rsidP="000C23E2">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7B3188">
        <w:rPr>
          <w:rFonts w:ascii="Arial" w:eastAsia="GHEA Grapalat" w:hAnsi="Arial" w:cs="Arial"/>
          <w:i/>
        </w:rPr>
        <w:t xml:space="preserve">Intermediate</w:t>
      </w:r>
      <w:r xmlns:w="http://schemas.openxmlformats.org/wordprocessingml/2006/main" w:rsidRPr="007B3188">
        <w:rPr>
          <w:rFonts w:ascii="GHEA Grapalat" w:eastAsia="GHEA Grapalat" w:hAnsi="GHEA Grapalat" w:cs="GHEA Grapalat"/>
          <w:i/>
        </w:rPr>
        <w:t xml:space="preserve"> </w:t>
      </w:r>
      <w:r xmlns:w="http://schemas.openxmlformats.org/wordprocessingml/2006/main" w:rsidRPr="007B3188">
        <w:rPr>
          <w:rFonts w:ascii="Arial" w:eastAsia="GHEA Grapalat" w:hAnsi="Arial" w:cs="Arial"/>
          <w:i/>
        </w:rPr>
        <w:t xml:space="preserve">legal</w:t>
      </w:r>
      <w:r xmlns:w="http://schemas.openxmlformats.org/wordprocessingml/2006/main" w:rsidRPr="007B3188">
        <w:rPr>
          <w:rFonts w:ascii="GHEA Grapalat" w:eastAsia="GHEA Grapalat" w:hAnsi="GHEA Grapalat" w:cs="GHEA Grapalat"/>
          <w:i/>
        </w:rPr>
        <w:t xml:space="preserve"> </w:t>
      </w:r>
      <w:r xmlns:w="http://schemas.openxmlformats.org/wordprocessingml/2006/main" w:rsidRPr="007B3188">
        <w:rPr>
          <w:rFonts w:ascii="Arial" w:eastAsia="GHEA Grapalat" w:hAnsi="Arial" w:cs="Arial"/>
          <w:i/>
        </w:rPr>
        <w:t xml:space="preserve">person</w:t>
      </w:r>
      <w:r xmlns:w="http://schemas.openxmlformats.org/wordprocessingml/2006/main" w:rsidRPr="007B3188">
        <w:rPr>
          <w:rFonts w:ascii="GHEA Grapalat" w:eastAsia="GHEA Grapalat" w:hAnsi="GHEA Grapalat" w:cs="GHEA Grapalat"/>
          <w:i/>
        </w:rPr>
        <w:t xml:space="preserve"> </w:t>
      </w:r>
      <w:r xmlns:w="http://schemas.openxmlformats.org/wordprocessingml/2006/main" w:rsidRPr="007B3188">
        <w:rPr>
          <w:rFonts w:ascii="Arial" w:eastAsia="GHEA Grapalat" w:hAnsi="Arial" w:cs="Arial"/>
          <w:i/>
        </w:rPr>
        <w:t xml:space="preserve">shares</w:t>
      </w:r>
      <w:r xmlns:w="http://schemas.openxmlformats.org/wordprocessingml/2006/main" w:rsidRPr="007B3188">
        <w:rPr>
          <w:rFonts w:ascii="GHEA Grapalat" w:eastAsia="GHEA Grapalat" w:hAnsi="GHEA Grapalat" w:cs="GHEA Grapalat"/>
          <w:i/>
        </w:rPr>
        <w:t xml:space="preserve"> </w:t>
      </w:r>
      <w:r xmlns:w="http://schemas.openxmlformats.org/wordprocessingml/2006/main" w:rsidRPr="007B3188">
        <w:rPr>
          <w:rFonts w:ascii="Arial" w:eastAsia="GHEA Grapalat" w:hAnsi="Arial" w:cs="Arial"/>
          <w:i/>
        </w:rPr>
        <w:t xml:space="preserve">listing</w:t>
      </w:r>
      <w:r xmlns:w="http://schemas.openxmlformats.org/wordprocessingml/2006/main" w:rsidRPr="007B3188">
        <w:rPr>
          <w:rFonts w:ascii="GHEA Grapalat" w:eastAsia="GHEA Grapalat" w:hAnsi="GHEA Grapalat" w:cs="GHEA Grapalat"/>
          <w:i/>
        </w:rPr>
        <w:t xml:space="preserve"> </w:t>
      </w:r>
      <w:r xmlns:w="http://schemas.openxmlformats.org/wordprocessingml/2006/main" w:rsidRPr="007B3188">
        <w:rPr>
          <w:rFonts w:ascii="Arial" w:eastAsia="GHEA Grapalat" w:hAnsi="Arial" w:cs="Arial"/>
          <w:i/>
        </w:rPr>
        <w:t xml:space="preserve">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C23E2" w:rsidRPr="007B3188" w:rsidTr="00346F20">
        <w:tc>
          <w:tcPr>
            <w:tcW w:w="2835"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Stock</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stock exchange</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name</w:t>
            </w:r>
          </w:p>
        </w:tc>
        <w:tc>
          <w:tcPr>
            <w:tcW w:w="6180"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5"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The link</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on the stock exchange</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available</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to the documents</w:t>
            </w:r>
          </w:p>
        </w:tc>
        <w:tc>
          <w:tcPr>
            <w:tcW w:w="6180" w:type="dxa"/>
            <w:vAlign w:val="center"/>
          </w:tcPr>
          <w:p w:rsidR="000C23E2" w:rsidRPr="007B3188" w:rsidRDefault="000C23E2" w:rsidP="00346F20">
            <w:pPr>
              <w:spacing w:before="240" w:after="240"/>
              <w:rPr>
                <w:rFonts w:ascii="GHEA Grapalat" w:eastAsia="GHEA Grapalat" w:hAnsi="GHEA Grapalat" w:cs="GHEA Grapalat"/>
              </w:rPr>
            </w:pPr>
          </w:p>
        </w:tc>
      </w:tr>
    </w:tbl>
    <w:p w:rsidR="000C23E2" w:rsidRPr="007B3188" w:rsidRDefault="000C23E2" w:rsidP="000C23E2">
      <w:pPr>
        <w:pBdr>
          <w:top w:val="nil"/>
          <w:left w:val="nil"/>
          <w:bottom w:val="nil"/>
          <w:right w:val="nil"/>
          <w:between w:val="nil"/>
        </w:pBdr>
        <w:spacing w:before="240"/>
        <w:rPr>
          <w:rFonts w:ascii="GHEA Grapalat" w:eastAsia="GHEA Grapalat" w:hAnsi="GHEA Grapalat" w:cs="GHEA Grapalat"/>
          <w:i/>
        </w:rPr>
      </w:pPr>
      <w:r w:rsidRPr="007B3188">
        <w:rPr>
          <w:rFonts w:ascii="GHEA Grapalat" w:eastAsia="GHEA Grapalat" w:hAnsi="GHEA Grapalat" w:cs="GHEA Grapalat"/>
          <w:i/>
        </w:rPr>
        <w:br w:type="page"/>
      </w:r>
    </w:p>
    <w:p w:rsidR="000C23E2" w:rsidRPr="007B3188" w:rsidRDefault="000C23E2" w:rsidP="000C23E2">
      <w:pPr xmlns:w="http://schemas.openxmlformats.org/wordprocessingml/2006/main">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xmlns:w="http://schemas.openxmlformats.org/wordprocessingml/2006/main" w:rsidRPr="007B3188">
        <w:rPr>
          <w:rFonts w:ascii="Arial" w:eastAsia="GHEA Grapalat" w:hAnsi="Arial" w:cs="Arial"/>
          <w:b/>
          <w:color w:val="000000"/>
        </w:rPr>
        <w:lastRenderedPageBreak xmlns:w="http://schemas.openxmlformats.org/wordprocessingml/2006/main"/>
      </w:r>
      <w:r xmlns:w="http://schemas.openxmlformats.org/wordprocessingml/2006/main" w:rsidRPr="007B3188">
        <w:rPr>
          <w:rFonts w:ascii="Arial" w:eastAsia="GHEA Grapalat" w:hAnsi="Arial" w:cs="Arial"/>
          <w:b/>
          <w:color w:val="000000"/>
        </w:rPr>
        <w:t xml:space="preserve">Additional</w:t>
      </w:r>
      <w:r xmlns:w="http://schemas.openxmlformats.org/wordprocessingml/2006/main" w:rsidRPr="007B3188">
        <w:rPr>
          <w:rFonts w:ascii="GHEA Grapalat" w:eastAsia="GHEA Grapalat" w:hAnsi="GHEA Grapalat" w:cs="GHEA Grapalat"/>
          <w:b/>
          <w:color w:val="000000"/>
        </w:rPr>
        <w:t xml:space="preserve"> </w:t>
      </w:r>
      <w:r xmlns:w="http://schemas.openxmlformats.org/wordprocessingml/2006/main" w:rsidRPr="007B3188">
        <w:rPr>
          <w:rFonts w:ascii="Arial" w:eastAsia="GHEA Grapalat" w:hAnsi="Arial" w:cs="Arial"/>
          <w:b/>
          <w:color w:val="000000"/>
        </w:rPr>
        <w:t xml:space="preserve">notes</w:t>
      </w:r>
    </w:p>
    <w:p w:rsidR="000C23E2" w:rsidRPr="007B3188" w:rsidRDefault="000C23E2" w:rsidP="000C23E2">
      <w:pPr>
        <w:pBdr>
          <w:top w:val="nil"/>
          <w:left w:val="nil"/>
          <w:bottom w:val="nil"/>
          <w:right w:val="nil"/>
          <w:between w:val="nil"/>
        </w:pBdr>
        <w:rPr>
          <w:rFonts w:ascii="GHEA Grapalat" w:eastAsia="GHEA Grapalat" w:hAnsi="GHEA Grapalat" w:cs="GHEA Grapalat"/>
          <w:b/>
          <w:color w:val="000000"/>
        </w:rPr>
      </w:pPr>
    </w:p>
    <w:tbl>
      <w:tblPr>
        <w:tblW w:w="0" w:type="auto"/>
        <w:tblLayout w:type="fixed"/>
        <w:tblLook w:val="04A0" w:firstRow="1" w:lastRow="0" w:firstColumn="1" w:lastColumn="0" w:noHBand="0" w:noVBand="1"/>
      </w:tblPr>
      <w:tblGrid>
        <w:gridCol w:w="9016"/>
      </w:tblGrid>
      <w:tr w:rsidR="000C23E2" w:rsidRPr="007B3188" w:rsidTr="00346F20">
        <w:tc>
          <w:tcPr>
            <w:tcW w:w="9016" w:type="dxa"/>
            <w:shd w:val="clear" w:color="auto" w:fill="DEEAF6" w:themeFill="accent1" w:themeFillTint="33"/>
          </w:tcPr>
          <w:p w:rsidR="000C23E2" w:rsidRPr="007B3188" w:rsidRDefault="000C23E2" w:rsidP="00346F20">
            <w:pPr xmlns:w="http://schemas.openxmlformats.org/wordprocessingml/2006/main">
              <w:spacing w:before="240" w:after="160" w:line="259" w:lineRule="auto"/>
              <w:rPr>
                <w:rFonts w:ascii="GHEA Grapalat" w:eastAsia="GHEA Grapalat" w:hAnsi="GHEA Grapalat" w:cs="GHEA Grapalat"/>
                <w:i/>
                <w:color w:val="000000"/>
              </w:rPr>
            </w:pPr>
            <w:r xmlns:w="http://schemas.openxmlformats.org/wordprocessingml/2006/main" w:rsidRPr="007B3188">
              <w:rPr>
                <w:rFonts w:ascii="Arial" w:eastAsia="GHEA Grapalat" w:hAnsi="Arial" w:cs="Arial"/>
                <w:i/>
                <w:color w:val="000000"/>
              </w:rPr>
              <w:t xml:space="preserve">Additional</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information</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or</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additional</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clarifications </w:t>
            </w:r>
            <w:r xmlns:w="http://schemas.openxmlformats.org/wordprocessingml/2006/main" w:rsidRPr="007B3188">
              <w:rPr>
                <w:rFonts w:ascii="GHEA Grapalat" w:eastAsia="GHEA Grapalat" w:hAnsi="GHEA Grapalat" w:cs="GHEA Grapalat"/>
                <w:i/>
                <w:color w:val="000000"/>
              </w:rPr>
              <w:t xml:space="preserve">that</w:t>
            </w:r>
            <w:r xmlns:w="http://schemas.openxmlformats.org/wordprocessingml/2006/main" w:rsidRPr="007B3188">
              <w:rPr>
                <w:rFonts w:ascii="Arial" w:eastAsia="GHEA Grapalat" w:hAnsi="Arial" w:cs="Arial"/>
                <w:i/>
                <w:color w:val="000000"/>
              </w:rPr>
              <w:t xml:space="preserve">​</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related</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are</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declaration</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filled</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or</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filling</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subject</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to the data</w:t>
            </w:r>
          </w:p>
        </w:tc>
      </w:tr>
      <w:tr w:rsidR="000C23E2" w:rsidRPr="007B3188" w:rsidTr="00346F20">
        <w:trPr>
          <w:trHeight w:val="10187"/>
        </w:trPr>
        <w:tc>
          <w:tcPr>
            <w:tcW w:w="9016" w:type="dxa"/>
          </w:tcPr>
          <w:p w:rsidR="000C23E2" w:rsidRPr="007B3188" w:rsidRDefault="000C23E2" w:rsidP="00346F20">
            <w:pPr>
              <w:rPr>
                <w:rFonts w:ascii="GHEA Grapalat" w:eastAsia="GHEA Grapalat" w:hAnsi="GHEA Grapalat" w:cs="GHEA Grapalat"/>
                <w:b/>
                <w:color w:val="000000"/>
              </w:rPr>
            </w:pPr>
          </w:p>
        </w:tc>
      </w:tr>
    </w:tbl>
    <w:p w:rsidR="000C23E2" w:rsidRPr="007B3188" w:rsidRDefault="000C23E2" w:rsidP="000C23E2">
      <w:pPr>
        <w:pBdr>
          <w:top w:val="nil"/>
          <w:left w:val="nil"/>
          <w:bottom w:val="nil"/>
          <w:right w:val="nil"/>
          <w:between w:val="nil"/>
        </w:pBdr>
        <w:rPr>
          <w:rFonts w:ascii="GHEA Grapalat" w:eastAsia="GHEA Grapalat" w:hAnsi="GHEA Grapalat" w:cs="GHEA Grapalat"/>
          <w:b/>
          <w:color w:val="000000"/>
        </w:rPr>
      </w:pPr>
    </w:p>
    <w:p w:rsidR="000C23E2" w:rsidRPr="007B3188" w:rsidRDefault="000C23E2" w:rsidP="000C23E2">
      <w:pPr>
        <w:pStyle w:val="31"/>
        <w:spacing w:line="240" w:lineRule="auto"/>
        <w:jc w:val="right"/>
        <w:rPr>
          <w:rFonts w:ascii="GHEA Grapalat" w:hAnsi="GHEA Grapalat" w:cs="Arial"/>
          <w:b/>
        </w:rPr>
      </w:pPr>
    </w:p>
    <w:p w:rsidR="000C23E2" w:rsidRPr="007B3188" w:rsidRDefault="000C23E2" w:rsidP="000C23E2">
      <w:pPr>
        <w:pStyle w:val="31"/>
        <w:spacing w:line="240" w:lineRule="auto"/>
        <w:ind w:firstLine="0"/>
        <w:jc w:val="left"/>
        <w:rPr>
          <w:rFonts w:ascii="GHEA Grapalat" w:hAnsi="GHEA Grapalat"/>
          <w:i/>
          <w:sz w:val="16"/>
          <w:szCs w:val="16"/>
          <w:lang w:val="hy-AM"/>
        </w:rPr>
      </w:pPr>
    </w:p>
    <w:p w:rsidR="000C23E2" w:rsidRPr="007B3188" w:rsidRDefault="000C23E2" w:rsidP="000C23E2">
      <w:pPr>
        <w:pStyle w:val="31"/>
        <w:spacing w:line="240" w:lineRule="auto"/>
        <w:ind w:firstLine="0"/>
        <w:jc w:val="left"/>
        <w:rPr>
          <w:rFonts w:ascii="GHEA Grapalat" w:hAnsi="GHEA Grapalat"/>
          <w:i/>
          <w:sz w:val="16"/>
          <w:szCs w:val="16"/>
          <w:lang w:val="hy-AM"/>
        </w:rPr>
      </w:pPr>
    </w:p>
    <w:p w:rsidR="000C23E2" w:rsidRPr="007B3188" w:rsidRDefault="000C23E2" w:rsidP="000C23E2">
      <w:pPr>
        <w:pStyle w:val="31"/>
        <w:spacing w:line="240" w:lineRule="auto"/>
        <w:ind w:firstLine="0"/>
        <w:jc w:val="left"/>
        <w:rPr>
          <w:rFonts w:ascii="GHEA Grapalat" w:hAnsi="GHEA Grapalat"/>
          <w:i/>
          <w:sz w:val="16"/>
          <w:szCs w:val="16"/>
          <w:lang w:val="hy-AM"/>
        </w:rPr>
      </w:pPr>
    </w:p>
    <w:p w:rsidR="000C23E2" w:rsidRPr="007B3188" w:rsidRDefault="000C23E2" w:rsidP="000C23E2">
      <w:pPr>
        <w:pStyle w:val="31"/>
        <w:spacing w:line="240" w:lineRule="auto"/>
        <w:ind w:firstLine="0"/>
        <w:jc w:val="left"/>
        <w:rPr>
          <w:rFonts w:ascii="GHEA Grapalat" w:hAnsi="GHEA Grapalat"/>
          <w:i/>
          <w:sz w:val="16"/>
          <w:szCs w:val="16"/>
          <w:lang w:val="hy-AM"/>
        </w:rPr>
      </w:pPr>
    </w:p>
    <w:p w:rsidR="000C23E2" w:rsidRPr="007B3188" w:rsidRDefault="000C23E2" w:rsidP="000C23E2">
      <w:pPr>
        <w:pStyle w:val="31"/>
        <w:spacing w:line="240" w:lineRule="auto"/>
        <w:ind w:firstLine="0"/>
        <w:jc w:val="left"/>
        <w:rPr>
          <w:rFonts w:ascii="GHEA Grapalat" w:hAnsi="GHEA Grapalat"/>
          <w:b/>
          <w:lang w:val="hy-AM"/>
        </w:rPr>
      </w:pPr>
    </w:p>
    <w:p w:rsidR="000C23E2" w:rsidRPr="007B3188" w:rsidRDefault="000C23E2" w:rsidP="000C23E2">
      <w:pPr>
        <w:pStyle w:val="31"/>
        <w:spacing w:line="240" w:lineRule="auto"/>
        <w:ind w:firstLine="0"/>
        <w:jc w:val="left"/>
        <w:rPr>
          <w:rFonts w:ascii="GHEA Grapalat" w:hAnsi="GHEA Grapalat"/>
          <w:b/>
          <w:lang w:val="hy-AM"/>
        </w:rPr>
      </w:pPr>
    </w:p>
    <w:p w:rsidR="000C23E2" w:rsidRPr="007B3188" w:rsidRDefault="000C23E2" w:rsidP="000C23E2">
      <w:pPr>
        <w:pStyle w:val="31"/>
        <w:spacing w:line="240" w:lineRule="auto"/>
        <w:ind w:firstLine="0"/>
        <w:jc w:val="left"/>
        <w:rPr>
          <w:rFonts w:ascii="GHEA Grapalat" w:hAnsi="GHEA Grapalat"/>
          <w:b/>
          <w:lang w:val="hy-AM"/>
        </w:rPr>
      </w:pPr>
    </w:p>
    <w:p w:rsidR="000C23E2" w:rsidRPr="007B3188" w:rsidRDefault="000C23E2" w:rsidP="000C23E2">
      <w:pPr>
        <w:pStyle w:val="31"/>
        <w:spacing w:line="240" w:lineRule="auto"/>
        <w:ind w:firstLine="0"/>
        <w:jc w:val="left"/>
        <w:rPr>
          <w:rFonts w:ascii="GHEA Grapalat" w:hAnsi="GHEA Grapalat"/>
          <w:b/>
          <w:lang w:val="hy-AM"/>
        </w:rPr>
      </w:pPr>
    </w:p>
    <w:p w:rsidR="000C23E2" w:rsidRPr="007B3188" w:rsidRDefault="000C23E2" w:rsidP="000C23E2">
      <w:pPr>
        <w:spacing w:line="360" w:lineRule="auto"/>
        <w:jc w:val="center"/>
        <w:rPr>
          <w:rFonts w:ascii="GHEA Grapalat" w:eastAsia="GHEA Grapalat" w:hAnsi="GHEA Grapalat" w:cs="GHEA Grapalat"/>
          <w:b/>
        </w:rPr>
      </w:pPr>
    </w:p>
    <w:p w:rsidR="000C23E2" w:rsidRPr="007B3188" w:rsidRDefault="000C23E2" w:rsidP="000C23E2">
      <w:pPr>
        <w:spacing w:line="360" w:lineRule="auto"/>
        <w:jc w:val="center"/>
        <w:rPr>
          <w:rFonts w:ascii="GHEA Grapalat" w:eastAsia="GHEA Grapalat" w:hAnsi="GHEA Grapalat" w:cs="GHEA Grapalat"/>
          <w:b/>
        </w:rPr>
      </w:pPr>
    </w:p>
    <w:p w:rsidR="00427A2F" w:rsidRPr="007B3188" w:rsidRDefault="00427A2F" w:rsidP="000C23E2">
      <w:pPr>
        <w:spacing w:line="360" w:lineRule="auto"/>
        <w:jc w:val="center"/>
        <w:rPr>
          <w:rFonts w:ascii="GHEA Grapalat" w:eastAsia="GHEA Grapalat" w:hAnsi="GHEA Grapalat" w:cs="GHEA Grapalat"/>
          <w:b/>
        </w:rPr>
      </w:pPr>
    </w:p>
    <w:p w:rsidR="00427A2F" w:rsidRPr="007B3188" w:rsidRDefault="00427A2F" w:rsidP="000C23E2">
      <w:pPr>
        <w:spacing w:line="360" w:lineRule="auto"/>
        <w:jc w:val="center"/>
        <w:rPr>
          <w:rFonts w:ascii="GHEA Grapalat" w:eastAsia="GHEA Grapalat" w:hAnsi="GHEA Grapalat" w:cs="GHEA Grapalat"/>
          <w:b/>
        </w:rPr>
      </w:pPr>
    </w:p>
    <w:p w:rsidR="000C23E2" w:rsidRPr="007B3188" w:rsidRDefault="000C23E2" w:rsidP="000C23E2">
      <w:pPr xmlns:w="http://schemas.openxmlformats.org/wordprocessingml/2006/main">
        <w:spacing w:line="360" w:lineRule="auto"/>
        <w:jc w:val="center"/>
        <w:rPr>
          <w:rFonts w:ascii="GHEA Grapalat" w:eastAsia="GHEA Grapalat" w:hAnsi="GHEA Grapalat" w:cs="GHEA Grapalat"/>
          <w:b/>
        </w:rPr>
      </w:pPr>
      <w:r xmlns:w="http://schemas.openxmlformats.org/wordprocessingml/2006/main" w:rsidRPr="007B3188">
        <w:rPr>
          <w:rFonts w:ascii="GHEA Grapalat" w:eastAsia="GHEA Grapalat" w:hAnsi="GHEA Grapalat" w:cs="GHEA Grapalat"/>
          <w:b/>
        </w:rPr>
        <w:lastRenderedPageBreak xmlns:w="http://schemas.openxmlformats.org/wordprocessingml/2006/main"/>
      </w:r>
      <w:r xmlns:w="http://schemas.openxmlformats.org/wordprocessingml/2006/main" w:rsidRPr="007B3188">
        <w:rPr>
          <w:rFonts w:ascii="GHEA Grapalat" w:eastAsia="GHEA Grapalat" w:hAnsi="GHEA Grapalat" w:cs="GHEA Grapalat"/>
          <w:b/>
        </w:rPr>
        <w:t xml:space="preserve">I. </w:t>
      </w:r>
      <w:r xmlns:w="http://schemas.openxmlformats.org/wordprocessingml/2006/main" w:rsidRPr="007B3188">
        <w:rPr>
          <w:rFonts w:ascii="Arial" w:eastAsia="GHEA Grapalat" w:hAnsi="Arial" w:cs="Arial"/>
          <w:b/>
        </w:rPr>
        <w:t xml:space="preserve">Declaration</w:t>
      </w:r>
      <w:r xmlns:w="http://schemas.openxmlformats.org/wordprocessingml/2006/main" w:rsidRPr="007B3188">
        <w:rPr>
          <w:rFonts w:ascii="GHEA Grapalat" w:eastAsia="GHEA Grapalat" w:hAnsi="GHEA Grapalat" w:cs="GHEA Grapalat"/>
          <w:b/>
        </w:rPr>
        <w:t xml:space="preserve"> </w:t>
      </w:r>
      <w:r xmlns:w="http://schemas.openxmlformats.org/wordprocessingml/2006/main" w:rsidRPr="007B3188">
        <w:rPr>
          <w:rFonts w:ascii="Arial" w:eastAsia="GHEA Grapalat" w:hAnsi="Arial" w:cs="Arial"/>
          <w:b/>
        </w:rPr>
        <w:t xml:space="preserve">filling</w:t>
      </w:r>
      <w:r xmlns:w="http://schemas.openxmlformats.org/wordprocessingml/2006/main" w:rsidRPr="007B3188">
        <w:rPr>
          <w:rFonts w:ascii="GHEA Grapalat" w:eastAsia="GHEA Grapalat" w:hAnsi="GHEA Grapalat" w:cs="GHEA Grapalat"/>
          <w:b/>
        </w:rPr>
        <w:t xml:space="preserve"> </w:t>
      </w:r>
      <w:r xmlns:w="http://schemas.openxmlformats.org/wordprocessingml/2006/main" w:rsidRPr="007B3188">
        <w:rPr>
          <w:rFonts w:ascii="Arial" w:eastAsia="GHEA Grapalat" w:hAnsi="Arial" w:cs="Arial"/>
          <w:b/>
        </w:rPr>
        <w:t xml:space="preserve">order</w:t>
      </w:r>
    </w:p>
    <w:p w:rsidR="000C23E2" w:rsidRPr="007B3188" w:rsidRDefault="000C23E2" w:rsidP="000C23E2">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rsidR="000C23E2" w:rsidRPr="007B3188" w:rsidRDefault="000C23E2" w:rsidP="000C23E2">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xmlns:w="http://schemas.openxmlformats.org/wordprocessingml/2006/main" w:rsidRPr="007B3188">
        <w:rPr>
          <w:rFonts w:ascii="GHEA Grapalat" w:eastAsia="GHEA Grapalat" w:hAnsi="GHEA Grapalat" w:cs="GHEA Grapalat"/>
          <w:color w:val="000000"/>
        </w:rPr>
        <w:t xml:space="preserve">1 </w:t>
      </w:r>
      <w:r xmlns:w="http://schemas.openxmlformats.org/wordprocessingml/2006/main" w:rsidRPr="007B3188">
        <w:rPr>
          <w:rFonts w:ascii="Arial" w:eastAsia="GHEA Grapalat" w:hAnsi="Arial" w:cs="Arial"/>
          <w:color w:val="000000"/>
        </w:rPr>
        <w:t xml:space="preserve">of </w:t>
      </w:r>
      <w:r xmlns:w="http://schemas.openxmlformats.org/wordprocessingml/2006/main" w:rsidRPr="007B3188">
        <w:rPr>
          <w:rFonts w:ascii="Arial" w:eastAsia="GHEA Grapalat" w:hAnsi="Arial" w:cs="Arial"/>
          <w:color w:val="000000"/>
        </w:rPr>
        <w:t xml:space="preserve">the Declaration</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In the section </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Organization </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is filled in</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are</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declaration</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presenting</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legal</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person </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hereinafter referred to as</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Organization </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data.</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This</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in the department</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subsections</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being filled</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are</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following</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by the rules </w:t>
      </w:r>
      <w:r xmlns:w="http://schemas.openxmlformats.org/wordprocessingml/2006/main" w:rsidRPr="007B3188">
        <w:rPr>
          <w:rFonts w:ascii="Cambria Math" w:eastAsia="MS Gothic" w:hAnsi="Cambria Math" w:cs="Cambria Math"/>
          <w:color w:val="000000"/>
        </w:rPr>
        <w:t xml:space="preserve">.</w:t>
      </w:r>
    </w:p>
    <w:p w:rsidR="000C23E2" w:rsidRPr="007B3188" w:rsidRDefault="000C23E2" w:rsidP="000C23E2">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Organization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data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subsection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being filled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are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Organization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the name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that)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including:</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Latin script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and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state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registration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data:</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including</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note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organizational and legal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of form</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about </w:t>
      </w:r>
      <w:r xmlns:w="http://schemas.openxmlformats.org/wordprocessingml/2006/main" w:rsidRPr="007B3188">
        <w:rPr>
          <w:rFonts w:ascii="GHEA Grapalat" w:eastAsia="GHEA Grapalat" w:hAnsi="GHEA Grapalat" w:cs="GHEA Grapalat"/>
        </w:rPr>
        <w:t xml:space="preserve">.</w:t>
      </w:r>
    </w:p>
    <w:p w:rsidR="000C23E2" w:rsidRPr="007B3188" w:rsidRDefault="000C23E2" w:rsidP="000C23E2">
      <w:pPr xmlns:w="http://schemas.openxmlformats.org/wordprocessingml/2006/main">
        <w:numPr>
          <w:ilvl w:val="1"/>
          <w:numId w:val="30"/>
        </w:numPr>
        <w:spacing w:line="360" w:lineRule="auto"/>
        <w:ind w:left="0" w:firstLine="567"/>
        <w:jc w:val="both"/>
        <w:rPr>
          <w:rFonts w:ascii="GHEA Grapalat" w:eastAsia="GHEA Grapalat" w:hAnsi="GHEA Grapalat" w:cs="GHEA Grapalat"/>
        </w:rPr>
      </w:pP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The Declaration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presenting</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person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subsection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being filled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physical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person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data</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who</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signing</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lang w:val="hy-AM"/>
        </w:rPr>
        <w:t xml:space="preserve">this</w:t>
      </w:r>
      <w:r xmlns:w="http://schemas.openxmlformats.org/wordprocessingml/2006/main" w:rsidRPr="007B3188">
        <w:rPr>
          <w:rFonts w:ascii="GHEA Grapalat" w:eastAsia="GHEA Grapalat" w:hAnsi="GHEA Grapalat" w:cs="GHEA Grapalat"/>
          <w:lang w:val="hy-AM"/>
        </w:rPr>
        <w:t xml:space="preserve"> </w:t>
      </w:r>
      <w:r xmlns:w="http://schemas.openxmlformats.org/wordprocessingml/2006/main" w:rsidRPr="007B3188">
        <w:rPr>
          <w:rFonts w:ascii="Arial" w:eastAsia="GHEA Grapalat" w:hAnsi="Arial" w:cs="Arial"/>
          <w:lang w:val="hy-AM"/>
        </w:rPr>
        <w:t xml:space="preserve">procedure</w:t>
      </w:r>
      <w:r xmlns:w="http://schemas.openxmlformats.org/wordprocessingml/2006/main" w:rsidRPr="007B3188">
        <w:rPr>
          <w:rFonts w:ascii="GHEA Grapalat" w:eastAsia="GHEA Grapalat" w:hAnsi="GHEA Grapalat" w:cs="GHEA Grapalat"/>
          <w:lang w:val="hy-AM"/>
        </w:rPr>
        <w:t xml:space="preserve"> </w:t>
      </w:r>
      <w:r xmlns:w="http://schemas.openxmlformats.org/wordprocessingml/2006/main" w:rsidRPr="007B3188">
        <w:rPr>
          <w:rFonts w:ascii="Arial" w:eastAsia="GHEA Grapalat" w:hAnsi="Arial" w:cs="Arial"/>
        </w:rPr>
        <w:t xml:space="preserve">application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included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documents </w:t>
      </w:r>
      <w:r xmlns:w="http://schemas.openxmlformats.org/wordprocessingml/2006/main" w:rsidRPr="007B3188">
        <w:rPr>
          <w:rFonts w:ascii="GHEA Grapalat" w:eastAsia="GHEA Grapalat" w:hAnsi="GHEA Grapalat" w:cs="GHEA Grapalat"/>
        </w:rPr>
        <w:t xml:space="preserve">.</w:t>
      </w:r>
    </w:p>
    <w:p w:rsidR="000C23E2" w:rsidRPr="007B3188" w:rsidRDefault="000C23E2" w:rsidP="000C23E2">
      <w:pPr xmlns:w="http://schemas.openxmlformats.org/wordprocessingml/2006/main">
        <w:numPr>
          <w:ilvl w:val="1"/>
          <w:numId w:val="30"/>
        </w:numPr>
        <w:spacing w:line="360" w:lineRule="auto"/>
        <w:ind w:left="0" w:firstLine="567"/>
        <w:jc w:val="both"/>
        <w:rPr>
          <w:rFonts w:ascii="GHEA Grapalat" w:eastAsia="GHEA Grapalat" w:hAnsi="GHEA Grapalat" w:cs="GHEA Grapalat"/>
        </w:rPr>
      </w:pP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Declaration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presentation in the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subsection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being filled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are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declaration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signing</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day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month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year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declaration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pages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number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also</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being put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the declaration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presenting</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person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signature </w:t>
      </w:r>
      <w:r xmlns:w="http://schemas.openxmlformats.org/wordprocessingml/2006/main" w:rsidRPr="007B3188">
        <w:rPr>
          <w:rFonts w:ascii="GHEA Grapalat" w:eastAsia="GHEA Grapalat" w:hAnsi="GHEA Grapalat" w:cs="GHEA Grapalat"/>
        </w:rPr>
        <w:t xml:space="preserve">:</w:t>
      </w:r>
    </w:p>
    <w:p w:rsidR="000C23E2" w:rsidRPr="007B3188" w:rsidRDefault="000C23E2" w:rsidP="000C23E2">
      <w:pPr>
        <w:spacing w:line="276" w:lineRule="auto"/>
        <w:ind w:firstLine="567"/>
        <w:jc w:val="both"/>
        <w:rPr>
          <w:rFonts w:ascii="GHEA Grapalat" w:eastAsia="GHEA Grapalat" w:hAnsi="GHEA Grapalat" w:cs="GHEA Grapalat"/>
        </w:rPr>
      </w:pPr>
    </w:p>
    <w:p w:rsidR="000C23E2" w:rsidRPr="007B3188" w:rsidRDefault="000C23E2" w:rsidP="000C23E2">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7B3188">
        <w:rPr>
          <w:rFonts w:ascii="GHEA Grapalat" w:eastAsia="GHEA Grapalat" w:hAnsi="GHEA Grapalat" w:cs="GHEA Grapalat"/>
          <w:color w:val="000000"/>
        </w:rPr>
        <w:t xml:space="preserve">2nd part </w:t>
      </w:r>
      <w:r xmlns:w="http://schemas.openxmlformats.org/wordprocessingml/2006/main" w:rsidRPr="007B3188">
        <w:rPr>
          <w:rFonts w:ascii="Arial" w:eastAsia="GHEA Grapalat" w:hAnsi="Arial" w:cs="Arial"/>
          <w:color w:val="000000"/>
        </w:rPr>
        <w:t xml:space="preserve">of </w:t>
      </w:r>
      <w:r xmlns:w="http://schemas.openxmlformats.org/wordprocessingml/2006/main" w:rsidRPr="007B3188">
        <w:rPr>
          <w:rFonts w:ascii="Arial" w:eastAsia="GHEA Grapalat" w:hAnsi="Arial" w:cs="Arial"/>
        </w:rPr>
        <w:t xml:space="preserve">the Declaration</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section </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Shares)</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listing</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data </w:t>
      </w:r>
      <w:r xmlns:w="http://schemas.openxmlformats.org/wordprocessingml/2006/main" w:rsidRPr="007B3188">
        <w:rPr>
          <w:rFonts w:ascii="GHEA Grapalat" w:eastAsia="GHEA Grapalat" w:hAnsi="GHEA Grapalat" w:cs="GHEA Grapalat"/>
          <w:color w:val="000000"/>
        </w:rPr>
        <w:t xml:space="preserve">)</w:t>
      </w:r>
      <w:r xmlns:w="http://schemas.openxmlformats.org/wordprocessingml/2006/main" w:rsidRPr="007B3188">
        <w:rPr>
          <w:rFonts w:ascii="GHEA Grapalat" w:eastAsia="GHEA Grapalat" w:hAnsi="GHEA Grapalat" w:cs="GHEA Grapalat"/>
          <w:b/>
          <w:color w:val="000000"/>
        </w:rPr>
        <w:t xml:space="preserve"> </w:t>
      </w:r>
      <w:r xmlns:w="http://schemas.openxmlformats.org/wordprocessingml/2006/main" w:rsidRPr="007B3188">
        <w:rPr>
          <w:rFonts w:ascii="Arial" w:eastAsia="GHEA Grapalat" w:hAnsi="Arial" w:cs="Arial"/>
          <w:color w:val="000000"/>
        </w:rPr>
        <w:t xml:space="preserve">being filled</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is </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if</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Organization</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or</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Organization </w:t>
      </w:r>
      <w:r xmlns:w="http://schemas.openxmlformats.org/wordprocessingml/2006/main" w:rsidRPr="007B3188">
        <w:rPr>
          <w:rFonts w:ascii="Arial" w:eastAsia="GHEA Grapalat" w:hAnsi="Arial" w:cs="Arial"/>
        </w:rPr>
        <w:t xml:space="preserve">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color w:val="000000"/>
        </w:rPr>
        <w:t xml:space="preserve">completely</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supervisor</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other</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legal</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person</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shares</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listed</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are</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Armenia</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Republic</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justice</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minister</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by</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approved:</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real</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beneficiaries</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equivalent</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discovery</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by standards</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adjustable</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markets</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on the list</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included</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in the market.</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Noted</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standards</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to comply with</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in case</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rPr>
        <w:t xml:space="preserve">this</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the department</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being filled</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is</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Organization</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or</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rPr>
        <w:t xml:space="preserve">The organization</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completely</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supervisor</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other</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legal</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person</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for.</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rPr>
        <w:t xml:space="preserve">This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the department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to fill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 case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declaration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next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departments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subject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are not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addition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except for </w:t>
      </w:r>
      <w:r xmlns:w="http://schemas.openxmlformats.org/wordprocessingml/2006/main" w:rsidRPr="007B3188">
        <w:rPr>
          <w:rFonts w:ascii="GHEA Grapalat" w:eastAsia="GHEA Grapalat" w:hAnsi="GHEA Grapalat" w:cs="GHEA Grapalat"/>
        </w:rPr>
        <w:t xml:space="preserve">the </w:t>
      </w:r>
      <w:r xmlns:w="http://schemas.openxmlformats.org/wordprocessingml/2006/main" w:rsidRPr="007B3188">
        <w:rPr>
          <w:rFonts w:ascii="Arial" w:eastAsia="GHEA Grapalat" w:hAnsi="Arial" w:cs="Arial"/>
        </w:rPr>
        <w:t xml:space="preserve">5th</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department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which</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being filled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is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if</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The organization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completely</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supervisor</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legal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person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Organization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statutory</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 capital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has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indirect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participation.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color w:val="000000"/>
        </w:rPr>
        <w:t xml:space="preserve">This</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in the department</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subsections</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being filled</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are</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following</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by the rules </w:t>
      </w:r>
      <w:r xmlns:w="http://schemas.openxmlformats.org/wordprocessingml/2006/main" w:rsidRPr="007B3188">
        <w:rPr>
          <w:rFonts w:ascii="Cambria Math" w:eastAsia="MS Gothic" w:hAnsi="Cambria Math" w:cs="Cambria Math"/>
          <w:color w:val="000000"/>
        </w:rPr>
        <w:t xml:space="preserve">.</w:t>
      </w:r>
    </w:p>
    <w:p w:rsidR="000C23E2" w:rsidRPr="007B3188" w:rsidRDefault="000C23E2" w:rsidP="000C23E2">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Stocks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listing</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data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subsection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being filled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stock</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stock exchange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name: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 brackets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noting</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also</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stock exchange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GHEA Grapalat" w:eastAsia="GHEA Grapalat" w:hAnsi="GHEA Grapalat" w:cs="GHEA Grapalat"/>
        </w:rPr>
        <w:t xml:space="preserve">Market Identifier Code </w:t>
      </w:r>
      <w:r xmlns:w="http://schemas.openxmlformats.org/wordprocessingml/2006/main" w:rsidRPr="007B3188">
        <w:rPr>
          <w:rFonts w:ascii="Arial" w:eastAsia="GHEA Grapalat" w:hAnsi="Arial" w:cs="Arial"/>
        </w:rPr>
        <w:t xml:space="preserve">, </w:t>
      </w:r>
      <w:r xmlns:w="http://schemas.openxmlformats.org/wordprocessingml/2006/main" w:rsidRPr="007B3188">
        <w:rPr>
          <w:rFonts w:ascii="Arial" w:eastAsia="GHEA Grapalat" w:hAnsi="Arial" w:cs="Arial"/>
        </w:rPr>
        <w:t xml:space="preserve">where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listed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are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Organization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or</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The organization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completely</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supervisor</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other</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legal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person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shares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also</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happening</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link</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on the stock exchange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available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documents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availability</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 case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documents </w:t>
      </w:r>
      <w:r xmlns:w="http://schemas.openxmlformats.org/wordprocessingml/2006/main" w:rsidRPr="007B3188">
        <w:rPr>
          <w:rFonts w:ascii="GHEA Grapalat" w:eastAsia="GHEA Grapalat" w:hAnsi="GHEA Grapalat" w:cs="GHEA Grapalat"/>
        </w:rPr>
        <w:t xml:space="preserve">which</w:t>
      </w:r>
      <w:r xmlns:w="http://schemas.openxmlformats.org/wordprocessingml/2006/main" w:rsidRPr="007B3188">
        <w:rPr>
          <w:rFonts w:ascii="Arial" w:eastAsia="GHEA Grapalat" w:hAnsi="Arial" w:cs="Arial"/>
        </w:rPr>
        <w:t xml:space="preserv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contain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are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information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data</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legal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person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owners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regarding </w:t>
      </w:r>
      <w:r xmlns:w="http://schemas.openxmlformats.org/wordprocessingml/2006/main" w:rsidRPr="007B3188">
        <w:rPr>
          <w:rFonts w:ascii="GHEA Grapalat" w:eastAsia="GHEA Grapalat" w:hAnsi="GHEA Grapalat" w:cs="GHEA Grapalat"/>
        </w:rPr>
        <w:t xml:space="preserve">.</w:t>
      </w:r>
    </w:p>
    <w:p w:rsidR="000C23E2" w:rsidRPr="007B3188" w:rsidRDefault="000C23E2" w:rsidP="000C23E2">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The organization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supervisor</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legal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person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data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subsection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being filled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is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if</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GHEA Grapalat" w:eastAsia="GHEA Grapalat" w:hAnsi="GHEA Grapalat" w:cs="GHEA Grapalat"/>
        </w:rPr>
        <w:t xml:space="preserve">2.1 </w:t>
      </w:r>
      <w:r xmlns:w="http://schemas.openxmlformats.org/wordprocessingml/2006/main" w:rsidRPr="007B3188">
        <w:rPr>
          <w:rFonts w:ascii="Arial" w:eastAsia="GHEA Grapalat" w:hAnsi="Arial" w:cs="Arial"/>
        </w:rPr>
        <w:t xml:space="preserve">of </w:t>
      </w:r>
      <w:r xmlns:w="http://schemas.openxmlformats.org/wordprocessingml/2006/main" w:rsidRPr="007B3188">
        <w:rPr>
          <w:rFonts w:ascii="Arial" w:eastAsia="GHEA Grapalat" w:hAnsi="Arial" w:cs="Arial"/>
        </w:rPr>
        <w:t xml:space="preserve">the declaration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subsection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filled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data</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refers to</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are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no</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or</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the declaration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presenting</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legal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person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other</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The organization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completely</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supervisor</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other</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legal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person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lastRenderedPageBreak xmlns:w="http://schemas.openxmlformats.org/wordprocessingml/2006/main"/>
      </w:r>
      <w:r xmlns:w="http://schemas.openxmlformats.org/wordprocessingml/2006/main" w:rsidRPr="007B3188">
        <w:rPr>
          <w:rFonts w:ascii="Arial" w:eastAsia="GHEA Grapalat" w:hAnsi="Arial" w:cs="Arial"/>
        </w:rPr>
        <w:t xml:space="preserve">subsection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being filled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are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The organization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supervisor</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legal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person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the name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that)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including:</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Latin script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and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registration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data </w:t>
      </w:r>
      <w:r xmlns:w="http://schemas.openxmlformats.org/wordprocessingml/2006/main" w:rsidRPr="007B3188">
        <w:rPr>
          <w:rFonts w:ascii="GHEA Grapalat" w:eastAsia="GHEA Grapalat" w:hAnsi="GHEA Grapalat" w:cs="GHEA Grapalat"/>
        </w:rPr>
        <w:t xml:space="preserve">including</w:t>
      </w:r>
      <w:r xmlns:w="http://schemas.openxmlformats.org/wordprocessingml/2006/main" w:rsidRPr="007B3188">
        <w:rPr>
          <w:rFonts w:ascii="Arial" w:eastAsia="GHEA Grapalat" w:hAnsi="Arial" w:cs="Arial"/>
        </w:rPr>
        <w:t xml:space="preserv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note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organizational and legal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of form</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about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how</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also</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executive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body</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leader</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name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and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Last name </w:t>
      </w:r>
      <w:r xmlns:w="http://schemas.openxmlformats.org/wordprocessingml/2006/main" w:rsidRPr="007B3188">
        <w:rPr>
          <w:rFonts w:ascii="GHEA Grapalat" w:eastAsia="GHEA Grapalat" w:hAnsi="GHEA Grapalat" w:cs="GHEA Grapalat"/>
        </w:rPr>
        <w:t xml:space="preserve">.</w:t>
      </w:r>
    </w:p>
    <w:p w:rsidR="000C23E2" w:rsidRPr="007B3188" w:rsidRDefault="000C23E2" w:rsidP="000C23E2">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Control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level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subsection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being filled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is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if</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Declaration </w:t>
      </w:r>
      <w:r xmlns:w="http://schemas.openxmlformats.org/wordprocessingml/2006/main" w:rsidRPr="007B3188">
        <w:rPr>
          <w:rFonts w:ascii="GHEA Grapalat" w:eastAsia="GHEA Grapalat" w:hAnsi="GHEA Grapalat" w:cs="GHEA Grapalat"/>
        </w:rPr>
        <w:t xml:space="preserve">2.1</w:t>
      </w:r>
      <w:r xmlns:w="http://schemas.openxmlformats.org/wordprocessingml/2006/main" w:rsidRPr="007B3188">
        <w:rPr>
          <w:rFonts w:ascii="Cambria Math" w:eastAsia="MS Gothic" w:hAnsi="Cambria Math" w:cs="Cambria Math"/>
        </w:rPr>
        <w:t xml:space="preserve">​</w:t>
      </w:r>
      <w:r xmlns:w="http://schemas.openxmlformats.org/wordprocessingml/2006/main" w:rsidRPr="007B3188">
        <w:rPr>
          <w:rFonts w:ascii="GHEA Grapalat" w:eastAsia="GHEA Grapalat" w:hAnsi="GHEA Grapalat" w:cs="GHEA Grapalat"/>
        </w:rPr>
        <w:t xml:space="preserve">​</w:t>
      </w:r>
      <w:r xmlns:w="http://schemas.openxmlformats.org/wordprocessingml/2006/main" w:rsidRPr="007B3188">
        <w:rPr>
          <w:rFonts w:ascii="Arial" w:eastAsia="GHEA Grapalat" w:hAnsi="Arial" w:cs="Arial"/>
        </w:rPr>
        <w:t xml:space="preserv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subsection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to be filled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are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The organization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completely</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supervisor</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legal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to the person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concerning</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the data.</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subsection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noted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Organization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statutory</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 capital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The organization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supervisor</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legal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person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participation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size: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percentage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 expression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also</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participation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type.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Statutory</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 capital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participation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size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and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type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regarding</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notes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happening</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are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GHEA Grapalat" w:eastAsia="GHEA Grapalat" w:hAnsi="GHEA Grapalat" w:cs="GHEA Grapalat"/>
        </w:rPr>
        <w:t xml:space="preserve">4th </w:t>
      </w:r>
      <w:r xmlns:w="http://schemas.openxmlformats.org/wordprocessingml/2006/main" w:rsidRPr="007B3188">
        <w:rPr>
          <w:rFonts w:ascii="Arial" w:eastAsia="GHEA Grapalat" w:hAnsi="Arial" w:cs="Arial"/>
        </w:rPr>
        <w:t xml:space="preserve">grade</w:t>
      </w:r>
      <w:r xmlns:w="http://schemas.openxmlformats.org/wordprocessingml/2006/main" w:rsidRPr="007B3188">
        <w:rPr>
          <w:rFonts w:ascii="Arial" w:eastAsia="GHEA Grapalat" w:hAnsi="Arial" w:cs="Arial"/>
        </w:rPr>
        <w:t xml:space="preserv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point </w:t>
      </w:r>
      <w:r xmlns:w="http://schemas.openxmlformats.org/wordprocessingml/2006/main" w:rsidRPr="007B3188">
        <w:rPr>
          <w:rFonts w:ascii="GHEA Grapalat" w:eastAsia="GHEA Grapalat" w:hAnsi="GHEA Grapalat" w:cs="GHEA Grapalat"/>
        </w:rPr>
        <w:t xml:space="preserve">5</w:t>
      </w:r>
      <w:r xmlns:w="http://schemas.openxmlformats.org/wordprocessingml/2006/main" w:rsidRPr="007B3188">
        <w:rPr>
          <w:rFonts w:ascii="Arial" w:eastAsia="GHEA Grapalat" w:hAnsi="Arial" w:cs="Arial"/>
        </w:rPr>
        <w:t xml:space="preserv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with </w:t>
      </w:r>
      <w:r xmlns:w="http://schemas.openxmlformats.org/wordprocessingml/2006/main" w:rsidRPr="007B3188">
        <w:rPr>
          <w:rFonts w:ascii="Arial" w:eastAsia="GHEA Grapalat" w:hAnsi="Arial" w:cs="Arial"/>
        </w:rPr>
        <w:t xml:space="preserve">subparagraph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 </w:t>
      </w:r>
      <w:r xmlns:w="http://schemas.openxmlformats.org/wordprocessingml/2006/main" w:rsidRPr="007B3188">
        <w:rPr>
          <w:rFonts w:ascii="GHEA Grapalat" w:eastAsia="GHEA Grapalat" w:hAnsi="GHEA Grapalat" w:cs="GHEA Grapalat"/>
        </w:rPr>
        <w:t xml:space="preserv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defined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rules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with registration.</w:t>
      </w:r>
    </w:p>
    <w:p w:rsidR="000C23E2" w:rsidRPr="007B3188" w:rsidRDefault="000C23E2" w:rsidP="000C23E2">
      <w:pPr>
        <w:pBdr>
          <w:top w:val="nil"/>
          <w:left w:val="nil"/>
          <w:bottom w:val="nil"/>
          <w:right w:val="nil"/>
          <w:between w:val="nil"/>
        </w:pBdr>
        <w:spacing w:line="360" w:lineRule="auto"/>
        <w:ind w:firstLine="567"/>
        <w:jc w:val="both"/>
        <w:rPr>
          <w:rFonts w:ascii="GHEA Grapalat" w:eastAsia="GHEA Grapalat" w:hAnsi="GHEA Grapalat" w:cs="GHEA Grapalat"/>
        </w:rPr>
      </w:pPr>
    </w:p>
    <w:p w:rsidR="000C23E2" w:rsidRPr="007B3188" w:rsidRDefault="000C23E2" w:rsidP="000C23E2">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xmlns:w="http://schemas.openxmlformats.org/wordprocessingml/2006/main" w:rsidRPr="007B3188">
        <w:rPr>
          <w:rFonts w:ascii="GHEA Grapalat" w:eastAsia="GHEA Grapalat" w:hAnsi="GHEA Grapalat" w:cs="GHEA Grapalat"/>
          <w:color w:val="000000"/>
        </w:rPr>
        <w:t xml:space="preserve">3rd </w:t>
      </w:r>
      <w:r xmlns:w="http://schemas.openxmlformats.org/wordprocessingml/2006/main" w:rsidRPr="007B3188">
        <w:rPr>
          <w:rFonts w:ascii="Arial" w:eastAsia="GHEA Grapalat" w:hAnsi="Arial" w:cs="Arial"/>
          <w:color w:val="000000"/>
        </w:rPr>
        <w:t xml:space="preserve">of </w:t>
      </w:r>
      <w:r xmlns:w="http://schemas.openxmlformats.org/wordprocessingml/2006/main" w:rsidRPr="007B3188">
        <w:rPr>
          <w:rFonts w:ascii="Arial" w:eastAsia="GHEA Grapalat" w:hAnsi="Arial" w:cs="Arial"/>
          <w:color w:val="000000"/>
        </w:rPr>
        <w:t xml:space="preserve">the Declaration</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department </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State </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community)</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or</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international</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organization</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participation </w:t>
      </w:r>
      <w:r xmlns:w="http://schemas.openxmlformats.org/wordprocessingml/2006/main" w:rsidRPr="007B3188">
        <w:rPr>
          <w:rFonts w:ascii="GHEA Grapalat" w:eastAsia="GHEA Grapalat" w:hAnsi="GHEA Grapalat" w:cs="GHEA Grapalat"/>
          <w:color w:val="000000"/>
        </w:rPr>
        <w:t xml:space="preserve">)</w:t>
      </w:r>
      <w:r xmlns:w="http://schemas.openxmlformats.org/wordprocessingml/2006/main" w:rsidRPr="007B3188">
        <w:rPr>
          <w:rFonts w:ascii="GHEA Grapalat" w:eastAsia="GHEA Grapalat" w:hAnsi="GHEA Grapalat" w:cs="GHEA Grapalat"/>
          <w:b/>
          <w:color w:val="000000"/>
        </w:rPr>
        <w:t xml:space="preserve"> </w:t>
      </w:r>
      <w:r xmlns:w="http://schemas.openxmlformats.org/wordprocessingml/2006/main" w:rsidRPr="007B3188">
        <w:rPr>
          <w:rFonts w:ascii="Arial" w:eastAsia="GHEA Grapalat" w:hAnsi="Arial" w:cs="Arial"/>
          <w:color w:val="000000"/>
        </w:rPr>
        <w:t xml:space="preserve">being filled</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is </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if</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Organization</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statutory</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in capital</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direct</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or</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indirect</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participation</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has</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any</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state </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community</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or</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international</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organization.</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The section</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can</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is</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to be filled</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one</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how many</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even </w:t>
      </w:r>
      <w:r xmlns:w="http://schemas.openxmlformats.org/wordprocessingml/2006/main" w:rsidRPr="007B3188">
        <w:rPr>
          <w:rFonts w:ascii="GHEA Grapalat" w:eastAsia="GHEA Grapalat" w:hAnsi="GHEA Grapalat" w:cs="GHEA Grapalat"/>
          <w:color w:val="000000"/>
        </w:rPr>
        <w:t xml:space="preserve">if</w:t>
      </w:r>
      <w:r xmlns:w="http://schemas.openxmlformats.org/wordprocessingml/2006/main" w:rsidRPr="007B3188">
        <w:rPr>
          <w:rFonts w:ascii="Arial" w:eastAsia="GHEA Grapalat" w:hAnsi="Arial" w:cs="Arial"/>
          <w:color w:val="000000"/>
        </w:rPr>
        <w:t xml:space="preserve">​</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Organization</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statutory</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in capital</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direct</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or</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indirect</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participation</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have</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one</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how many</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state </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community</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or</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international</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organization.</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This</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in the department</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subsections</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being filled</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are</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following</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by the rules </w:t>
      </w:r>
      <w:r xmlns:w="http://schemas.openxmlformats.org/wordprocessingml/2006/main" w:rsidRPr="007B3188">
        <w:rPr>
          <w:rFonts w:ascii="Cambria Math" w:eastAsia="MS Gothic" w:hAnsi="Cambria Math" w:cs="Cambria Math"/>
          <w:color w:val="000000"/>
        </w:rPr>
        <w:t xml:space="preserve">.</w:t>
      </w:r>
    </w:p>
    <w:p w:rsidR="000C23E2" w:rsidRPr="007B3188" w:rsidRDefault="000C23E2" w:rsidP="000C23E2">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State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or</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community</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participation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subsection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being filled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is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if</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the declaration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presenting</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legal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person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statutory</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 capital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available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state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or</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community</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direct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or</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indirect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Participation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State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participation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 case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subsection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being filled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of the state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and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community</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participation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 case: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also</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community</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the name.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subsection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being filled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are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also</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legal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person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statutory</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 capital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state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or</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community</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participation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size: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percentage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 expression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also</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participation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type.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Statutory</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 capital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participation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size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and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type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regarding</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notes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happening</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are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GHEA Grapalat" w:eastAsia="GHEA Grapalat" w:hAnsi="GHEA Grapalat" w:cs="GHEA Grapalat"/>
        </w:rPr>
        <w:t xml:space="preserve">4th </w:t>
      </w:r>
      <w:r xmlns:w="http://schemas.openxmlformats.org/wordprocessingml/2006/main" w:rsidRPr="007B3188">
        <w:rPr>
          <w:rFonts w:ascii="Arial" w:eastAsia="GHEA Grapalat" w:hAnsi="Arial" w:cs="Arial"/>
        </w:rPr>
        <w:t xml:space="preserve">grade</w:t>
      </w:r>
      <w:r xmlns:w="http://schemas.openxmlformats.org/wordprocessingml/2006/main" w:rsidRPr="007B3188">
        <w:rPr>
          <w:rFonts w:ascii="Arial" w:eastAsia="GHEA Grapalat" w:hAnsi="Arial" w:cs="Arial"/>
        </w:rPr>
        <w:t xml:space="preserv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point </w:t>
      </w:r>
      <w:r xmlns:w="http://schemas.openxmlformats.org/wordprocessingml/2006/main" w:rsidRPr="007B3188">
        <w:rPr>
          <w:rFonts w:ascii="GHEA Grapalat" w:eastAsia="GHEA Grapalat" w:hAnsi="GHEA Grapalat" w:cs="GHEA Grapalat"/>
        </w:rPr>
        <w:t xml:space="preserve">5</w:t>
      </w:r>
      <w:r xmlns:w="http://schemas.openxmlformats.org/wordprocessingml/2006/main" w:rsidRPr="007B3188">
        <w:rPr>
          <w:rFonts w:ascii="Arial" w:eastAsia="GHEA Grapalat" w:hAnsi="Arial" w:cs="Arial"/>
        </w:rPr>
        <w:t xml:space="preserv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with </w:t>
      </w:r>
      <w:r xmlns:w="http://schemas.openxmlformats.org/wordprocessingml/2006/main" w:rsidRPr="007B3188">
        <w:rPr>
          <w:rFonts w:ascii="Arial" w:eastAsia="GHEA Grapalat" w:hAnsi="Arial" w:cs="Arial"/>
        </w:rPr>
        <w:t xml:space="preserve">subparagraph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 </w:t>
      </w:r>
      <w:r xmlns:w="http://schemas.openxmlformats.org/wordprocessingml/2006/main" w:rsidRPr="007B3188">
        <w:rPr>
          <w:rFonts w:ascii="GHEA Grapalat" w:eastAsia="GHEA Grapalat" w:hAnsi="GHEA Grapalat" w:cs="GHEA Grapalat"/>
        </w:rPr>
        <w:t xml:space="preserv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defined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rules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with registration </w:t>
      </w:r>
      <w:r xmlns:w="http://schemas.openxmlformats.org/wordprocessingml/2006/main" w:rsidRPr="007B3188">
        <w:rPr>
          <w:rFonts w:ascii="GHEA Grapalat" w:eastAsia="GHEA Grapalat" w:hAnsi="GHEA Grapalat" w:cs="GHEA Grapalat"/>
        </w:rPr>
        <w:t xml:space="preserve">.</w:t>
      </w:r>
    </w:p>
    <w:p w:rsidR="000C23E2" w:rsidRPr="007B3188" w:rsidRDefault="000C23E2" w:rsidP="000C23E2">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International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organization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participation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subsection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being filled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is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if</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the declaration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presenting</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legal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person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statutory</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 capital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available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international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organization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direct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or</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indirect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participation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subsection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being filled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are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international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organization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the name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that)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including:</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Latin script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legal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person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statutory</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 capital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international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organization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participation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size: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percentage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 expression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also</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participation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type.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Statutory</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 capital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participation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size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and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type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lastRenderedPageBreak xmlns:w="http://schemas.openxmlformats.org/wordprocessingml/2006/main"/>
      </w:r>
      <w:r xmlns:w="http://schemas.openxmlformats.org/wordprocessingml/2006/main" w:rsidRPr="007B3188">
        <w:rPr>
          <w:rFonts w:ascii="Arial" w:eastAsia="GHEA Grapalat" w:hAnsi="Arial" w:cs="Arial"/>
        </w:rPr>
        <w:t xml:space="preserve">regarding</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notes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happening</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are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GHEA Grapalat" w:eastAsia="GHEA Grapalat" w:hAnsi="GHEA Grapalat" w:cs="GHEA Grapalat"/>
        </w:rPr>
        <w:t xml:space="preserve">4th </w:t>
      </w:r>
      <w:r xmlns:w="http://schemas.openxmlformats.org/wordprocessingml/2006/main" w:rsidRPr="007B3188">
        <w:rPr>
          <w:rFonts w:ascii="Arial" w:eastAsia="GHEA Grapalat" w:hAnsi="Arial" w:cs="Arial"/>
        </w:rPr>
        <w:t xml:space="preserve">grade</w:t>
      </w:r>
      <w:r xmlns:w="http://schemas.openxmlformats.org/wordprocessingml/2006/main" w:rsidRPr="007B3188">
        <w:rPr>
          <w:rFonts w:ascii="Arial" w:eastAsia="GHEA Grapalat" w:hAnsi="Arial" w:cs="Arial"/>
        </w:rPr>
        <w:t xml:space="preserv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point </w:t>
      </w:r>
      <w:r xmlns:w="http://schemas.openxmlformats.org/wordprocessingml/2006/main" w:rsidRPr="007B3188">
        <w:rPr>
          <w:rFonts w:ascii="GHEA Grapalat" w:eastAsia="GHEA Grapalat" w:hAnsi="GHEA Grapalat" w:cs="GHEA Grapalat"/>
        </w:rPr>
        <w:t xml:space="preserve">5</w:t>
      </w:r>
      <w:r xmlns:w="http://schemas.openxmlformats.org/wordprocessingml/2006/main" w:rsidRPr="007B3188">
        <w:rPr>
          <w:rFonts w:ascii="Arial" w:eastAsia="GHEA Grapalat" w:hAnsi="Arial" w:cs="Arial"/>
        </w:rPr>
        <w:t xml:space="preserv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with </w:t>
      </w:r>
      <w:r xmlns:w="http://schemas.openxmlformats.org/wordprocessingml/2006/main" w:rsidRPr="007B3188">
        <w:rPr>
          <w:rFonts w:ascii="Arial" w:eastAsia="GHEA Grapalat" w:hAnsi="Arial" w:cs="Arial"/>
        </w:rPr>
        <w:t xml:space="preserve">subparagraph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 </w:t>
      </w:r>
      <w:r xmlns:w="http://schemas.openxmlformats.org/wordprocessingml/2006/main" w:rsidRPr="007B3188">
        <w:rPr>
          <w:rFonts w:ascii="GHEA Grapalat" w:eastAsia="GHEA Grapalat" w:hAnsi="GHEA Grapalat" w:cs="GHEA Grapalat"/>
        </w:rPr>
        <w:t xml:space="preserv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defined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rules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with registration.</w:t>
      </w:r>
    </w:p>
    <w:p w:rsidR="000C23E2" w:rsidRPr="007B3188" w:rsidRDefault="000C23E2" w:rsidP="000C23E2">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0C23E2" w:rsidRPr="007B3188" w:rsidRDefault="000C23E2" w:rsidP="000C23E2">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xmlns:w="http://schemas.openxmlformats.org/wordprocessingml/2006/main" w:rsidRPr="007B3188">
        <w:rPr>
          <w:rFonts w:ascii="GHEA Grapalat" w:eastAsia="GHEA Grapalat" w:hAnsi="GHEA Grapalat" w:cs="GHEA Grapalat"/>
          <w:color w:val="000000"/>
        </w:rPr>
        <w:t xml:space="preserve">4th </w:t>
      </w:r>
      <w:r xmlns:w="http://schemas.openxmlformats.org/wordprocessingml/2006/main" w:rsidRPr="007B3188">
        <w:rPr>
          <w:rFonts w:ascii="Arial" w:eastAsia="GHEA Grapalat" w:hAnsi="Arial" w:cs="Arial"/>
          <w:color w:val="000000"/>
        </w:rPr>
        <w:t xml:space="preserve">of </w:t>
      </w:r>
      <w:r xmlns:w="http://schemas.openxmlformats.org/wordprocessingml/2006/main" w:rsidRPr="007B3188">
        <w:rPr>
          <w:rFonts w:ascii="Arial" w:eastAsia="GHEA Grapalat" w:hAnsi="Arial" w:cs="Arial"/>
          <w:color w:val="000000"/>
        </w:rPr>
        <w:t xml:space="preserve">the Declaration</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section </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Real</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beneficiary</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data </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is being filled in</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is</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each</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real</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beneficiary</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number</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separately:</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Organization</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real</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beneficiaries</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in quantity.</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This</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in the department</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subsections</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being filled</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are</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following</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by the rules </w:t>
      </w:r>
      <w:r xmlns:w="http://schemas.openxmlformats.org/wordprocessingml/2006/main" w:rsidRPr="007B3188">
        <w:rPr>
          <w:rFonts w:ascii="Cambria Math" w:eastAsia="MS Gothic" w:hAnsi="Cambria Math" w:cs="Cambria Math"/>
          <w:color w:val="000000"/>
        </w:rPr>
        <w:t xml:space="preserve">.</w:t>
      </w:r>
    </w:p>
    <w:p w:rsidR="000C23E2" w:rsidRPr="007B3188" w:rsidRDefault="000C23E2" w:rsidP="000C23E2">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Personal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identity</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confirming</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data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subsection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being filled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are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real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beneficiary</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personal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the data.</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Data</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being filled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are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just </w:t>
      </w:r>
      <w:r xmlns:w="http://schemas.openxmlformats.org/wordprocessingml/2006/main" w:rsidRPr="007B3188">
        <w:rPr>
          <w:rFonts w:ascii="Arial" w:eastAsia="GHEA Grapalat" w:hAnsi="Arial" w:cs="Arial"/>
        </w:rPr>
        <w:t xml:space="preserve">like </w:t>
      </w:r>
      <w:r xmlns:w="http://schemas.openxmlformats.org/wordprocessingml/2006/main" w:rsidRPr="007B3188">
        <w:rPr>
          <w:rFonts w:ascii="GHEA Grapalat" w:eastAsia="GHEA Grapalat" w:hAnsi="GHEA Grapalat" w:cs="GHEA Grapalat"/>
        </w:rPr>
        <w:t xml:space="preserve">that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them</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filled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are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real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beneficiary</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person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confirming</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 the document.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If</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person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name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and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last name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Armenian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or</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Latin alphabet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available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are not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the latter</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person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confirming</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 the document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then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declaration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being filled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their</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the transcription </w:t>
      </w:r>
      <w:r xmlns:w="http://schemas.openxmlformats.org/wordprocessingml/2006/main" w:rsidRPr="007B3188">
        <w:rPr>
          <w:rFonts w:ascii="GHEA Grapalat" w:eastAsia="GHEA Grapalat" w:hAnsi="GHEA Grapalat" w:cs="GHEA Grapalat"/>
        </w:rPr>
        <w:t xml:space="preserve">.</w:t>
      </w:r>
    </w:p>
    <w:p w:rsidR="000C23E2" w:rsidRPr="007B3188" w:rsidRDefault="000C23E2" w:rsidP="000C23E2">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The person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confirming</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document in the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subsection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being filled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are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information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real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beneficiary</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person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confirming</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document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regarding </w:t>
      </w:r>
      <w:r xmlns:w="http://schemas.openxmlformats.org/wordprocessingml/2006/main" w:rsidRPr="007B3188">
        <w:rPr>
          <w:rFonts w:ascii="GHEA Grapalat" w:eastAsia="GHEA Grapalat" w:hAnsi="GHEA Grapalat" w:cs="GHEA Grapalat"/>
        </w:rPr>
        <w:t xml:space="preserve">.</w:t>
      </w:r>
    </w:p>
    <w:p w:rsidR="000C23E2" w:rsidRPr="007B3188" w:rsidRDefault="000C23E2" w:rsidP="000C23E2">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Personal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registration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address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subsection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being filled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real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beneficiary</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registration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wild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address </w:t>
      </w:r>
      <w:r xmlns:w="http://schemas.openxmlformats.org/wordprocessingml/2006/main" w:rsidRPr="007B3188">
        <w:rPr>
          <w:rFonts w:ascii="GHEA Grapalat" w:eastAsia="GHEA Grapalat" w:hAnsi="GHEA Grapalat" w:cs="GHEA Grapalat"/>
        </w:rPr>
        <w:t xml:space="preserve">.</w:t>
      </w:r>
    </w:p>
    <w:p w:rsidR="000C23E2" w:rsidRPr="007B3188" w:rsidRDefault="000C23E2" w:rsidP="000C23E2">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Personal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residence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address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subsection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being filled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is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if</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real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beneficiary</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registration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address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different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the latter</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residence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from the address.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subsection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being filled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real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beneficiary</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residence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wild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address </w:t>
      </w:r>
      <w:r xmlns:w="http://schemas.openxmlformats.org/wordprocessingml/2006/main" w:rsidRPr="007B3188">
        <w:rPr>
          <w:rFonts w:ascii="GHEA Grapalat" w:eastAsia="GHEA Grapalat" w:hAnsi="GHEA Grapalat" w:cs="GHEA Grapalat"/>
        </w:rPr>
        <w:t xml:space="preserve">.</w:t>
      </w:r>
    </w:p>
    <w:p w:rsidR="000C23E2" w:rsidRPr="007B3188" w:rsidRDefault="000C23E2" w:rsidP="000C23E2">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Real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beneficiary</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to be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the bases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except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subsoil use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industry</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accountable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organizations </w:t>
      </w:r>
      <w:proofErr xmlns:w="http://schemas.openxmlformats.org/wordprocessingml/2006/main" w:type="gramStart"/>
      <w:r xmlns:w="http://schemas.openxmlformats.org/wordprocessingml/2006/main" w:rsidRPr="007B3188">
        <w:rPr>
          <w:rFonts w:ascii="GHEA Grapalat" w:eastAsia="GHEA Grapalat" w:hAnsi="GHEA Grapalat" w:cs="GHEA Grapalat"/>
        </w:rPr>
        <w:t xml:space="preserve">)"</w:t>
      </w:r>
      <w:proofErr xmlns:w="http://schemas.openxmlformats.org/wordprocessingml/2006/main" w:type="gramEnd"/>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subsection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being filled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is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if</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the declaration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presenting</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legal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person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no</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being</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subsoil use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industry</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accountable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organization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subsection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noted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 </w:t>
      </w:r>
      <w:r xmlns:w="http://schemas.openxmlformats.org/wordprocessingml/2006/main" w:rsidRPr="007B3188">
        <w:rPr>
          <w:rFonts w:ascii="Arial" w:eastAsia="GHEA Grapalat" w:hAnsi="Arial" w:cs="Arial"/>
        </w:rPr>
        <w:t xml:space="preserve">Money </w:t>
      </w:r>
      <w:r xmlns:w="http://schemas.openxmlformats.org/wordprocessingml/2006/main" w:rsidRPr="007B3188">
        <w:rPr>
          <w:rFonts w:ascii="GHEA Grapalat" w:eastAsia="GHEA Grapalat" w:hAnsi="GHEA Grapalat" w:cs="GHEA Grapalat"/>
        </w:rPr>
        <w:t xml:space="preserve">"</w:t>
      </w:r>
      <w:r xmlns:w="http://schemas.openxmlformats.org/wordprocessingml/2006/main" w:rsidRPr="007B3188">
        <w:rPr>
          <w:rFonts w:ascii="GHEA Grapalat" w:eastAsia="GHEA Grapalat" w:hAnsi="GHEA Grapalat" w:cs="GHEA Grapalat"/>
        </w:rPr>
        <w:t xml:space="preserve">​</w:t>
      </w:r>
      <w:r xmlns:w="http://schemas.openxmlformats.org/wordprocessingml/2006/main" w:rsidRPr="007B3188">
        <w:rPr>
          <w:rFonts w:ascii="Arial" w:eastAsia="GHEA Grapalat" w:hAnsi="Arial" w:cs="Arial"/>
        </w:rPr>
        <w:t xml:space="preserv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washing</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and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terrorism</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financing</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against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about </w:t>
      </w:r>
      <w:r xmlns:w="http://schemas.openxmlformats.org/wordprocessingml/2006/main" w:rsidRPr="007B3188">
        <w:rPr>
          <w:rFonts w:ascii="GHEA Grapalat" w:eastAsia="GHEA Grapalat" w:hAnsi="GHEA Grapalat" w:cs="GHEA Grapalat"/>
        </w:rPr>
        <w:t xml:space="preserve">the </w:t>
      </w:r>
      <w:r xmlns:w="http://schemas.openxmlformats.org/wordprocessingml/2006/main" w:rsidRPr="007B3188">
        <w:rPr>
          <w:rFonts w:ascii="Arial" w:eastAsia="GHEA Grapalat" w:hAnsi="Arial" w:cs="Arial"/>
        </w:rPr>
        <w:t xml:space="preserve">struggle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by law</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intended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that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base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with</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person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being</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Organization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real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beneficiary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and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included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are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that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foundations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 relation to</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required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information.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From one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more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on the grounds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real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beneficiary</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to be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 case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note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happening</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all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foundations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 part: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appropriate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at points.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subsection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foundations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regarding</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data</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being filled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are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following</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by the rules </w:t>
      </w:r>
      <w:r xmlns:w="http://schemas.openxmlformats.org/wordprocessingml/2006/main" w:rsidRPr="007B3188">
        <w:rPr>
          <w:rFonts w:ascii="Cambria Math" w:eastAsia="MS Gothic" w:hAnsi="Cambria Math" w:cs="Cambria Math"/>
        </w:rPr>
        <w:t xml:space="preserve">.</w:t>
      </w:r>
    </w:p>
    <w:p w:rsidR="000C23E2" w:rsidRPr="007B3188" w:rsidRDefault="000C23E2" w:rsidP="000C23E2">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sidRPr="007B3188">
        <w:rPr>
          <w:rFonts w:ascii="Arial" w:eastAsia="GHEA Grapalat" w:hAnsi="Arial" w:cs="Arial"/>
        </w:rPr>
        <w:t xml:space="preserve">a </w:t>
      </w:r>
      <w:r xmlns:w="http://schemas.openxmlformats.org/wordprocessingml/2006/main" w:rsidRPr="007B3188">
        <w:rPr>
          <w:rFonts w:ascii="Cambria Math" w:eastAsia="MS Gothic" w:hAnsi="Cambria Math" w:cs="Cambria Math"/>
        </w:rPr>
        <w:t xml:space="preserv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 </w:t>
      </w:r>
      <w:r xmlns:w="http://schemas.openxmlformats.org/wordprocessingml/2006/main" w:rsidRPr="007B3188">
        <w:rPr>
          <w:rFonts w:ascii="Arial" w:eastAsia="GHEA Grapalat" w:hAnsi="Arial" w:cs="Arial"/>
        </w:rPr>
        <w:t xml:space="preserve">subparagraph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b/>
        </w:rPr>
        <w:t xml:space="preserve">a </w:t>
      </w:r>
      <w:r xmlns:w="http://schemas.openxmlformats.org/wordprocessingml/2006/main" w:rsidRPr="007B3188">
        <w:rPr>
          <w:rFonts w:ascii="GHEA Grapalat" w:eastAsia="GHEA Grapalat" w:hAnsi="GHEA Grapalat" w:cs="GHEA Grapalat"/>
        </w:rPr>
        <w:t xml:space="preserv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happening</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note </w:t>
      </w:r>
      <w:r xmlns:w="http://schemas.openxmlformats.org/wordprocessingml/2006/main" w:rsidRPr="007B3188">
        <w:rPr>
          <w:rFonts w:ascii="GHEA Grapalat" w:eastAsia="GHEA Grapalat" w:hAnsi="GHEA Grapalat" w:cs="GHEA Grapalat"/>
        </w:rPr>
        <w:t xml:space="preserve">if</w:t>
      </w:r>
      <w:r xmlns:w="http://schemas.openxmlformats.org/wordprocessingml/2006/main" w:rsidRPr="007B3188">
        <w:rPr>
          <w:rFonts w:ascii="Arial" w:eastAsia="GHEA Grapalat" w:hAnsi="Arial" w:cs="Arial"/>
        </w:rPr>
        <w:t xml:space="preserv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physical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person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direct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or</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indirect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possession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Organization: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voice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right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giving</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shares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stocks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shares </w:t>
      </w:r>
      <w:r xmlns:w="http://schemas.openxmlformats.org/wordprocessingml/2006/main" w:rsidRPr="007B3188">
        <w:rPr>
          <w:rFonts w:ascii="GHEA Grapalat" w:eastAsia="GHEA Grapalat" w:hAnsi="GHEA Grapalat" w:cs="GHEA Grapalat"/>
        </w:rPr>
        <w:t xml:space="preserve">) 20 </w:t>
      </w:r>
      <w:r xmlns:w="http://schemas.openxmlformats.org/wordprocessingml/2006/main" w:rsidRPr="007B3188">
        <w:rPr>
          <w:rFonts w:ascii="Arial" w:eastAsia="GHEA Grapalat" w:hAnsi="Arial" w:cs="Arial"/>
        </w:rPr>
        <w:t xml:space="preserve">and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more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percent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or</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direct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or</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indirect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 a way</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is </w:t>
      </w:r>
      <w:r xmlns:w="http://schemas.openxmlformats.org/wordprocessingml/2006/main" w:rsidRPr="007B3188">
        <w:rPr>
          <w:rFonts w:ascii="GHEA Grapalat" w:eastAsia="GHEA Grapalat" w:hAnsi="GHEA Grapalat" w:cs="GHEA Grapalat"/>
        </w:rPr>
        <w:t xml:space="preserve">20 </w:t>
      </w:r>
      <w:r xmlns:w="http://schemas.openxmlformats.org/wordprocessingml/2006/main" w:rsidRPr="007B3188">
        <w:rPr>
          <w:rFonts w:ascii="Arial" w:eastAsia="GHEA Grapalat" w:hAnsi="Arial" w:cs="Arial"/>
        </w:rPr>
        <w:t xml:space="preserve">and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more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percent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participation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Organization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statutory</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 capital.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Participation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can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to be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Organization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share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stock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share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of ownership</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by right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to master</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by force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directly)</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participation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or</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Organization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holder </w:t>
      </w:r>
      <w:r xmlns:w="http://schemas.openxmlformats.org/wordprocessingml/2006/main" w:rsidRPr="007B3188">
        <w:rPr>
          <w:rFonts w:ascii="Arial" w:eastAsia="GHEA Grapalat" w:hAnsi="Arial" w:cs="Arial"/>
        </w:rPr>
        <w:t xml:space="preserve">of a share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stock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share </w:t>
      </w:r>
      <w:r xmlns:w="http://schemas.openxmlformats.org/wordprocessingml/2006/main" w:rsidRPr="007B3188">
        <w:rPr>
          <w:rFonts w:ascii="GHEA Grapalat" w:eastAsia="GHEA Grapalat" w:hAnsi="GHEA Grapalat" w:cs="GHEA Grapalat"/>
        </w:rPr>
        <w:t xml:space="preserv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other</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legal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person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share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stock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share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of ownership</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by right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to master</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by force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indirectly)</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participation </w:t>
      </w:r>
      <w:proofErr xmlns:w="http://schemas.openxmlformats.org/wordprocessingml/2006/main" w:type="gramStart"/>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w:t>
      </w:r>
      <w:proofErr xmlns:w="http://schemas.openxmlformats.org/wordprocessingml/2006/main" w:type="gramEnd"/>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Indirect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participation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can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implemented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independent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lastRenderedPageBreak xmlns:w="http://schemas.openxmlformats.org/wordprocessingml/2006/main"/>
      </w:r>
      <w:r xmlns:w="http://schemas.openxmlformats.org/wordprocessingml/2006/main" w:rsidRPr="007B3188">
        <w:rPr>
          <w:rFonts w:ascii="Arial" w:eastAsia="GHEA Grapalat" w:hAnsi="Arial" w:cs="Arial"/>
        </w:rPr>
        <w:t xml:space="preserve">physical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person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and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Organization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the owner </w:t>
      </w:r>
      <w:r xmlns:w="http://schemas.openxmlformats.org/wordprocessingml/2006/main" w:rsidRPr="007B3188">
        <w:rPr>
          <w:rFonts w:ascii="Arial" w:eastAsia="GHEA Grapalat" w:hAnsi="Arial" w:cs="Arial"/>
        </w:rPr>
        <w:t xml:space="preserve">of the share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stock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share </w:t>
      </w:r>
      <w:r xmlns:w="http://schemas.openxmlformats.org/wordprocessingml/2006/main" w:rsidRPr="007B3188">
        <w:rPr>
          <w:rFonts w:ascii="GHEA Grapalat" w:eastAsia="GHEA Grapalat" w:hAnsi="GHEA Grapalat" w:cs="GHEA Grapalat"/>
        </w:rPr>
        <w:t xml:space="preserv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legal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person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 the chain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available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intermediate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legal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persons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Participation </w:t>
      </w:r>
      <w:r xmlns:w="http://schemas.openxmlformats.org/wordprocessingml/2006/main" w:rsidRPr="007B3188">
        <w:rPr>
          <w:rFonts w:ascii="Arial" w:eastAsia="GHEA Grapalat" w:hAnsi="Arial" w:cs="Arial"/>
        </w:rPr>
        <w:t xml:space="preserv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size in the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field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noted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Organization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statutory</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 capital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participation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size: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percentage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with expression.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Participation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size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calculated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base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accepting</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real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beneficiary</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direct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and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indirect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participation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as a result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Organization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statutory</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 capital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participation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all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interest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the total.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Indirect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participation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 the case of </w:t>
      </w:r>
      <w:r xmlns:w="http://schemas.openxmlformats.org/wordprocessingml/2006/main" w:rsidRPr="007B3188">
        <w:rPr>
          <w:rFonts w:ascii="GHEA Grapalat" w:eastAsia="GHEA Grapalat" w:hAnsi="GHEA Grapalat" w:cs="GHEA Grapalat"/>
        </w:rPr>
        <w:t xml:space="preserve">the </w:t>
      </w:r>
      <w:r xmlns:w="http://schemas.openxmlformats.org/wordprocessingml/2006/main" w:rsidRPr="007B3188">
        <w:rPr>
          <w:rFonts w:ascii="Arial" w:eastAsia="GHEA Grapalat" w:hAnsi="Arial" w:cs="Arial"/>
        </w:rPr>
        <w:t xml:space="preserve">organization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statutory</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 capital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real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beneficiary</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participation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calculated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base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accepting</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each</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previous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intermediate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organization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participation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the size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Organization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participant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legal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person: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percentage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with expression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participation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size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multiplying</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Organization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participant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legal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person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statutory</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 capital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appropriate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participant: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percentage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with expression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participation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 size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and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like that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continuously</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until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real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to the beneficiary</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Achievement </w:t>
      </w:r>
      <w:r xmlns:w="http://schemas.openxmlformats.org/wordprocessingml/2006/main" w:rsidRPr="007B3188">
        <w:rPr>
          <w:rFonts w:ascii="Arial" w:eastAsia="GHEA Grapalat" w:hAnsi="Arial" w:cs="Arial"/>
        </w:rPr>
        <w:t xml:space="preserve">of Participation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type in the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field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happening</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note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statutory</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 capital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participation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direct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or</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indirect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to be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about.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Statutory</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 capital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and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just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and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indirect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participation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availability</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 case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note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happening</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simultaneously</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and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just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and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indirect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participation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availability</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regarding </w:t>
      </w:r>
      <w:r xmlns:w="http://schemas.openxmlformats.org/wordprocessingml/2006/main" w:rsidRPr="007B3188">
        <w:rPr>
          <w:rFonts w:ascii="GHEA Grapalat" w:eastAsia="GHEA Grapalat" w:hAnsi="GHEA Grapalat" w:cs="GHEA Grapalat"/>
        </w:rPr>
        <w:t xml:space="preserve">.</w:t>
      </w:r>
    </w:p>
    <w:p w:rsidR="000C23E2" w:rsidRPr="007B3188" w:rsidRDefault="000C23E2" w:rsidP="000C23E2">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sidRPr="007B3188">
        <w:rPr>
          <w:rFonts w:ascii="Arial" w:eastAsia="GHEA Grapalat" w:hAnsi="Arial" w:cs="Arial"/>
        </w:rPr>
        <w:t xml:space="preserve">b </w:t>
      </w:r>
      <w:r xmlns:w="http://schemas.openxmlformats.org/wordprocessingml/2006/main" w:rsidRPr="007B3188">
        <w:rPr>
          <w:rFonts w:ascii="Cambria Math" w:eastAsia="MS Gothic" w:hAnsi="Cambria Math" w:cs="Cambria Math"/>
        </w:rPr>
        <w:t xml:space="preserv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 </w:t>
      </w:r>
      <w:r xmlns:w="http://schemas.openxmlformats.org/wordprocessingml/2006/main" w:rsidRPr="007B3188">
        <w:rPr>
          <w:rFonts w:ascii="Arial" w:eastAsia="GHEA Grapalat" w:hAnsi="Arial" w:cs="Arial"/>
        </w:rPr>
        <w:t xml:space="preserve">subsection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b/>
        </w:rPr>
        <w:t xml:space="preserve">b </w:t>
      </w:r>
      <w:r xmlns:w="http://schemas.openxmlformats.org/wordprocessingml/2006/main" w:rsidRPr="007B3188">
        <w:rPr>
          <w:rFonts w:ascii="GHEA Grapalat" w:eastAsia="GHEA Grapalat" w:hAnsi="GHEA Grapalat" w:cs="GHEA Grapalat"/>
        </w:rPr>
        <w:t xml:space="preserv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happening</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note </w:t>
      </w:r>
      <w:r xmlns:w="http://schemas.openxmlformats.org/wordprocessingml/2006/main" w:rsidRPr="007B3188">
        <w:rPr>
          <w:rFonts w:ascii="GHEA Grapalat" w:eastAsia="GHEA Grapalat" w:hAnsi="GHEA Grapalat" w:cs="GHEA Grapalat"/>
        </w:rPr>
        <w:t xml:space="preserve">if</w:t>
      </w:r>
      <w:r xmlns:w="http://schemas.openxmlformats.org/wordprocessingml/2006/main" w:rsidRPr="007B3188">
        <w:rPr>
          <w:rFonts w:ascii="Arial" w:eastAsia="GHEA Grapalat" w:hAnsi="Arial" w:cs="Arial"/>
        </w:rPr>
        <w:t xml:space="preserv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person </w:t>
      </w:r>
      <w:r xmlns:w="http://schemas.openxmlformats.org/wordprocessingml/2006/main" w:rsidRPr="007B3188">
        <w:rPr>
          <w:rFonts w:ascii="Arial" w:eastAsia="GHEA Grapalat" w:hAnsi="Arial" w:cs="Arial"/>
        </w:rPr>
        <w:t xml:space="preserve">in point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 </w:t>
      </w:r>
      <w:r xmlns:w="http://schemas.openxmlformats.org/wordprocessingml/2006/main" w:rsidRPr="007B3188">
        <w:rPr>
          <w:rFonts w:ascii="GHEA Grapalat" w:eastAsia="GHEA Grapalat" w:hAnsi="GHEA Grapalat" w:cs="GHEA Grapalat"/>
        </w:rPr>
        <w:t xml:space="preserv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 the sense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no</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being</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organization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real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beneficiary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but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control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The organization: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legal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tools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that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including:</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sealed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transactions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by force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but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of nature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personal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impact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basis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or</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other</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by means of </w:t>
      </w:r>
      <w:r xmlns:w="http://schemas.openxmlformats.org/wordprocessingml/2006/main" w:rsidRPr="007B3188">
        <w:rPr>
          <w:rFonts w:ascii="GHEA Grapalat" w:eastAsia="GHEA Grapalat" w:hAnsi="GHEA Grapalat" w:cs="GHEA Grapalat"/>
        </w:rPr>
        <w:t xml:space="preserve">.</w:t>
      </w:r>
    </w:p>
    <w:p w:rsidR="000C23E2" w:rsidRPr="007B3188" w:rsidRDefault="000C23E2" w:rsidP="000C23E2">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sidRPr="007B3188">
        <w:rPr>
          <w:rFonts w:ascii="Arial" w:eastAsia="GHEA Grapalat" w:hAnsi="Arial" w:cs="Arial"/>
        </w:rPr>
        <w:t xml:space="preserve">c </w:t>
      </w:r>
      <w:r xmlns:w="http://schemas.openxmlformats.org/wordprocessingml/2006/main" w:rsidRPr="007B3188">
        <w:rPr>
          <w:rFonts w:ascii="Cambria Math" w:eastAsia="MS Gothic" w:hAnsi="Cambria Math" w:cs="Cambria Math"/>
        </w:rPr>
        <w:t xml:space="preserv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 </w:t>
      </w:r>
      <w:r xmlns:w="http://schemas.openxmlformats.org/wordprocessingml/2006/main" w:rsidRPr="007B3188">
        <w:rPr>
          <w:rFonts w:ascii="Arial" w:eastAsia="GHEA Grapalat" w:hAnsi="Arial" w:cs="Arial"/>
        </w:rPr>
        <w:t xml:space="preserve">subparagraph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b/>
        </w:rPr>
        <w:t xml:space="preserve">c </w:t>
      </w:r>
      <w:r xmlns:w="http://schemas.openxmlformats.org/wordprocessingml/2006/main" w:rsidRPr="007B3188">
        <w:rPr>
          <w:rFonts w:ascii="GHEA Grapalat" w:eastAsia="GHEA Grapalat" w:hAnsi="GHEA Grapalat" w:cs="GHEA Grapalat"/>
        </w:rPr>
        <w:t xml:space="preserv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happening</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note </w:t>
      </w:r>
      <w:r xmlns:w="http://schemas.openxmlformats.org/wordprocessingml/2006/main" w:rsidRPr="007B3188">
        <w:rPr>
          <w:rFonts w:ascii="GHEA Grapalat" w:eastAsia="GHEA Grapalat" w:hAnsi="GHEA Grapalat" w:cs="GHEA Grapalat"/>
        </w:rPr>
        <w:t xml:space="preserve">if</w:t>
      </w:r>
      <w:r xmlns:w="http://schemas.openxmlformats.org/wordprocessingml/2006/main" w:rsidRPr="007B3188">
        <w:rPr>
          <w:rFonts w:ascii="Arial" w:eastAsia="GHEA Grapalat" w:hAnsi="Arial" w:cs="Arial"/>
        </w:rPr>
        <w:t xml:space="preserv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person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being</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Organization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activity</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general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or</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current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management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implementing</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official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person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 </w:t>
      </w:r>
      <w:r xmlns:w="http://schemas.openxmlformats.org/wordprocessingml/2006/main" w:rsidRPr="007B3188">
        <w:rPr>
          <w:rFonts w:ascii="Arial" w:eastAsia="GHEA Grapalat" w:hAnsi="Arial" w:cs="Arial"/>
        </w:rPr>
        <w:t xml:space="preserve">case </w:t>
      </w:r>
      <w:r xmlns:w="http://schemas.openxmlformats.org/wordprocessingml/2006/main" w:rsidRPr="007B3188">
        <w:rPr>
          <w:rFonts w:ascii="GHEA Grapalat" w:eastAsia="GHEA Grapalat" w:hAnsi="GHEA Grapalat" w:cs="GHEA Grapalat"/>
        </w:rPr>
        <w:t xml:space="preserve">when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available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not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Subsection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and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 </w:t>
      </w:r>
      <w:r xmlns:w="http://schemas.openxmlformats.org/wordprocessingml/2006/main" w:rsidRPr="007B3188">
        <w:rPr>
          <w:rFonts w:ascii="GHEA Grapalat" w:eastAsia="GHEA Grapalat" w:hAnsi="GHEA Grapalat" w:cs="GHEA Grapalat"/>
        </w:rPr>
        <w:t xml:space="preserve">"</w:t>
      </w:r>
      <w:r xmlns:w="http://schemas.openxmlformats.org/wordprocessingml/2006/main" w:rsidRPr="007B3188">
        <w:rPr>
          <w:rFonts w:ascii="Arial" w:eastAsia="GHEA Grapalat" w:hAnsi="Arial" w:cs="Arial"/>
        </w:rPr>
        <w:t xml:space="preserv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to the requirements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corresponding</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physical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person</w:t>
      </w:r>
      <w:r xmlns:w="http://schemas.openxmlformats.org/wordprocessingml/2006/main" w:rsidRPr="007B3188">
        <w:rPr>
          <w:rFonts w:ascii="GHEA Grapalat" w:eastAsia="GHEA Grapalat" w:hAnsi="GHEA Grapalat" w:cs="GHEA Grapalat"/>
        </w:rPr>
        <w:t xml:space="preserve">​</w:t>
      </w:r>
    </w:p>
    <w:p w:rsidR="000C23E2" w:rsidRPr="007B3188" w:rsidRDefault="000C23E2" w:rsidP="000C23E2">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xmlns:w="http://schemas.openxmlformats.org/wordprocessingml/2006/main" w:id="8" w:name="_heading=h.gjdgxs" w:colFirst="0" w:colLast="0"/>
      <w:bookmarkEnd xmlns:w="http://schemas.openxmlformats.org/wordprocessingml/2006/main" w:id="8"/>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Real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beneficiary</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to be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the bases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subsoil use)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industry</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accountable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organizations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for </w:t>
      </w:r>
      <w:proofErr xmlns:w="http://schemas.openxmlformats.org/wordprocessingml/2006/main" w:type="gramStart"/>
      <w:r xmlns:w="http://schemas.openxmlformats.org/wordprocessingml/2006/main" w:rsidRPr="007B3188">
        <w:rPr>
          <w:rFonts w:ascii="GHEA Grapalat" w:eastAsia="GHEA Grapalat" w:hAnsi="GHEA Grapalat" w:cs="GHEA Grapalat"/>
        </w:rPr>
        <w:t xml:space="preserve">"</w:t>
      </w:r>
      <w:proofErr xmlns:w="http://schemas.openxmlformats.org/wordprocessingml/2006/main" w:type="gramEnd"/>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subsection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being filled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is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if</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the declaration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presenting</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legal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person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being</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subsoil use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industry</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accountable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organization.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Real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beneficiaries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the discovery</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implemented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Underground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about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by code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defined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by standards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subsection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notes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happening</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are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GHEA Grapalat" w:eastAsia="GHEA Grapalat" w:hAnsi="GHEA Grapalat" w:cs="GHEA Grapalat"/>
        </w:rPr>
        <w:t xml:space="preserve">4th </w:t>
      </w:r>
      <w:r xmlns:w="http://schemas.openxmlformats.org/wordprocessingml/2006/main" w:rsidRPr="007B3188">
        <w:rPr>
          <w:rFonts w:ascii="GHEA Grapalat" w:eastAsia="GHEA Grapalat" w:hAnsi="GHEA Grapalat" w:cs="GHEA Grapalat"/>
        </w:rPr>
        <w:t xml:space="preserve">5th </w:t>
      </w:r>
      <w:r xmlns:w="http://schemas.openxmlformats.org/wordprocessingml/2006/main" w:rsidRPr="007B3188">
        <w:rPr>
          <w:rFonts w:ascii="Arial" w:eastAsia="GHEA Grapalat" w:hAnsi="Arial" w:cs="Arial"/>
        </w:rPr>
        <w:t xml:space="preserve">grade</w:t>
      </w:r>
      <w:r xmlns:w="http://schemas.openxmlformats.org/wordprocessingml/2006/main" w:rsidRPr="007B3188">
        <w:rPr>
          <w:rFonts w:ascii="Cambria Math" w:eastAsia="MS Gothic" w:hAnsi="Cambria Math" w:cs="Cambria Math"/>
        </w:rPr>
        <w:t xml:space="preserve">​</w:t>
      </w:r>
      <w:r xmlns:w="http://schemas.openxmlformats.org/wordprocessingml/2006/main" w:rsidRPr="007B3188">
        <w:rPr>
          <w:rFonts w:ascii="Arial" w:eastAsia="GHEA Grapalat" w:hAnsi="Arial" w:cs="Arial"/>
        </w:rPr>
        <w:t xml:space="preserv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at the point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defined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rules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with registration.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subsection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foundations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regarding</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data</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being filled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are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following</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by the rules </w:t>
      </w:r>
      <w:r xmlns:w="http://schemas.openxmlformats.org/wordprocessingml/2006/main" w:rsidRPr="007B3188">
        <w:rPr>
          <w:rFonts w:ascii="Cambria Math" w:eastAsia="MS Gothic" w:hAnsi="Cambria Math" w:cs="Cambria Math"/>
        </w:rPr>
        <w:t xml:space="preserve">.</w:t>
      </w:r>
    </w:p>
    <w:p w:rsidR="000C23E2" w:rsidRPr="007B3188" w:rsidRDefault="000C23E2" w:rsidP="000C23E2">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sidRPr="007B3188">
        <w:rPr>
          <w:rFonts w:ascii="Arial" w:eastAsia="GHEA Grapalat" w:hAnsi="Arial" w:cs="Arial"/>
        </w:rPr>
        <w:t xml:space="preserve">a </w:t>
      </w:r>
      <w:r xmlns:w="http://schemas.openxmlformats.org/wordprocessingml/2006/main" w:rsidRPr="007B3188">
        <w:rPr>
          <w:rFonts w:ascii="Cambria Math" w:eastAsia="MS Gothic" w:hAnsi="Cambria Math" w:cs="Cambria Math"/>
        </w:rPr>
        <w:t xml:space="preserv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 </w:t>
      </w:r>
      <w:r xmlns:w="http://schemas.openxmlformats.org/wordprocessingml/2006/main" w:rsidRPr="007B3188">
        <w:rPr>
          <w:rFonts w:ascii="Arial" w:eastAsia="GHEA Grapalat" w:hAnsi="Arial" w:cs="Arial"/>
        </w:rPr>
        <w:t xml:space="preserve">subparagraph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b/>
        </w:rPr>
        <w:t xml:space="preserve">a </w:t>
      </w:r>
      <w:r xmlns:w="http://schemas.openxmlformats.org/wordprocessingml/2006/main" w:rsidRPr="007B3188">
        <w:rPr>
          <w:rFonts w:ascii="GHEA Grapalat" w:eastAsia="GHEA Grapalat" w:hAnsi="GHEA Grapalat" w:cs="GHEA Grapalat"/>
        </w:rPr>
        <w:t xml:space="preserv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happening</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note </w:t>
      </w:r>
      <w:r xmlns:w="http://schemas.openxmlformats.org/wordprocessingml/2006/main" w:rsidRPr="007B3188">
        <w:rPr>
          <w:rFonts w:ascii="GHEA Grapalat" w:eastAsia="GHEA Grapalat" w:hAnsi="GHEA Grapalat" w:cs="GHEA Grapalat"/>
        </w:rPr>
        <w:t xml:space="preserve">if</w:t>
      </w:r>
      <w:r xmlns:w="http://schemas.openxmlformats.org/wordprocessingml/2006/main" w:rsidRPr="007B3188">
        <w:rPr>
          <w:rFonts w:ascii="Arial" w:eastAsia="GHEA Grapalat" w:hAnsi="Arial" w:cs="Arial"/>
        </w:rPr>
        <w:t xml:space="preserv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physical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person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direct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or</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indirect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 a way</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possession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data</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legal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person </w:t>
      </w:r>
      <w:r xmlns:w="http://schemas.openxmlformats.org/wordprocessingml/2006/main" w:rsidRPr="007B3188">
        <w:rPr>
          <w:rFonts w:ascii="GHEA Grapalat" w:eastAsia="GHEA Grapalat" w:hAnsi="GHEA Grapalat" w:cs="GHEA Grapalat"/>
        </w:rPr>
        <w:t xml:space="preserve">'s </w:t>
      </w:r>
      <w:r xmlns:w="http://schemas.openxmlformats.org/wordprocessingml/2006/main" w:rsidRPr="007B3188">
        <w:rPr>
          <w:rFonts w:ascii="Arial" w:eastAsia="GHEA Grapalat" w:hAnsi="Arial" w:cs="Arial"/>
        </w:rPr>
        <w:t xml:space="preserve">voice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right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giving</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shares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stocks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shares </w:t>
      </w:r>
      <w:r xmlns:w="http://schemas.openxmlformats.org/wordprocessingml/2006/main" w:rsidRPr="007B3188">
        <w:rPr>
          <w:rFonts w:ascii="GHEA Grapalat" w:eastAsia="GHEA Grapalat" w:hAnsi="GHEA Grapalat" w:cs="GHEA Grapalat"/>
        </w:rPr>
        <w:t xml:space="preserve">) 10 </w:t>
      </w:r>
      <w:r xmlns:w="http://schemas.openxmlformats.org/wordprocessingml/2006/main" w:rsidRPr="007B3188">
        <w:rPr>
          <w:rFonts w:ascii="Arial" w:eastAsia="GHEA Grapalat" w:hAnsi="Arial" w:cs="Arial"/>
        </w:rPr>
        <w:t xml:space="preserve">and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more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percent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or</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direct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or</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indirect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 a way</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has </w:t>
      </w:r>
      <w:r xmlns:w="http://schemas.openxmlformats.org/wordprocessingml/2006/main" w:rsidRPr="007B3188">
        <w:rPr>
          <w:rFonts w:ascii="GHEA Grapalat" w:eastAsia="GHEA Grapalat" w:hAnsi="GHEA Grapalat" w:cs="GHEA Grapalat"/>
        </w:rPr>
        <w:t xml:space="preserve">10 </w:t>
      </w:r>
      <w:r xmlns:w="http://schemas.openxmlformats.org/wordprocessingml/2006/main" w:rsidRPr="007B3188">
        <w:rPr>
          <w:rFonts w:ascii="Arial" w:eastAsia="GHEA Grapalat" w:hAnsi="Arial" w:cs="Arial"/>
        </w:rPr>
        <w:t xml:space="preserve">and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more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percent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participation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legal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person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statutory</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lastRenderedPageBreak xmlns:w="http://schemas.openxmlformats.org/wordprocessingml/2006/main"/>
      </w:r>
      <w:r xmlns:w="http://schemas.openxmlformats.org/wordprocessingml/2006/main" w:rsidRPr="007B3188">
        <w:rPr>
          <w:rFonts w:ascii="Arial" w:eastAsia="GHEA Grapalat" w:hAnsi="Arial" w:cs="Arial"/>
        </w:rPr>
        <w:t xml:space="preserve">in capital.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subsection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being filled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GHEA Grapalat" w:eastAsia="GHEA Grapalat" w:hAnsi="GHEA Grapalat" w:cs="GHEA Grapalat"/>
        </w:rPr>
        <w:t xml:space="preserve">4th </w:t>
      </w:r>
      <w:r xmlns:w="http://schemas.openxmlformats.org/wordprocessingml/2006/main" w:rsidRPr="007B3188">
        <w:rPr>
          <w:rFonts w:ascii="Arial" w:eastAsia="GHEA Grapalat" w:hAnsi="Arial" w:cs="Arial"/>
        </w:rPr>
        <w:t xml:space="preserve">grade</w:t>
      </w:r>
      <w:r xmlns:w="http://schemas.openxmlformats.org/wordprocessingml/2006/main" w:rsidRPr="007B3188">
        <w:rPr>
          <w:rFonts w:ascii="Arial" w:eastAsia="GHEA Grapalat" w:hAnsi="Arial" w:cs="Arial"/>
        </w:rPr>
        <w:t xml:space="preserv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point </w:t>
      </w:r>
      <w:r xmlns:w="http://schemas.openxmlformats.org/wordprocessingml/2006/main" w:rsidRPr="007B3188">
        <w:rPr>
          <w:rFonts w:ascii="GHEA Grapalat" w:eastAsia="GHEA Grapalat" w:hAnsi="GHEA Grapalat" w:cs="GHEA Grapalat"/>
        </w:rPr>
        <w:t xml:space="preserve">5</w:t>
      </w:r>
      <w:r xmlns:w="http://schemas.openxmlformats.org/wordprocessingml/2006/main" w:rsidRPr="007B3188">
        <w:rPr>
          <w:rFonts w:ascii="Arial" w:eastAsia="GHEA Grapalat" w:hAnsi="Arial" w:cs="Arial"/>
        </w:rPr>
        <w:t xml:space="preserv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with </w:t>
      </w:r>
      <w:r xmlns:w="http://schemas.openxmlformats.org/wordprocessingml/2006/main" w:rsidRPr="007B3188">
        <w:rPr>
          <w:rFonts w:ascii="Arial" w:eastAsia="GHEA Grapalat" w:hAnsi="Arial" w:cs="Arial"/>
        </w:rPr>
        <w:t xml:space="preserve">subparagraph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 </w:t>
      </w:r>
      <w:r xmlns:w="http://schemas.openxmlformats.org/wordprocessingml/2006/main" w:rsidRPr="007B3188">
        <w:rPr>
          <w:rFonts w:ascii="GHEA Grapalat" w:eastAsia="GHEA Grapalat" w:hAnsi="GHEA Grapalat" w:cs="GHEA Grapalat"/>
        </w:rPr>
        <w:t xml:space="preserv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defined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rules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with registration </w:t>
      </w:r>
      <w:r xmlns:w="http://schemas.openxmlformats.org/wordprocessingml/2006/main" w:rsidRPr="007B3188">
        <w:rPr>
          <w:rFonts w:ascii="GHEA Grapalat" w:eastAsia="GHEA Grapalat" w:hAnsi="GHEA Grapalat" w:cs="GHEA Grapalat"/>
        </w:rPr>
        <w:t xml:space="preserve">.</w:t>
      </w:r>
    </w:p>
    <w:p w:rsidR="000C23E2" w:rsidRPr="007B3188" w:rsidRDefault="000C23E2" w:rsidP="000C23E2">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proofErr xmlns:w="http://schemas.openxmlformats.org/wordprocessingml/2006/main" w:type="gramStart"/>
      <w:r xmlns:w="http://schemas.openxmlformats.org/wordprocessingml/2006/main" w:rsidRPr="007B3188">
        <w:rPr>
          <w:rFonts w:ascii="Arial" w:eastAsia="GHEA Grapalat" w:hAnsi="Arial" w:cs="Arial"/>
        </w:rPr>
        <w:t xml:space="preserve">b </w:t>
      </w:r>
      <w:proofErr xmlns:w="http://schemas.openxmlformats.org/wordprocessingml/2006/main" w:type="gramEnd"/>
      <w:r xmlns:w="http://schemas.openxmlformats.org/wordprocessingml/2006/main" w:rsidRPr="007B3188">
        <w:rPr>
          <w:rFonts w:ascii="Cambria Math" w:eastAsia="MS Gothic" w:hAnsi="Cambria Math" w:cs="Cambria Math"/>
        </w:rPr>
        <w:t xml:space="preserv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 </w:t>
      </w:r>
      <w:r xmlns:w="http://schemas.openxmlformats.org/wordprocessingml/2006/main" w:rsidRPr="007B3188">
        <w:rPr>
          <w:rFonts w:ascii="Arial" w:eastAsia="GHEA Grapalat" w:hAnsi="Arial" w:cs="Arial"/>
        </w:rPr>
        <w:t xml:space="preserve">subsection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b/>
        </w:rPr>
        <w:t xml:space="preserve">b </w:t>
      </w:r>
      <w:r xmlns:w="http://schemas.openxmlformats.org/wordprocessingml/2006/main" w:rsidRPr="007B3188">
        <w:rPr>
          <w:rFonts w:ascii="GHEA Grapalat" w:eastAsia="GHEA Grapalat" w:hAnsi="GHEA Grapalat" w:cs="GHEA Grapalat"/>
        </w:rPr>
        <w:t xml:space="preserv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happening</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note </w:t>
      </w:r>
      <w:r xmlns:w="http://schemas.openxmlformats.org/wordprocessingml/2006/main" w:rsidRPr="007B3188">
        <w:rPr>
          <w:rFonts w:ascii="GHEA Grapalat" w:eastAsia="GHEA Grapalat" w:hAnsi="GHEA Grapalat" w:cs="GHEA Grapalat"/>
        </w:rPr>
        <w:t xml:space="preserve">if</w:t>
      </w:r>
      <w:r xmlns:w="http://schemas.openxmlformats.org/wordprocessingml/2006/main" w:rsidRPr="007B3188">
        <w:rPr>
          <w:rFonts w:ascii="Arial" w:eastAsia="GHEA Grapalat" w:hAnsi="Arial" w:cs="Arial"/>
        </w:rPr>
        <w:t xml:space="preserv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person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right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has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to appoint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or</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to remove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legal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person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management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bodies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members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to the majority </w:t>
      </w:r>
      <w:r xmlns:w="http://schemas.openxmlformats.org/wordprocessingml/2006/main" w:rsidRPr="007B3188">
        <w:rPr>
          <w:rFonts w:ascii="GHEA Grapalat" w:eastAsia="GHEA Grapalat" w:hAnsi="GHEA Grapalat" w:cs="GHEA Grapalat"/>
        </w:rPr>
        <w:t xml:space="preserve">.</w:t>
      </w:r>
    </w:p>
    <w:p w:rsidR="000C23E2" w:rsidRPr="007B3188" w:rsidRDefault="000C23E2" w:rsidP="000C23E2">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proofErr xmlns:w="http://schemas.openxmlformats.org/wordprocessingml/2006/main" w:type="gramStart"/>
      <w:r xmlns:w="http://schemas.openxmlformats.org/wordprocessingml/2006/main" w:rsidRPr="007B3188">
        <w:rPr>
          <w:rFonts w:ascii="Arial" w:eastAsia="GHEA Grapalat" w:hAnsi="Arial" w:cs="Arial"/>
        </w:rPr>
        <w:t xml:space="preserve">c </w:t>
      </w:r>
      <w:proofErr xmlns:w="http://schemas.openxmlformats.org/wordprocessingml/2006/main" w:type="gramEnd"/>
      <w:r xmlns:w="http://schemas.openxmlformats.org/wordprocessingml/2006/main" w:rsidRPr="007B3188">
        <w:rPr>
          <w:rFonts w:ascii="Cambria Math" w:eastAsia="MS Gothic" w:hAnsi="Cambria Math" w:cs="Cambria Math"/>
        </w:rPr>
        <w:t xml:space="preserv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 </w:t>
      </w:r>
      <w:r xmlns:w="http://schemas.openxmlformats.org/wordprocessingml/2006/main" w:rsidRPr="007B3188">
        <w:rPr>
          <w:rFonts w:ascii="Arial" w:eastAsia="GHEA Grapalat" w:hAnsi="Arial" w:cs="Arial"/>
        </w:rPr>
        <w:t xml:space="preserve">subparagraph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b/>
        </w:rPr>
        <w:t xml:space="preserve">c </w:t>
      </w:r>
      <w:r xmlns:w="http://schemas.openxmlformats.org/wordprocessingml/2006/main" w:rsidRPr="007B3188">
        <w:rPr>
          <w:rFonts w:ascii="GHEA Grapalat" w:eastAsia="GHEA Grapalat" w:hAnsi="GHEA Grapalat" w:cs="GHEA Grapalat"/>
        </w:rPr>
        <w:t xml:space="preserv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happening</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note </w:t>
      </w:r>
      <w:r xmlns:w="http://schemas.openxmlformats.org/wordprocessingml/2006/main" w:rsidRPr="007B3188">
        <w:rPr>
          <w:rFonts w:ascii="GHEA Grapalat" w:eastAsia="GHEA Grapalat" w:hAnsi="GHEA Grapalat" w:cs="GHEA Grapalat"/>
        </w:rPr>
        <w:t xml:space="preserve">if</w:t>
      </w:r>
      <w:r xmlns:w="http://schemas.openxmlformats.org/wordprocessingml/2006/main" w:rsidRPr="007B3188">
        <w:rPr>
          <w:rFonts w:ascii="Arial" w:eastAsia="GHEA Grapalat" w:hAnsi="Arial" w:cs="Arial"/>
        </w:rPr>
        <w:t xml:space="preserv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person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From the organization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gratuitous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received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accountable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of the year</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preceding</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of the year</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during</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data</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legal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person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received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profit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at least </w:t>
      </w:r>
      <w:r xmlns:w="http://schemas.openxmlformats.org/wordprocessingml/2006/main" w:rsidRPr="007B3188">
        <w:rPr>
          <w:rFonts w:ascii="GHEA Grapalat" w:eastAsia="GHEA Grapalat" w:hAnsi="GHEA Grapalat" w:cs="GHEA Grapalat"/>
        </w:rPr>
        <w:t xml:space="preserve">15 </w:t>
      </w:r>
      <w:r xmlns:w="http://schemas.openxmlformats.org/wordprocessingml/2006/main" w:rsidRPr="007B3188">
        <w:rPr>
          <w:rFonts w:ascii="Arial" w:eastAsia="GHEA Grapalat" w:hAnsi="Arial" w:cs="Arial"/>
        </w:rPr>
        <w:t xml:space="preserve">percent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to the extent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benefit</w:t>
      </w:r>
      <w:r xmlns:w="http://schemas.openxmlformats.org/wordprocessingml/2006/main" w:rsidRPr="007B3188">
        <w:rPr>
          <w:rFonts w:ascii="GHEA Grapalat" w:eastAsia="GHEA Grapalat" w:hAnsi="GHEA Grapalat" w:cs="GHEA Grapalat"/>
        </w:rPr>
        <w:t xml:space="preserve">​</w:t>
      </w:r>
    </w:p>
    <w:p w:rsidR="000C23E2" w:rsidRPr="007B3188" w:rsidRDefault="000C23E2" w:rsidP="000C23E2">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sidRPr="007B3188">
        <w:rPr>
          <w:rFonts w:ascii="Arial" w:eastAsia="GHEA Grapalat" w:hAnsi="Arial" w:cs="Arial"/>
        </w:rPr>
        <w:t xml:space="preserve">d </w:t>
      </w:r>
      <w:r xmlns:w="http://schemas.openxmlformats.org/wordprocessingml/2006/main" w:rsidRPr="007B3188">
        <w:rPr>
          <w:rFonts w:ascii="Cambria Math" w:eastAsia="MS Gothic" w:hAnsi="Cambria Math" w:cs="Cambria Math"/>
        </w:rPr>
        <w:t xml:space="preserv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subsection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b/>
        </w:rPr>
        <w:t xml:space="preserve">d </w:t>
      </w:r>
      <w:r xmlns:w="http://schemas.openxmlformats.org/wordprocessingml/2006/main" w:rsidRPr="007B3188">
        <w:rPr>
          <w:rFonts w:ascii="GHEA Grapalat" w:eastAsia="GHEA Grapalat" w:hAnsi="GHEA Grapalat" w:cs="GHEA Grapalat"/>
        </w:rPr>
        <w:t xml:space="preserve">"</w:t>
      </w:r>
      <w:r xmlns:w="http://schemas.openxmlformats.org/wordprocessingml/2006/main" w:rsidRPr="007B3188">
        <w:rPr>
          <w:rFonts w:ascii="GHEA Grapalat" w:eastAsia="GHEA Grapalat" w:hAnsi="GHEA Grapalat" w:cs="GHEA Grapalat"/>
          <w:b/>
        </w:rPr>
        <w:t xml:space="preserve"> </w:t>
      </w:r>
      <w:r xmlns:w="http://schemas.openxmlformats.org/wordprocessingml/2006/main" w:rsidRPr="007B3188">
        <w:rPr>
          <w:rFonts w:ascii="Arial" w:eastAsia="GHEA Grapalat" w:hAnsi="Arial" w:cs="Arial"/>
        </w:rPr>
        <w:t xml:space="preserve">at the point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happening</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note </w:t>
      </w:r>
      <w:r xmlns:w="http://schemas.openxmlformats.org/wordprocessingml/2006/main" w:rsidRPr="007B3188">
        <w:rPr>
          <w:rFonts w:ascii="GHEA Grapalat" w:eastAsia="GHEA Grapalat" w:hAnsi="GHEA Grapalat" w:cs="GHEA Grapalat"/>
        </w:rPr>
        <w:t xml:space="preserve">if</w:t>
      </w:r>
      <w:r xmlns:w="http://schemas.openxmlformats.org/wordprocessingml/2006/main" w:rsidRPr="007B3188">
        <w:rPr>
          <w:rFonts w:ascii="Arial" w:eastAsia="GHEA Grapalat" w:hAnsi="Arial" w:cs="Arial"/>
        </w:rPr>
        <w:t xml:space="preserv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person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c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points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 the sense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no</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being</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Organization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real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beneficiary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but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control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the organization: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legal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tools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that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including:</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sealed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transactions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by force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but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of nature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personal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impact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basis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or</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other</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by means of </w:t>
      </w:r>
      <w:r xmlns:w="http://schemas.openxmlformats.org/wordprocessingml/2006/main" w:rsidRPr="007B3188">
        <w:rPr>
          <w:rFonts w:ascii="GHEA Grapalat" w:eastAsia="GHEA Grapalat" w:hAnsi="GHEA Grapalat" w:cs="GHEA Grapalat"/>
        </w:rPr>
        <w:t xml:space="preserve">.</w:t>
      </w:r>
    </w:p>
    <w:p w:rsidR="000C23E2" w:rsidRPr="007B3188" w:rsidRDefault="000C23E2" w:rsidP="000C23E2">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sidRPr="007B3188">
        <w:rPr>
          <w:rFonts w:ascii="Arial" w:eastAsia="GHEA Grapalat" w:hAnsi="Arial" w:cs="Arial"/>
        </w:rPr>
        <w:t xml:space="preserve">e </w:t>
      </w:r>
      <w:r xmlns:w="http://schemas.openxmlformats.org/wordprocessingml/2006/main" w:rsidRPr="007B3188">
        <w:rPr>
          <w:rFonts w:ascii="Cambria Math" w:eastAsia="MS Gothic" w:hAnsi="Cambria Math" w:cs="Cambria Math"/>
        </w:rPr>
        <w:t xml:space="preserv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 </w:t>
      </w:r>
      <w:r xmlns:w="http://schemas.openxmlformats.org/wordprocessingml/2006/main" w:rsidRPr="007B3188">
        <w:rPr>
          <w:rFonts w:ascii="Arial" w:eastAsia="GHEA Grapalat" w:hAnsi="Arial" w:cs="Arial"/>
        </w:rPr>
        <w:t xml:space="preserve">subsection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b/>
        </w:rPr>
        <w:t xml:space="preserve">e </w:t>
      </w:r>
      <w:r xmlns:w="http://schemas.openxmlformats.org/wordprocessingml/2006/main" w:rsidRPr="007B3188">
        <w:rPr>
          <w:rFonts w:ascii="GHEA Grapalat" w:eastAsia="GHEA Grapalat" w:hAnsi="GHEA Grapalat" w:cs="GHEA Grapalat"/>
        </w:rPr>
        <w:t xml:space="preserv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happening</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note </w:t>
      </w:r>
      <w:r xmlns:w="http://schemas.openxmlformats.org/wordprocessingml/2006/main" w:rsidRPr="007B3188">
        <w:rPr>
          <w:rFonts w:ascii="GHEA Grapalat" w:eastAsia="GHEA Grapalat" w:hAnsi="GHEA Grapalat" w:cs="GHEA Grapalat"/>
        </w:rPr>
        <w:t xml:space="preserve">if</w:t>
      </w:r>
      <w:r xmlns:w="http://schemas.openxmlformats.org/wordprocessingml/2006/main" w:rsidRPr="007B3188">
        <w:rPr>
          <w:rFonts w:ascii="Arial" w:eastAsia="GHEA Grapalat" w:hAnsi="Arial" w:cs="Arial"/>
        </w:rPr>
        <w:t xml:space="preserv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person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being</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Organization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activity</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general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or</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current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management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implementing</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official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person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 </w:t>
      </w:r>
      <w:r xmlns:w="http://schemas.openxmlformats.org/wordprocessingml/2006/main" w:rsidRPr="007B3188">
        <w:rPr>
          <w:rFonts w:ascii="Arial" w:eastAsia="GHEA Grapalat" w:hAnsi="Arial" w:cs="Arial"/>
        </w:rPr>
        <w:t xml:space="preserve">case </w:t>
      </w:r>
      <w:r xmlns:w="http://schemas.openxmlformats.org/wordprocessingml/2006/main" w:rsidRPr="007B3188">
        <w:rPr>
          <w:rFonts w:ascii="GHEA Grapalat" w:eastAsia="GHEA Grapalat" w:hAnsi="GHEA Grapalat" w:cs="GHEA Grapalat"/>
        </w:rPr>
        <w:t xml:space="preserve">when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available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not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Subsection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d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points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to the requirements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corresponding</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physical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person</w:t>
      </w:r>
      <w:r xmlns:w="http://schemas.openxmlformats.org/wordprocessingml/2006/main" w:rsidRPr="007B3188">
        <w:rPr>
          <w:rFonts w:ascii="GHEA Grapalat" w:eastAsia="GHEA Grapalat" w:hAnsi="GHEA Grapalat" w:cs="GHEA Grapalat"/>
        </w:rPr>
        <w:t xml:space="preserve">​</w:t>
      </w:r>
    </w:p>
    <w:p w:rsidR="000C23E2" w:rsidRPr="007B3188" w:rsidRDefault="000C23E2" w:rsidP="000C23E2">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Real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beneficiary</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status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regarding</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information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subsection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being filled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are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person: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Organization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real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beneficiary</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to become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day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month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year.</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subsection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happening</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note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real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beneficiary</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by</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Organization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towards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control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implementation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of form</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regarding.</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Interconnected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persons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back</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jointly</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control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implementation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regarding</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happening</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note </w:t>
      </w:r>
      <w:r xmlns:w="http://schemas.openxmlformats.org/wordprocessingml/2006/main" w:rsidRPr="007B3188">
        <w:rPr>
          <w:rFonts w:ascii="GHEA Grapalat" w:eastAsia="GHEA Grapalat" w:hAnsi="GHEA Grapalat" w:cs="GHEA Grapalat"/>
        </w:rPr>
        <w:t xml:space="preserve">if</w:t>
      </w:r>
      <w:r xmlns:w="http://schemas.openxmlformats.org/wordprocessingml/2006/main" w:rsidRPr="007B3188">
        <w:rPr>
          <w:rFonts w:ascii="Arial" w:eastAsia="GHEA Grapalat" w:hAnsi="Arial" w:cs="Arial"/>
        </w:rPr>
        <w:t xml:space="preserv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real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beneficiary</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The organization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control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his/her</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back</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interconnected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person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back</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agreed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to act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by force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or</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can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to control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his/her</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back</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interconnected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person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back</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agreed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to act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 case.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If</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the declaration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presenting</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legal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person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being</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subsoil use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industry</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accountable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organization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subsection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also</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happening</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note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real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beneficiary,</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Underground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about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GHEA Grapalat" w:eastAsia="GHEA Grapalat" w:hAnsi="GHEA Grapalat" w:cs="GHEA Grapalat"/>
        </w:rPr>
        <w:t xml:space="preserve">3rd </w:t>
      </w:r>
      <w:r xmlns:w="http://schemas.openxmlformats.org/wordprocessingml/2006/main" w:rsidRPr="007B3188">
        <w:rPr>
          <w:rFonts w:ascii="Arial" w:eastAsia="GHEA Grapalat" w:hAnsi="Arial" w:cs="Arial"/>
        </w:rPr>
        <w:t xml:space="preserve">of </w:t>
      </w:r>
      <w:r xmlns:w="http://schemas.openxmlformats.org/wordprocessingml/2006/main" w:rsidRPr="007B3188">
        <w:rPr>
          <w:rFonts w:ascii="Arial" w:eastAsia="GHEA Grapalat" w:hAnsi="Arial" w:cs="Arial"/>
        </w:rPr>
        <w:t xml:space="preserve">the Code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Article </w:t>
      </w:r>
      <w:r xmlns:w="http://schemas.openxmlformats.org/wordprocessingml/2006/main" w:rsidRPr="007B3188">
        <w:rPr>
          <w:rFonts w:ascii="GHEA Grapalat" w:eastAsia="GHEA Grapalat" w:hAnsi="GHEA Grapalat" w:cs="GHEA Grapalat"/>
        </w:rPr>
        <w:t xml:space="preserve">1</w:t>
      </w:r>
      <w:r xmlns:w="http://schemas.openxmlformats.org/wordprocessingml/2006/main" w:rsidRPr="007B3188">
        <w:rPr>
          <w:rFonts w:ascii="Arial" w:eastAsia="GHEA Grapalat" w:hAnsi="Arial" w:cs="Arial"/>
        </w:rPr>
        <w:t xml:space="preserv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Part </w:t>
      </w:r>
      <w:r xmlns:w="http://schemas.openxmlformats.org/wordprocessingml/2006/main" w:rsidRPr="007B3188">
        <w:rPr>
          <w:rFonts w:ascii="GHEA Grapalat" w:eastAsia="GHEA Grapalat" w:hAnsi="GHEA Grapalat" w:cs="GHEA Grapalat"/>
        </w:rPr>
        <w:t xml:space="preserve">53</w:t>
      </w:r>
      <w:r xmlns:w="http://schemas.openxmlformats.org/wordprocessingml/2006/main" w:rsidRPr="007B3188">
        <w:rPr>
          <w:rFonts w:ascii="Arial" w:eastAsia="GHEA Grapalat" w:hAnsi="Arial" w:cs="Arial"/>
        </w:rPr>
        <w:t xml:space="preserv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point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 the sense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official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person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or</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his/her</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family</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member</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to be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regarding </w:t>
      </w:r>
      <w:r xmlns:w="http://schemas.openxmlformats.org/wordprocessingml/2006/main" w:rsidRPr="007B3188">
        <w:rPr>
          <w:rFonts w:ascii="GHEA Grapalat" w:eastAsia="GHEA Grapalat" w:hAnsi="GHEA Grapalat" w:cs="GHEA Grapalat"/>
        </w:rPr>
        <w:t xml:space="preserve">.</w:t>
      </w:r>
    </w:p>
    <w:p w:rsidR="000C23E2" w:rsidRPr="007B3188" w:rsidRDefault="000C23E2" w:rsidP="000C23E2">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Real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beneficiary</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contact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data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subsection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being filled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are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real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beneficiary</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electronic</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mail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address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and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phone number </w:t>
      </w:r>
      <w:r xmlns:w="http://schemas.openxmlformats.org/wordprocessingml/2006/main" w:rsidRPr="007B3188">
        <w:rPr>
          <w:rFonts w:ascii="GHEA Grapalat" w:eastAsia="GHEA Grapalat" w:hAnsi="GHEA Grapalat" w:cs="GHEA Grapalat"/>
        </w:rPr>
        <w:t xml:space="preserve">:</w:t>
      </w:r>
    </w:p>
    <w:p w:rsidR="000C23E2" w:rsidRPr="007B3188" w:rsidRDefault="000C23E2" w:rsidP="000C23E2">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0C23E2" w:rsidRPr="007B3188" w:rsidRDefault="000C23E2" w:rsidP="000C23E2">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xmlns:w="http://schemas.openxmlformats.org/wordprocessingml/2006/main" w:rsidRPr="007B3188">
        <w:rPr>
          <w:rFonts w:ascii="GHEA Grapalat" w:eastAsia="GHEA Grapalat" w:hAnsi="GHEA Grapalat" w:cs="GHEA Grapalat"/>
        </w:rPr>
        <w:t xml:space="preserve">5th </w:t>
      </w:r>
      <w:r xmlns:w="http://schemas.openxmlformats.org/wordprocessingml/2006/main" w:rsidRPr="007B3188">
        <w:rPr>
          <w:rFonts w:ascii="Arial" w:eastAsia="GHEA Grapalat" w:hAnsi="Arial" w:cs="Arial"/>
        </w:rPr>
        <w:t xml:space="preserve">of </w:t>
      </w:r>
      <w:r xmlns:w="http://schemas.openxmlformats.org/wordprocessingml/2006/main" w:rsidRPr="007B3188">
        <w:rPr>
          <w:rFonts w:ascii="Arial" w:eastAsia="GHEA Grapalat" w:hAnsi="Arial" w:cs="Arial"/>
        </w:rPr>
        <w:t xml:space="preserve">the Declaration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section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Intermediate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legal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persons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are filled in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is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if</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the declaration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presenting</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legal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person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real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beneficiary</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or</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The organization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completely</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supervisor</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legal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person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has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indirect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participation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Organization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statutory</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 capital.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the department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color w:val="000000"/>
        </w:rPr>
        <w:t xml:space="preserve">subject</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is</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filling</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each</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rPr>
        <w:t xml:space="preserve">intermediate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legal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person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number</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separately:</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all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intermediate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lastRenderedPageBreak xmlns:w="http://schemas.openxmlformats.org/wordprocessingml/2006/main"/>
      </w:r>
      <w:r xmlns:w="http://schemas.openxmlformats.org/wordprocessingml/2006/main" w:rsidRPr="007B3188">
        <w:rPr>
          <w:rFonts w:ascii="Arial" w:eastAsia="GHEA Grapalat" w:hAnsi="Arial" w:cs="Arial"/>
        </w:rPr>
        <w:t xml:space="preserve">legal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persons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 quantity.</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color w:val="000000"/>
        </w:rPr>
        <w:t xml:space="preserve">This</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in the department</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subsections</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being filled</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are</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following</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by the rules </w:t>
      </w:r>
      <w:r xmlns:w="http://schemas.openxmlformats.org/wordprocessingml/2006/main" w:rsidRPr="007B3188">
        <w:rPr>
          <w:rFonts w:ascii="Cambria Math" w:eastAsia="MS Gothic" w:hAnsi="Cambria Math" w:cs="Cambria Math"/>
          <w:color w:val="000000"/>
        </w:rPr>
        <w:t xml:space="preserve">.</w:t>
      </w:r>
    </w:p>
    <w:p w:rsidR="000C23E2" w:rsidRPr="007B3188" w:rsidRDefault="000C23E2" w:rsidP="000C23E2">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Organization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data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subsection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being filled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are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intermediate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legal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person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the name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that)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including:</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Latin script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and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registration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data </w:t>
      </w:r>
      <w:r xmlns:w="http://schemas.openxmlformats.org/wordprocessingml/2006/main" w:rsidRPr="007B3188">
        <w:rPr>
          <w:rFonts w:ascii="GHEA Grapalat" w:eastAsia="GHEA Grapalat" w:hAnsi="GHEA Grapalat" w:cs="GHEA Grapalat"/>
        </w:rPr>
        <w:t xml:space="preserve">including</w:t>
      </w:r>
      <w:r xmlns:w="http://schemas.openxmlformats.org/wordprocessingml/2006/main" w:rsidRPr="007B3188">
        <w:rPr>
          <w:rFonts w:ascii="Arial" w:eastAsia="GHEA Grapalat" w:hAnsi="Arial" w:cs="Arial"/>
        </w:rPr>
        <w:t xml:space="preserv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note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organizational and legal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of form</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about </w:t>
      </w:r>
      <w:r xmlns:w="http://schemas.openxmlformats.org/wordprocessingml/2006/main" w:rsidRPr="007B3188">
        <w:rPr>
          <w:rFonts w:ascii="GHEA Grapalat" w:eastAsia="GHEA Grapalat" w:hAnsi="GHEA Grapalat" w:cs="GHEA Grapalat"/>
        </w:rPr>
        <w:t xml:space="preserve">.</w:t>
      </w:r>
    </w:p>
    <w:p w:rsidR="000C23E2" w:rsidRPr="007B3188" w:rsidRDefault="000C23E2" w:rsidP="000C23E2">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Real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beneficiary</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data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subsection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being filled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are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real</w:t>
      </w:r>
      <w:r xmlns:w="http://schemas.openxmlformats.org/wordprocessingml/2006/main" w:rsidRPr="007B3188">
        <w:rPr>
          <w:rFonts w:ascii="GHEA Grapalat" w:eastAsia="GHEA Grapalat" w:hAnsi="GHEA Grapalat" w:cs="GHEA Grapalat"/>
        </w:rPr>
        <w:t xml:space="preserve"> </w:t>
      </w:r>
      <w:proofErr xmlns:w="http://schemas.openxmlformats.org/wordprocessingml/2006/main" w:type="gramStart"/>
      <w:r xmlns:w="http://schemas.openxmlformats.org/wordprocessingml/2006/main" w:rsidRPr="007B3188">
        <w:rPr>
          <w:rFonts w:ascii="Arial" w:eastAsia="GHEA Grapalat" w:hAnsi="Arial" w:cs="Arial"/>
        </w:rPr>
        <w:t xml:space="preserve">beneficiary </w:t>
      </w:r>
      <w:r xmlns:w="http://schemas.openxmlformats.org/wordprocessingml/2006/main" w:rsidRPr="007B3188">
        <w:rPr>
          <w:rFonts w:ascii="GHEA Grapalat" w:eastAsia="GHEA Grapalat" w:hAnsi="GHEA Grapalat" w:cs="GHEA Grapalat"/>
        </w:rPr>
        <w:t xml:space="preserve">( </w:t>
      </w:r>
      <w:proofErr xmlns:w="http://schemas.openxmlformats.org/wordprocessingml/2006/main" w:type="gramEnd"/>
      <w:r xmlns:w="http://schemas.openxmlformats.org/wordprocessingml/2006/main" w:rsidRPr="007B3188">
        <w:rPr>
          <w:rFonts w:ascii="Arial" w:eastAsia="GHEA Grapalat" w:hAnsi="Arial" w:cs="Arial"/>
        </w:rPr>
        <w:t xml:space="preserve">ies </w:t>
      </w:r>
      <w:r xmlns:w="http://schemas.openxmlformats.org/wordprocessingml/2006/main" w:rsidRPr="007B3188">
        <w:rPr>
          <w:rFonts w:ascii="GHEA Grapalat" w:eastAsia="GHEA Grapalat" w:hAnsi="GHEA Grapalat" w:cs="GHEA Grapalat"/>
        </w:rPr>
        <w:t xml:space="preserve">)</w:t>
      </w:r>
      <w:r xmlns:w="http://schemas.openxmlformats.org/wordprocessingml/2006/main" w:rsidRPr="007B3188">
        <w:rPr>
          <w:rFonts w:ascii="Arial" w:eastAsia="GHEA Grapalat" w:hAnsi="Arial" w:cs="Arial"/>
        </w:rPr>
        <w:t xml:space="preserv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name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and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GHEA Grapalat" w:eastAsia="GHEA Grapalat" w:hAnsi="GHEA Grapalat" w:cs="GHEA Grapalat"/>
        </w:rPr>
        <w:t xml:space="preserve">whose </w:t>
      </w:r>
      <w:r xmlns:w="http://schemas.openxmlformats.org/wordprocessingml/2006/main" w:rsidRPr="007B3188">
        <w:rPr>
          <w:rFonts w:ascii="Arial" w:eastAsia="GHEA Grapalat" w:hAnsi="Arial" w:cs="Arial"/>
        </w:rPr>
        <w:t xml:space="preserve">last </w:t>
      </w:r>
      <w:r xmlns:w="http://schemas.openxmlformats.org/wordprocessingml/2006/main" w:rsidRPr="007B3188">
        <w:rPr>
          <w:rFonts w:ascii="Arial" w:eastAsia="GHEA Grapalat" w:hAnsi="Arial" w:cs="Arial"/>
        </w:rPr>
        <w:t xml:space="preserve">name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number</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subsection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filled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the organization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being</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intermediate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legal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person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If</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intermediate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legal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persons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data</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being filled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are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The organization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completely</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supervisor</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legal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person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for </w:t>
      </w:r>
      <w:r xmlns:w="http://schemas.openxmlformats.org/wordprocessingml/2006/main" w:rsidRPr="007B3188">
        <w:rPr>
          <w:rFonts w:ascii="GHEA Grapalat" w:eastAsia="GHEA Grapalat" w:hAnsi="GHEA Grapalat" w:cs="GHEA Grapalat"/>
        </w:rPr>
        <w:t xml:space="preserve">this</w:t>
      </w:r>
      <w:r xmlns:w="http://schemas.openxmlformats.org/wordprocessingml/2006/main" w:rsidRPr="007B3188">
        <w:rPr>
          <w:rFonts w:ascii="Arial" w:eastAsia="GHEA Grapalat" w:hAnsi="Arial" w:cs="Arial"/>
        </w:rPr>
        <w:t xml:space="preserv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subsection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subject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not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for filling.</w:t>
      </w:r>
    </w:p>
    <w:p w:rsidR="000C23E2" w:rsidRPr="007B3188" w:rsidRDefault="000C23E2" w:rsidP="000C23E2">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Intermediate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legal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person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shares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listing</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data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subsection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subject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not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mandatory</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for filling.</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subsection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can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filled </w:t>
      </w:r>
      <w:r xmlns:w="http://schemas.openxmlformats.org/wordprocessingml/2006/main" w:rsidRPr="007B3188">
        <w:rPr>
          <w:rFonts w:ascii="GHEA Grapalat" w:eastAsia="GHEA Grapalat" w:hAnsi="GHEA Grapalat" w:cs="GHEA Grapalat"/>
        </w:rPr>
        <w:t xml:space="preserve">in </w:t>
      </w:r>
      <w:r xmlns:w="http://schemas.openxmlformats.org/wordprocessingml/2006/main" w:rsidRPr="007B3188">
        <w:rPr>
          <w:rFonts w:ascii="Arial" w:eastAsia="GHEA Grapalat" w:hAnsi="Arial" w:cs="Arial"/>
        </w:rPr>
        <w:t xml:space="preserve">if</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intermediate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legal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person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shares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listed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are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adjustable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 the market.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subsection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being filled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stock</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stock exchange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name: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 brackets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noting</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also</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stock exchange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GHEA Grapalat" w:eastAsia="GHEA Grapalat" w:hAnsi="GHEA Grapalat" w:cs="GHEA Grapalat"/>
        </w:rPr>
        <w:t xml:space="preserve">Market Identifier Code </w:t>
      </w:r>
      <w:r xmlns:w="http://schemas.openxmlformats.org/wordprocessingml/2006/main" w:rsidRPr="007B3188">
        <w:rPr>
          <w:rFonts w:ascii="Arial" w:eastAsia="GHEA Grapalat" w:hAnsi="Arial" w:cs="Arial"/>
        </w:rPr>
        <w:t xml:space="preserve">, </w:t>
      </w:r>
      <w:r xmlns:w="http://schemas.openxmlformats.org/wordprocessingml/2006/main" w:rsidRPr="007B3188">
        <w:rPr>
          <w:rFonts w:ascii="Arial" w:eastAsia="GHEA Grapalat" w:hAnsi="Arial" w:cs="Arial"/>
        </w:rPr>
        <w:t xml:space="preserve">where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listed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are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legal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person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shares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also</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happening</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link</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on the stock exchange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available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documents.</w:t>
      </w:r>
    </w:p>
    <w:p w:rsidR="000C23E2" w:rsidRPr="007B3188" w:rsidRDefault="000C23E2" w:rsidP="000C23E2">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0C23E2" w:rsidRPr="007B3188" w:rsidRDefault="000C23E2" w:rsidP="000C23E2">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7B3188">
        <w:rPr>
          <w:rFonts w:ascii="GHEA Grapalat" w:eastAsia="GHEA Grapalat" w:hAnsi="GHEA Grapalat" w:cs="GHEA Grapalat"/>
        </w:rPr>
        <w:t xml:space="preserve">6th </w:t>
      </w:r>
      <w:r xmlns:w="http://schemas.openxmlformats.org/wordprocessingml/2006/main" w:rsidRPr="007B3188">
        <w:rPr>
          <w:rFonts w:ascii="Arial" w:eastAsia="GHEA Grapalat" w:hAnsi="Arial" w:cs="Arial"/>
        </w:rPr>
        <w:t xml:space="preserve">of </w:t>
      </w:r>
      <w:r xmlns:w="http://schemas.openxmlformats.org/wordprocessingml/2006/main" w:rsidRPr="007B3188">
        <w:rPr>
          <w:rFonts w:ascii="Arial" w:eastAsia="GHEA Grapalat" w:hAnsi="Arial" w:cs="Arial"/>
        </w:rPr>
        <w:t xml:space="preserve">the Declaration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section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Additional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notes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are being filled in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is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if</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available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are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additional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information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or</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additional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clarifications </w:t>
      </w:r>
      <w:r xmlns:w="http://schemas.openxmlformats.org/wordprocessingml/2006/main" w:rsidRPr="007B3188">
        <w:rPr>
          <w:rFonts w:ascii="GHEA Grapalat" w:eastAsia="GHEA Grapalat" w:hAnsi="GHEA Grapalat" w:cs="GHEA Grapalat"/>
        </w:rPr>
        <w:t xml:space="preserve">that</w:t>
      </w:r>
      <w:r xmlns:w="http://schemas.openxmlformats.org/wordprocessingml/2006/main" w:rsidRPr="007B3188">
        <w:rPr>
          <w:rFonts w:ascii="Arial" w:eastAsia="GHEA Grapalat" w:hAnsi="Arial" w:cs="Arial"/>
        </w:rPr>
        <w:t xml:space="preserv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related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are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declaration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filled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or</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filling</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subject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to the data.</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subsection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can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are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to be filled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additional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clarifications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real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beneficiary</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by</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The organization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to control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foundations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regarding </w:t>
      </w:r>
      <w:r xmlns:w="http://schemas.openxmlformats.org/wordprocessingml/2006/main" w:rsidRPr="007B3188">
        <w:rPr>
          <w:rFonts w:ascii="Arial" w:eastAsia="GHEA Grapalat" w:hAnsi="Arial" w:cs="Arial"/>
        </w:rPr>
        <w:t xml:space="preserve">the </w:t>
      </w:r>
      <w:r xmlns:w="http://schemas.openxmlformats.org/wordprocessingml/2006/main" w:rsidRPr="007B3188">
        <w:rPr>
          <w:rFonts w:ascii="GHEA Grapalat" w:eastAsia="GHEA Grapalat" w:hAnsi="GHEA Grapalat" w:cs="GHEA Grapalat"/>
        </w:rPr>
        <w:t xml:space="preserve">state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community </w:t>
      </w:r>
      <w:r xmlns:w="http://schemas.openxmlformats.org/wordprocessingml/2006/main" w:rsidRPr="007B3188">
        <w:rPr>
          <w:rFonts w:ascii="GHEA Grapalat" w:eastAsia="GHEA Grapalat" w:hAnsi="GHEA Grapalat" w:cs="GHEA Grapalat"/>
        </w:rPr>
        <w:t xml:space="preserve">)</w:t>
      </w:r>
      <w:r xmlns:w="http://schemas.openxmlformats.org/wordprocessingml/2006/main" w:rsidRPr="007B3188">
        <w:rPr>
          <w:rFonts w:ascii="Arial" w:eastAsia="GHEA Grapalat" w:hAnsi="Arial" w:cs="Arial"/>
        </w:rPr>
        <w:t xml:space="preserv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bodies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regarding </w:t>
      </w:r>
      <w:r xmlns:w="http://schemas.openxmlformats.org/wordprocessingml/2006/main" w:rsidRPr="007B3188">
        <w:rPr>
          <w:rFonts w:ascii="GHEA Grapalat" w:eastAsia="GHEA Grapalat" w:hAnsi="GHEA Grapalat" w:cs="GHEA Grapalat"/>
        </w:rPr>
        <w:t xml:space="preserve">which</w:t>
      </w:r>
      <w:r xmlns:w="http://schemas.openxmlformats.org/wordprocessingml/2006/main" w:rsidRPr="007B3188">
        <w:rPr>
          <w:rFonts w:ascii="Arial" w:eastAsia="GHEA Grapalat" w:hAnsi="Arial" w:cs="Arial"/>
        </w:rPr>
        <w:t xml:space="preserv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carry out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are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Organization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control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 case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if</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the declaration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presenting</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legal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person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statutory</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 capital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available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state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or</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community</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direct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or</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indirect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participation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and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other</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paraphrases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declaration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 relation to.</w:t>
      </w:r>
    </w:p>
    <w:p w:rsidR="000C23E2" w:rsidRPr="007B3188" w:rsidRDefault="000C23E2" w:rsidP="000C23E2">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7B3188">
        <w:rPr>
          <w:rFonts w:ascii="Arial" w:eastAsia="GHEA Grapalat" w:hAnsi="Arial" w:cs="Arial"/>
        </w:rPr>
        <w:t xml:space="preserve">The statement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complements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and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signing</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the application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presenting</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the person.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Declaration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pages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numbering</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and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declaration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pages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quantity</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about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note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fulfillment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mandatory</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Isn't it?</w:t>
      </w:r>
    </w:p>
    <w:p w:rsidR="000C23E2" w:rsidRPr="007B3188" w:rsidRDefault="000C23E2" w:rsidP="000C23E2">
      <w:pPr>
        <w:pStyle w:val="31"/>
        <w:spacing w:line="240" w:lineRule="auto"/>
        <w:ind w:left="360" w:firstLine="0"/>
        <w:rPr>
          <w:rFonts w:ascii="GHEA Grapalat" w:hAnsi="GHEA Grapalat" w:cs="Sylfaen"/>
          <w:i/>
          <w:sz w:val="16"/>
          <w:szCs w:val="16"/>
          <w:lang w:val="hy-AM" w:eastAsia="ru-RU"/>
        </w:rPr>
      </w:pPr>
    </w:p>
    <w:p w:rsidR="000C23E2" w:rsidRPr="007B3188" w:rsidRDefault="000C23E2" w:rsidP="000C23E2">
      <w:pPr>
        <w:pStyle w:val="31"/>
        <w:spacing w:line="240" w:lineRule="auto"/>
        <w:ind w:left="360" w:firstLine="0"/>
        <w:rPr>
          <w:rFonts w:ascii="GHEA Grapalat" w:hAnsi="GHEA Grapalat" w:cs="Sylfaen"/>
          <w:i/>
          <w:sz w:val="16"/>
          <w:szCs w:val="16"/>
          <w:lang w:val="hy-AM" w:eastAsia="ru-RU"/>
        </w:rPr>
      </w:pPr>
    </w:p>
    <w:p w:rsidR="000C23E2" w:rsidRPr="007B3188" w:rsidRDefault="000C23E2" w:rsidP="000C23E2">
      <w:pPr>
        <w:pStyle w:val="31"/>
        <w:spacing w:line="240" w:lineRule="auto"/>
        <w:ind w:left="360" w:firstLine="0"/>
        <w:rPr>
          <w:rFonts w:ascii="GHEA Grapalat" w:hAnsi="GHEA Grapalat" w:cs="Sylfaen"/>
          <w:i/>
          <w:sz w:val="16"/>
          <w:szCs w:val="16"/>
          <w:lang w:val="hy-AM" w:eastAsia="ru-RU"/>
        </w:rPr>
      </w:pPr>
    </w:p>
    <w:p w:rsidR="000C23E2" w:rsidRPr="007B3188" w:rsidRDefault="000C23E2" w:rsidP="000C23E2">
      <w:pPr>
        <w:pStyle w:val="31"/>
        <w:spacing w:line="240" w:lineRule="auto"/>
        <w:ind w:left="360" w:firstLine="0"/>
        <w:rPr>
          <w:rFonts w:ascii="GHEA Grapalat" w:hAnsi="GHEA Grapalat" w:cs="Sylfaen"/>
          <w:i/>
          <w:sz w:val="16"/>
          <w:szCs w:val="16"/>
          <w:lang w:val="hy-AM" w:eastAsia="ru-RU"/>
        </w:rPr>
      </w:pPr>
    </w:p>
    <w:p w:rsidR="000C23E2" w:rsidRPr="007B3188" w:rsidRDefault="000C23E2" w:rsidP="000C23E2">
      <w:pPr>
        <w:pStyle w:val="31"/>
        <w:spacing w:line="240" w:lineRule="auto"/>
        <w:ind w:left="360" w:firstLine="0"/>
        <w:rPr>
          <w:rFonts w:ascii="GHEA Grapalat" w:hAnsi="GHEA Grapalat" w:cs="Sylfaen"/>
          <w:i/>
          <w:sz w:val="16"/>
          <w:szCs w:val="16"/>
          <w:lang w:val="hy-AM" w:eastAsia="ru-RU"/>
        </w:rPr>
      </w:pPr>
    </w:p>
    <w:p w:rsidR="000C23E2" w:rsidRPr="007B3188" w:rsidRDefault="000C23E2" w:rsidP="000C23E2">
      <w:pPr>
        <w:pStyle w:val="31"/>
        <w:spacing w:line="240" w:lineRule="auto"/>
        <w:ind w:left="360" w:firstLine="0"/>
        <w:rPr>
          <w:rFonts w:ascii="GHEA Grapalat" w:hAnsi="GHEA Grapalat" w:cs="Sylfaen"/>
          <w:i/>
          <w:sz w:val="16"/>
          <w:szCs w:val="16"/>
          <w:lang w:val="hy-AM" w:eastAsia="ru-RU"/>
        </w:rPr>
      </w:pPr>
    </w:p>
    <w:p w:rsidR="000C23E2" w:rsidRPr="007B3188" w:rsidRDefault="000C23E2" w:rsidP="000C23E2">
      <w:pPr>
        <w:pStyle w:val="31"/>
        <w:spacing w:line="240" w:lineRule="auto"/>
        <w:ind w:left="360" w:firstLine="0"/>
        <w:rPr>
          <w:rFonts w:ascii="GHEA Grapalat" w:hAnsi="GHEA Grapalat" w:cs="Sylfaen"/>
          <w:i/>
          <w:sz w:val="16"/>
          <w:szCs w:val="16"/>
          <w:lang w:val="hy-AM" w:eastAsia="ru-RU"/>
        </w:rPr>
      </w:pPr>
    </w:p>
    <w:p w:rsidR="000C23E2" w:rsidRPr="007B3188" w:rsidRDefault="000C23E2" w:rsidP="000C23E2">
      <w:pPr xmlns:w="http://schemas.openxmlformats.org/wordprocessingml/2006/main">
        <w:pStyle w:val="31"/>
        <w:spacing w:line="240" w:lineRule="auto"/>
        <w:ind w:left="360" w:firstLine="0"/>
        <w:rPr>
          <w:rFonts w:ascii="GHEA Grapalat" w:hAnsi="GHEA Grapalat"/>
          <w:i/>
          <w:sz w:val="16"/>
          <w:szCs w:val="16"/>
          <w:lang w:val="hy-AM"/>
        </w:rPr>
      </w:pPr>
      <w:r xmlns:w="http://schemas.openxmlformats.org/wordprocessingml/2006/main" w:rsidRPr="007B3188">
        <w:rPr>
          <w:rFonts w:ascii="GHEA Grapalat" w:hAnsi="GHEA Grapalat" w:cs="Sylfaen"/>
          <w:i/>
          <w:sz w:val="16"/>
          <w:szCs w:val="16"/>
          <w:lang w:val="hy-AM" w:eastAsia="ru-RU"/>
        </w:rPr>
        <w:t xml:space="preserve">*</w:t>
      </w:r>
      <w:r xmlns:w="http://schemas.openxmlformats.org/wordprocessingml/2006/main" w:rsidRPr="007B3188">
        <w:rPr>
          <w:rFonts w:ascii="GHEA Grapalat" w:hAnsi="GHEA Grapalat"/>
          <w:i/>
          <w:sz w:val="16"/>
          <w:szCs w:val="16"/>
          <w:lang w:val="af-ZA"/>
        </w:rPr>
        <w:t xml:space="preserve"> </w:t>
      </w:r>
      <w:r xmlns:w="http://schemas.openxmlformats.org/wordprocessingml/2006/main" w:rsidRPr="007B3188">
        <w:rPr>
          <w:rFonts w:ascii="Arial" w:hAnsi="Arial" w:cs="Arial"/>
          <w:i/>
          <w:sz w:val="16"/>
          <w:szCs w:val="16"/>
          <w:lang w:val="hy-AM"/>
        </w:rPr>
        <w:t xml:space="preserve">being filled</w:t>
      </w:r>
      <w:r xmlns:w="http://schemas.openxmlformats.org/wordprocessingml/2006/main" w:rsidRPr="007B3188">
        <w:rPr>
          <w:rFonts w:ascii="GHEA Grapalat" w:hAnsi="GHEA Grapalat"/>
          <w:i/>
          <w:sz w:val="16"/>
          <w:szCs w:val="16"/>
          <w:lang w:val="af-ZA"/>
        </w:rPr>
        <w:t xml:space="preserve"> </w:t>
      </w:r>
      <w:r xmlns:w="http://schemas.openxmlformats.org/wordprocessingml/2006/main" w:rsidRPr="007B3188">
        <w:rPr>
          <w:rFonts w:ascii="Arial" w:hAnsi="Arial" w:cs="Arial"/>
          <w:i/>
          <w:sz w:val="16"/>
          <w:szCs w:val="16"/>
          <w:lang w:val="hy-AM"/>
        </w:rPr>
        <w:t xml:space="preserve">is</w:t>
      </w:r>
      <w:r xmlns:w="http://schemas.openxmlformats.org/wordprocessingml/2006/main" w:rsidRPr="007B3188">
        <w:rPr>
          <w:rFonts w:ascii="GHEA Grapalat" w:hAnsi="GHEA Grapalat"/>
          <w:i/>
          <w:sz w:val="16"/>
          <w:szCs w:val="16"/>
          <w:lang w:val="af-ZA"/>
        </w:rPr>
        <w:t xml:space="preserve"> </w:t>
      </w:r>
      <w:r xmlns:w="http://schemas.openxmlformats.org/wordprocessingml/2006/main" w:rsidRPr="007B3188">
        <w:rPr>
          <w:rFonts w:ascii="Arial" w:hAnsi="Arial" w:cs="Arial"/>
          <w:i/>
          <w:sz w:val="16"/>
          <w:szCs w:val="16"/>
          <w:lang w:val="hy-AM"/>
        </w:rPr>
        <w:t xml:space="preserve">commission</w:t>
      </w:r>
      <w:r xmlns:w="http://schemas.openxmlformats.org/wordprocessingml/2006/main" w:rsidRPr="007B3188">
        <w:rPr>
          <w:rFonts w:ascii="GHEA Grapalat" w:hAnsi="GHEA Grapalat"/>
          <w:i/>
          <w:sz w:val="16"/>
          <w:szCs w:val="16"/>
          <w:lang w:val="af-ZA"/>
        </w:rPr>
        <w:t xml:space="preserve"> </w:t>
      </w:r>
      <w:r xmlns:w="http://schemas.openxmlformats.org/wordprocessingml/2006/main" w:rsidRPr="007B3188">
        <w:rPr>
          <w:rFonts w:ascii="Arial" w:hAnsi="Arial" w:cs="Arial"/>
          <w:i/>
          <w:sz w:val="16"/>
          <w:szCs w:val="16"/>
          <w:lang w:val="hy-AM"/>
        </w:rPr>
        <w:t xml:space="preserve">secretary</w:t>
      </w:r>
      <w:r xmlns:w="http://schemas.openxmlformats.org/wordprocessingml/2006/main" w:rsidRPr="007B3188">
        <w:rPr>
          <w:rFonts w:ascii="GHEA Grapalat" w:hAnsi="GHEA Grapalat"/>
          <w:i/>
          <w:sz w:val="16"/>
          <w:szCs w:val="16"/>
          <w:lang w:val="af-ZA"/>
        </w:rPr>
        <w:t xml:space="preserve"> </w:t>
      </w:r>
      <w:r xmlns:w="http://schemas.openxmlformats.org/wordprocessingml/2006/main" w:rsidRPr="007B3188">
        <w:rPr>
          <w:rFonts w:ascii="Arial" w:hAnsi="Arial" w:cs="Arial"/>
          <w:i/>
          <w:sz w:val="16"/>
          <w:szCs w:val="16"/>
          <w:lang w:val="hy-AM"/>
        </w:rPr>
        <w:t xml:space="preserve">by </w:t>
      </w:r>
      <w:r xmlns:w="http://schemas.openxmlformats.org/wordprocessingml/2006/main" w:rsidRPr="007B3188">
        <w:rPr>
          <w:rFonts w:ascii="GHEA Grapalat" w:hAnsi="GHEA Grapalat"/>
          <w:i/>
          <w:sz w:val="16"/>
          <w:szCs w:val="16"/>
          <w:lang w:val="af-ZA"/>
        </w:rPr>
        <w:t xml:space="preserve">: </w:t>
      </w:r>
      <w:r xmlns:w="http://schemas.openxmlformats.org/wordprocessingml/2006/main" w:rsidRPr="007B3188">
        <w:rPr>
          <w:rFonts w:ascii="Arial" w:hAnsi="Arial" w:cs="Arial"/>
          <w:i/>
          <w:sz w:val="16"/>
          <w:szCs w:val="16"/>
          <w:lang w:val="hy-AM"/>
        </w:rPr>
        <w:t xml:space="preserve">up to</w:t>
      </w:r>
      <w:r xmlns:w="http://schemas.openxmlformats.org/wordprocessingml/2006/main" w:rsidRPr="007B3188">
        <w:rPr>
          <w:rFonts w:ascii="GHEA Grapalat" w:hAnsi="GHEA Grapalat"/>
          <w:i/>
          <w:sz w:val="16"/>
          <w:szCs w:val="16"/>
          <w:lang w:val="af-ZA"/>
        </w:rPr>
        <w:t xml:space="preserve"> </w:t>
      </w:r>
      <w:r xmlns:w="http://schemas.openxmlformats.org/wordprocessingml/2006/main" w:rsidRPr="007B3188">
        <w:rPr>
          <w:rFonts w:ascii="Arial" w:hAnsi="Arial" w:cs="Arial"/>
          <w:i/>
          <w:sz w:val="16"/>
          <w:szCs w:val="16"/>
          <w:lang w:val="hy-AM"/>
        </w:rPr>
        <w:t xml:space="preserve">the invitation</w:t>
      </w:r>
      <w:r xmlns:w="http://schemas.openxmlformats.org/wordprocessingml/2006/main" w:rsidRPr="007B3188">
        <w:rPr>
          <w:rFonts w:ascii="GHEA Grapalat" w:hAnsi="GHEA Grapalat"/>
          <w:i/>
          <w:sz w:val="16"/>
          <w:szCs w:val="16"/>
          <w:lang w:val="af-ZA"/>
        </w:rPr>
        <w:t xml:space="preserve"> </w:t>
      </w:r>
      <w:r xmlns:w="http://schemas.openxmlformats.org/wordprocessingml/2006/main" w:rsidRPr="007B3188">
        <w:rPr>
          <w:rFonts w:ascii="Arial" w:hAnsi="Arial" w:cs="Arial"/>
          <w:i/>
          <w:sz w:val="16"/>
          <w:szCs w:val="16"/>
          <w:lang w:val="hy-AM"/>
        </w:rPr>
        <w:t xml:space="preserve">newsletter</w:t>
      </w:r>
      <w:r xmlns:w="http://schemas.openxmlformats.org/wordprocessingml/2006/main" w:rsidRPr="007B3188">
        <w:rPr>
          <w:rFonts w:ascii="GHEA Grapalat" w:hAnsi="GHEA Grapalat"/>
          <w:i/>
          <w:sz w:val="16"/>
          <w:szCs w:val="16"/>
          <w:lang w:val="af-ZA"/>
        </w:rPr>
        <w:t xml:space="preserve"> </w:t>
      </w:r>
      <w:r xmlns:w="http://schemas.openxmlformats.org/wordprocessingml/2006/main" w:rsidRPr="007B3188">
        <w:rPr>
          <w:rFonts w:ascii="Arial" w:hAnsi="Arial" w:cs="Arial"/>
          <w:i/>
          <w:sz w:val="16"/>
          <w:szCs w:val="16"/>
          <w:lang w:val="hy-AM"/>
        </w:rPr>
        <w:t xml:space="preserve">publishing </w:t>
      </w:r>
      <w:r xmlns:w="http://schemas.openxmlformats.org/wordprocessingml/2006/main" w:rsidRPr="007B3188">
        <w:rPr>
          <w:rFonts w:ascii="GHEA Grapalat" w:hAnsi="GHEA Grapalat"/>
          <w:i/>
          <w:sz w:val="16"/>
          <w:szCs w:val="16"/>
          <w:lang w:val="hy-AM"/>
        </w:rPr>
        <w:t xml:space="preserve">.</w:t>
      </w:r>
    </w:p>
    <w:p w:rsidR="000C23E2" w:rsidRPr="007B3188" w:rsidRDefault="000C23E2" w:rsidP="000C23E2">
      <w:pPr xmlns:w="http://schemas.openxmlformats.org/wordprocessingml/2006/main">
        <w:pStyle w:val="31"/>
        <w:spacing w:line="240" w:lineRule="auto"/>
        <w:ind w:left="360" w:firstLine="0"/>
        <w:rPr>
          <w:rFonts w:ascii="GHEA Grapalat" w:hAnsi="GHEA Grapalat" w:cs="Sylfaen"/>
          <w:i/>
          <w:lang w:val="hy-AM" w:eastAsia="ru-RU"/>
        </w:rPr>
      </w:pPr>
      <w:r xmlns:w="http://schemas.openxmlformats.org/wordprocessingml/2006/main" w:rsidRPr="007B3188">
        <w:rPr>
          <w:rFonts w:ascii="GHEA Grapalat" w:hAnsi="GHEA Grapalat" w:cs="Sylfaen"/>
          <w:i/>
          <w:lang w:val="hy-AM" w:eastAsia="ru-RU"/>
        </w:rPr>
        <w:t xml:space="preserve">** 1.3</w:t>
      </w:r>
      <w:r xmlns:w="http://schemas.openxmlformats.org/wordprocessingml/2006/main" w:rsidRPr="007B3188">
        <w:rPr>
          <w:rFonts w:ascii="GHEA Grapalat" w:hAnsi="GHEA Grapalat"/>
          <w:i/>
          <w:lang w:val="hy-AM"/>
        </w:rPr>
        <w:t xml:space="preserve"> </w:t>
      </w:r>
      <w:r xmlns:w="http://schemas.openxmlformats.org/wordprocessingml/2006/main" w:rsidRPr="007B3188">
        <w:rPr>
          <w:rFonts w:ascii="Arial" w:hAnsi="Arial" w:cs="Arial"/>
          <w:i/>
          <w:lang w:val="hy-AM"/>
        </w:rPr>
        <w:t xml:space="preserve">the application</w:t>
      </w:r>
      <w:r xmlns:w="http://schemas.openxmlformats.org/wordprocessingml/2006/main" w:rsidRPr="007B3188">
        <w:rPr>
          <w:rFonts w:ascii="GHEA Grapalat" w:hAnsi="GHEA Grapalat"/>
          <w:i/>
          <w:lang w:val="hy-AM"/>
        </w:rPr>
        <w:t xml:space="preserve"> </w:t>
      </w:r>
      <w:r xmlns:w="http://schemas.openxmlformats.org/wordprocessingml/2006/main" w:rsidRPr="007B3188">
        <w:rPr>
          <w:rFonts w:ascii="Arial" w:hAnsi="Arial" w:cs="Arial"/>
          <w:i/>
          <w:lang w:val="hy-AM"/>
        </w:rPr>
        <w:t xml:space="preserve">no</w:t>
      </w:r>
      <w:r xmlns:w="http://schemas.openxmlformats.org/wordprocessingml/2006/main" w:rsidRPr="007B3188">
        <w:rPr>
          <w:rFonts w:ascii="GHEA Grapalat" w:hAnsi="GHEA Grapalat"/>
          <w:i/>
          <w:lang w:val="hy-AM"/>
        </w:rPr>
        <w:t xml:space="preserve"> </w:t>
      </w:r>
      <w:r xmlns:w="http://schemas.openxmlformats.org/wordprocessingml/2006/main" w:rsidRPr="007B3188">
        <w:rPr>
          <w:rFonts w:ascii="Arial" w:hAnsi="Arial" w:cs="Arial"/>
          <w:i/>
          <w:lang w:val="hy-AM"/>
        </w:rPr>
        <w:t xml:space="preserve">being presented</w:t>
      </w:r>
      <w:r xmlns:w="http://schemas.openxmlformats.org/wordprocessingml/2006/main" w:rsidRPr="007B3188">
        <w:rPr>
          <w:rFonts w:ascii="GHEA Grapalat" w:hAnsi="GHEA Grapalat"/>
          <w:i/>
          <w:lang w:val="hy-AM"/>
        </w:rPr>
        <w:t xml:space="preserve"> </w:t>
      </w:r>
      <w:r xmlns:w="http://schemas.openxmlformats.org/wordprocessingml/2006/main" w:rsidRPr="007B3188">
        <w:rPr>
          <w:rFonts w:ascii="Arial" w:hAnsi="Arial" w:cs="Arial"/>
          <w:i/>
          <w:lang w:val="hy-AM"/>
        </w:rPr>
        <w:t xml:space="preserve">participant</w:t>
      </w:r>
      <w:r xmlns:w="http://schemas.openxmlformats.org/wordprocessingml/2006/main" w:rsidRPr="007B3188">
        <w:rPr>
          <w:rFonts w:ascii="GHEA Grapalat" w:hAnsi="GHEA Grapalat"/>
          <w:i/>
          <w:lang w:val="hy-AM"/>
        </w:rPr>
        <w:t xml:space="preserve"> </w:t>
      </w:r>
      <w:r xmlns:w="http://schemas.openxmlformats.org/wordprocessingml/2006/main" w:rsidRPr="007B3188">
        <w:rPr>
          <w:rFonts w:ascii="Arial" w:hAnsi="Arial" w:cs="Arial"/>
          <w:i/>
          <w:lang w:val="hy-AM"/>
        </w:rPr>
        <w:t xml:space="preserve">by</w:t>
      </w:r>
      <w:r xmlns:w="http://schemas.openxmlformats.org/wordprocessingml/2006/main" w:rsidRPr="007B3188">
        <w:rPr>
          <w:rFonts w:ascii="GHEA Grapalat" w:hAnsi="GHEA Grapalat"/>
          <w:i/>
          <w:lang w:val="hy-AM"/>
        </w:rPr>
        <w:t xml:space="preserve"> </w:t>
      </w:r>
      <w:r xmlns:w="http://schemas.openxmlformats.org/wordprocessingml/2006/main" w:rsidRPr="007B3188">
        <w:rPr>
          <w:rFonts w:ascii="Arial" w:hAnsi="Arial" w:cs="Arial"/>
          <w:i/>
          <w:lang w:val="hy-AM"/>
        </w:rPr>
        <w:t xml:space="preserve">if</w:t>
      </w:r>
      <w:r xmlns:w="http://schemas.openxmlformats.org/wordprocessingml/2006/main" w:rsidRPr="007B3188">
        <w:rPr>
          <w:rFonts w:ascii="GHEA Grapalat" w:hAnsi="GHEA Grapalat"/>
          <w:i/>
          <w:lang w:val="hy-AM"/>
        </w:rPr>
        <w:t xml:space="preserve"> </w:t>
      </w:r>
      <w:r xmlns:w="http://schemas.openxmlformats.org/wordprocessingml/2006/main" w:rsidRPr="007B3188">
        <w:rPr>
          <w:rFonts w:ascii="Arial" w:hAnsi="Arial" w:cs="Arial"/>
          <w:i/>
          <w:lang w:val="hy-AM"/>
        </w:rPr>
        <w:t xml:space="preserve">wearable</w:t>
      </w:r>
      <w:r xmlns:w="http://schemas.openxmlformats.org/wordprocessingml/2006/main" w:rsidRPr="007B3188">
        <w:rPr>
          <w:rFonts w:ascii="GHEA Grapalat" w:hAnsi="GHEA Grapalat"/>
          <w:i/>
          <w:lang w:val="hy-AM"/>
        </w:rPr>
        <w:t xml:space="preserve"> </w:t>
      </w:r>
      <w:r xmlns:w="http://schemas.openxmlformats.org/wordprocessingml/2006/main" w:rsidRPr="007B3188">
        <w:rPr>
          <w:rFonts w:ascii="Arial" w:hAnsi="Arial" w:cs="Arial"/>
          <w:i/>
          <w:lang w:val="hy-AM"/>
        </w:rPr>
        <w:t xml:space="preserve">is</w:t>
      </w:r>
      <w:r xmlns:w="http://schemas.openxmlformats.org/wordprocessingml/2006/main" w:rsidRPr="007B3188">
        <w:rPr>
          <w:rFonts w:ascii="GHEA Grapalat" w:hAnsi="GHEA Grapalat"/>
          <w:i/>
          <w:lang w:val="hy-AM"/>
        </w:rPr>
        <w:t xml:space="preserve"> </w:t>
      </w:r>
      <w:r xmlns:w="http://schemas.openxmlformats.org/wordprocessingml/2006/main" w:rsidRPr="007B3188">
        <w:rPr>
          <w:rFonts w:ascii="Arial" w:hAnsi="Arial" w:cs="Arial"/>
          <w:i/>
          <w:lang w:val="hy-AM"/>
        </w:rPr>
        <w:t xml:space="preserve">this</w:t>
      </w:r>
      <w:r xmlns:w="http://schemas.openxmlformats.org/wordprocessingml/2006/main" w:rsidRPr="007B3188">
        <w:rPr>
          <w:rFonts w:ascii="GHEA Grapalat" w:hAnsi="GHEA Grapalat"/>
          <w:i/>
          <w:lang w:val="hy-AM"/>
        </w:rPr>
        <w:t xml:space="preserve"> </w:t>
      </w:r>
      <w:r xmlns:w="http://schemas.openxmlformats.org/wordprocessingml/2006/main" w:rsidRPr="007B3188">
        <w:rPr>
          <w:rFonts w:ascii="Arial" w:hAnsi="Arial" w:cs="Arial"/>
          <w:i/>
          <w:lang w:val="hy-AM"/>
        </w:rPr>
        <w:t xml:space="preserve">with attachment </w:t>
      </w:r>
      <w:r xmlns:w="http://schemas.openxmlformats.org/wordprocessingml/2006/main" w:rsidRPr="007B3188">
        <w:rPr>
          <w:rFonts w:ascii="GHEA Grapalat" w:hAnsi="GHEA Grapalat"/>
          <w:i/>
          <w:lang w:val="hy-AM"/>
        </w:rPr>
        <w:t xml:space="preserve">No. 1 </w:t>
      </w:r>
      <w:r xmlns:w="http://schemas.openxmlformats.org/wordprocessingml/2006/main" w:rsidRPr="007B3188">
        <w:rPr>
          <w:rFonts w:ascii="Arial" w:hAnsi="Arial" w:cs="Arial"/>
          <w:i/>
          <w:lang w:val="hy-AM"/>
        </w:rPr>
        <w:t xml:space="preserve">to the invitation</w:t>
      </w:r>
      <w:r xmlns:w="http://schemas.openxmlformats.org/wordprocessingml/2006/main" w:rsidRPr="007B3188">
        <w:rPr>
          <w:rFonts w:ascii="GHEA Grapalat" w:hAnsi="GHEA Grapalat"/>
          <w:i/>
          <w:lang w:val="hy-AM"/>
        </w:rPr>
        <w:t xml:space="preserve"> </w:t>
      </w:r>
      <w:r xmlns:w="http://schemas.openxmlformats.org/wordprocessingml/2006/main" w:rsidRPr="007B3188">
        <w:rPr>
          <w:rFonts w:ascii="Arial" w:hAnsi="Arial" w:cs="Arial"/>
          <w:i/>
          <w:lang w:val="hy-AM"/>
        </w:rPr>
        <w:t xml:space="preserve">defined:</w:t>
      </w:r>
      <w:r xmlns:w="http://schemas.openxmlformats.org/wordprocessingml/2006/main" w:rsidRPr="007B3188">
        <w:rPr>
          <w:rFonts w:ascii="GHEA Grapalat" w:hAnsi="GHEA Grapalat"/>
          <w:i/>
          <w:lang w:val="hy-AM"/>
        </w:rPr>
        <w:t xml:space="preserve"> </w:t>
      </w:r>
      <w:r xmlns:w="http://schemas.openxmlformats.org/wordprocessingml/2006/main" w:rsidRPr="007B3188">
        <w:rPr>
          <w:rFonts w:ascii="Arial" w:hAnsi="Arial" w:cs="Arial"/>
          <w:i/>
          <w:lang w:val="hy-AM"/>
        </w:rPr>
        <w:t xml:space="preserve">legal</w:t>
      </w:r>
      <w:r xmlns:w="http://schemas.openxmlformats.org/wordprocessingml/2006/main" w:rsidRPr="007B3188">
        <w:rPr>
          <w:rFonts w:ascii="GHEA Grapalat" w:hAnsi="GHEA Grapalat"/>
          <w:i/>
          <w:lang w:val="hy-AM"/>
        </w:rPr>
        <w:t xml:space="preserve"> </w:t>
      </w:r>
      <w:r xmlns:w="http://schemas.openxmlformats.org/wordprocessingml/2006/main" w:rsidRPr="007B3188">
        <w:rPr>
          <w:rFonts w:ascii="Arial" w:hAnsi="Arial" w:cs="Arial"/>
          <w:i/>
          <w:lang w:val="hy-AM"/>
        </w:rPr>
        <w:t xml:space="preserve">person</w:t>
      </w:r>
      <w:r xmlns:w="http://schemas.openxmlformats.org/wordprocessingml/2006/main" w:rsidRPr="007B3188">
        <w:rPr>
          <w:rFonts w:ascii="GHEA Grapalat" w:hAnsi="GHEA Grapalat"/>
          <w:i/>
          <w:lang w:val="hy-AM"/>
        </w:rPr>
        <w:t xml:space="preserve"> </w:t>
      </w:r>
      <w:r xmlns:w="http://schemas.openxmlformats.org/wordprocessingml/2006/main" w:rsidRPr="007B3188">
        <w:rPr>
          <w:rFonts w:ascii="Arial" w:hAnsi="Arial" w:cs="Arial"/>
          <w:i/>
          <w:lang w:val="hy-AM"/>
        </w:rPr>
        <w:t xml:space="preserve">real</w:t>
      </w:r>
      <w:r xmlns:w="http://schemas.openxmlformats.org/wordprocessingml/2006/main" w:rsidRPr="007B3188">
        <w:rPr>
          <w:rFonts w:ascii="GHEA Grapalat" w:hAnsi="GHEA Grapalat"/>
          <w:i/>
          <w:lang w:val="hy-AM"/>
        </w:rPr>
        <w:t xml:space="preserve"> </w:t>
      </w:r>
      <w:r xmlns:w="http://schemas.openxmlformats.org/wordprocessingml/2006/main" w:rsidRPr="007B3188">
        <w:rPr>
          <w:rFonts w:ascii="Arial" w:hAnsi="Arial" w:cs="Arial"/>
          <w:i/>
          <w:lang w:val="hy-AM"/>
        </w:rPr>
        <w:t xml:space="preserve">beneficiaries</w:t>
      </w:r>
      <w:r xmlns:w="http://schemas.openxmlformats.org/wordprocessingml/2006/main" w:rsidRPr="007B3188">
        <w:rPr>
          <w:rFonts w:ascii="GHEA Grapalat" w:hAnsi="GHEA Grapalat"/>
          <w:i/>
          <w:lang w:val="hy-AM"/>
        </w:rPr>
        <w:t xml:space="preserve"> </w:t>
      </w:r>
      <w:r xmlns:w="http://schemas.openxmlformats.org/wordprocessingml/2006/main" w:rsidRPr="007B3188">
        <w:rPr>
          <w:rFonts w:ascii="Arial" w:hAnsi="Arial" w:cs="Arial"/>
          <w:i/>
          <w:lang w:val="hy-AM"/>
        </w:rPr>
        <w:t xml:space="preserve">regarding</w:t>
      </w:r>
      <w:r xmlns:w="http://schemas.openxmlformats.org/wordprocessingml/2006/main" w:rsidRPr="007B3188">
        <w:rPr>
          <w:rFonts w:ascii="GHEA Grapalat" w:hAnsi="GHEA Grapalat"/>
          <w:i/>
          <w:lang w:val="hy-AM"/>
        </w:rPr>
        <w:t xml:space="preserve"> </w:t>
      </w:r>
      <w:r xmlns:w="http://schemas.openxmlformats.org/wordprocessingml/2006/main" w:rsidRPr="007B3188">
        <w:rPr>
          <w:rFonts w:ascii="Arial" w:hAnsi="Arial" w:cs="Arial"/>
          <w:i/>
          <w:lang w:val="hy-AM"/>
        </w:rPr>
        <w:t xml:space="preserve">information</w:t>
      </w:r>
      <w:r xmlns:w="http://schemas.openxmlformats.org/wordprocessingml/2006/main" w:rsidRPr="007B3188">
        <w:rPr>
          <w:rFonts w:ascii="GHEA Grapalat" w:hAnsi="GHEA Grapalat"/>
          <w:i/>
          <w:lang w:val="hy-AM"/>
        </w:rPr>
        <w:t xml:space="preserve"> </w:t>
      </w:r>
      <w:r xmlns:w="http://schemas.openxmlformats.org/wordprocessingml/2006/main" w:rsidRPr="007B3188">
        <w:rPr>
          <w:rFonts w:ascii="Arial" w:hAnsi="Arial" w:cs="Arial"/>
          <w:i/>
          <w:lang w:val="hy-AM"/>
        </w:rPr>
        <w:t xml:space="preserve">containing</w:t>
      </w:r>
      <w:r xmlns:w="http://schemas.openxmlformats.org/wordprocessingml/2006/main" w:rsidRPr="007B3188">
        <w:rPr>
          <w:rFonts w:ascii="GHEA Grapalat" w:hAnsi="GHEA Grapalat"/>
          <w:i/>
          <w:lang w:val="hy-AM"/>
        </w:rPr>
        <w:t xml:space="preserve"> </w:t>
      </w:r>
      <w:r xmlns:w="http://schemas.openxmlformats.org/wordprocessingml/2006/main" w:rsidRPr="007B3188">
        <w:rPr>
          <w:rFonts w:ascii="Arial" w:hAnsi="Arial" w:cs="Arial"/>
          <w:i/>
          <w:lang w:val="hy-AM"/>
        </w:rPr>
        <w:t xml:space="preserve">website</w:t>
      </w:r>
      <w:r xmlns:w="http://schemas.openxmlformats.org/wordprocessingml/2006/main" w:rsidRPr="007B3188">
        <w:rPr>
          <w:rFonts w:ascii="GHEA Grapalat" w:hAnsi="GHEA Grapalat"/>
          <w:i/>
          <w:lang w:val="hy-AM"/>
        </w:rPr>
        <w:t xml:space="preserve"> </w:t>
      </w:r>
      <w:r xmlns:w="http://schemas.openxmlformats.org/wordprocessingml/2006/main" w:rsidRPr="007B3188">
        <w:rPr>
          <w:rFonts w:ascii="Arial" w:hAnsi="Arial" w:cs="Arial"/>
          <w:i/>
          <w:lang w:val="hy-AM"/>
        </w:rPr>
        <w:t xml:space="preserve">the link</w:t>
      </w:r>
      <w:r xmlns:w="http://schemas.openxmlformats.org/wordprocessingml/2006/main" w:rsidRPr="007B3188">
        <w:rPr>
          <w:rFonts w:ascii="GHEA Grapalat" w:hAnsi="GHEA Grapalat"/>
          <w:i/>
          <w:lang w:val="hy-AM"/>
        </w:rPr>
        <w:t xml:space="preserve"> </w:t>
      </w:r>
      <w:r xmlns:w="http://schemas.openxmlformats.org/wordprocessingml/2006/main" w:rsidRPr="007B3188">
        <w:rPr>
          <w:rFonts w:ascii="Arial" w:hAnsi="Arial" w:cs="Arial"/>
          <w:i/>
          <w:lang w:val="hy-AM"/>
        </w:rPr>
        <w:t xml:space="preserve">to present</w:t>
      </w:r>
      <w:r xmlns:w="http://schemas.openxmlformats.org/wordprocessingml/2006/main" w:rsidRPr="007B3188">
        <w:rPr>
          <w:rFonts w:ascii="GHEA Grapalat" w:hAnsi="GHEA Grapalat"/>
          <w:i/>
          <w:lang w:val="hy-AM"/>
        </w:rPr>
        <w:t xml:space="preserve"> </w:t>
      </w:r>
      <w:r xmlns:w="http://schemas.openxmlformats.org/wordprocessingml/2006/main" w:rsidRPr="007B3188">
        <w:rPr>
          <w:rFonts w:ascii="Arial" w:hAnsi="Arial" w:cs="Arial"/>
          <w:i/>
          <w:lang w:val="hy-AM"/>
        </w:rPr>
        <w:t xml:space="preserve">regarding</w:t>
      </w:r>
      <w:r xmlns:w="http://schemas.openxmlformats.org/wordprocessingml/2006/main" w:rsidRPr="007B3188">
        <w:rPr>
          <w:rFonts w:ascii="GHEA Grapalat" w:hAnsi="GHEA Grapalat"/>
          <w:i/>
          <w:lang w:val="hy-AM"/>
        </w:rPr>
        <w:t xml:space="preserve"> </w:t>
      </w:r>
      <w:r xmlns:w="http://schemas.openxmlformats.org/wordprocessingml/2006/main" w:rsidRPr="007B3188">
        <w:rPr>
          <w:rFonts w:ascii="Arial" w:hAnsi="Arial" w:cs="Arial"/>
          <w:i/>
          <w:lang w:val="hy-AM"/>
        </w:rPr>
        <w:t xml:space="preserve">regulation </w:t>
      </w:r>
      <w:r xmlns:w="http://schemas.openxmlformats.org/wordprocessingml/2006/main" w:rsidRPr="007B3188">
        <w:rPr>
          <w:rFonts w:ascii="GHEA Grapalat" w:hAnsi="GHEA Grapalat"/>
          <w:i/>
          <w:lang w:val="hy-AM"/>
        </w:rPr>
        <w:t xml:space="preserve">, </w:t>
      </w:r>
      <w:r xmlns:w="http://schemas.openxmlformats.org/wordprocessingml/2006/main" w:rsidRPr="007B3188">
        <w:rPr>
          <w:rFonts w:ascii="Arial" w:hAnsi="Arial" w:cs="Arial"/>
          <w:i/>
          <w:lang w:val="hy-AM"/>
        </w:rPr>
        <w:t xml:space="preserve">as</w:t>
      </w:r>
      <w:r xmlns:w="http://schemas.openxmlformats.org/wordprocessingml/2006/main" w:rsidRPr="007B3188">
        <w:rPr>
          <w:rFonts w:ascii="GHEA Grapalat" w:hAnsi="GHEA Grapalat"/>
          <w:i/>
          <w:lang w:val="hy-AM"/>
        </w:rPr>
        <w:t xml:space="preserve"> </w:t>
      </w:r>
      <w:r xmlns:w="http://schemas.openxmlformats.org/wordprocessingml/2006/main" w:rsidRPr="007B3188">
        <w:rPr>
          <w:rFonts w:ascii="Arial" w:hAnsi="Arial" w:cs="Arial"/>
          <w:i/>
          <w:lang w:val="hy-AM"/>
        </w:rPr>
        <w:t xml:space="preserve">also</w:t>
      </w:r>
      <w:r xmlns:w="http://schemas.openxmlformats.org/wordprocessingml/2006/main" w:rsidRPr="007B3188">
        <w:rPr>
          <w:rFonts w:ascii="GHEA Grapalat" w:hAnsi="GHEA Grapalat"/>
          <w:i/>
          <w:lang w:val="hy-AM"/>
        </w:rPr>
        <w:t xml:space="preserve"> </w:t>
      </w:r>
      <w:r xmlns:w="http://schemas.openxmlformats.org/wordprocessingml/2006/main" w:rsidRPr="007B3188">
        <w:rPr>
          <w:rFonts w:ascii="Arial" w:hAnsi="Arial" w:cs="Arial"/>
          <w:i/>
          <w:lang w:val="hy-AM"/>
        </w:rPr>
        <w:t xml:space="preserve">if</w:t>
      </w:r>
      <w:r xmlns:w="http://schemas.openxmlformats.org/wordprocessingml/2006/main" w:rsidRPr="007B3188">
        <w:rPr>
          <w:rFonts w:ascii="GHEA Grapalat" w:hAnsi="GHEA Grapalat"/>
          <w:i/>
          <w:lang w:val="hy-AM"/>
        </w:rPr>
        <w:t xml:space="preserve"> </w:t>
      </w:r>
      <w:r xmlns:w="http://schemas.openxmlformats.org/wordprocessingml/2006/main" w:rsidRPr="007B3188">
        <w:rPr>
          <w:rFonts w:ascii="Arial" w:hAnsi="Arial" w:cs="Arial"/>
          <w:i/>
          <w:lang w:val="hy-AM"/>
        </w:rPr>
        <w:t xml:space="preserve">participant</w:t>
      </w:r>
      <w:r xmlns:w="http://schemas.openxmlformats.org/wordprocessingml/2006/main" w:rsidRPr="007B3188">
        <w:rPr>
          <w:rFonts w:ascii="GHEA Grapalat" w:hAnsi="GHEA Grapalat"/>
          <w:i/>
          <w:lang w:val="hy-AM"/>
        </w:rPr>
        <w:t xml:space="preserve"> </w:t>
      </w:r>
      <w:r xmlns:w="http://schemas.openxmlformats.org/wordprocessingml/2006/main" w:rsidRPr="007B3188">
        <w:rPr>
          <w:rFonts w:ascii="Arial" w:hAnsi="Arial" w:cs="Arial"/>
          <w:i/>
          <w:lang w:val="hy-AM"/>
        </w:rPr>
        <w:t xml:space="preserve">individual</w:t>
      </w:r>
      <w:r xmlns:w="http://schemas.openxmlformats.org/wordprocessingml/2006/main" w:rsidRPr="007B3188">
        <w:rPr>
          <w:rFonts w:ascii="GHEA Grapalat" w:hAnsi="GHEA Grapalat"/>
          <w:i/>
          <w:lang w:val="hy-AM"/>
        </w:rPr>
        <w:t xml:space="preserve"> </w:t>
      </w:r>
      <w:r xmlns:w="http://schemas.openxmlformats.org/wordprocessingml/2006/main" w:rsidRPr="007B3188">
        <w:rPr>
          <w:rFonts w:ascii="Arial" w:hAnsi="Arial" w:cs="Arial"/>
          <w:i/>
          <w:lang w:val="hy-AM"/>
        </w:rPr>
        <w:t xml:space="preserve">entrepreneur</w:t>
      </w:r>
      <w:r xmlns:w="http://schemas.openxmlformats.org/wordprocessingml/2006/main" w:rsidRPr="007B3188">
        <w:rPr>
          <w:rFonts w:ascii="GHEA Grapalat" w:hAnsi="GHEA Grapalat"/>
          <w:i/>
          <w:lang w:val="hy-AM"/>
        </w:rPr>
        <w:t xml:space="preserve">  </w:t>
      </w:r>
      <w:r xmlns:w="http://schemas.openxmlformats.org/wordprocessingml/2006/main" w:rsidRPr="007B3188">
        <w:rPr>
          <w:rFonts w:ascii="Arial" w:hAnsi="Arial" w:cs="Arial"/>
          <w:i/>
          <w:lang w:val="hy-AM"/>
        </w:rPr>
        <w:t xml:space="preserve">is</w:t>
      </w:r>
      <w:r xmlns:w="http://schemas.openxmlformats.org/wordprocessingml/2006/main" w:rsidRPr="007B3188">
        <w:rPr>
          <w:rFonts w:ascii="GHEA Grapalat" w:hAnsi="GHEA Grapalat"/>
          <w:i/>
          <w:lang w:val="hy-AM"/>
        </w:rPr>
        <w:t xml:space="preserve"> </w:t>
      </w:r>
      <w:r xmlns:w="http://schemas.openxmlformats.org/wordprocessingml/2006/main" w:rsidRPr="007B3188">
        <w:rPr>
          <w:rFonts w:ascii="Arial" w:hAnsi="Arial" w:cs="Arial"/>
          <w:i/>
          <w:lang w:val="hy-AM"/>
        </w:rPr>
        <w:t xml:space="preserve">or</w:t>
      </w:r>
      <w:r xmlns:w="http://schemas.openxmlformats.org/wordprocessingml/2006/main" w:rsidRPr="007B3188">
        <w:rPr>
          <w:rFonts w:ascii="GHEA Grapalat" w:hAnsi="GHEA Grapalat"/>
          <w:i/>
          <w:lang w:val="hy-AM"/>
        </w:rPr>
        <w:t xml:space="preserve"> </w:t>
      </w:r>
      <w:r xmlns:w="http://schemas.openxmlformats.org/wordprocessingml/2006/main" w:rsidRPr="007B3188">
        <w:rPr>
          <w:rFonts w:ascii="Arial" w:hAnsi="Arial" w:cs="Arial"/>
          <w:i/>
          <w:lang w:val="hy-AM"/>
        </w:rPr>
        <w:t xml:space="preserve">physical</w:t>
      </w:r>
      <w:r xmlns:w="http://schemas.openxmlformats.org/wordprocessingml/2006/main" w:rsidRPr="007B3188">
        <w:rPr>
          <w:rFonts w:ascii="GHEA Grapalat" w:hAnsi="GHEA Grapalat"/>
          <w:i/>
          <w:lang w:val="hy-AM"/>
        </w:rPr>
        <w:t xml:space="preserve"> </w:t>
      </w:r>
      <w:r xmlns:w="http://schemas.openxmlformats.org/wordprocessingml/2006/main" w:rsidRPr="007B3188">
        <w:rPr>
          <w:rFonts w:ascii="Arial" w:hAnsi="Arial" w:cs="Arial"/>
          <w:i/>
          <w:lang w:val="hy-AM"/>
        </w:rPr>
        <w:t xml:space="preserve">person</w:t>
      </w:r>
    </w:p>
    <w:p w:rsidR="000C23E2" w:rsidRPr="007B3188" w:rsidRDefault="000C23E2" w:rsidP="000C23E2">
      <w:pPr>
        <w:pStyle w:val="31"/>
        <w:spacing w:line="240" w:lineRule="auto"/>
        <w:ind w:firstLine="0"/>
        <w:jc w:val="left"/>
        <w:rPr>
          <w:rFonts w:ascii="GHEA Grapalat" w:hAnsi="GHEA Grapalat" w:cs="Sylfaen"/>
          <w:b/>
          <w:lang w:val="hy-AM"/>
        </w:rPr>
      </w:pPr>
    </w:p>
    <w:p w:rsidR="000C23E2" w:rsidRPr="007B3188" w:rsidRDefault="000C23E2" w:rsidP="000C23E2">
      <w:pPr>
        <w:pStyle w:val="31"/>
        <w:spacing w:line="240" w:lineRule="auto"/>
        <w:ind w:firstLine="0"/>
        <w:jc w:val="left"/>
        <w:rPr>
          <w:rFonts w:ascii="GHEA Grapalat" w:hAnsi="GHEA Grapalat" w:cs="Sylfaen"/>
          <w:b/>
          <w:lang w:val="hy-AM"/>
        </w:rPr>
      </w:pPr>
    </w:p>
    <w:p w:rsidR="000C23E2" w:rsidRPr="007B3188" w:rsidRDefault="000C23E2" w:rsidP="000C23E2">
      <w:pPr>
        <w:pStyle w:val="31"/>
        <w:spacing w:line="240" w:lineRule="auto"/>
        <w:ind w:firstLine="0"/>
        <w:jc w:val="left"/>
        <w:rPr>
          <w:rFonts w:ascii="GHEA Grapalat" w:hAnsi="GHEA Grapalat" w:cs="Sylfaen"/>
          <w:b/>
          <w:lang w:val="hy-AM"/>
        </w:rPr>
      </w:pPr>
    </w:p>
    <w:p w:rsidR="000C23E2" w:rsidRPr="007B3188" w:rsidRDefault="000C23E2" w:rsidP="000C23E2">
      <w:pPr>
        <w:pStyle w:val="31"/>
        <w:spacing w:line="240" w:lineRule="auto"/>
        <w:ind w:firstLine="0"/>
        <w:jc w:val="left"/>
        <w:rPr>
          <w:rFonts w:ascii="GHEA Grapalat" w:hAnsi="GHEA Grapalat" w:cs="Sylfaen"/>
          <w:b/>
          <w:lang w:val="hy-AM"/>
        </w:rPr>
      </w:pPr>
    </w:p>
    <w:p w:rsidR="000C23E2" w:rsidRPr="007B3188" w:rsidRDefault="000C23E2" w:rsidP="000C23E2">
      <w:pPr>
        <w:pStyle w:val="31"/>
        <w:spacing w:line="240" w:lineRule="auto"/>
        <w:ind w:firstLine="0"/>
        <w:jc w:val="left"/>
        <w:rPr>
          <w:rFonts w:ascii="GHEA Grapalat" w:hAnsi="GHEA Grapalat" w:cs="Sylfaen"/>
          <w:b/>
          <w:lang w:val="hy-AM"/>
        </w:rPr>
      </w:pPr>
    </w:p>
    <w:p w:rsidR="00427A2F" w:rsidRPr="007B3188" w:rsidRDefault="00427A2F" w:rsidP="000C23E2">
      <w:pPr>
        <w:pStyle w:val="31"/>
        <w:spacing w:line="240" w:lineRule="auto"/>
        <w:ind w:firstLine="0"/>
        <w:jc w:val="right"/>
        <w:rPr>
          <w:rFonts w:ascii="GHEA Grapalat" w:hAnsi="GHEA Grapalat" w:cs="Sylfaen"/>
          <w:b/>
          <w:lang w:val="hy-AM"/>
        </w:rPr>
      </w:pPr>
    </w:p>
    <w:p w:rsidR="00427A2F" w:rsidRPr="007B3188" w:rsidRDefault="00427A2F" w:rsidP="000C23E2">
      <w:pPr>
        <w:pStyle w:val="31"/>
        <w:spacing w:line="240" w:lineRule="auto"/>
        <w:ind w:firstLine="0"/>
        <w:jc w:val="right"/>
        <w:rPr>
          <w:rFonts w:ascii="GHEA Grapalat" w:hAnsi="GHEA Grapalat" w:cs="Sylfaen"/>
          <w:b/>
          <w:lang w:val="hy-AM"/>
        </w:rPr>
      </w:pPr>
    </w:p>
    <w:p w:rsidR="000C23E2" w:rsidRPr="007B3188" w:rsidRDefault="000C23E2" w:rsidP="000C23E2">
      <w:pPr xmlns:w="http://schemas.openxmlformats.org/wordprocessingml/2006/main">
        <w:pStyle w:val="31"/>
        <w:spacing w:line="240" w:lineRule="auto"/>
        <w:ind w:firstLine="0"/>
        <w:jc w:val="right"/>
        <w:rPr>
          <w:rFonts w:ascii="GHEA Grapalat" w:hAnsi="GHEA Grapalat" w:cs="Arial"/>
          <w:b/>
          <w:lang w:val="hy-AM"/>
        </w:rPr>
      </w:pPr>
      <w:r xmlns:w="http://schemas.openxmlformats.org/wordprocessingml/2006/main" w:rsidRPr="007B3188">
        <w:rPr>
          <w:rFonts w:ascii="Arial" w:hAnsi="Arial" w:cs="Arial"/>
          <w:b/>
          <w:lang w:val="hy-AM"/>
        </w:rPr>
        <w:t xml:space="preserve">Appendix </w:t>
      </w:r>
      <w:r xmlns:w="http://schemas.openxmlformats.org/wordprocessingml/2006/main" w:rsidRPr="007B3188">
        <w:rPr>
          <w:rFonts w:ascii="GHEA Grapalat" w:hAnsi="GHEA Grapalat" w:cs="Arial"/>
          <w:b/>
          <w:lang w:val="hy-AM"/>
        </w:rPr>
        <w:t xml:space="preserve">2</w:t>
      </w:r>
    </w:p>
    <w:p w:rsidR="000C23E2" w:rsidRPr="007B3188" w:rsidRDefault="00074735" w:rsidP="000C23E2">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Arial" w:hAnsi="Arial" w:cs="Arial"/>
          <w:lang w:val="af-ZA"/>
        </w:rPr>
        <w:t xml:space="preserve">LM-TH-GHSDB-25/07</w:t>
      </w:r>
      <w:r xmlns:w="http://schemas.openxmlformats.org/wordprocessingml/2006/main" w:rsidR="004A1446" w:rsidRPr="007B3188">
        <w:rPr>
          <w:rFonts w:ascii="GHEA Grapalat" w:hAnsi="GHEA Grapalat"/>
          <w:lang w:val="af-ZA"/>
        </w:rPr>
        <w:t xml:space="preserve"> </w:t>
      </w:r>
      <w:r xmlns:w="http://schemas.openxmlformats.org/wordprocessingml/2006/main" w:rsidR="000C23E2" w:rsidRPr="007B3188">
        <w:rPr>
          <w:rFonts w:ascii="Arial" w:hAnsi="Arial" w:cs="Arial"/>
          <w:b/>
          <w:lang w:val="hy-AM"/>
        </w:rPr>
        <w:t xml:space="preserve">with code</w:t>
      </w:r>
    </w:p>
    <w:p w:rsidR="000C23E2" w:rsidRPr="007B3188" w:rsidRDefault="0064281D" w:rsidP="000C23E2">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Arial" w:hAnsi="Arial" w:cs="Arial"/>
          <w:b/>
          <w:lang w:val="hy-AM"/>
        </w:rPr>
        <w:t xml:space="preserve">EVALUATION QUESTION</w:t>
      </w:r>
      <w:r xmlns:w="http://schemas.openxmlformats.org/wordprocessingml/2006/main" w:rsidR="000C23E2" w:rsidRPr="007B3188">
        <w:rPr>
          <w:rFonts w:ascii="GHEA Grapalat" w:hAnsi="GHEA Grapalat" w:cs="Arial"/>
          <w:b/>
          <w:lang w:val="hy-AM"/>
        </w:rPr>
        <w:t xml:space="preserve"> </w:t>
      </w:r>
      <w:r xmlns:w="http://schemas.openxmlformats.org/wordprocessingml/2006/main" w:rsidR="000C23E2" w:rsidRPr="007B3188">
        <w:rPr>
          <w:rFonts w:ascii="Arial" w:hAnsi="Arial" w:cs="Arial"/>
          <w:b/>
          <w:lang w:val="hy-AM"/>
        </w:rPr>
        <w:t xml:space="preserve">invitation</w:t>
      </w:r>
    </w:p>
    <w:p w:rsidR="000C23E2" w:rsidRPr="007B3188" w:rsidRDefault="000C23E2" w:rsidP="000C23E2">
      <w:pPr>
        <w:rPr>
          <w:rFonts w:ascii="GHEA Grapalat" w:hAnsi="GHEA Grapalat"/>
          <w:lang w:val="hy-AM"/>
        </w:rPr>
      </w:pPr>
    </w:p>
    <w:p w:rsidR="000C23E2" w:rsidRPr="007B3188" w:rsidRDefault="000C23E2" w:rsidP="000C23E2">
      <w:pPr>
        <w:ind w:firstLine="567"/>
        <w:jc w:val="center"/>
        <w:rPr>
          <w:rFonts w:ascii="GHEA Grapalat" w:hAnsi="GHEA Grapalat"/>
          <w:sz w:val="20"/>
          <w:lang w:val="hy-AM"/>
        </w:rPr>
      </w:pPr>
    </w:p>
    <w:p w:rsidR="000C23E2" w:rsidRPr="007B3188" w:rsidRDefault="000C23E2" w:rsidP="000C23E2">
      <w:pPr xmlns:w="http://schemas.openxmlformats.org/wordprocessingml/2006/main">
        <w:ind w:left="-66"/>
        <w:jc w:val="center"/>
        <w:rPr>
          <w:rFonts w:ascii="GHEA Grapalat" w:hAnsi="GHEA Grapalat"/>
          <w:b/>
          <w:sz w:val="20"/>
          <w:lang w:val="hy-AM"/>
        </w:rPr>
      </w:pPr>
      <w:r xmlns:w="http://schemas.openxmlformats.org/wordprocessingml/2006/main" w:rsidRPr="007B3188">
        <w:rPr>
          <w:rFonts w:ascii="Arial" w:hAnsi="Arial" w:cs="Arial"/>
          <w:b/>
          <w:sz w:val="20"/>
          <w:lang w:val="hy-AM"/>
        </w:rPr>
        <w:t xml:space="preserve">G</w:t>
      </w:r>
      <w:r xmlns:w="http://schemas.openxmlformats.org/wordprocessingml/2006/main" w:rsidRPr="007B3188">
        <w:rPr>
          <w:rFonts w:ascii="GHEA Grapalat" w:hAnsi="GHEA Grapalat"/>
          <w:b/>
          <w:sz w:val="20"/>
          <w:lang w:val="hy-AM"/>
        </w:rPr>
        <w:t xml:space="preserve"> </w:t>
      </w:r>
      <w:r xmlns:w="http://schemas.openxmlformats.org/wordprocessingml/2006/main" w:rsidRPr="007B3188">
        <w:rPr>
          <w:rFonts w:ascii="Arial" w:hAnsi="Arial" w:cs="Arial"/>
          <w:b/>
          <w:sz w:val="20"/>
          <w:lang w:val="hy-AM"/>
        </w:rPr>
        <w:t xml:space="preserve">N</w:t>
      </w:r>
      <w:r xmlns:w="http://schemas.openxmlformats.org/wordprocessingml/2006/main" w:rsidRPr="007B3188">
        <w:rPr>
          <w:rFonts w:ascii="GHEA Grapalat" w:hAnsi="GHEA Grapalat"/>
          <w:b/>
          <w:sz w:val="20"/>
          <w:lang w:val="hy-AM"/>
        </w:rPr>
        <w:t xml:space="preserve"> </w:t>
      </w:r>
      <w:r xmlns:w="http://schemas.openxmlformats.org/wordprocessingml/2006/main" w:rsidRPr="007B3188">
        <w:rPr>
          <w:rFonts w:ascii="Arial" w:hAnsi="Arial" w:cs="Arial"/>
          <w:b/>
          <w:sz w:val="20"/>
          <w:lang w:val="hy-AM"/>
        </w:rPr>
        <w:t xml:space="preserve">A</w:t>
      </w:r>
      <w:r xmlns:w="http://schemas.openxmlformats.org/wordprocessingml/2006/main" w:rsidRPr="007B3188">
        <w:rPr>
          <w:rFonts w:ascii="GHEA Grapalat" w:hAnsi="GHEA Grapalat"/>
          <w:b/>
          <w:sz w:val="20"/>
          <w:lang w:val="hy-AM"/>
        </w:rPr>
        <w:t xml:space="preserve"> </w:t>
      </w:r>
      <w:r xmlns:w="http://schemas.openxmlformats.org/wordprocessingml/2006/main" w:rsidRPr="007B3188">
        <w:rPr>
          <w:rFonts w:ascii="Arial" w:hAnsi="Arial" w:cs="Arial"/>
          <w:b/>
          <w:sz w:val="20"/>
          <w:lang w:val="hy-AM"/>
        </w:rPr>
        <w:t xml:space="preserve">Y</w:t>
      </w:r>
      <w:r xmlns:w="http://schemas.openxmlformats.org/wordprocessingml/2006/main" w:rsidRPr="007B3188">
        <w:rPr>
          <w:rFonts w:ascii="GHEA Grapalat" w:hAnsi="GHEA Grapalat"/>
          <w:b/>
          <w:sz w:val="20"/>
          <w:lang w:val="hy-AM"/>
        </w:rPr>
        <w:t xml:space="preserve"> </w:t>
      </w:r>
      <w:r xmlns:w="http://schemas.openxmlformats.org/wordprocessingml/2006/main" w:rsidRPr="007B3188">
        <w:rPr>
          <w:rFonts w:ascii="Arial" w:hAnsi="Arial" w:cs="Arial"/>
          <w:b/>
          <w:sz w:val="20"/>
          <w:lang w:val="hy-AM"/>
        </w:rPr>
        <w:t xml:space="preserve">In</w:t>
      </w:r>
      <w:r xmlns:w="http://schemas.openxmlformats.org/wordprocessingml/2006/main" w:rsidRPr="007B3188">
        <w:rPr>
          <w:rFonts w:ascii="GHEA Grapalat" w:hAnsi="GHEA Grapalat"/>
          <w:b/>
          <w:sz w:val="20"/>
          <w:lang w:val="hy-AM"/>
        </w:rPr>
        <w:t xml:space="preserve"> </w:t>
      </w:r>
      <w:r xmlns:w="http://schemas.openxmlformats.org/wordprocessingml/2006/main" w:rsidRPr="007B3188">
        <w:rPr>
          <w:rFonts w:ascii="Arial" w:hAnsi="Arial" w:cs="Arial"/>
          <w:b/>
          <w:sz w:val="20"/>
          <w:lang w:val="hy-AM"/>
        </w:rPr>
        <w:t xml:space="preserve">N</w:t>
      </w:r>
      <w:r xmlns:w="http://schemas.openxmlformats.org/wordprocessingml/2006/main" w:rsidRPr="007B3188">
        <w:rPr>
          <w:rFonts w:ascii="GHEA Grapalat" w:hAnsi="GHEA Grapalat"/>
          <w:b/>
          <w:sz w:val="20"/>
          <w:lang w:val="hy-AM"/>
        </w:rPr>
        <w:t xml:space="preserve">   </w:t>
      </w:r>
      <w:r xmlns:w="http://schemas.openxmlformats.org/wordprocessingml/2006/main" w:rsidRPr="007B3188">
        <w:rPr>
          <w:rFonts w:ascii="Arial" w:hAnsi="Arial" w:cs="Arial"/>
          <w:b/>
          <w:sz w:val="20"/>
          <w:lang w:val="hy-AM"/>
        </w:rPr>
        <w:t xml:space="preserve">A</w:t>
      </w:r>
      <w:r xmlns:w="http://schemas.openxmlformats.org/wordprocessingml/2006/main" w:rsidRPr="007B3188">
        <w:rPr>
          <w:rFonts w:ascii="GHEA Grapalat" w:hAnsi="GHEA Grapalat"/>
          <w:b/>
          <w:sz w:val="20"/>
          <w:lang w:val="hy-AM"/>
        </w:rPr>
        <w:t xml:space="preserve"> </w:t>
      </w:r>
      <w:r xmlns:w="http://schemas.openxmlformats.org/wordprocessingml/2006/main" w:rsidRPr="007B3188">
        <w:rPr>
          <w:rFonts w:ascii="Arial" w:hAnsi="Arial" w:cs="Arial"/>
          <w:b/>
          <w:sz w:val="20"/>
          <w:lang w:val="hy-AM"/>
        </w:rPr>
        <w:t xml:space="preserve">R</w:t>
      </w:r>
      <w:r xmlns:w="http://schemas.openxmlformats.org/wordprocessingml/2006/main" w:rsidRPr="007B3188">
        <w:rPr>
          <w:rFonts w:ascii="GHEA Grapalat" w:hAnsi="GHEA Grapalat"/>
          <w:b/>
          <w:sz w:val="20"/>
          <w:lang w:val="hy-AM"/>
        </w:rPr>
        <w:t xml:space="preserve"> </w:t>
      </w:r>
      <w:r xmlns:w="http://schemas.openxmlformats.org/wordprocessingml/2006/main" w:rsidRPr="007B3188">
        <w:rPr>
          <w:rFonts w:ascii="Arial" w:hAnsi="Arial" w:cs="Arial"/>
          <w:b/>
          <w:sz w:val="20"/>
          <w:lang w:val="hy-AM"/>
        </w:rPr>
        <w:t xml:space="preserve">A</w:t>
      </w:r>
      <w:r xmlns:w="http://schemas.openxmlformats.org/wordprocessingml/2006/main" w:rsidRPr="007B3188">
        <w:rPr>
          <w:rFonts w:ascii="GHEA Grapalat" w:hAnsi="GHEA Grapalat"/>
          <w:b/>
          <w:sz w:val="20"/>
          <w:lang w:val="hy-AM"/>
        </w:rPr>
        <w:t xml:space="preserve"> </w:t>
      </w:r>
      <w:r xmlns:w="http://schemas.openxmlformats.org/wordprocessingml/2006/main" w:rsidRPr="007B3188">
        <w:rPr>
          <w:rFonts w:ascii="Arial" w:hAnsi="Arial" w:cs="Arial"/>
          <w:b/>
          <w:sz w:val="20"/>
          <w:lang w:val="hy-AM"/>
        </w:rPr>
        <w:t xml:space="preserve">J</w:t>
      </w:r>
      <w:r xmlns:w="http://schemas.openxmlformats.org/wordprocessingml/2006/main" w:rsidRPr="007B3188">
        <w:rPr>
          <w:rFonts w:ascii="GHEA Grapalat" w:hAnsi="GHEA Grapalat"/>
          <w:b/>
          <w:sz w:val="20"/>
          <w:lang w:val="hy-AM"/>
        </w:rPr>
        <w:t xml:space="preserve"> </w:t>
      </w:r>
      <w:r xmlns:w="http://schemas.openxmlformats.org/wordprocessingml/2006/main" w:rsidRPr="007B3188">
        <w:rPr>
          <w:rFonts w:ascii="Arial" w:hAnsi="Arial" w:cs="Arial"/>
          <w:b/>
          <w:sz w:val="20"/>
          <w:lang w:val="hy-AM"/>
        </w:rPr>
        <w:t xml:space="preserve">A</w:t>
      </w:r>
      <w:r xmlns:w="http://schemas.openxmlformats.org/wordprocessingml/2006/main" w:rsidRPr="007B3188">
        <w:rPr>
          <w:rFonts w:ascii="GHEA Grapalat" w:hAnsi="GHEA Grapalat"/>
          <w:b/>
          <w:sz w:val="20"/>
          <w:lang w:val="hy-AM"/>
        </w:rPr>
        <w:t xml:space="preserve"> </w:t>
      </w:r>
      <w:r xmlns:w="http://schemas.openxmlformats.org/wordprocessingml/2006/main" w:rsidRPr="007B3188">
        <w:rPr>
          <w:rFonts w:ascii="Arial" w:hAnsi="Arial" w:cs="Arial"/>
          <w:b/>
          <w:sz w:val="20"/>
          <w:lang w:val="hy-AM"/>
        </w:rPr>
        <w:t xml:space="preserve">R</w:t>
      </w:r>
      <w:r xmlns:w="http://schemas.openxmlformats.org/wordprocessingml/2006/main" w:rsidRPr="007B3188">
        <w:rPr>
          <w:rFonts w:ascii="GHEA Grapalat" w:hAnsi="GHEA Grapalat"/>
          <w:b/>
          <w:sz w:val="20"/>
          <w:lang w:val="hy-AM"/>
        </w:rPr>
        <w:t xml:space="preserve"> </w:t>
      </w:r>
      <w:r xmlns:w="http://schemas.openxmlformats.org/wordprocessingml/2006/main" w:rsidRPr="007B3188">
        <w:rPr>
          <w:rFonts w:ascii="Arial" w:hAnsi="Arial" w:cs="Arial"/>
          <w:b/>
          <w:sz w:val="20"/>
          <w:lang w:val="hy-AM"/>
        </w:rPr>
        <w:t xml:space="preserve">K</w:t>
      </w:r>
    </w:p>
    <w:p w:rsidR="000C23E2" w:rsidRPr="007B3188" w:rsidRDefault="000C23E2" w:rsidP="000C23E2">
      <w:pPr>
        <w:ind w:firstLine="567"/>
        <w:rPr>
          <w:rFonts w:ascii="GHEA Grapalat" w:hAnsi="GHEA Grapalat"/>
          <w:lang w:val="hy-AM"/>
        </w:rPr>
      </w:pPr>
    </w:p>
    <w:p w:rsidR="000C23E2" w:rsidRPr="007B3188" w:rsidRDefault="000C23E2" w:rsidP="000C23E2">
      <w:pPr xmlns:w="http://schemas.openxmlformats.org/wordprocessingml/2006/main">
        <w:ind w:firstLine="567"/>
        <w:jc w:val="both"/>
        <w:rPr>
          <w:rFonts w:ascii="GHEA Grapalat" w:hAnsi="GHEA Grapalat" w:cs="Arial"/>
          <w:lang w:val="hy-AM"/>
        </w:rPr>
      </w:pPr>
      <w:r xmlns:w="http://schemas.openxmlformats.org/wordprocessingml/2006/main" w:rsidRPr="007B3188">
        <w:rPr>
          <w:rFonts w:ascii="Arial" w:hAnsi="Arial" w:cs="Arial"/>
          <w:sz w:val="20"/>
          <w:szCs w:val="20"/>
          <w:lang w:val="es-ES"/>
        </w:rPr>
        <w:t xml:space="preserve">Studying</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00074735">
        <w:rPr>
          <w:rFonts w:ascii="Arial" w:hAnsi="Arial" w:cs="Arial"/>
          <w:sz w:val="20"/>
          <w:szCs w:val="20"/>
          <w:lang w:val="af-ZA"/>
        </w:rPr>
        <w:t xml:space="preserve">LM-TH-GHSDB-25/07 </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with code</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0064281D">
        <w:rPr>
          <w:rFonts w:ascii="Arial" w:hAnsi="Arial" w:cs="Arial"/>
          <w:sz w:val="20"/>
          <w:szCs w:val="20"/>
          <w:lang w:val="es-ES"/>
        </w:rPr>
        <w:t xml:space="preserve">EVALUATION QUESTION</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the invitation </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that</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among</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to be sealed</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contract</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the project </w:t>
      </w:r>
      <w:r xmlns:w="http://schemas.openxmlformats.org/wordprocessingml/2006/main" w:rsidRPr="007B3188">
        <w:rPr>
          <w:rFonts w:ascii="GHEA Grapalat" w:hAnsi="GHEA Grapalat" w:cs="Arial"/>
          <w:lang w:val="hy-AM"/>
        </w:rPr>
        <w:t xml:space="preserve">,</w:t>
      </w:r>
      <w:r xmlns:w="http://schemas.openxmlformats.org/wordprocessingml/2006/main" w:rsidRPr="007B3188">
        <w:rPr>
          <w:rFonts w:ascii="GHEA Grapalat" w:hAnsi="GHEA Grapalat"/>
          <w:sz w:val="20"/>
          <w:u w:val="single"/>
          <w:lang w:val="hy-AM"/>
        </w:rPr>
        <w:t xml:space="preserve">                  </w:t>
      </w:r>
      <w:r xmlns:w="http://schemas.openxmlformats.org/wordprocessingml/2006/main" w:rsidRPr="007B3188">
        <w:rPr>
          <w:rFonts w:ascii="GHEA Grapalat" w:hAnsi="GHEA Grapalat"/>
          <w:sz w:val="20"/>
          <w:u w:val="single"/>
          <w:lang w:val="hy-AM"/>
        </w:rPr>
        <w:tab xmlns:w="http://schemas.openxmlformats.org/wordprocessingml/2006/main"/>
      </w:r>
      <w:r xmlns:w="http://schemas.openxmlformats.org/wordprocessingml/2006/main" w:rsidRPr="007B3188">
        <w:rPr>
          <w:rFonts w:ascii="GHEA Grapalat" w:hAnsi="GHEA Grapalat"/>
          <w:sz w:val="20"/>
          <w:u w:val="single"/>
          <w:lang w:val="hy-AM"/>
        </w:rPr>
        <w:tab xmlns:w="http://schemas.openxmlformats.org/wordprocessingml/2006/main"/>
      </w:r>
      <w:r xmlns:w="http://schemas.openxmlformats.org/wordprocessingml/2006/main" w:rsidRPr="007B3188">
        <w:rPr>
          <w:rFonts w:ascii="GHEA Grapalat" w:hAnsi="GHEA Grapalat"/>
          <w:sz w:val="20"/>
          <w:u w:val="single"/>
          <w:lang w:val="hy-AM"/>
        </w:rPr>
        <w:tab xmlns:w="http://schemas.openxmlformats.org/wordprocessingml/2006/main"/>
      </w:r>
      <w:r xmlns:w="http://schemas.openxmlformats.org/wordprocessingml/2006/main" w:rsidRPr="007B3188">
        <w:rPr>
          <w:rFonts w:ascii="GHEA Grapalat" w:hAnsi="GHEA Grapalat"/>
          <w:sz w:val="20"/>
          <w:u w:val="single"/>
          <w:lang w:val="hy-AM"/>
        </w:rPr>
        <w:tab xmlns:w="http://schemas.openxmlformats.org/wordprocessingml/2006/main"/>
      </w:r>
      <w:r xmlns:w="http://schemas.openxmlformats.org/wordprocessingml/2006/main" w:rsidRPr="007B3188">
        <w:rPr>
          <w:rFonts w:ascii="GHEA Grapalat" w:hAnsi="GHEA Grapalat"/>
          <w:sz w:val="20"/>
          <w:u w:val="single"/>
          <w:lang w:val="hy-AM"/>
        </w:rPr>
        <w:t xml:space="preserve">     </w:t>
      </w:r>
      <w:r xmlns:w="http://schemas.openxmlformats.org/wordprocessingml/2006/main" w:rsidRPr="007B3188">
        <w:rPr>
          <w:rFonts w:ascii="GHEA Grapalat" w:hAnsi="GHEA Grapalat"/>
          <w:sz w:val="20"/>
          <w:u w:val="single"/>
          <w:lang w:val="hy-AM"/>
        </w:rPr>
        <w:tab xmlns:w="http://schemas.openxmlformats.org/wordprocessingml/2006/main"/>
      </w:r>
      <w:r xmlns:w="http://schemas.openxmlformats.org/wordprocessingml/2006/main" w:rsidRPr="007B3188">
        <w:rPr>
          <w:rFonts w:ascii="GHEA Grapalat" w:hAnsi="GHEA Grapalat"/>
          <w:sz w:val="20"/>
          <w:u w:val="single"/>
          <w:lang w:val="hy-AM"/>
        </w:rPr>
        <w:tab xmlns:w="http://schemas.openxmlformats.org/wordprocessingml/2006/main"/>
      </w:r>
      <w:r xmlns:w="http://schemas.openxmlformats.org/wordprocessingml/2006/main" w:rsidRPr="007B3188">
        <w:rPr>
          <w:rFonts w:ascii="GHEA Grapalat" w:hAnsi="GHEA Grapalat"/>
          <w:sz w:val="20"/>
          <w:u w:val="single"/>
          <w:lang w:val="hy-AM"/>
        </w:rPr>
        <w:t xml:space="preserve">           </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n</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offer</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is</w:t>
      </w:r>
      <w:r xmlns:w="http://schemas.openxmlformats.org/wordprocessingml/2006/main" w:rsidRPr="007B3188">
        <w:rPr>
          <w:rFonts w:ascii="GHEA Grapalat" w:hAnsi="GHEA Grapalat" w:cs="Arial"/>
          <w:lang w:val="hy-AM"/>
        </w:rPr>
        <w:t xml:space="preserve">   </w:t>
      </w:r>
    </w:p>
    <w:p w:rsidR="000C23E2" w:rsidRPr="007B3188" w:rsidRDefault="000C23E2" w:rsidP="000C23E2">
      <w:pPr xmlns:w="http://schemas.openxmlformats.org/wordprocessingml/2006/main">
        <w:ind w:firstLine="567"/>
        <w:jc w:val="both"/>
        <w:rPr>
          <w:rFonts w:ascii="GHEA Grapalat" w:hAnsi="GHEA Grapalat" w:cs="Arial"/>
        </w:rPr>
      </w:pPr>
      <w:bookmarkStart xmlns:w="http://schemas.openxmlformats.org/wordprocessingml/2006/main" w:id="9" w:name="_Hlk23147299"/>
      <w:r xmlns:w="http://schemas.openxmlformats.org/wordprocessingml/2006/main" w:rsidRPr="007B3188">
        <w:rPr>
          <w:rFonts w:ascii="GHEA Grapalat" w:hAnsi="GHEA Grapalat" w:cs="Sylfaen"/>
          <w:vertAlign w:val="superscript"/>
          <w:lang w:val="hy-AM"/>
        </w:rPr>
        <w:t xml:space="preserve">                                                                                     </w:t>
      </w:r>
      <w:r xmlns:w="http://schemas.openxmlformats.org/wordprocessingml/2006/main" w:rsidRPr="007B3188">
        <w:rPr>
          <w:rFonts w:ascii="Arial" w:hAnsi="Arial" w:cs="Arial"/>
          <w:vertAlign w:val="superscript"/>
          <w:lang w:val="hy-AM"/>
        </w:rPr>
        <w:t xml:space="preserve">participant</w:t>
      </w:r>
      <w:r xmlns:w="http://schemas.openxmlformats.org/wordprocessingml/2006/main" w:rsidRPr="007B3188">
        <w:rPr>
          <w:rFonts w:ascii="GHEA Grapalat" w:hAnsi="GHEA Grapalat" w:cs="Sylfaen"/>
          <w:vertAlign w:val="superscript"/>
          <w:lang w:val="hy-AM"/>
        </w:rPr>
        <w:t xml:space="preserve"> </w:t>
      </w:r>
      <w:r xmlns:w="http://schemas.openxmlformats.org/wordprocessingml/2006/main" w:rsidRPr="007B3188">
        <w:rPr>
          <w:rFonts w:ascii="Arial" w:hAnsi="Arial" w:cs="Arial"/>
          <w:vertAlign w:val="superscript"/>
          <w:lang w:val="hy-AM"/>
        </w:rPr>
        <w:t xml:space="preserve">name</w:t>
      </w:r>
    </w:p>
    <w:bookmarkEnd w:id="9"/>
    <w:p w:rsidR="000C23E2" w:rsidRPr="007B3188" w:rsidRDefault="000C23E2" w:rsidP="000C23E2">
      <w:pPr xmlns:w="http://schemas.openxmlformats.org/wordprocessingml/2006/main">
        <w:jc w:val="both"/>
        <w:rPr>
          <w:rFonts w:ascii="GHEA Grapalat" w:hAnsi="GHEA Grapalat"/>
          <w:sz w:val="20"/>
          <w:lang w:val="hy-AM"/>
        </w:rPr>
      </w:pPr>
      <w:r xmlns:w="http://schemas.openxmlformats.org/wordprocessingml/2006/main" w:rsidRPr="007B3188">
        <w:rPr>
          <w:rFonts w:ascii="Arial" w:hAnsi="Arial" w:cs="Arial"/>
          <w:sz w:val="20"/>
          <w:szCs w:val="20"/>
          <w:lang w:val="es-ES"/>
        </w:rPr>
        <w:t xml:space="preserve">the contract</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to do</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the following</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general</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at prices </w:t>
      </w:r>
      <w:r xmlns:w="http://schemas.openxmlformats.org/wordprocessingml/2006/main" w:rsidRPr="007B3188">
        <w:rPr>
          <w:rFonts w:ascii="GHEA Grapalat" w:hAnsi="GHEA Grapalat" w:cs="Arial"/>
          <w:sz w:val="20"/>
          <w:szCs w:val="20"/>
          <w:lang w:val="es-ES"/>
        </w:rPr>
        <w:t xml:space="preserve">.</w:t>
      </w:r>
    </w:p>
    <w:p w:rsidR="000C23E2" w:rsidRPr="007B3188" w:rsidRDefault="000C23E2" w:rsidP="000C23E2">
      <w:pPr xmlns:w="http://schemas.openxmlformats.org/wordprocessingml/2006/main">
        <w:jc w:val="center"/>
        <w:rPr>
          <w:rFonts w:ascii="GHEA Grapalat" w:hAnsi="GHEA Grapalat"/>
          <w:sz w:val="20"/>
          <w:lang w:val="hy-AM"/>
        </w:rPr>
      </w:pP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lang w:val="es-ES"/>
        </w:rPr>
        <w:t xml:space="preserve">Armenia</w:t>
      </w:r>
      <w:r xmlns:w="http://schemas.openxmlformats.org/wordprocessingml/2006/main" w:rsidRPr="007B3188">
        <w:rPr>
          <w:rFonts w:ascii="GHEA Grapalat" w:hAnsi="GHEA Grapalat"/>
          <w:sz w:val="20"/>
          <w:lang w:val="es-ES"/>
        </w:rPr>
        <w:t xml:space="preserve"> </w:t>
      </w:r>
      <w:r xmlns:w="http://schemas.openxmlformats.org/wordprocessingml/2006/main" w:rsidRPr="007B3188">
        <w:rPr>
          <w:rFonts w:ascii="Arial" w:hAnsi="Arial" w:cs="Arial"/>
          <w:sz w:val="20"/>
          <w:lang w:val="es-ES"/>
        </w:rPr>
        <w:t xml:space="preserve">money</w:t>
      </w:r>
    </w:p>
    <w:tbl>
      <w:tblPr>
        <w:tblW w:w="9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210"/>
        <w:gridCol w:w="1418"/>
        <w:gridCol w:w="1417"/>
      </w:tblGrid>
      <w:tr w:rsidR="000C23E2" w:rsidRPr="00074735" w:rsidTr="00346F20">
        <w:trPr>
          <w:cantSplit/>
          <w:trHeight w:val="916"/>
          <w:jc w:val="center"/>
        </w:trPr>
        <w:tc>
          <w:tcPr>
            <w:tcW w:w="1136" w:type="dxa"/>
            <w:tcBorders>
              <w:top w:val="single" w:sz="4" w:space="0" w:color="auto"/>
              <w:left w:val="single" w:sz="4" w:space="0" w:color="auto"/>
              <w:right w:val="single" w:sz="4" w:space="0" w:color="auto"/>
            </w:tcBorders>
            <w:vAlign w:val="center"/>
          </w:tcPr>
          <w:p w:rsidR="000C23E2" w:rsidRPr="007B3188" w:rsidRDefault="000C23E2" w:rsidP="00346F20">
            <w:pPr xmlns:w="http://schemas.openxmlformats.org/wordprocessingml/2006/main">
              <w:jc w:val="center"/>
              <w:rPr>
                <w:rFonts w:ascii="GHEA Grapalat" w:hAnsi="GHEA Grapalat"/>
                <w:b/>
                <w:bCs/>
                <w:sz w:val="16"/>
                <w:szCs w:val="18"/>
                <w:lang w:val="es-ES"/>
              </w:rPr>
            </w:pPr>
            <w:r xmlns:w="http://schemas.openxmlformats.org/wordprocessingml/2006/main" w:rsidRPr="007B3188">
              <w:rPr>
                <w:rFonts w:ascii="Arial" w:hAnsi="Arial" w:cs="Arial"/>
                <w:b/>
                <w:bCs/>
                <w:sz w:val="16"/>
                <w:szCs w:val="18"/>
                <w:lang w:val="es-ES"/>
              </w:rPr>
              <w:t xml:space="preserve">Size </w:t>
            </w:r>
            <w:r xmlns:w="http://schemas.openxmlformats.org/wordprocessingml/2006/main" w:rsidRPr="007B3188">
              <w:rPr>
                <w:rFonts w:ascii="GHEA Grapalat" w:hAnsi="GHEA Grapalat"/>
                <w:b/>
                <w:bCs/>
                <w:sz w:val="16"/>
                <w:szCs w:val="18"/>
                <w:lang w:val="es-ES"/>
              </w:rPr>
              <w:t xml:space="preserve">-</w:t>
            </w:r>
          </w:p>
          <w:p w:rsidR="000C23E2" w:rsidRPr="007B3188" w:rsidRDefault="000C23E2" w:rsidP="00346F20">
            <w:pPr xmlns:w="http://schemas.openxmlformats.org/wordprocessingml/2006/main">
              <w:jc w:val="center"/>
              <w:rPr>
                <w:rFonts w:ascii="GHEA Grapalat" w:hAnsi="GHEA Grapalat"/>
                <w:b/>
                <w:bCs/>
                <w:sz w:val="16"/>
                <w:lang w:val="es-ES"/>
              </w:rPr>
            </w:pPr>
            <w:r xmlns:w="http://schemas.openxmlformats.org/wordprocessingml/2006/main" w:rsidRPr="007B3188">
              <w:rPr>
                <w:rFonts w:ascii="Arial" w:hAnsi="Arial" w:cs="Arial"/>
                <w:b/>
                <w:bCs/>
                <w:sz w:val="16"/>
                <w:szCs w:val="18"/>
                <w:lang w:val="es-ES"/>
              </w:rPr>
              <w:t xml:space="preserve">departments</w:t>
            </w:r>
            <w:r xmlns:w="http://schemas.openxmlformats.org/wordprocessingml/2006/main" w:rsidRPr="007B3188">
              <w:rPr>
                <w:rFonts w:ascii="GHEA Grapalat" w:hAnsi="GHEA Grapalat"/>
                <w:b/>
                <w:bCs/>
                <w:sz w:val="16"/>
                <w:szCs w:val="18"/>
                <w:lang w:val="es-ES"/>
              </w:rPr>
              <w:t xml:space="preserve"> </w:t>
            </w:r>
            <w:r xmlns:w="http://schemas.openxmlformats.org/wordprocessingml/2006/main" w:rsidRPr="007B3188">
              <w:rPr>
                <w:rFonts w:ascii="Arial" w:hAnsi="Arial" w:cs="Arial"/>
                <w:b/>
                <w:bCs/>
                <w:sz w:val="16"/>
                <w:szCs w:val="18"/>
                <w:lang w:val="es-ES"/>
              </w:rPr>
              <w:t xml:space="preserve">numbers</w:t>
            </w:r>
          </w:p>
        </w:tc>
        <w:tc>
          <w:tcPr>
            <w:tcW w:w="3259" w:type="dxa"/>
            <w:tcBorders>
              <w:top w:val="single" w:sz="4" w:space="0" w:color="auto"/>
              <w:left w:val="single" w:sz="4" w:space="0" w:color="auto"/>
              <w:right w:val="single" w:sz="4" w:space="0" w:color="auto"/>
            </w:tcBorders>
            <w:vAlign w:val="center"/>
          </w:tcPr>
          <w:p w:rsidR="000C23E2" w:rsidRPr="007B3188" w:rsidRDefault="000C23E2" w:rsidP="00346F20">
            <w:pPr xmlns:w="http://schemas.openxmlformats.org/wordprocessingml/2006/main">
              <w:jc w:val="center"/>
              <w:rPr>
                <w:rFonts w:ascii="GHEA Grapalat" w:hAnsi="GHEA Grapalat"/>
                <w:b/>
                <w:bCs/>
                <w:sz w:val="16"/>
                <w:szCs w:val="18"/>
                <w:lang w:val="es-ES"/>
              </w:rPr>
            </w:pPr>
            <w:r xmlns:w="http://schemas.openxmlformats.org/wordprocessingml/2006/main" w:rsidRPr="007B3188">
              <w:rPr>
                <w:rFonts w:ascii="Arial" w:hAnsi="Arial" w:cs="Arial"/>
                <w:b/>
                <w:bCs/>
                <w:sz w:val="16"/>
                <w:szCs w:val="18"/>
                <w:lang w:val="es-ES"/>
              </w:rPr>
              <w:t xml:space="preserve">Work</w:t>
            </w:r>
            <w:r xmlns:w="http://schemas.openxmlformats.org/wordprocessingml/2006/main" w:rsidRPr="007B3188">
              <w:rPr>
                <w:rFonts w:ascii="GHEA Grapalat" w:hAnsi="GHEA Grapalat"/>
                <w:b/>
                <w:bCs/>
                <w:sz w:val="16"/>
                <w:szCs w:val="18"/>
                <w:lang w:val="es-ES"/>
              </w:rPr>
              <w:t xml:space="preserve"> </w:t>
            </w:r>
            <w:r xmlns:w="http://schemas.openxmlformats.org/wordprocessingml/2006/main" w:rsidRPr="007B3188">
              <w:rPr>
                <w:rFonts w:ascii="Arial" w:hAnsi="Arial" w:cs="Arial"/>
                <w:b/>
                <w:bCs/>
                <w:sz w:val="16"/>
                <w:szCs w:val="18"/>
                <w:lang w:val="es-ES"/>
              </w:rPr>
              <w:t xml:space="preserve">name</w:t>
            </w:r>
          </w:p>
        </w:tc>
        <w:tc>
          <w:tcPr>
            <w:tcW w:w="2210" w:type="dxa"/>
            <w:tcBorders>
              <w:top w:val="single" w:sz="4" w:space="0" w:color="auto"/>
              <w:left w:val="single" w:sz="4" w:space="0" w:color="auto"/>
              <w:right w:val="single" w:sz="4" w:space="0" w:color="auto"/>
            </w:tcBorders>
            <w:vAlign w:val="center"/>
          </w:tcPr>
          <w:p w:rsidR="000C23E2" w:rsidRPr="007B3188" w:rsidRDefault="000C23E2" w:rsidP="00346F20">
            <w:pPr xmlns:w="http://schemas.openxmlformats.org/wordprocessingml/2006/main">
              <w:jc w:val="center"/>
              <w:rPr>
                <w:rFonts w:ascii="GHEA Grapalat" w:hAnsi="GHEA Grapalat"/>
                <w:b/>
                <w:bCs/>
                <w:sz w:val="16"/>
                <w:szCs w:val="18"/>
                <w:lang w:val="hy-AM"/>
              </w:rPr>
            </w:pPr>
            <w:r xmlns:w="http://schemas.openxmlformats.org/wordprocessingml/2006/main" w:rsidRPr="007B3188">
              <w:rPr>
                <w:rFonts w:ascii="Arial" w:hAnsi="Arial" w:cs="Arial"/>
                <w:b/>
                <w:bCs/>
                <w:sz w:val="16"/>
                <w:szCs w:val="18"/>
                <w:lang w:val="es-ES"/>
              </w:rPr>
              <w:t xml:space="preserve">Value</w:t>
            </w:r>
            <w:r xmlns:w="http://schemas.openxmlformats.org/wordprocessingml/2006/main" w:rsidRPr="007B3188">
              <w:rPr>
                <w:rFonts w:ascii="GHEA Grapalat" w:hAnsi="GHEA Grapalat"/>
                <w:b/>
                <w:bCs/>
                <w:sz w:val="16"/>
                <w:szCs w:val="18"/>
                <w:lang w:val="es-ES"/>
              </w:rPr>
              <w:t xml:space="preserve"> </w:t>
            </w:r>
          </w:p>
          <w:p w:rsidR="000C23E2" w:rsidRPr="007B3188" w:rsidRDefault="000C23E2" w:rsidP="00346F20">
            <w:pPr xmlns:w="http://schemas.openxmlformats.org/wordprocessingml/2006/main">
              <w:jc w:val="center"/>
              <w:rPr>
                <w:rFonts w:ascii="GHEA Grapalat" w:hAnsi="GHEA Grapalat"/>
                <w:b/>
                <w:bCs/>
                <w:sz w:val="16"/>
                <w:szCs w:val="18"/>
                <w:lang w:val="es-ES"/>
              </w:rPr>
            </w:pPr>
            <w:r xmlns:w="http://schemas.openxmlformats.org/wordprocessingml/2006/main" w:rsidRPr="007B3188">
              <w:rPr>
                <w:rFonts w:ascii="GHEA Grapalat" w:hAnsi="GHEA Grapalat"/>
                <w:b/>
                <w:bCs/>
                <w:sz w:val="16"/>
                <w:szCs w:val="18"/>
                <w:lang w:val="es-ES"/>
              </w:rPr>
              <w:t xml:space="preserve">( </w:t>
            </w:r>
            <w:r xmlns:w="http://schemas.openxmlformats.org/wordprocessingml/2006/main" w:rsidRPr="007B3188">
              <w:rPr>
                <w:rFonts w:ascii="Arial" w:hAnsi="Arial" w:cs="Arial"/>
                <w:bCs/>
                <w:sz w:val="16"/>
                <w:szCs w:val="18"/>
                <w:lang w:val="es-ES"/>
              </w:rPr>
              <w:t xml:space="preserve">cost price)</w:t>
            </w:r>
            <w:r xmlns:w="http://schemas.openxmlformats.org/wordprocessingml/2006/main" w:rsidRPr="007B3188">
              <w:rPr>
                <w:rFonts w:ascii="GHEA Grapalat" w:hAnsi="GHEA Grapalat"/>
                <w:bCs/>
                <w:sz w:val="16"/>
                <w:szCs w:val="18"/>
                <w:lang w:val="es-ES"/>
              </w:rPr>
              <w:t xml:space="preserve"> </w:t>
            </w:r>
            <w:r xmlns:w="http://schemas.openxmlformats.org/wordprocessingml/2006/main" w:rsidRPr="007B3188">
              <w:rPr>
                <w:rFonts w:ascii="Arial" w:hAnsi="Arial" w:cs="Arial"/>
                <w:bCs/>
                <w:sz w:val="16"/>
                <w:szCs w:val="18"/>
                <w:lang w:val="es-ES"/>
              </w:rPr>
              <w:t xml:space="preserve">and</w:t>
            </w:r>
            <w:r xmlns:w="http://schemas.openxmlformats.org/wordprocessingml/2006/main" w:rsidRPr="007B3188">
              <w:rPr>
                <w:rFonts w:ascii="GHEA Grapalat" w:hAnsi="GHEA Grapalat"/>
                <w:bCs/>
                <w:sz w:val="16"/>
                <w:szCs w:val="18"/>
                <w:lang w:val="es-ES"/>
              </w:rPr>
              <w:t xml:space="preserve"> </w:t>
            </w:r>
            <w:r xmlns:w="http://schemas.openxmlformats.org/wordprocessingml/2006/main" w:rsidRPr="007B3188">
              <w:rPr>
                <w:rFonts w:ascii="Arial" w:hAnsi="Arial" w:cs="Arial"/>
                <w:bCs/>
                <w:sz w:val="16"/>
                <w:szCs w:val="18"/>
                <w:lang w:val="es-ES"/>
              </w:rPr>
              <w:t xml:space="preserve">predicted</w:t>
            </w:r>
            <w:r xmlns:w="http://schemas.openxmlformats.org/wordprocessingml/2006/main" w:rsidRPr="007B3188">
              <w:rPr>
                <w:rFonts w:ascii="GHEA Grapalat" w:hAnsi="GHEA Grapalat"/>
                <w:bCs/>
                <w:sz w:val="16"/>
                <w:szCs w:val="18"/>
                <w:lang w:val="es-ES"/>
              </w:rPr>
              <w:t xml:space="preserve"> </w:t>
            </w:r>
            <w:r xmlns:w="http://schemas.openxmlformats.org/wordprocessingml/2006/main" w:rsidRPr="007B3188">
              <w:rPr>
                <w:rFonts w:ascii="Arial" w:hAnsi="Arial" w:cs="Arial"/>
                <w:bCs/>
                <w:sz w:val="16"/>
                <w:szCs w:val="18"/>
                <w:lang w:val="es-ES"/>
              </w:rPr>
              <w:t xml:space="preserve">profit</w:t>
            </w:r>
            <w:r xmlns:w="http://schemas.openxmlformats.org/wordprocessingml/2006/main" w:rsidRPr="007B3188">
              <w:rPr>
                <w:rFonts w:ascii="GHEA Grapalat" w:hAnsi="GHEA Grapalat"/>
                <w:bCs/>
                <w:sz w:val="16"/>
                <w:szCs w:val="18"/>
                <w:lang w:val="es-ES"/>
              </w:rPr>
              <w:t xml:space="preserve"> </w:t>
            </w:r>
            <w:r xmlns:w="http://schemas.openxmlformats.org/wordprocessingml/2006/main" w:rsidRPr="007B3188">
              <w:rPr>
                <w:rFonts w:ascii="Arial" w:hAnsi="Arial" w:cs="Arial"/>
                <w:bCs/>
                <w:sz w:val="16"/>
                <w:szCs w:val="18"/>
                <w:lang w:val="es-ES"/>
              </w:rPr>
              <w:t xml:space="preserve">total </w:t>
            </w:r>
            <w:r xmlns:w="http://schemas.openxmlformats.org/wordprocessingml/2006/main" w:rsidRPr="007B3188">
              <w:rPr>
                <w:rFonts w:ascii="GHEA Grapalat" w:hAnsi="GHEA Grapalat"/>
                <w:b/>
                <w:bCs/>
                <w:sz w:val="16"/>
                <w:szCs w:val="18"/>
                <w:lang w:val="es-ES"/>
              </w:rPr>
              <w:t xml:space="preserve">) / </w:t>
            </w:r>
            <w:r xmlns:w="http://schemas.openxmlformats.org/wordprocessingml/2006/main" w:rsidRPr="007B3188">
              <w:rPr>
                <w:rFonts w:ascii="Arial" w:hAnsi="Arial" w:cs="Arial"/>
                <w:b/>
                <w:bCs/>
                <w:sz w:val="16"/>
                <w:szCs w:val="18"/>
                <w:lang w:val="es-ES"/>
              </w:rPr>
              <w:t xml:space="preserve">in letters</w:t>
            </w:r>
            <w:r xmlns:w="http://schemas.openxmlformats.org/wordprocessingml/2006/main" w:rsidRPr="007B3188">
              <w:rPr>
                <w:rFonts w:ascii="GHEA Grapalat" w:hAnsi="GHEA Grapalat"/>
                <w:b/>
                <w:bCs/>
                <w:sz w:val="16"/>
                <w:szCs w:val="18"/>
                <w:lang w:val="es-ES"/>
              </w:rPr>
              <w:t xml:space="preserve"> </w:t>
            </w:r>
            <w:r xmlns:w="http://schemas.openxmlformats.org/wordprocessingml/2006/main" w:rsidRPr="007B3188">
              <w:rPr>
                <w:rFonts w:ascii="Arial" w:hAnsi="Arial" w:cs="Arial"/>
                <w:b/>
                <w:bCs/>
                <w:sz w:val="16"/>
                <w:szCs w:val="18"/>
                <w:lang w:val="es-ES"/>
              </w:rPr>
              <w:t xml:space="preserve">and</w:t>
            </w:r>
            <w:r xmlns:w="http://schemas.openxmlformats.org/wordprocessingml/2006/main" w:rsidRPr="007B3188">
              <w:rPr>
                <w:rFonts w:ascii="GHEA Grapalat" w:hAnsi="GHEA Grapalat"/>
                <w:b/>
                <w:bCs/>
                <w:sz w:val="16"/>
                <w:szCs w:val="18"/>
                <w:lang w:val="es-ES"/>
              </w:rPr>
              <w:t xml:space="preserve"> </w:t>
            </w:r>
            <w:r xmlns:w="http://schemas.openxmlformats.org/wordprocessingml/2006/main" w:rsidRPr="007B3188">
              <w:rPr>
                <w:rFonts w:ascii="Arial" w:hAnsi="Arial" w:cs="Arial"/>
                <w:b/>
                <w:bCs/>
                <w:sz w:val="16"/>
                <w:szCs w:val="18"/>
                <w:lang w:val="es-ES"/>
              </w:rPr>
              <w:t xml:space="preserve">in numbers </w:t>
            </w:r>
            <w:r xmlns:w="http://schemas.openxmlformats.org/wordprocessingml/2006/main" w:rsidRPr="007B3188">
              <w:rPr>
                <w:rFonts w:ascii="GHEA Grapalat" w:hAnsi="GHEA Grapalat"/>
                <w:b/>
                <w:bCs/>
                <w:sz w:val="16"/>
                <w:szCs w:val="18"/>
                <w:lang w:val="es-ES"/>
              </w:rPr>
              <w:t xml:space="preserve">/</w:t>
            </w:r>
          </w:p>
        </w:tc>
        <w:tc>
          <w:tcPr>
            <w:tcW w:w="1418" w:type="dxa"/>
            <w:tcBorders>
              <w:top w:val="single" w:sz="4" w:space="0" w:color="auto"/>
              <w:left w:val="single" w:sz="4" w:space="0" w:color="auto"/>
              <w:right w:val="single" w:sz="4" w:space="0" w:color="auto"/>
            </w:tcBorders>
            <w:vAlign w:val="center"/>
          </w:tcPr>
          <w:p w:rsidR="000C23E2" w:rsidRPr="007B3188" w:rsidRDefault="000C23E2" w:rsidP="00346F20">
            <w:pPr xmlns:w="http://schemas.openxmlformats.org/wordprocessingml/2006/main">
              <w:jc w:val="center"/>
              <w:rPr>
                <w:rFonts w:ascii="GHEA Grapalat" w:hAnsi="GHEA Grapalat"/>
                <w:b/>
                <w:bCs/>
                <w:sz w:val="16"/>
                <w:szCs w:val="18"/>
                <w:lang w:val="es-ES"/>
              </w:rPr>
            </w:pPr>
            <w:r xmlns:w="http://schemas.openxmlformats.org/wordprocessingml/2006/main" w:rsidRPr="007B3188">
              <w:rPr>
                <w:rFonts w:ascii="Arial" w:hAnsi="Arial" w:cs="Arial"/>
                <w:b/>
                <w:bCs/>
                <w:sz w:val="16"/>
                <w:szCs w:val="18"/>
                <w:lang w:val="es-ES"/>
              </w:rPr>
              <w:t xml:space="preserve">VAT </w:t>
            </w:r>
            <w:r xmlns:w="http://schemas.openxmlformats.org/wordprocessingml/2006/main" w:rsidRPr="007B3188">
              <w:rPr>
                <w:rFonts w:ascii="GHEA Grapalat" w:hAnsi="GHEA Grapalat"/>
                <w:b/>
                <w:bCs/>
                <w:sz w:val="16"/>
                <w:szCs w:val="18"/>
                <w:lang w:val="es-ES"/>
              </w:rPr>
              <w:t xml:space="preserve">**</w:t>
            </w:r>
          </w:p>
          <w:p w:rsidR="000C23E2" w:rsidRPr="007B3188" w:rsidRDefault="000C23E2" w:rsidP="00346F20">
            <w:pPr xmlns:w="http://schemas.openxmlformats.org/wordprocessingml/2006/main">
              <w:jc w:val="center"/>
              <w:rPr>
                <w:rFonts w:ascii="GHEA Grapalat" w:hAnsi="GHEA Grapalat"/>
                <w:b/>
                <w:bCs/>
                <w:sz w:val="16"/>
                <w:szCs w:val="18"/>
                <w:lang w:val="es-ES"/>
              </w:rPr>
            </w:pPr>
            <w:r xmlns:w="http://schemas.openxmlformats.org/wordprocessingml/2006/main" w:rsidRPr="007B3188">
              <w:rPr>
                <w:rFonts w:ascii="GHEA Grapalat" w:hAnsi="GHEA Grapalat"/>
                <w:b/>
                <w:bCs/>
                <w:sz w:val="16"/>
                <w:szCs w:val="18"/>
                <w:lang w:val="es-ES"/>
              </w:rPr>
              <w:t xml:space="preserve">/ </w:t>
            </w:r>
            <w:r xmlns:w="http://schemas.openxmlformats.org/wordprocessingml/2006/main" w:rsidRPr="007B3188">
              <w:rPr>
                <w:rFonts w:ascii="Arial" w:hAnsi="Arial" w:cs="Arial"/>
                <w:b/>
                <w:bCs/>
                <w:sz w:val="16"/>
                <w:szCs w:val="18"/>
                <w:lang w:val="es-ES"/>
              </w:rPr>
              <w:t xml:space="preserve">in letters</w:t>
            </w:r>
            <w:r xmlns:w="http://schemas.openxmlformats.org/wordprocessingml/2006/main" w:rsidRPr="007B3188">
              <w:rPr>
                <w:rFonts w:ascii="GHEA Grapalat" w:hAnsi="GHEA Grapalat"/>
                <w:b/>
                <w:bCs/>
                <w:sz w:val="16"/>
                <w:szCs w:val="18"/>
                <w:lang w:val="es-ES"/>
              </w:rPr>
              <w:t xml:space="preserve"> </w:t>
            </w:r>
            <w:r xmlns:w="http://schemas.openxmlformats.org/wordprocessingml/2006/main" w:rsidRPr="007B3188">
              <w:rPr>
                <w:rFonts w:ascii="Arial" w:hAnsi="Arial" w:cs="Arial"/>
                <w:b/>
                <w:bCs/>
                <w:sz w:val="16"/>
                <w:szCs w:val="18"/>
                <w:lang w:val="es-ES"/>
              </w:rPr>
              <w:t xml:space="preserve">and</w:t>
            </w:r>
            <w:r xmlns:w="http://schemas.openxmlformats.org/wordprocessingml/2006/main" w:rsidRPr="007B3188">
              <w:rPr>
                <w:rFonts w:ascii="GHEA Grapalat" w:hAnsi="GHEA Grapalat"/>
                <w:b/>
                <w:bCs/>
                <w:sz w:val="16"/>
                <w:szCs w:val="18"/>
                <w:lang w:val="es-ES"/>
              </w:rPr>
              <w:t xml:space="preserve"> </w:t>
            </w:r>
            <w:r xmlns:w="http://schemas.openxmlformats.org/wordprocessingml/2006/main" w:rsidRPr="007B3188">
              <w:rPr>
                <w:rFonts w:ascii="Arial" w:hAnsi="Arial" w:cs="Arial"/>
                <w:b/>
                <w:bCs/>
                <w:sz w:val="16"/>
                <w:szCs w:val="18"/>
                <w:lang w:val="es-ES"/>
              </w:rPr>
              <w:t xml:space="preserve">in numbers </w:t>
            </w:r>
            <w:r xmlns:w="http://schemas.openxmlformats.org/wordprocessingml/2006/main" w:rsidRPr="007B3188">
              <w:rPr>
                <w:rFonts w:ascii="GHEA Grapalat" w:hAnsi="GHEA Grapalat"/>
                <w:b/>
                <w:bCs/>
                <w:sz w:val="16"/>
                <w:szCs w:val="18"/>
                <w:lang w:val="es-ES"/>
              </w:rPr>
              <w:t xml:space="preserve">/</w:t>
            </w:r>
          </w:p>
        </w:tc>
        <w:tc>
          <w:tcPr>
            <w:tcW w:w="1417" w:type="dxa"/>
            <w:tcBorders>
              <w:top w:val="single" w:sz="4" w:space="0" w:color="auto"/>
              <w:left w:val="single" w:sz="4" w:space="0" w:color="auto"/>
              <w:right w:val="single" w:sz="4" w:space="0" w:color="auto"/>
            </w:tcBorders>
            <w:vAlign w:val="center"/>
          </w:tcPr>
          <w:p w:rsidR="000C23E2" w:rsidRPr="007B3188" w:rsidRDefault="000C23E2" w:rsidP="00346F20">
            <w:pPr xmlns:w="http://schemas.openxmlformats.org/wordprocessingml/2006/main">
              <w:jc w:val="center"/>
              <w:rPr>
                <w:rFonts w:ascii="GHEA Grapalat" w:hAnsi="GHEA Grapalat"/>
                <w:b/>
                <w:bCs/>
                <w:sz w:val="16"/>
                <w:szCs w:val="18"/>
                <w:lang w:val="es-ES"/>
              </w:rPr>
            </w:pPr>
            <w:r xmlns:w="http://schemas.openxmlformats.org/wordprocessingml/2006/main" w:rsidRPr="007B3188">
              <w:rPr>
                <w:rFonts w:ascii="Arial" w:hAnsi="Arial" w:cs="Arial"/>
                <w:b/>
                <w:bCs/>
                <w:sz w:val="16"/>
                <w:szCs w:val="18"/>
                <w:lang w:val="es-ES"/>
              </w:rPr>
              <w:t xml:space="preserve">General</w:t>
            </w:r>
            <w:r xmlns:w="http://schemas.openxmlformats.org/wordprocessingml/2006/main" w:rsidRPr="007B3188">
              <w:rPr>
                <w:rFonts w:ascii="GHEA Grapalat" w:hAnsi="GHEA Grapalat"/>
                <w:b/>
                <w:bCs/>
                <w:sz w:val="16"/>
                <w:szCs w:val="18"/>
                <w:lang w:val="es-ES"/>
              </w:rPr>
              <w:t xml:space="preserve"> </w:t>
            </w:r>
            <w:r xmlns:w="http://schemas.openxmlformats.org/wordprocessingml/2006/main" w:rsidRPr="007B3188">
              <w:rPr>
                <w:rFonts w:ascii="Arial" w:hAnsi="Arial" w:cs="Arial"/>
                <w:b/>
                <w:bCs/>
                <w:sz w:val="16"/>
                <w:szCs w:val="18"/>
                <w:lang w:val="es-ES"/>
              </w:rPr>
              <w:t xml:space="preserve">price</w:t>
            </w:r>
          </w:p>
          <w:p w:rsidR="000C23E2" w:rsidRPr="007B3188" w:rsidRDefault="000C23E2" w:rsidP="00346F20">
            <w:pPr xmlns:w="http://schemas.openxmlformats.org/wordprocessingml/2006/main">
              <w:jc w:val="center"/>
              <w:rPr>
                <w:rFonts w:ascii="GHEA Grapalat" w:hAnsi="GHEA Grapalat"/>
                <w:b/>
                <w:bCs/>
                <w:sz w:val="16"/>
                <w:szCs w:val="18"/>
                <w:lang w:val="es-ES"/>
              </w:rPr>
            </w:pPr>
            <w:r xmlns:w="http://schemas.openxmlformats.org/wordprocessingml/2006/main" w:rsidRPr="007B3188">
              <w:rPr>
                <w:rFonts w:ascii="GHEA Grapalat" w:hAnsi="GHEA Grapalat"/>
                <w:b/>
                <w:bCs/>
                <w:sz w:val="16"/>
                <w:szCs w:val="18"/>
                <w:lang w:val="es-ES"/>
              </w:rPr>
              <w:t xml:space="preserve">/ </w:t>
            </w:r>
            <w:r xmlns:w="http://schemas.openxmlformats.org/wordprocessingml/2006/main" w:rsidRPr="007B3188">
              <w:rPr>
                <w:rFonts w:ascii="Arial" w:hAnsi="Arial" w:cs="Arial"/>
                <w:b/>
                <w:bCs/>
                <w:sz w:val="16"/>
                <w:szCs w:val="18"/>
                <w:lang w:val="es-ES"/>
              </w:rPr>
              <w:t xml:space="preserve">in letters</w:t>
            </w:r>
            <w:r xmlns:w="http://schemas.openxmlformats.org/wordprocessingml/2006/main" w:rsidRPr="007B3188">
              <w:rPr>
                <w:rFonts w:ascii="GHEA Grapalat" w:hAnsi="GHEA Grapalat"/>
                <w:b/>
                <w:bCs/>
                <w:sz w:val="16"/>
                <w:szCs w:val="18"/>
                <w:lang w:val="es-ES"/>
              </w:rPr>
              <w:t xml:space="preserve"> </w:t>
            </w:r>
            <w:r xmlns:w="http://schemas.openxmlformats.org/wordprocessingml/2006/main" w:rsidRPr="007B3188">
              <w:rPr>
                <w:rFonts w:ascii="Arial" w:hAnsi="Arial" w:cs="Arial"/>
                <w:b/>
                <w:bCs/>
                <w:sz w:val="16"/>
                <w:szCs w:val="18"/>
                <w:lang w:val="es-ES"/>
              </w:rPr>
              <w:t xml:space="preserve">and</w:t>
            </w:r>
            <w:r xmlns:w="http://schemas.openxmlformats.org/wordprocessingml/2006/main" w:rsidRPr="007B3188">
              <w:rPr>
                <w:rFonts w:ascii="GHEA Grapalat" w:hAnsi="GHEA Grapalat"/>
                <w:b/>
                <w:bCs/>
                <w:sz w:val="16"/>
                <w:szCs w:val="18"/>
                <w:lang w:val="es-ES"/>
              </w:rPr>
              <w:t xml:space="preserve"> </w:t>
            </w:r>
            <w:r xmlns:w="http://schemas.openxmlformats.org/wordprocessingml/2006/main" w:rsidRPr="007B3188">
              <w:rPr>
                <w:rFonts w:ascii="Arial" w:hAnsi="Arial" w:cs="Arial"/>
                <w:b/>
                <w:bCs/>
                <w:sz w:val="16"/>
                <w:szCs w:val="18"/>
                <w:lang w:val="es-ES"/>
              </w:rPr>
              <w:t xml:space="preserve">in numbers </w:t>
            </w:r>
            <w:r xmlns:w="http://schemas.openxmlformats.org/wordprocessingml/2006/main" w:rsidRPr="007B3188">
              <w:rPr>
                <w:rFonts w:ascii="GHEA Grapalat" w:hAnsi="GHEA Grapalat"/>
                <w:b/>
                <w:bCs/>
                <w:sz w:val="16"/>
                <w:szCs w:val="18"/>
                <w:lang w:val="es-ES"/>
              </w:rPr>
              <w:t xml:space="preserve">/</w:t>
            </w:r>
          </w:p>
        </w:tc>
      </w:tr>
      <w:tr w:rsidR="000C23E2" w:rsidRPr="007B3188" w:rsidTr="00346F20">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0C23E2" w:rsidRPr="007B3188" w:rsidRDefault="000C23E2" w:rsidP="00346F20">
            <w:pPr xmlns:w="http://schemas.openxmlformats.org/wordprocessingml/2006/main">
              <w:jc w:val="center"/>
              <w:rPr>
                <w:rFonts w:ascii="GHEA Grapalat" w:hAnsi="GHEA Grapalat"/>
                <w:b/>
                <w:i/>
                <w:sz w:val="16"/>
                <w:lang w:val="es-ES"/>
              </w:rPr>
            </w:pPr>
            <w:r xmlns:w="http://schemas.openxmlformats.org/wordprocessingml/2006/main" w:rsidRPr="007B3188">
              <w:rPr>
                <w:rFonts w:ascii="GHEA Grapalat" w:hAnsi="GHEA Grapalat"/>
                <w:b/>
                <w:i/>
                <w:sz w:val="16"/>
                <w:lang w:val="es-ES"/>
              </w:rPr>
              <w:t xml:space="preserve">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0C23E2" w:rsidRPr="007B3188" w:rsidRDefault="000C23E2" w:rsidP="00346F20">
            <w:pPr xmlns:w="http://schemas.openxmlformats.org/wordprocessingml/2006/main">
              <w:jc w:val="center"/>
              <w:rPr>
                <w:rFonts w:ascii="GHEA Grapalat" w:hAnsi="GHEA Grapalat"/>
                <w:b/>
                <w:i/>
                <w:sz w:val="16"/>
                <w:lang w:val="es-ES"/>
              </w:rPr>
            </w:pPr>
            <w:r xmlns:w="http://schemas.openxmlformats.org/wordprocessingml/2006/main" w:rsidRPr="007B3188">
              <w:rPr>
                <w:rFonts w:ascii="GHEA Grapalat" w:hAnsi="GHEA Grapalat"/>
                <w:b/>
                <w:i/>
                <w:sz w:val="16"/>
                <w:lang w:val="es-ES"/>
              </w:rPr>
              <w:t xml:space="preserve">2</w:t>
            </w:r>
          </w:p>
        </w:tc>
        <w:tc>
          <w:tcPr>
            <w:tcW w:w="2210" w:type="dxa"/>
            <w:tcBorders>
              <w:top w:val="single" w:sz="4" w:space="0" w:color="auto"/>
              <w:left w:val="single" w:sz="4" w:space="0" w:color="auto"/>
              <w:bottom w:val="single" w:sz="4" w:space="0" w:color="auto"/>
              <w:right w:val="single" w:sz="4" w:space="0" w:color="auto"/>
            </w:tcBorders>
            <w:shd w:val="clear" w:color="auto" w:fill="99CCFF"/>
          </w:tcPr>
          <w:p w:rsidR="000C23E2" w:rsidRPr="007B3188" w:rsidRDefault="000C23E2" w:rsidP="00346F20">
            <w:pPr xmlns:w="http://schemas.openxmlformats.org/wordprocessingml/2006/main">
              <w:jc w:val="center"/>
              <w:rPr>
                <w:rFonts w:ascii="GHEA Grapalat" w:hAnsi="GHEA Grapalat"/>
                <w:i/>
                <w:sz w:val="16"/>
                <w:lang w:val="es-ES"/>
              </w:rPr>
            </w:pPr>
            <w:r xmlns:w="http://schemas.openxmlformats.org/wordprocessingml/2006/main" w:rsidRPr="007B3188">
              <w:rPr>
                <w:rFonts w:ascii="GHEA Grapalat" w:hAnsi="GHEA Grapalat"/>
                <w:b/>
                <w:i/>
                <w:sz w:val="16"/>
                <w:lang w:val="es-ES"/>
              </w:rPr>
              <w:t xml:space="preserve">3</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rsidR="000C23E2" w:rsidRPr="007B3188" w:rsidRDefault="000C23E2" w:rsidP="00346F20">
            <w:pPr xmlns:w="http://schemas.openxmlformats.org/wordprocessingml/2006/main">
              <w:jc w:val="center"/>
              <w:rPr>
                <w:rFonts w:ascii="GHEA Grapalat" w:hAnsi="GHEA Grapalat"/>
                <w:i/>
                <w:sz w:val="16"/>
                <w:lang w:val="es-ES"/>
              </w:rPr>
            </w:pPr>
            <w:r xmlns:w="http://schemas.openxmlformats.org/wordprocessingml/2006/main" w:rsidRPr="007B3188">
              <w:rPr>
                <w:rFonts w:ascii="GHEA Grapalat" w:hAnsi="GHEA Grapalat"/>
                <w:b/>
                <w:i/>
                <w:sz w:val="16"/>
                <w:lang w:val="es-ES"/>
              </w:rPr>
              <w:t xml:space="preserve">4</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0C23E2" w:rsidRPr="007B3188" w:rsidRDefault="000C23E2" w:rsidP="00346F20">
            <w:pPr xmlns:w="http://schemas.openxmlformats.org/wordprocessingml/2006/main">
              <w:jc w:val="center"/>
              <w:rPr>
                <w:rFonts w:ascii="GHEA Grapalat" w:hAnsi="GHEA Grapalat"/>
                <w:i/>
                <w:sz w:val="16"/>
                <w:lang w:val="es-ES"/>
              </w:rPr>
            </w:pPr>
            <w:r xmlns:w="http://schemas.openxmlformats.org/wordprocessingml/2006/main" w:rsidRPr="007B3188">
              <w:rPr>
                <w:rFonts w:ascii="GHEA Grapalat" w:hAnsi="GHEA Grapalat"/>
                <w:b/>
                <w:i/>
                <w:sz w:val="16"/>
                <w:lang w:val="es-ES"/>
              </w:rPr>
              <w:t xml:space="preserve">5=3+4</w:t>
            </w:r>
          </w:p>
        </w:tc>
      </w:tr>
      <w:tr w:rsidR="000C23E2" w:rsidRPr="00074735" w:rsidTr="00346F20">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0C23E2" w:rsidRPr="007B3188" w:rsidRDefault="000C23E2" w:rsidP="00346F20">
            <w:pPr xmlns:w="http://schemas.openxmlformats.org/wordprocessingml/2006/main">
              <w:jc w:val="center"/>
              <w:rPr>
                <w:rFonts w:ascii="GHEA Grapalat" w:hAnsi="GHEA Grapalat"/>
                <w:b/>
                <w:bCs/>
                <w:sz w:val="18"/>
                <w:lang w:val="es-ES"/>
              </w:rPr>
            </w:pPr>
            <w:r xmlns:w="http://schemas.openxmlformats.org/wordprocessingml/2006/main" w:rsidRPr="007B3188">
              <w:rPr>
                <w:rFonts w:ascii="GHEA Grapalat" w:hAnsi="GHEA Grapalat"/>
                <w:b/>
                <w:bCs/>
                <w:sz w:val="18"/>
                <w:lang w:val="es-ES"/>
              </w:rPr>
              <w:t xml:space="preserve">1</w:t>
            </w:r>
          </w:p>
        </w:tc>
        <w:tc>
          <w:tcPr>
            <w:tcW w:w="3259" w:type="dxa"/>
            <w:tcBorders>
              <w:top w:val="single" w:sz="4" w:space="0" w:color="auto"/>
              <w:left w:val="single" w:sz="4" w:space="0" w:color="auto"/>
              <w:bottom w:val="single" w:sz="4" w:space="0" w:color="auto"/>
              <w:right w:val="single" w:sz="4" w:space="0" w:color="auto"/>
            </w:tcBorders>
            <w:vAlign w:val="center"/>
          </w:tcPr>
          <w:p w:rsidR="000C23E2" w:rsidRPr="007B3188" w:rsidRDefault="000C23E2" w:rsidP="00346F20">
            <w:pPr xmlns:w="http://schemas.openxmlformats.org/wordprocessingml/2006/main">
              <w:rPr>
                <w:rFonts w:ascii="GHEA Grapalat" w:hAnsi="GHEA Grapalat"/>
                <w:sz w:val="18"/>
                <w:lang w:val="es-ES"/>
              </w:rPr>
            </w:pPr>
            <w:r xmlns:w="http://schemas.openxmlformats.org/wordprocessingml/2006/main" w:rsidRPr="007B3188">
              <w:rPr>
                <w:rFonts w:ascii="GHEA Grapalat" w:hAnsi="GHEA Grapalat"/>
                <w:sz w:val="20"/>
                <w:u w:val="single"/>
                <w:vertAlign w:val="subscript"/>
                <w:lang w:val="es-ES"/>
              </w:rPr>
              <w:t xml:space="preserve">&lt;&lt; </w:t>
            </w:r>
            <w:r xmlns:w="http://schemas.openxmlformats.org/wordprocessingml/2006/main" w:rsidRPr="007B3188">
              <w:rPr>
                <w:rFonts w:ascii="Arial" w:hAnsi="Arial" w:cs="Arial"/>
                <w:sz w:val="20"/>
                <w:u w:val="single"/>
                <w:vertAlign w:val="subscript"/>
                <w:lang w:val="es-ES"/>
              </w:rPr>
              <w:t xml:space="preserve">Purchase</w:t>
            </w:r>
            <w:r xmlns:w="http://schemas.openxmlformats.org/wordprocessingml/2006/main" w:rsidRPr="007B3188">
              <w:rPr>
                <w:rFonts w:ascii="GHEA Grapalat" w:hAnsi="GHEA Grapalat"/>
                <w:sz w:val="20"/>
                <w:u w:val="single"/>
                <w:vertAlign w:val="subscript"/>
                <w:lang w:val="es-ES"/>
              </w:rPr>
              <w:t xml:space="preserve"> </w:t>
            </w:r>
            <w:r xmlns:w="http://schemas.openxmlformats.org/wordprocessingml/2006/main" w:rsidRPr="007B3188">
              <w:rPr>
                <w:rFonts w:ascii="Arial" w:hAnsi="Arial" w:cs="Arial"/>
                <w:sz w:val="20"/>
                <w:u w:val="single"/>
                <w:vertAlign w:val="subscript"/>
                <w:lang w:val="es-ES"/>
              </w:rPr>
              <w:t xml:space="preserve">subject</w:t>
            </w:r>
            <w:r xmlns:w="http://schemas.openxmlformats.org/wordprocessingml/2006/main" w:rsidRPr="007B3188">
              <w:rPr>
                <w:rFonts w:ascii="GHEA Grapalat" w:hAnsi="GHEA Grapalat"/>
                <w:sz w:val="20"/>
                <w:u w:val="single"/>
                <w:vertAlign w:val="subscript"/>
                <w:lang w:val="es-ES"/>
              </w:rPr>
              <w:t xml:space="preserve"> </w:t>
            </w:r>
            <w:r xmlns:w="http://schemas.openxmlformats.org/wordprocessingml/2006/main" w:rsidRPr="007B3188">
              <w:rPr>
                <w:rFonts w:ascii="Arial" w:hAnsi="Arial" w:cs="Arial"/>
                <w:sz w:val="20"/>
                <w:u w:val="single"/>
                <w:vertAlign w:val="subscript"/>
                <w:lang w:val="es-ES"/>
              </w:rPr>
              <w:t xml:space="preserve">portion</w:t>
            </w:r>
            <w:r xmlns:w="http://schemas.openxmlformats.org/wordprocessingml/2006/main" w:rsidRPr="007B3188">
              <w:rPr>
                <w:rFonts w:ascii="GHEA Grapalat" w:hAnsi="GHEA Grapalat"/>
                <w:sz w:val="20"/>
                <w:u w:val="single"/>
                <w:vertAlign w:val="subscript"/>
                <w:lang w:val="es-ES"/>
              </w:rPr>
              <w:t xml:space="preserve"> </w:t>
            </w:r>
            <w:r xmlns:w="http://schemas.openxmlformats.org/wordprocessingml/2006/main" w:rsidRPr="007B3188">
              <w:rPr>
                <w:rFonts w:ascii="Arial" w:hAnsi="Arial" w:cs="Arial"/>
                <w:sz w:val="20"/>
                <w:u w:val="single"/>
                <w:vertAlign w:val="subscript"/>
                <w:lang w:val="es-ES"/>
              </w:rPr>
              <w:t xml:space="preserve">name </w:t>
            </w:r>
            <w:r xmlns:w="http://schemas.openxmlformats.org/wordprocessingml/2006/main" w:rsidRPr="007B3188">
              <w:rPr>
                <w:rFonts w:ascii="GHEA Grapalat" w:hAnsi="GHEA Grapalat"/>
                <w:sz w:val="20"/>
                <w:u w:val="single"/>
                <w:vertAlign w:val="subscript"/>
                <w:lang w:val="es-ES"/>
              </w:rPr>
              <w:t xml:space="preserve">N1&gt;&gt;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0C23E2" w:rsidRPr="007B3188" w:rsidRDefault="000C23E2" w:rsidP="00346F20">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C23E2" w:rsidRPr="007B3188" w:rsidRDefault="000C23E2" w:rsidP="00346F20">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C23E2" w:rsidRPr="007B3188" w:rsidRDefault="000C23E2" w:rsidP="00346F20">
            <w:pPr>
              <w:jc w:val="center"/>
              <w:rPr>
                <w:rFonts w:ascii="GHEA Grapalat" w:hAnsi="GHEA Grapalat"/>
                <w:lang w:val="es-ES"/>
              </w:rPr>
            </w:pPr>
          </w:p>
        </w:tc>
      </w:tr>
      <w:tr w:rsidR="000C23E2" w:rsidRPr="00074735" w:rsidTr="00346F20">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0C23E2" w:rsidRPr="007B3188" w:rsidRDefault="000C23E2" w:rsidP="00346F20">
            <w:pPr xmlns:w="http://schemas.openxmlformats.org/wordprocessingml/2006/main">
              <w:jc w:val="center"/>
              <w:rPr>
                <w:rFonts w:ascii="GHEA Grapalat" w:hAnsi="GHEA Grapalat"/>
                <w:b/>
                <w:bCs/>
                <w:sz w:val="18"/>
                <w:lang w:val="es-ES"/>
              </w:rPr>
            </w:pPr>
            <w:r xmlns:w="http://schemas.openxmlformats.org/wordprocessingml/2006/main" w:rsidRPr="007B3188">
              <w:rPr>
                <w:rFonts w:ascii="GHEA Grapalat" w:hAnsi="GHEA Grapalat"/>
                <w:b/>
                <w:bCs/>
                <w:sz w:val="18"/>
                <w:lang w:val="es-ES"/>
              </w:rPr>
              <w:t xml:space="preserve">2</w:t>
            </w:r>
          </w:p>
        </w:tc>
        <w:tc>
          <w:tcPr>
            <w:tcW w:w="3259" w:type="dxa"/>
            <w:tcBorders>
              <w:top w:val="single" w:sz="4" w:space="0" w:color="auto"/>
              <w:left w:val="single" w:sz="4" w:space="0" w:color="auto"/>
              <w:bottom w:val="single" w:sz="4" w:space="0" w:color="auto"/>
              <w:right w:val="single" w:sz="4" w:space="0" w:color="auto"/>
            </w:tcBorders>
            <w:vAlign w:val="center"/>
          </w:tcPr>
          <w:p w:rsidR="000C23E2" w:rsidRPr="007B3188" w:rsidRDefault="000C23E2" w:rsidP="00346F20">
            <w:pPr xmlns:w="http://schemas.openxmlformats.org/wordprocessingml/2006/main">
              <w:rPr>
                <w:rFonts w:ascii="GHEA Grapalat" w:hAnsi="GHEA Grapalat"/>
                <w:sz w:val="18"/>
                <w:lang w:val="es-ES"/>
              </w:rPr>
            </w:pPr>
            <w:r xmlns:w="http://schemas.openxmlformats.org/wordprocessingml/2006/main" w:rsidRPr="007B3188">
              <w:rPr>
                <w:rFonts w:ascii="GHEA Grapalat" w:hAnsi="GHEA Grapalat"/>
                <w:sz w:val="20"/>
                <w:u w:val="single"/>
                <w:vertAlign w:val="subscript"/>
                <w:lang w:val="es-ES"/>
              </w:rPr>
              <w:t xml:space="preserve">&lt;&lt; </w:t>
            </w:r>
            <w:r xmlns:w="http://schemas.openxmlformats.org/wordprocessingml/2006/main" w:rsidRPr="007B3188">
              <w:rPr>
                <w:rFonts w:ascii="Arial" w:hAnsi="Arial" w:cs="Arial"/>
                <w:sz w:val="20"/>
                <w:u w:val="single"/>
                <w:vertAlign w:val="subscript"/>
                <w:lang w:val="es-ES"/>
              </w:rPr>
              <w:t xml:space="preserve">Purchase</w:t>
            </w:r>
            <w:r xmlns:w="http://schemas.openxmlformats.org/wordprocessingml/2006/main" w:rsidRPr="007B3188">
              <w:rPr>
                <w:rFonts w:ascii="GHEA Grapalat" w:hAnsi="GHEA Grapalat"/>
                <w:sz w:val="20"/>
                <w:u w:val="single"/>
                <w:vertAlign w:val="subscript"/>
                <w:lang w:val="es-ES"/>
              </w:rPr>
              <w:t xml:space="preserve"> </w:t>
            </w:r>
            <w:r xmlns:w="http://schemas.openxmlformats.org/wordprocessingml/2006/main" w:rsidRPr="007B3188">
              <w:rPr>
                <w:rFonts w:ascii="Arial" w:hAnsi="Arial" w:cs="Arial"/>
                <w:sz w:val="20"/>
                <w:u w:val="single"/>
                <w:vertAlign w:val="subscript"/>
                <w:lang w:val="es-ES"/>
              </w:rPr>
              <w:t xml:space="preserve">subject</w:t>
            </w:r>
            <w:r xmlns:w="http://schemas.openxmlformats.org/wordprocessingml/2006/main" w:rsidRPr="007B3188">
              <w:rPr>
                <w:rFonts w:ascii="GHEA Grapalat" w:hAnsi="GHEA Grapalat"/>
                <w:sz w:val="20"/>
                <w:u w:val="single"/>
                <w:vertAlign w:val="subscript"/>
                <w:lang w:val="es-ES"/>
              </w:rPr>
              <w:t xml:space="preserve"> </w:t>
            </w:r>
            <w:r xmlns:w="http://schemas.openxmlformats.org/wordprocessingml/2006/main" w:rsidRPr="007B3188">
              <w:rPr>
                <w:rFonts w:ascii="Arial" w:hAnsi="Arial" w:cs="Arial"/>
                <w:sz w:val="20"/>
                <w:u w:val="single"/>
                <w:vertAlign w:val="subscript"/>
                <w:lang w:val="es-ES"/>
              </w:rPr>
              <w:t xml:space="preserve">portion</w:t>
            </w:r>
            <w:r xmlns:w="http://schemas.openxmlformats.org/wordprocessingml/2006/main" w:rsidRPr="007B3188">
              <w:rPr>
                <w:rFonts w:ascii="GHEA Grapalat" w:hAnsi="GHEA Grapalat"/>
                <w:sz w:val="20"/>
                <w:u w:val="single"/>
                <w:vertAlign w:val="subscript"/>
                <w:lang w:val="es-ES"/>
              </w:rPr>
              <w:t xml:space="preserve"> </w:t>
            </w:r>
            <w:r xmlns:w="http://schemas.openxmlformats.org/wordprocessingml/2006/main" w:rsidRPr="007B3188">
              <w:rPr>
                <w:rFonts w:ascii="Arial" w:hAnsi="Arial" w:cs="Arial"/>
                <w:sz w:val="20"/>
                <w:u w:val="single"/>
                <w:vertAlign w:val="subscript"/>
                <w:lang w:val="es-ES"/>
              </w:rPr>
              <w:t xml:space="preserve">name </w:t>
            </w:r>
            <w:r xmlns:w="http://schemas.openxmlformats.org/wordprocessingml/2006/main" w:rsidRPr="007B3188">
              <w:rPr>
                <w:rFonts w:ascii="GHEA Grapalat" w:hAnsi="GHEA Grapalat"/>
                <w:sz w:val="20"/>
                <w:u w:val="single"/>
                <w:vertAlign w:val="subscript"/>
                <w:lang w:val="es-ES"/>
              </w:rPr>
              <w:t xml:space="preserve">N2&gt;&gt;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0C23E2" w:rsidRPr="007B3188" w:rsidRDefault="000C23E2" w:rsidP="00346F20">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C23E2" w:rsidRPr="007B3188" w:rsidRDefault="000C23E2" w:rsidP="00346F20">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C23E2" w:rsidRPr="007B3188" w:rsidRDefault="000C23E2" w:rsidP="00346F20">
            <w:pPr>
              <w:rPr>
                <w:rFonts w:ascii="GHEA Grapalat" w:hAnsi="GHEA Grapalat"/>
                <w:lang w:val="es-ES"/>
              </w:rPr>
            </w:pPr>
          </w:p>
        </w:tc>
      </w:tr>
      <w:tr w:rsidR="000C23E2" w:rsidRPr="00074735" w:rsidTr="00346F20">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0C23E2" w:rsidRPr="007B3188" w:rsidRDefault="000C23E2" w:rsidP="00346F20">
            <w:pPr xmlns:w="http://schemas.openxmlformats.org/wordprocessingml/2006/main">
              <w:jc w:val="center"/>
              <w:rPr>
                <w:rFonts w:ascii="GHEA Grapalat" w:hAnsi="GHEA Grapalat"/>
                <w:b/>
                <w:bCs/>
                <w:sz w:val="18"/>
                <w:lang w:val="es-ES"/>
              </w:rPr>
            </w:pPr>
            <w:r xmlns:w="http://schemas.openxmlformats.org/wordprocessingml/2006/main" w:rsidRPr="007B3188">
              <w:rPr>
                <w:rFonts w:ascii="GHEA Grapalat" w:hAnsi="GHEA Grapalat"/>
                <w:b/>
                <w:bCs/>
                <w:sz w:val="18"/>
                <w:lang w:val="es-ES"/>
              </w:rPr>
              <w:t xml:space="preserve">3</w:t>
            </w:r>
          </w:p>
        </w:tc>
        <w:tc>
          <w:tcPr>
            <w:tcW w:w="3259" w:type="dxa"/>
            <w:tcBorders>
              <w:top w:val="single" w:sz="4" w:space="0" w:color="auto"/>
              <w:left w:val="single" w:sz="4" w:space="0" w:color="auto"/>
              <w:bottom w:val="single" w:sz="4" w:space="0" w:color="auto"/>
              <w:right w:val="single" w:sz="4" w:space="0" w:color="auto"/>
            </w:tcBorders>
            <w:vAlign w:val="center"/>
          </w:tcPr>
          <w:p w:rsidR="000C23E2" w:rsidRPr="007B3188" w:rsidRDefault="000C23E2" w:rsidP="00346F20">
            <w:pPr xmlns:w="http://schemas.openxmlformats.org/wordprocessingml/2006/main">
              <w:rPr>
                <w:rFonts w:ascii="GHEA Grapalat" w:hAnsi="GHEA Grapalat"/>
                <w:sz w:val="18"/>
                <w:lang w:val="es-ES"/>
              </w:rPr>
            </w:pPr>
            <w:r xmlns:w="http://schemas.openxmlformats.org/wordprocessingml/2006/main" w:rsidRPr="007B3188">
              <w:rPr>
                <w:rFonts w:ascii="GHEA Grapalat" w:hAnsi="GHEA Grapalat"/>
                <w:sz w:val="20"/>
                <w:u w:val="single"/>
                <w:vertAlign w:val="subscript"/>
                <w:lang w:val="es-ES"/>
              </w:rPr>
              <w:t xml:space="preserve">&lt;&lt; </w:t>
            </w:r>
            <w:r xmlns:w="http://schemas.openxmlformats.org/wordprocessingml/2006/main" w:rsidRPr="007B3188">
              <w:rPr>
                <w:rFonts w:ascii="Arial" w:hAnsi="Arial" w:cs="Arial"/>
                <w:sz w:val="20"/>
                <w:u w:val="single"/>
                <w:vertAlign w:val="subscript"/>
                <w:lang w:val="es-ES"/>
              </w:rPr>
              <w:t xml:space="preserve">Purchase</w:t>
            </w:r>
            <w:r xmlns:w="http://schemas.openxmlformats.org/wordprocessingml/2006/main" w:rsidRPr="007B3188">
              <w:rPr>
                <w:rFonts w:ascii="GHEA Grapalat" w:hAnsi="GHEA Grapalat"/>
                <w:sz w:val="20"/>
                <w:u w:val="single"/>
                <w:vertAlign w:val="subscript"/>
                <w:lang w:val="es-ES"/>
              </w:rPr>
              <w:t xml:space="preserve"> </w:t>
            </w:r>
            <w:r xmlns:w="http://schemas.openxmlformats.org/wordprocessingml/2006/main" w:rsidRPr="007B3188">
              <w:rPr>
                <w:rFonts w:ascii="Arial" w:hAnsi="Arial" w:cs="Arial"/>
                <w:sz w:val="20"/>
                <w:u w:val="single"/>
                <w:vertAlign w:val="subscript"/>
                <w:lang w:val="es-ES"/>
              </w:rPr>
              <w:t xml:space="preserve">subject</w:t>
            </w:r>
            <w:r xmlns:w="http://schemas.openxmlformats.org/wordprocessingml/2006/main" w:rsidRPr="007B3188">
              <w:rPr>
                <w:rFonts w:ascii="GHEA Grapalat" w:hAnsi="GHEA Grapalat"/>
                <w:sz w:val="20"/>
                <w:u w:val="single"/>
                <w:vertAlign w:val="subscript"/>
                <w:lang w:val="es-ES"/>
              </w:rPr>
              <w:t xml:space="preserve"> </w:t>
            </w:r>
            <w:r xmlns:w="http://schemas.openxmlformats.org/wordprocessingml/2006/main" w:rsidRPr="007B3188">
              <w:rPr>
                <w:rFonts w:ascii="Arial" w:hAnsi="Arial" w:cs="Arial"/>
                <w:sz w:val="20"/>
                <w:u w:val="single"/>
                <w:vertAlign w:val="subscript"/>
                <w:lang w:val="es-ES"/>
              </w:rPr>
              <w:t xml:space="preserve">portion</w:t>
            </w:r>
            <w:r xmlns:w="http://schemas.openxmlformats.org/wordprocessingml/2006/main" w:rsidRPr="007B3188">
              <w:rPr>
                <w:rFonts w:ascii="GHEA Grapalat" w:hAnsi="GHEA Grapalat"/>
                <w:sz w:val="20"/>
                <w:u w:val="single"/>
                <w:vertAlign w:val="subscript"/>
                <w:lang w:val="es-ES"/>
              </w:rPr>
              <w:t xml:space="preserve"> </w:t>
            </w:r>
            <w:r xmlns:w="http://schemas.openxmlformats.org/wordprocessingml/2006/main" w:rsidRPr="007B3188">
              <w:rPr>
                <w:rFonts w:ascii="Arial" w:hAnsi="Arial" w:cs="Arial"/>
                <w:sz w:val="20"/>
                <w:u w:val="single"/>
                <w:vertAlign w:val="subscript"/>
                <w:lang w:val="es-ES"/>
              </w:rPr>
              <w:t xml:space="preserve">name </w:t>
            </w:r>
            <w:r xmlns:w="http://schemas.openxmlformats.org/wordprocessingml/2006/main" w:rsidRPr="007B3188">
              <w:rPr>
                <w:rFonts w:ascii="GHEA Grapalat" w:hAnsi="GHEA Grapalat"/>
                <w:sz w:val="20"/>
                <w:u w:val="single"/>
                <w:vertAlign w:val="subscript"/>
                <w:lang w:val="es-ES"/>
              </w:rPr>
              <w:t xml:space="preserve">N3&gt;&gt;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0C23E2" w:rsidRPr="007B3188" w:rsidRDefault="000C23E2" w:rsidP="00346F20">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C23E2" w:rsidRPr="007B3188" w:rsidRDefault="000C23E2" w:rsidP="00346F20">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C23E2" w:rsidRPr="007B3188" w:rsidRDefault="000C23E2" w:rsidP="00346F20">
            <w:pPr>
              <w:jc w:val="center"/>
              <w:rPr>
                <w:rFonts w:ascii="GHEA Grapalat" w:hAnsi="GHEA Grapalat"/>
                <w:lang w:val="es-ES"/>
              </w:rPr>
            </w:pPr>
          </w:p>
        </w:tc>
      </w:tr>
      <w:tr w:rsidR="000C23E2" w:rsidRPr="007B3188" w:rsidTr="00346F20">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0C23E2" w:rsidRPr="007B3188" w:rsidRDefault="000C23E2" w:rsidP="00346F20">
            <w:pPr xmlns:w="http://schemas.openxmlformats.org/wordprocessingml/2006/main">
              <w:jc w:val="center"/>
              <w:rPr>
                <w:rFonts w:ascii="GHEA Grapalat" w:hAnsi="GHEA Grapalat"/>
                <w:b/>
                <w:bCs/>
                <w:sz w:val="18"/>
                <w:lang w:val="es-ES"/>
              </w:rPr>
            </w:pPr>
            <w:r xmlns:w="http://schemas.openxmlformats.org/wordprocessingml/2006/main" w:rsidRPr="007B3188">
              <w:rPr>
                <w:rFonts w:ascii="GHEA Grapalat" w:hAnsi="GHEA Grapalat"/>
                <w:b/>
                <w:bCs/>
                <w:sz w:val="18"/>
                <w:lang w:val="es-ES"/>
              </w:rPr>
              <w:t xml:space="preserve">…</w:t>
            </w:r>
          </w:p>
        </w:tc>
        <w:tc>
          <w:tcPr>
            <w:tcW w:w="3259" w:type="dxa"/>
            <w:tcBorders>
              <w:top w:val="single" w:sz="4" w:space="0" w:color="auto"/>
              <w:left w:val="single" w:sz="4" w:space="0" w:color="auto"/>
              <w:bottom w:val="single" w:sz="4" w:space="0" w:color="auto"/>
              <w:right w:val="single" w:sz="4" w:space="0" w:color="auto"/>
            </w:tcBorders>
            <w:vAlign w:val="center"/>
          </w:tcPr>
          <w:p w:rsidR="000C23E2" w:rsidRPr="007B3188" w:rsidRDefault="000C23E2" w:rsidP="00346F20">
            <w:pPr xmlns:w="http://schemas.openxmlformats.org/wordprocessingml/2006/main">
              <w:rPr>
                <w:rFonts w:ascii="GHEA Grapalat" w:hAnsi="GHEA Grapalat"/>
                <w:sz w:val="18"/>
                <w:lang w:val="es-ES"/>
              </w:rPr>
            </w:pPr>
            <w:r xmlns:w="http://schemas.openxmlformats.org/wordprocessingml/2006/main" w:rsidRPr="007B3188">
              <w:rPr>
                <w:rFonts w:ascii="GHEA Grapalat" w:hAnsi="GHEA Grapalat"/>
                <w:sz w:val="20"/>
              </w:rPr>
              <w:t xml:space="preserve">...</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0C23E2" w:rsidRPr="007B3188" w:rsidRDefault="000C23E2" w:rsidP="00346F20">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C23E2" w:rsidRPr="007B3188" w:rsidRDefault="000C23E2" w:rsidP="00346F20">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C23E2" w:rsidRPr="007B3188" w:rsidRDefault="000C23E2" w:rsidP="00346F20">
            <w:pPr>
              <w:jc w:val="center"/>
              <w:rPr>
                <w:rFonts w:ascii="GHEA Grapalat" w:hAnsi="GHEA Grapalat"/>
                <w:lang w:val="es-ES"/>
              </w:rPr>
            </w:pPr>
          </w:p>
        </w:tc>
      </w:tr>
      <w:tr w:rsidR="000C23E2" w:rsidRPr="007B3188" w:rsidTr="00346F20">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0C23E2" w:rsidRPr="007B3188" w:rsidRDefault="000C23E2" w:rsidP="00346F20">
            <w:pPr xmlns:w="http://schemas.openxmlformats.org/wordprocessingml/2006/main">
              <w:jc w:val="center"/>
              <w:rPr>
                <w:rFonts w:ascii="GHEA Grapalat" w:hAnsi="GHEA Grapalat"/>
                <w:b/>
                <w:bCs/>
                <w:sz w:val="18"/>
                <w:lang w:val="es-ES"/>
              </w:rPr>
            </w:pPr>
            <w:r xmlns:w="http://schemas.openxmlformats.org/wordprocessingml/2006/main" w:rsidRPr="007B3188">
              <w:rPr>
                <w:rFonts w:ascii="GHEA Grapalat" w:hAnsi="GHEA Grapalat"/>
                <w:b/>
                <w:sz w:val="18"/>
                <w:lang w:val="es-ES"/>
              </w:rPr>
              <w:t xml:space="preserve">…</w:t>
            </w:r>
          </w:p>
        </w:tc>
        <w:tc>
          <w:tcPr>
            <w:tcW w:w="3259" w:type="dxa"/>
            <w:tcBorders>
              <w:top w:val="single" w:sz="4" w:space="0" w:color="auto"/>
              <w:left w:val="single" w:sz="4" w:space="0" w:color="auto"/>
              <w:bottom w:val="single" w:sz="4" w:space="0" w:color="auto"/>
              <w:right w:val="single" w:sz="4" w:space="0" w:color="auto"/>
            </w:tcBorders>
            <w:vAlign w:val="center"/>
          </w:tcPr>
          <w:p w:rsidR="000C23E2" w:rsidRPr="007B3188" w:rsidRDefault="000C23E2" w:rsidP="00346F20">
            <w:pPr xmlns:w="http://schemas.openxmlformats.org/wordprocessingml/2006/main">
              <w:rPr>
                <w:rFonts w:ascii="GHEA Grapalat" w:hAnsi="GHEA Grapalat"/>
                <w:sz w:val="18"/>
                <w:lang w:val="es-ES"/>
              </w:rPr>
            </w:pPr>
            <w:r xmlns:w="http://schemas.openxmlformats.org/wordprocessingml/2006/main" w:rsidRPr="007B3188">
              <w:rPr>
                <w:rFonts w:ascii="GHEA Grapalat" w:hAnsi="GHEA Grapalat"/>
                <w:sz w:val="20"/>
              </w:rPr>
              <w:t xml:space="preserve">...</w:t>
            </w:r>
          </w:p>
        </w:tc>
        <w:tc>
          <w:tcPr>
            <w:tcW w:w="2210" w:type="dxa"/>
            <w:tcBorders>
              <w:top w:val="single" w:sz="4" w:space="0" w:color="auto"/>
              <w:left w:val="single" w:sz="4" w:space="0" w:color="auto"/>
              <w:bottom w:val="single" w:sz="4" w:space="0" w:color="auto"/>
              <w:right w:val="single" w:sz="4" w:space="0" w:color="auto"/>
            </w:tcBorders>
            <w:shd w:val="clear" w:color="auto" w:fill="auto"/>
            <w:vAlign w:val="center"/>
          </w:tcPr>
          <w:p w:rsidR="000C23E2" w:rsidRPr="007B3188" w:rsidRDefault="000C23E2" w:rsidP="00346F20">
            <w:pPr>
              <w:jc w:val="center"/>
              <w:rPr>
                <w:rFonts w:ascii="GHEA Grapalat" w:hAnsi="GHEA Grapalat"/>
                <w:sz w:val="20"/>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C23E2" w:rsidRPr="007B3188" w:rsidRDefault="000C23E2" w:rsidP="00346F20">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C23E2" w:rsidRPr="007B3188" w:rsidRDefault="000C23E2" w:rsidP="00346F20">
            <w:pPr>
              <w:jc w:val="center"/>
              <w:rPr>
                <w:rFonts w:ascii="GHEA Grapalat" w:hAnsi="GHEA Grapalat"/>
                <w:sz w:val="20"/>
                <w:lang w:val="es-ES"/>
              </w:rPr>
            </w:pPr>
          </w:p>
        </w:tc>
      </w:tr>
    </w:tbl>
    <w:p w:rsidR="000C23E2" w:rsidRPr="007B3188" w:rsidRDefault="000C23E2" w:rsidP="000C23E2">
      <w:pPr>
        <w:rPr>
          <w:rFonts w:ascii="GHEA Grapalat" w:hAnsi="GHEA Grapalat"/>
          <w:sz w:val="18"/>
          <w:szCs w:val="18"/>
          <w:lang w:val="es-ES"/>
        </w:rPr>
      </w:pPr>
    </w:p>
    <w:p w:rsidR="000C23E2" w:rsidRPr="007B3188" w:rsidRDefault="000C23E2" w:rsidP="000C23E2">
      <w:pPr>
        <w:rPr>
          <w:rFonts w:ascii="GHEA Grapalat" w:hAnsi="GHEA Grapalat"/>
          <w:sz w:val="18"/>
          <w:szCs w:val="18"/>
          <w:lang w:val="es-ES"/>
        </w:rPr>
      </w:pPr>
    </w:p>
    <w:p w:rsidR="000C23E2" w:rsidRPr="007B3188" w:rsidRDefault="000C23E2" w:rsidP="000C23E2">
      <w:pPr>
        <w:rPr>
          <w:rFonts w:ascii="GHEA Grapalat" w:hAnsi="GHEA Grapalat"/>
          <w:sz w:val="18"/>
          <w:szCs w:val="18"/>
          <w:lang w:val="hy-AM"/>
        </w:rPr>
      </w:pPr>
    </w:p>
    <w:p w:rsidR="000C23E2" w:rsidRPr="007B3188" w:rsidRDefault="000C23E2" w:rsidP="000C23E2">
      <w:pPr xmlns:w="http://schemas.openxmlformats.org/wordprocessingml/2006/main">
        <w:ind w:left="720" w:firstLine="720"/>
        <w:jc w:val="both"/>
        <w:rPr>
          <w:rFonts w:ascii="GHEA Grapalat" w:hAnsi="GHEA Grapalat"/>
          <w:sz w:val="20"/>
          <w:lang w:val="hy-AM"/>
        </w:rPr>
      </w:pPr>
      <w:r xmlns:w="http://schemas.openxmlformats.org/wordprocessingml/2006/main" w:rsidRPr="007B3188">
        <w:rPr>
          <w:rFonts w:ascii="GHEA Grapalat" w:hAnsi="GHEA Grapalat"/>
          <w:sz w:val="20"/>
        </w:rPr>
        <w:t xml:space="preserve">     </w:t>
      </w:r>
      <w:r xmlns:w="http://schemas.openxmlformats.org/wordprocessingml/2006/main" w:rsidRPr="007B3188">
        <w:rPr>
          <w:rFonts w:ascii="GHEA Grapalat" w:hAnsi="GHEA Grapalat"/>
          <w:sz w:val="20"/>
          <w:lang w:val="hy-AM"/>
        </w:rPr>
        <w:t xml:space="preserve">________________________________________</w:t>
      </w:r>
      <w:r xmlns:w="http://schemas.openxmlformats.org/wordprocessingml/2006/main" w:rsidRPr="007B3188">
        <w:rPr>
          <w:rFonts w:ascii="GHEA Grapalat" w:hAnsi="GHEA Grapalat"/>
          <w:sz w:val="20"/>
          <w:lang w:val="hy-AM"/>
        </w:rPr>
        <w:tab xmlns:w="http://schemas.openxmlformats.org/wordprocessingml/2006/main"/>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GHEA Grapalat" w:hAnsi="GHEA Grapalat"/>
          <w:sz w:val="20"/>
        </w:rPr>
        <w:t xml:space="preserve">       </w:t>
      </w:r>
      <w:r xmlns:w="http://schemas.openxmlformats.org/wordprocessingml/2006/main" w:rsidRPr="007B3188">
        <w:rPr>
          <w:rFonts w:ascii="GHEA Grapalat" w:hAnsi="GHEA Grapalat"/>
          <w:sz w:val="20"/>
          <w:lang w:val="hy-AM"/>
        </w:rPr>
        <w:t xml:space="preserve">_____________</w:t>
      </w:r>
    </w:p>
    <w:p w:rsidR="000C23E2" w:rsidRPr="007B3188" w:rsidRDefault="000C23E2" w:rsidP="000C23E2">
      <w:pPr xmlns:w="http://schemas.openxmlformats.org/wordprocessingml/2006/main">
        <w:jc w:val="both"/>
        <w:rPr>
          <w:rFonts w:ascii="GHEA Grapalat" w:hAnsi="GHEA Grapalat"/>
          <w:sz w:val="20"/>
          <w:vertAlign w:val="superscript"/>
          <w:lang w:val="hy-AM"/>
        </w:rPr>
      </w:pPr>
      <w:r xmlns:w="http://schemas.openxmlformats.org/wordprocessingml/2006/main" w:rsidRPr="007B3188">
        <w:rPr>
          <w:rFonts w:ascii="GHEA Grapalat" w:hAnsi="GHEA Grapalat"/>
          <w:sz w:val="20"/>
          <w:vertAlign w:val="superscript"/>
          <w:lang w:val="hy-AM"/>
        </w:rPr>
        <w:t xml:space="preserve">                                                      </w:t>
      </w:r>
      <w:r xmlns:w="http://schemas.openxmlformats.org/wordprocessingml/2006/main" w:rsidRPr="007B3188">
        <w:rPr>
          <w:rFonts w:ascii="Arial" w:hAnsi="Arial" w:cs="Arial"/>
          <w:sz w:val="20"/>
          <w:vertAlign w:val="superscript"/>
          <w:lang w:val="hy-AM"/>
        </w:rPr>
        <w:t xml:space="preserve">participant</w:t>
      </w:r>
      <w:r xmlns:w="http://schemas.openxmlformats.org/wordprocessingml/2006/main" w:rsidRPr="007B3188">
        <w:rPr>
          <w:rFonts w:ascii="GHEA Grapalat" w:hAnsi="GHEA Grapalat"/>
          <w:sz w:val="20"/>
          <w:vertAlign w:val="superscript"/>
          <w:lang w:val="hy-AM"/>
        </w:rPr>
        <w:t xml:space="preserve"> </w:t>
      </w:r>
      <w:r xmlns:w="http://schemas.openxmlformats.org/wordprocessingml/2006/main" w:rsidRPr="007B3188">
        <w:rPr>
          <w:rFonts w:ascii="Arial" w:hAnsi="Arial" w:cs="Arial"/>
          <w:sz w:val="20"/>
          <w:vertAlign w:val="superscript"/>
          <w:lang w:val="hy-AM"/>
        </w:rPr>
        <w:t xml:space="preserve">name </w:t>
      </w:r>
      <w:r xmlns:w="http://schemas.openxmlformats.org/wordprocessingml/2006/main" w:rsidRPr="007B3188">
        <w:rPr>
          <w:rFonts w:ascii="GHEA Grapalat" w:hAnsi="GHEA Grapalat"/>
          <w:sz w:val="20"/>
          <w:vertAlign w:val="superscript"/>
          <w:lang w:val="hy-AM"/>
        </w:rPr>
        <w:t xml:space="preserve">( </w:t>
      </w:r>
      <w:r xmlns:w="http://schemas.openxmlformats.org/wordprocessingml/2006/main" w:rsidRPr="007B3188">
        <w:rPr>
          <w:rFonts w:ascii="Arial" w:hAnsi="Arial" w:cs="Arial"/>
          <w:sz w:val="20"/>
          <w:vertAlign w:val="superscript"/>
          <w:lang w:val="hy-AM"/>
        </w:rPr>
        <w:t xml:space="preserve">of the leader)</w:t>
      </w:r>
      <w:r xmlns:w="http://schemas.openxmlformats.org/wordprocessingml/2006/main" w:rsidRPr="007B3188">
        <w:rPr>
          <w:rFonts w:ascii="GHEA Grapalat" w:hAnsi="GHEA Grapalat"/>
          <w:sz w:val="20"/>
          <w:vertAlign w:val="superscript"/>
          <w:lang w:val="hy-AM"/>
        </w:rPr>
        <w:t xml:space="preserve"> </w:t>
      </w:r>
      <w:r xmlns:w="http://schemas.openxmlformats.org/wordprocessingml/2006/main" w:rsidRPr="007B3188">
        <w:rPr>
          <w:rFonts w:ascii="Arial" w:hAnsi="Arial" w:cs="Arial"/>
          <w:sz w:val="20"/>
          <w:vertAlign w:val="superscript"/>
          <w:lang w:val="hy-AM"/>
        </w:rPr>
        <w:t xml:space="preserve">position </w:t>
      </w:r>
      <w:r xmlns:w="http://schemas.openxmlformats.org/wordprocessingml/2006/main" w:rsidRPr="007B3188">
        <w:rPr>
          <w:rFonts w:ascii="GHEA Grapalat" w:hAnsi="GHEA Grapalat"/>
          <w:sz w:val="20"/>
          <w:vertAlign w:val="superscript"/>
          <w:lang w:val="hy-AM"/>
        </w:rPr>
        <w:t xml:space="preserve">, </w:t>
      </w:r>
      <w:r xmlns:w="http://schemas.openxmlformats.org/wordprocessingml/2006/main" w:rsidRPr="007B3188">
        <w:rPr>
          <w:rFonts w:ascii="Arial" w:hAnsi="Arial" w:cs="Arial"/>
          <w:sz w:val="20"/>
          <w:vertAlign w:val="superscript"/>
          <w:lang w:val="hy-AM"/>
        </w:rPr>
        <w:t xml:space="preserve">name</w:t>
      </w:r>
      <w:r xmlns:w="http://schemas.openxmlformats.org/wordprocessingml/2006/main" w:rsidRPr="007B3188">
        <w:rPr>
          <w:rFonts w:ascii="GHEA Grapalat" w:hAnsi="GHEA Grapalat"/>
          <w:sz w:val="20"/>
          <w:vertAlign w:val="superscript"/>
          <w:lang w:val="hy-AM"/>
        </w:rPr>
        <w:t xml:space="preserve"> </w:t>
      </w:r>
      <w:r xmlns:w="http://schemas.openxmlformats.org/wordprocessingml/2006/main" w:rsidRPr="007B3188">
        <w:rPr>
          <w:rFonts w:ascii="Arial" w:hAnsi="Arial" w:cs="Arial"/>
          <w:sz w:val="20"/>
          <w:vertAlign w:val="superscript"/>
          <w:lang w:val="hy-AM"/>
        </w:rPr>
        <w:t xml:space="preserve">last name </w:t>
      </w:r>
      <w:r xmlns:w="http://schemas.openxmlformats.org/wordprocessingml/2006/main" w:rsidRPr="007B3188">
        <w:rPr>
          <w:rFonts w:ascii="GHEA Grapalat" w:hAnsi="GHEA Grapalat"/>
          <w:sz w:val="20"/>
          <w:vertAlign w:val="superscript"/>
          <w:lang w:val="hy-AM"/>
        </w:rPr>
        <w:t xml:space="preserve">) </w:t>
      </w:r>
      <w:r xmlns:w="http://schemas.openxmlformats.org/wordprocessingml/2006/main" w:rsidRPr="007B3188">
        <w:rPr>
          <w:rFonts w:ascii="Arial" w:hAnsi="Arial" w:cs="Arial"/>
          <w:sz w:val="20"/>
          <w:vertAlign w:val="superscript"/>
          <w:lang w:val="hy-AM"/>
        </w:rPr>
        <w:t xml:space="preserve">signature</w:t>
      </w:r>
      <w:r xmlns:w="http://schemas.openxmlformats.org/wordprocessingml/2006/main" w:rsidRPr="007B3188">
        <w:rPr>
          <w:rFonts w:ascii="GHEA Grapalat" w:hAnsi="GHEA Grapalat"/>
          <w:sz w:val="20"/>
          <w:vertAlign w:val="superscript"/>
          <w:lang w:val="hy-AM"/>
        </w:rPr>
        <w:tab xmlns:w="http://schemas.openxmlformats.org/wordprocessingml/2006/main"/>
      </w:r>
    </w:p>
    <w:p w:rsidR="000C23E2" w:rsidRPr="007B3188" w:rsidRDefault="000C23E2" w:rsidP="000C23E2">
      <w:pPr xmlns:w="http://schemas.openxmlformats.org/wordprocessingml/2006/main">
        <w:jc w:val="right"/>
        <w:rPr>
          <w:rFonts w:ascii="GHEA Grapalat" w:hAnsi="GHEA Grapalat"/>
          <w:sz w:val="20"/>
          <w:lang w:val="hy-AM"/>
        </w:rPr>
      </w:pPr>
      <w:r xmlns:w="http://schemas.openxmlformats.org/wordprocessingml/2006/main" w:rsidRPr="007B3188">
        <w:rPr>
          <w:rFonts w:ascii="GHEA Grapalat" w:hAnsi="GHEA Grapalat"/>
          <w:sz w:val="20"/>
          <w:lang w:val="hy-AM"/>
        </w:rPr>
        <w:t xml:space="preserve">    </w:t>
      </w:r>
    </w:p>
    <w:p w:rsidR="000C23E2" w:rsidRPr="007B3188" w:rsidRDefault="000C23E2" w:rsidP="000C23E2">
      <w:pPr xmlns:w="http://schemas.openxmlformats.org/wordprocessingml/2006/main">
        <w:jc w:val="right"/>
        <w:rPr>
          <w:rFonts w:ascii="GHEA Grapalat" w:hAnsi="GHEA Grapalat"/>
          <w:sz w:val="20"/>
          <w:lang w:val="hy-AM"/>
        </w:rPr>
      </w:pPr>
      <w:r xmlns:w="http://schemas.openxmlformats.org/wordprocessingml/2006/main" w:rsidRPr="007B3188">
        <w:rPr>
          <w:rFonts w:ascii="Arial" w:hAnsi="Arial" w:cs="Arial"/>
          <w:sz w:val="20"/>
          <w:lang w:val="hy-AM"/>
        </w:rPr>
        <w:t xml:space="preserve">K. </w:t>
      </w:r>
      <w:r xmlns:w="http://schemas.openxmlformats.org/wordprocessingml/2006/main" w:rsidRPr="007B3188">
        <w:rPr>
          <w:rFonts w:ascii="Arial" w:hAnsi="Arial" w:cs="Arial"/>
          <w:sz w:val="20"/>
          <w:lang w:val="hy-AM"/>
        </w:rPr>
        <w:t xml:space="preserve">T.</w:t>
      </w:r>
      <w:r xmlns:w="http://schemas.openxmlformats.org/wordprocessingml/2006/main" w:rsidRPr="007B3188">
        <w:rPr>
          <w:rFonts w:ascii="GHEA Grapalat" w:hAnsi="GHEA Grapalat"/>
          <w:sz w:val="20"/>
          <w:lang w:val="hy-AM"/>
        </w:rPr>
        <w:t xml:space="preserve">​</w:t>
      </w:r>
      <w:r xmlns:w="http://schemas.openxmlformats.org/wordprocessingml/2006/main" w:rsidRPr="007B3188">
        <w:rPr>
          <w:rFonts w:ascii="GHEA Grapalat" w:hAnsi="GHEA Grapalat"/>
          <w:sz w:val="20"/>
          <w:lang w:val="hy-AM"/>
        </w:rPr>
        <w:t xml:space="preserve">​</w:t>
      </w:r>
      <w:r xmlns:w="http://schemas.openxmlformats.org/wordprocessingml/2006/main" w:rsidRPr="007B3188">
        <w:rPr>
          <w:rStyle w:val="af5"/>
          <w:rFonts w:ascii="GHEA Grapalat" w:hAnsi="GHEA Grapalat"/>
          <w:color w:val="FFFFFF"/>
          <w:sz w:val="20"/>
          <w:lang w:val="hy-AM"/>
        </w:rPr>
        <w:footnoteReference xmlns:w="http://schemas.openxmlformats.org/wordprocessingml/2006/main" w:id="8"/>
      </w:r>
      <w:r xmlns:w="http://schemas.openxmlformats.org/wordprocessingml/2006/main" w:rsidRPr="007B3188">
        <w:rPr>
          <w:rFonts w:ascii="GHEA Grapalat" w:hAnsi="GHEA Grapalat"/>
          <w:sz w:val="20"/>
          <w:lang w:val="hy-AM"/>
        </w:rPr>
        <w:tab xmlns:w="http://schemas.openxmlformats.org/wordprocessingml/2006/main"/>
      </w:r>
      <w:r xmlns:w="http://schemas.openxmlformats.org/wordprocessingml/2006/main" w:rsidRPr="007B3188">
        <w:rPr>
          <w:rFonts w:ascii="GHEA Grapalat" w:hAnsi="GHEA Grapalat"/>
          <w:sz w:val="20"/>
          <w:lang w:val="hy-AM"/>
        </w:rPr>
        <w:tab xmlns:w="http://schemas.openxmlformats.org/wordprocessingml/2006/main"/>
      </w:r>
      <w:r xmlns:w="http://schemas.openxmlformats.org/wordprocessingml/2006/main" w:rsidRPr="007B3188">
        <w:rPr>
          <w:rFonts w:ascii="GHEA Grapalat" w:hAnsi="GHEA Grapalat"/>
          <w:sz w:val="20"/>
          <w:lang w:val="hy-AM"/>
        </w:rPr>
        <w:t xml:space="preserve"> </w:t>
      </w:r>
    </w:p>
    <w:p w:rsidR="000C23E2" w:rsidRPr="007B3188" w:rsidRDefault="000C23E2" w:rsidP="000C23E2">
      <w:pPr>
        <w:jc w:val="right"/>
        <w:rPr>
          <w:rFonts w:ascii="GHEA Grapalat" w:hAnsi="GHEA Grapalat"/>
          <w:sz w:val="20"/>
          <w:lang w:val="hy-AM"/>
        </w:rPr>
      </w:pPr>
    </w:p>
    <w:p w:rsidR="000C23E2" w:rsidRPr="007B3188" w:rsidRDefault="000C23E2" w:rsidP="000C23E2">
      <w:pPr>
        <w:rPr>
          <w:rFonts w:ascii="GHEA Grapalat" w:hAnsi="GHEA Grapalat" w:cs="Sylfaen"/>
          <w:i/>
          <w:sz w:val="16"/>
          <w:szCs w:val="16"/>
          <w:lang w:val="hy-AM" w:eastAsia="ru-RU"/>
        </w:rPr>
      </w:pPr>
    </w:p>
    <w:p w:rsidR="000C23E2" w:rsidRPr="007B3188" w:rsidRDefault="000C23E2" w:rsidP="000C23E2">
      <w:pPr>
        <w:rPr>
          <w:rFonts w:ascii="GHEA Grapalat" w:hAnsi="GHEA Grapalat" w:cs="Sylfaen"/>
          <w:i/>
          <w:sz w:val="16"/>
          <w:szCs w:val="16"/>
          <w:lang w:val="hy-AM" w:eastAsia="ru-RU"/>
        </w:rPr>
      </w:pPr>
    </w:p>
    <w:p w:rsidR="000C23E2" w:rsidRPr="007B3188" w:rsidRDefault="000C23E2" w:rsidP="000C23E2">
      <w:pPr>
        <w:rPr>
          <w:rFonts w:ascii="GHEA Grapalat" w:hAnsi="GHEA Grapalat" w:cs="Sylfaen"/>
          <w:i/>
          <w:sz w:val="16"/>
          <w:szCs w:val="16"/>
          <w:lang w:val="hy-AM" w:eastAsia="ru-RU"/>
        </w:rPr>
      </w:pPr>
    </w:p>
    <w:p w:rsidR="000C23E2" w:rsidRPr="007B3188" w:rsidRDefault="000C23E2" w:rsidP="000C23E2">
      <w:pPr>
        <w:rPr>
          <w:rFonts w:ascii="GHEA Grapalat" w:hAnsi="GHEA Grapalat" w:cs="Sylfaen"/>
          <w:i/>
          <w:sz w:val="16"/>
          <w:szCs w:val="16"/>
          <w:lang w:val="hy-AM" w:eastAsia="ru-RU"/>
        </w:rPr>
      </w:pPr>
    </w:p>
    <w:p w:rsidR="000C23E2" w:rsidRPr="007B3188" w:rsidRDefault="000C23E2" w:rsidP="000C23E2">
      <w:pPr>
        <w:rPr>
          <w:rFonts w:ascii="GHEA Grapalat" w:hAnsi="GHEA Grapalat" w:cs="Sylfaen"/>
          <w:i/>
          <w:sz w:val="16"/>
          <w:szCs w:val="16"/>
          <w:lang w:val="hy-AM" w:eastAsia="ru-RU"/>
        </w:rPr>
      </w:pPr>
    </w:p>
    <w:p w:rsidR="000C23E2" w:rsidRPr="007B3188" w:rsidRDefault="000C23E2" w:rsidP="000C23E2">
      <w:pPr>
        <w:rPr>
          <w:rFonts w:ascii="GHEA Grapalat" w:hAnsi="GHEA Grapalat" w:cs="Sylfaen"/>
          <w:i/>
          <w:sz w:val="16"/>
          <w:szCs w:val="16"/>
          <w:lang w:val="hy-AM" w:eastAsia="ru-RU"/>
        </w:rPr>
      </w:pPr>
    </w:p>
    <w:p w:rsidR="000C23E2" w:rsidRPr="007B3188" w:rsidRDefault="000C23E2" w:rsidP="000C23E2">
      <w:pPr>
        <w:rPr>
          <w:rFonts w:ascii="GHEA Grapalat" w:hAnsi="GHEA Grapalat" w:cs="Sylfaen"/>
          <w:i/>
          <w:sz w:val="16"/>
          <w:szCs w:val="16"/>
          <w:lang w:val="hy-AM" w:eastAsia="ru-RU"/>
        </w:rPr>
      </w:pPr>
    </w:p>
    <w:p w:rsidR="000C23E2" w:rsidRPr="007B3188" w:rsidRDefault="000C23E2" w:rsidP="000C23E2">
      <w:pPr>
        <w:rPr>
          <w:rFonts w:ascii="GHEA Grapalat" w:hAnsi="GHEA Grapalat" w:cs="Sylfaen"/>
          <w:i/>
          <w:sz w:val="16"/>
          <w:szCs w:val="16"/>
          <w:lang w:val="hy-AM" w:eastAsia="ru-RU"/>
        </w:rPr>
      </w:pPr>
    </w:p>
    <w:p w:rsidR="000C23E2" w:rsidRPr="007B3188" w:rsidRDefault="000C23E2" w:rsidP="000C23E2">
      <w:pPr>
        <w:rPr>
          <w:rFonts w:ascii="GHEA Grapalat" w:hAnsi="GHEA Grapalat" w:cs="Sylfaen"/>
          <w:i/>
          <w:sz w:val="16"/>
          <w:szCs w:val="16"/>
          <w:lang w:val="hy-AM" w:eastAsia="ru-RU"/>
        </w:rPr>
      </w:pPr>
    </w:p>
    <w:p w:rsidR="000C23E2" w:rsidRPr="007B3188" w:rsidRDefault="000C23E2" w:rsidP="000C23E2">
      <w:pPr>
        <w:rPr>
          <w:rFonts w:ascii="GHEA Grapalat" w:hAnsi="GHEA Grapalat" w:cs="Sylfaen"/>
          <w:i/>
          <w:sz w:val="16"/>
          <w:szCs w:val="16"/>
          <w:lang w:val="hy-AM" w:eastAsia="ru-RU"/>
        </w:rPr>
      </w:pPr>
    </w:p>
    <w:p w:rsidR="000C23E2" w:rsidRPr="007B3188" w:rsidRDefault="000C23E2" w:rsidP="000C23E2">
      <w:pPr>
        <w:rPr>
          <w:rFonts w:ascii="GHEA Grapalat" w:hAnsi="GHEA Grapalat" w:cs="Sylfaen"/>
          <w:i/>
          <w:sz w:val="16"/>
          <w:szCs w:val="16"/>
          <w:lang w:val="hy-AM" w:eastAsia="ru-RU"/>
        </w:rPr>
      </w:pPr>
    </w:p>
    <w:p w:rsidR="000C23E2" w:rsidRPr="007B3188" w:rsidRDefault="000C23E2" w:rsidP="000C23E2">
      <w:pPr>
        <w:rPr>
          <w:rFonts w:ascii="GHEA Grapalat" w:hAnsi="GHEA Grapalat" w:cs="Sylfaen"/>
          <w:i/>
          <w:sz w:val="16"/>
          <w:szCs w:val="16"/>
          <w:lang w:val="hy-AM" w:eastAsia="ru-RU"/>
        </w:rPr>
      </w:pPr>
    </w:p>
    <w:p w:rsidR="000C23E2" w:rsidRPr="007B3188" w:rsidRDefault="000C23E2" w:rsidP="000C23E2">
      <w:pPr>
        <w:pStyle w:val="31"/>
        <w:spacing w:line="240" w:lineRule="auto"/>
        <w:jc w:val="right"/>
        <w:rPr>
          <w:rFonts w:ascii="GHEA Grapalat" w:hAnsi="GHEA Grapalat"/>
          <w:i/>
          <w:lang w:val="hy-AM"/>
        </w:rPr>
      </w:pPr>
    </w:p>
    <w:p w:rsidR="000C23E2" w:rsidRPr="007B3188" w:rsidRDefault="000C23E2" w:rsidP="000C23E2">
      <w:pPr>
        <w:pStyle w:val="31"/>
        <w:spacing w:line="240" w:lineRule="auto"/>
        <w:jc w:val="right"/>
        <w:rPr>
          <w:rFonts w:ascii="GHEA Grapalat" w:hAnsi="GHEA Grapalat"/>
          <w:i/>
          <w:lang w:val="hy-AM"/>
        </w:rPr>
      </w:pPr>
    </w:p>
    <w:p w:rsidR="000C23E2" w:rsidRPr="007B3188" w:rsidRDefault="000C23E2" w:rsidP="000C23E2">
      <w:pPr>
        <w:pStyle w:val="31"/>
        <w:spacing w:line="240" w:lineRule="auto"/>
        <w:jc w:val="right"/>
        <w:rPr>
          <w:rFonts w:ascii="GHEA Grapalat" w:hAnsi="GHEA Grapalat"/>
          <w:i/>
          <w:lang w:val="hy-AM"/>
        </w:rPr>
      </w:pPr>
    </w:p>
    <w:p w:rsidR="00F11FF8" w:rsidRPr="007B3188" w:rsidRDefault="00F11FF8" w:rsidP="00F11FF8">
      <w:pPr>
        <w:ind w:left="-66"/>
        <w:jc w:val="center"/>
        <w:rPr>
          <w:rFonts w:ascii="GHEA Grapalat" w:hAnsi="GHEA Grapalat" w:cs="Sylfaen"/>
          <w:b/>
          <w:lang w:val="hy-AM"/>
        </w:rPr>
      </w:pPr>
    </w:p>
    <w:p w:rsidR="000C23E2" w:rsidRPr="007B3188" w:rsidRDefault="000C23E2" w:rsidP="000C23E2">
      <w:pPr>
        <w:pStyle w:val="31"/>
        <w:spacing w:line="240" w:lineRule="auto"/>
        <w:jc w:val="right"/>
        <w:rPr>
          <w:rFonts w:ascii="GHEA Grapalat" w:hAnsi="GHEA Grapalat"/>
          <w:i/>
          <w:lang w:val="hy-AM" w:eastAsia="ru-RU"/>
        </w:rPr>
      </w:pPr>
    </w:p>
    <w:p w:rsidR="000C23E2" w:rsidRPr="007B3188" w:rsidDel="000B1088" w:rsidRDefault="000C23E2" w:rsidP="000C23E2">
      <w:pPr>
        <w:pStyle w:val="31"/>
        <w:spacing w:line="240" w:lineRule="auto"/>
        <w:jc w:val="right"/>
        <w:rPr>
          <w:rFonts w:ascii="GHEA Grapalat" w:hAnsi="GHEA Grapalat"/>
          <w:i/>
          <w:lang w:val="es-ES" w:eastAsia="ru-RU"/>
        </w:rPr>
      </w:pPr>
      <w:r w:rsidRPr="007B3188">
        <w:rPr>
          <w:rFonts w:ascii="GHEA Grapalat" w:hAnsi="GHEA Grapalat"/>
          <w:i/>
          <w:lang w:val="es-ES" w:eastAsia="ru-RU"/>
        </w:rPr>
        <w:br w:type="page"/>
      </w:r>
    </w:p>
    <w:p w:rsidR="000C23E2" w:rsidRPr="007B3188" w:rsidRDefault="000C23E2" w:rsidP="000C23E2">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Pr="007B3188">
        <w:rPr>
          <w:rFonts w:ascii="Arial" w:hAnsi="Arial" w:cs="Arial"/>
          <w:b/>
          <w:lang w:val="hy-AM"/>
        </w:rPr>
        <w:lastRenderedPageBreak xmlns:w="http://schemas.openxmlformats.org/wordprocessingml/2006/main"/>
      </w:r>
      <w:r xmlns:w="http://schemas.openxmlformats.org/wordprocessingml/2006/main" w:rsidRPr="007B3188">
        <w:rPr>
          <w:rFonts w:ascii="Arial" w:hAnsi="Arial" w:cs="Arial"/>
          <w:b/>
          <w:lang w:val="hy-AM"/>
        </w:rPr>
        <w:t xml:space="preserve">Appendix </w:t>
      </w:r>
      <w:r xmlns:w="http://schemas.openxmlformats.org/wordprocessingml/2006/main" w:rsidRPr="007B3188">
        <w:rPr>
          <w:rFonts w:ascii="GHEA Grapalat" w:hAnsi="GHEA Grapalat" w:cs="Arial"/>
          <w:b/>
          <w:lang w:val="hy-AM"/>
        </w:rPr>
        <w:t xml:space="preserve">4.2</w:t>
      </w:r>
    </w:p>
    <w:p w:rsidR="000C23E2" w:rsidRPr="007B3188" w:rsidRDefault="00074735" w:rsidP="000C23E2">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Arial" w:hAnsi="Arial" w:cs="Arial"/>
          <w:sz w:val="24"/>
          <w:szCs w:val="24"/>
          <w:lang w:val="hy-AM"/>
        </w:rPr>
        <w:t xml:space="preserve">LM-TH-GHSDB-25/07</w:t>
      </w:r>
      <w:r xmlns:w="http://schemas.openxmlformats.org/wordprocessingml/2006/main" w:rsidR="004A1446" w:rsidRPr="007B3188">
        <w:rPr>
          <w:rFonts w:ascii="GHEA Grapalat" w:hAnsi="GHEA Grapalat"/>
          <w:sz w:val="24"/>
          <w:szCs w:val="24"/>
          <w:lang w:val="hy-AM"/>
        </w:rPr>
        <w:t xml:space="preserve"> </w:t>
      </w:r>
      <w:r xmlns:w="http://schemas.openxmlformats.org/wordprocessingml/2006/main" w:rsidR="000C23E2" w:rsidRPr="007B3188">
        <w:rPr>
          <w:rFonts w:ascii="Arial" w:hAnsi="Arial" w:cs="Arial"/>
          <w:b/>
          <w:lang w:val="hy-AM"/>
        </w:rPr>
        <w:t xml:space="preserve">with code</w:t>
      </w:r>
    </w:p>
    <w:p w:rsidR="000C23E2" w:rsidRPr="007B3188" w:rsidRDefault="0064281D" w:rsidP="000C23E2">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Arial" w:hAnsi="Arial" w:cs="Arial"/>
          <w:b/>
          <w:lang w:val="hy-AM"/>
        </w:rPr>
        <w:t xml:space="preserve">EVALUATION QUESTION</w:t>
      </w:r>
      <w:r xmlns:w="http://schemas.openxmlformats.org/wordprocessingml/2006/main" w:rsidR="000C23E2" w:rsidRPr="007B3188">
        <w:rPr>
          <w:rFonts w:ascii="GHEA Grapalat" w:hAnsi="GHEA Grapalat" w:cs="Arial"/>
          <w:b/>
          <w:lang w:val="hy-AM"/>
        </w:rPr>
        <w:t xml:space="preserve"> </w:t>
      </w:r>
      <w:r xmlns:w="http://schemas.openxmlformats.org/wordprocessingml/2006/main" w:rsidR="000C23E2" w:rsidRPr="007B3188">
        <w:rPr>
          <w:rFonts w:ascii="Arial" w:hAnsi="Arial" w:cs="Arial"/>
          <w:b/>
          <w:lang w:val="hy-AM"/>
        </w:rPr>
        <w:t xml:space="preserve">invitation</w:t>
      </w:r>
    </w:p>
    <w:p w:rsidR="000C23E2" w:rsidRPr="007B3188" w:rsidRDefault="000C23E2" w:rsidP="000C23E2">
      <w:pPr>
        <w:pStyle w:val="31"/>
        <w:spacing w:line="240" w:lineRule="auto"/>
        <w:jc w:val="right"/>
        <w:rPr>
          <w:rFonts w:ascii="GHEA Grapalat" w:hAnsi="GHEA Grapalat" w:cs="Sylfaen"/>
          <w:b/>
          <w:lang w:val="hy-AM"/>
        </w:rPr>
      </w:pPr>
    </w:p>
    <w:p w:rsidR="000C23E2" w:rsidRPr="007B3188" w:rsidRDefault="000C23E2" w:rsidP="000C23E2">
      <w:pPr xmlns:w="http://schemas.openxmlformats.org/wordprocessingml/2006/main">
        <w:jc w:val="center"/>
        <w:rPr>
          <w:rFonts w:ascii="GHEA Grapalat" w:hAnsi="GHEA Grapalat" w:cs="GHEA Grapalat"/>
          <w:b/>
          <w:sz w:val="20"/>
          <w:szCs w:val="20"/>
          <w:lang w:val="hy-AM"/>
        </w:rPr>
      </w:pPr>
      <w:r xmlns:w="http://schemas.openxmlformats.org/wordprocessingml/2006/main" w:rsidRPr="007B3188">
        <w:rPr>
          <w:rFonts w:ascii="GHEA Grapalat" w:hAnsi="GHEA Grapalat" w:cs="GHEA Grapalat"/>
          <w:b/>
          <w:sz w:val="18"/>
          <w:szCs w:val="18"/>
          <w:lang w:val="hy-AM"/>
        </w:rPr>
        <w:t xml:space="preserve">       </w:t>
      </w:r>
      <w:r xmlns:w="http://schemas.openxmlformats.org/wordprocessingml/2006/main" w:rsidRPr="007B3188">
        <w:rPr>
          <w:rFonts w:ascii="Arial" w:hAnsi="Arial" w:cs="Arial"/>
          <w:b/>
          <w:sz w:val="20"/>
          <w:szCs w:val="20"/>
          <w:lang w:val="hy-AM"/>
        </w:rPr>
        <w:t xml:space="preserve">PUNISHMENT</w:t>
      </w:r>
      <w:r xmlns:w="http://schemas.openxmlformats.org/wordprocessingml/2006/main" w:rsidRPr="007B3188">
        <w:rPr>
          <w:rFonts w:ascii="GHEA Grapalat" w:hAnsi="GHEA Grapalat" w:cs="GHEA Grapalat"/>
          <w:b/>
          <w:sz w:val="20"/>
          <w:szCs w:val="20"/>
          <w:lang w:val="hy-AM"/>
        </w:rPr>
        <w:t xml:space="preserve"> </w:t>
      </w:r>
      <w:r xmlns:w="http://schemas.openxmlformats.org/wordprocessingml/2006/main" w:rsidRPr="007B3188">
        <w:rPr>
          <w:rFonts w:ascii="Arial" w:hAnsi="Arial" w:cs="Arial"/>
          <w:b/>
          <w:sz w:val="20"/>
          <w:szCs w:val="20"/>
          <w:lang w:val="hy-AM"/>
        </w:rPr>
        <w:t xml:space="preserve">ABOUT</w:t>
      </w:r>
      <w:r xmlns:w="http://schemas.openxmlformats.org/wordprocessingml/2006/main" w:rsidRPr="007B3188">
        <w:rPr>
          <w:rFonts w:ascii="GHEA Grapalat" w:hAnsi="GHEA Grapalat" w:cs="GHEA Grapalat"/>
          <w:b/>
          <w:sz w:val="20"/>
          <w:szCs w:val="20"/>
          <w:lang w:val="hy-AM"/>
        </w:rPr>
        <w:t xml:space="preserve"> </w:t>
      </w:r>
      <w:r xmlns:w="http://schemas.openxmlformats.org/wordprocessingml/2006/main" w:rsidRPr="007B3188">
        <w:rPr>
          <w:rFonts w:ascii="Arial" w:hAnsi="Arial" w:cs="Arial"/>
          <w:b/>
          <w:sz w:val="20"/>
          <w:szCs w:val="20"/>
          <w:lang w:val="hy-AM"/>
        </w:rPr>
        <w:t xml:space="preserve">AGREEMENT</w:t>
      </w:r>
      <w:r xmlns:w="http://schemas.openxmlformats.org/wordprocessingml/2006/main" w:rsidRPr="007B3188">
        <w:rPr>
          <w:rFonts w:ascii="GHEA Grapalat" w:hAnsi="GHEA Grapalat" w:cs="GHEA Grapalat"/>
          <w:b/>
          <w:sz w:val="20"/>
          <w:szCs w:val="20"/>
          <w:lang w:val="hy-AM"/>
        </w:rPr>
        <w:t xml:space="preserve"> </w:t>
      </w:r>
    </w:p>
    <w:p w:rsidR="000C23E2" w:rsidRPr="007B3188" w:rsidRDefault="000C23E2" w:rsidP="000C23E2">
      <w:pPr xmlns:w="http://schemas.openxmlformats.org/wordprocessingml/2006/main">
        <w:jc w:val="center"/>
        <w:rPr>
          <w:rFonts w:ascii="GHEA Grapalat" w:hAnsi="GHEA Grapalat" w:cs="GHEA Grapalat"/>
          <w:b/>
          <w:sz w:val="20"/>
          <w:szCs w:val="20"/>
          <w:lang w:val="hy-AM"/>
        </w:rPr>
      </w:pPr>
      <w:r xmlns:w="http://schemas.openxmlformats.org/wordprocessingml/2006/main" w:rsidRPr="007B3188">
        <w:rPr>
          <w:rFonts w:ascii="GHEA Grapalat" w:hAnsi="GHEA Grapalat" w:cs="GHEA Grapalat"/>
          <w:b/>
          <w:sz w:val="18"/>
          <w:szCs w:val="18"/>
          <w:lang w:val="hy-AM"/>
        </w:rPr>
        <w:t xml:space="preserve">( </w:t>
      </w:r>
      <w:r xmlns:w="http://schemas.openxmlformats.org/wordprocessingml/2006/main" w:rsidRPr="007B3188">
        <w:rPr>
          <w:rFonts w:ascii="Arial" w:hAnsi="Arial" w:cs="Arial"/>
          <w:b/>
          <w:sz w:val="18"/>
          <w:szCs w:val="18"/>
          <w:lang w:val="hy-AM"/>
        </w:rPr>
        <w:t xml:space="preserve">qualification)</w:t>
      </w:r>
      <w:r xmlns:w="http://schemas.openxmlformats.org/wordprocessingml/2006/main" w:rsidRPr="007B3188">
        <w:rPr>
          <w:rFonts w:ascii="GHEA Grapalat" w:hAnsi="GHEA Grapalat" w:cs="GHEA Grapalat"/>
          <w:b/>
          <w:sz w:val="18"/>
          <w:szCs w:val="18"/>
          <w:lang w:val="hy-AM"/>
        </w:rPr>
        <w:t xml:space="preserve"> </w:t>
      </w:r>
      <w:r xmlns:w="http://schemas.openxmlformats.org/wordprocessingml/2006/main" w:rsidRPr="007B3188">
        <w:rPr>
          <w:rFonts w:ascii="Arial" w:hAnsi="Arial" w:cs="Arial"/>
          <w:b/>
          <w:sz w:val="18"/>
          <w:szCs w:val="18"/>
          <w:lang w:val="hy-AM"/>
        </w:rPr>
        <w:t xml:space="preserve">provision </w:t>
      </w:r>
      <w:r xmlns:w="http://schemas.openxmlformats.org/wordprocessingml/2006/main" w:rsidRPr="007B3188">
        <w:rPr>
          <w:rFonts w:ascii="GHEA Grapalat" w:hAnsi="GHEA Grapalat" w:cs="GHEA Grapalat"/>
          <w:b/>
          <w:sz w:val="18"/>
          <w:szCs w:val="18"/>
          <w:lang w:val="hy-AM"/>
        </w:rPr>
        <w:t xml:space="preserve">)</w:t>
      </w:r>
    </w:p>
    <w:p w:rsidR="000C23E2" w:rsidRPr="007B3188" w:rsidRDefault="000C23E2" w:rsidP="000C23E2">
      <w:pPr xmlns:w="http://schemas.openxmlformats.org/wordprocessingml/2006/main">
        <w:rPr>
          <w:rFonts w:ascii="GHEA Grapalat" w:hAnsi="GHEA Grapalat" w:cs="GHEA Grapalat"/>
          <w:b/>
          <w:sz w:val="20"/>
          <w:szCs w:val="20"/>
          <w:lang w:val="hy-AM"/>
        </w:rPr>
      </w:pPr>
      <w:r xmlns:w="http://schemas.openxmlformats.org/wordprocessingml/2006/main" w:rsidRPr="007B3188">
        <w:rPr>
          <w:rFonts w:ascii="GHEA Grapalat" w:hAnsi="GHEA Grapalat" w:cs="GHEA Grapalat"/>
          <w:color w:val="FF0000"/>
          <w:sz w:val="20"/>
          <w:szCs w:val="20"/>
          <w:shd w:val="clear" w:color="auto" w:fill="92CDDC"/>
          <w:lang w:val="hy-AM"/>
        </w:rPr>
        <w:t xml:space="preserve">                                                              </w:t>
      </w:r>
    </w:p>
    <w:p w:rsidR="000C23E2" w:rsidRPr="007B3188" w:rsidRDefault="000C23E2" w:rsidP="000C23E2">
      <w:pPr xmlns:w="http://schemas.openxmlformats.org/wordprocessingml/2006/main">
        <w:rPr>
          <w:rFonts w:ascii="GHEA Grapalat" w:hAnsi="GHEA Grapalat" w:cs="GHEA Grapalat"/>
          <w:sz w:val="20"/>
          <w:szCs w:val="20"/>
          <w:lang w:val="hy-AM"/>
        </w:rPr>
      </w:pP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Yerevan </w:t>
      </w:r>
      <w:r xmlns:w="http://schemas.openxmlformats.org/wordprocessingml/2006/main" w:rsidRPr="007B3188">
        <w:rPr>
          <w:rFonts w:ascii="GHEA Grapalat" w:hAnsi="GHEA Grapalat" w:cs="GHEA Grapalat"/>
          <w:sz w:val="20"/>
          <w:szCs w:val="20"/>
          <w:lang w:val="hy-AM"/>
        </w:rPr>
        <w:tab xmlns:w="http://schemas.openxmlformats.org/wordprocessingml/2006/main"/>
      </w:r>
      <w:r xmlns:w="http://schemas.openxmlformats.org/wordprocessingml/2006/main" w:rsidRPr="007B3188">
        <w:rPr>
          <w:rFonts w:ascii="GHEA Grapalat" w:hAnsi="GHEA Grapalat" w:cs="GHEA Grapalat"/>
          <w:sz w:val="20"/>
          <w:szCs w:val="20"/>
          <w:lang w:val="hy-AM"/>
        </w:rPr>
        <w:tab xmlns:w="http://schemas.openxmlformats.org/wordprocessingml/2006/main"/>
      </w:r>
      <w:r xmlns:w="http://schemas.openxmlformats.org/wordprocessingml/2006/main" w:rsidRPr="007B3188">
        <w:rPr>
          <w:rFonts w:ascii="GHEA Grapalat" w:hAnsi="GHEA Grapalat" w:cs="GHEA Grapalat"/>
          <w:sz w:val="20"/>
          <w:szCs w:val="20"/>
          <w:lang w:val="hy-AM"/>
        </w:rPr>
        <w:tab xmlns:w="http://schemas.openxmlformats.org/wordprocessingml/2006/main"/>
      </w:r>
      <w:r xmlns:w="http://schemas.openxmlformats.org/wordprocessingml/2006/main" w:rsidRPr="007B3188">
        <w:rPr>
          <w:rFonts w:ascii="GHEA Grapalat" w:hAnsi="GHEA Grapalat" w:cs="GHEA Grapalat"/>
          <w:sz w:val="20"/>
          <w:szCs w:val="20"/>
          <w:lang w:val="hy-AM"/>
        </w:rPr>
        <w:tab xmlns:w="http://schemas.openxmlformats.org/wordprocessingml/2006/main"/>
      </w:r>
      <w:r xmlns:w="http://schemas.openxmlformats.org/wordprocessingml/2006/main" w:rsidRPr="007B3188">
        <w:rPr>
          <w:rFonts w:ascii="GHEA Grapalat" w:hAnsi="GHEA Grapalat" w:cs="GHEA Grapalat"/>
          <w:sz w:val="20"/>
          <w:szCs w:val="20"/>
          <w:lang w:val="hy-AM"/>
        </w:rPr>
        <w:tab xmlns:w="http://schemas.openxmlformats.org/wordprocessingml/2006/main"/>
      </w:r>
      <w:r xmlns:w="http://schemas.openxmlformats.org/wordprocessingml/2006/main" w:rsidRPr="007B3188">
        <w:rPr>
          <w:rFonts w:ascii="GHEA Grapalat" w:hAnsi="GHEA Grapalat" w:cs="GHEA Grapalat"/>
          <w:sz w:val="20"/>
          <w:szCs w:val="20"/>
          <w:lang w:val="hy-AM"/>
        </w:rPr>
        <w:tab xmlns:w="http://schemas.openxmlformats.org/wordprocessingml/2006/main"/>
      </w:r>
      <w:r xmlns:w="http://schemas.openxmlformats.org/wordprocessingml/2006/main" w:rsidRPr="007B3188">
        <w:rPr>
          <w:rFonts w:ascii="Arial" w:hAnsi="Arial" w:cs="Arial"/>
          <w:sz w:val="20"/>
          <w:szCs w:val="20"/>
          <w:lang w:val="hy-AM"/>
        </w:rPr>
        <w:t xml:space="preserve">city</w:t>
      </w:r>
      <w:r xmlns:w="http://schemas.openxmlformats.org/wordprocessingml/2006/main" w:rsidRPr="007B3188">
        <w:rPr>
          <w:rFonts w:ascii="GHEA Grapalat" w:hAnsi="GHEA Grapalat" w:cs="GHEA Grapalat"/>
          <w:sz w:val="20"/>
          <w:szCs w:val="20"/>
          <w:lang w:val="hy-AM"/>
        </w:rPr>
        <w:t xml:space="preserve">​</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00D13A2C" w:rsidRPr="007B3188">
        <w:rPr>
          <w:rFonts w:ascii="GHEA Grapalat" w:hAnsi="GHEA Grapalat" w:cs="GHEA Grapalat"/>
          <w:sz w:val="20"/>
          <w:szCs w:val="20"/>
          <w:lang w:val="hy-AM"/>
        </w:rPr>
        <w:t xml:space="preserve">                              </w:t>
      </w:r>
      <w:r xmlns:w="http://schemas.openxmlformats.org/wordprocessingml/2006/main" w:rsidRPr="007B3188">
        <w:rPr>
          <w:rFonts w:ascii="GHEA Grapalat" w:hAnsi="GHEA Grapalat"/>
          <w:sz w:val="20"/>
          <w:szCs w:val="20"/>
          <w:lang w:val="hy-AM"/>
        </w:rPr>
        <w:t xml:space="preserve">"</w:t>
      </w:r>
      <w:r xmlns:w="http://schemas.openxmlformats.org/wordprocessingml/2006/main" w:rsidRPr="007B3188">
        <w:rPr>
          <w:rFonts w:ascii="GHEA Grapalat" w:hAnsi="GHEA Grapalat" w:cs="GHEA Grapalat"/>
          <w:sz w:val="20"/>
          <w:szCs w:val="20"/>
          <w:u w:val="single"/>
          <w:lang w:val="hy-AM"/>
        </w:rPr>
        <w:t xml:space="preserve">         </w:t>
      </w:r>
      <w:r xmlns:w="http://schemas.openxmlformats.org/wordprocessingml/2006/main" w:rsidRPr="007B3188">
        <w:rPr>
          <w:rFonts w:ascii="GHEA Grapalat" w:hAnsi="GHEA Grapalat"/>
          <w:sz w:val="20"/>
          <w:szCs w:val="20"/>
          <w:lang w:val="hy-AM"/>
        </w:rPr>
        <w:t xml:space="preserve">»</w:t>
      </w:r>
      <w:r xmlns:w="http://schemas.openxmlformats.org/wordprocessingml/2006/main" w:rsidRPr="007B3188">
        <w:rPr>
          <w:rFonts w:ascii="GHEA Grapalat" w:hAnsi="GHEA Grapalat" w:cs="GHEA Grapalat"/>
          <w:sz w:val="20"/>
          <w:szCs w:val="20"/>
          <w:u w:val="single"/>
          <w:lang w:val="hy-AM"/>
        </w:rPr>
        <w:t xml:space="preserve"> </w:t>
      </w:r>
      <w:r xmlns:w="http://schemas.openxmlformats.org/wordprocessingml/2006/main" w:rsidRPr="007B3188">
        <w:rPr>
          <w:rFonts w:ascii="GHEA Grapalat" w:hAnsi="GHEA Grapalat" w:cs="GHEA Grapalat"/>
          <w:sz w:val="20"/>
          <w:szCs w:val="20"/>
          <w:u w:val="single"/>
          <w:lang w:val="hy-AM"/>
        </w:rPr>
        <w:tab xmlns:w="http://schemas.openxmlformats.org/wordprocessingml/2006/main"/>
      </w:r>
      <w:r xmlns:w="http://schemas.openxmlformats.org/wordprocessingml/2006/main" w:rsidRPr="007B3188">
        <w:rPr>
          <w:rFonts w:ascii="GHEA Grapalat" w:hAnsi="GHEA Grapalat" w:cs="GHEA Grapalat"/>
          <w:sz w:val="20"/>
          <w:szCs w:val="20"/>
          <w:u w:val="single"/>
          <w:lang w:val="hy-AM"/>
        </w:rPr>
        <w:tab xmlns:w="http://schemas.openxmlformats.org/wordprocessingml/2006/main"/>
      </w:r>
      <w:r xmlns:w="http://schemas.openxmlformats.org/wordprocessingml/2006/main" w:rsidRPr="007B3188">
        <w:rPr>
          <w:rFonts w:ascii="GHEA Grapalat" w:hAnsi="GHEA Grapalat" w:cs="GHEA Grapalat"/>
          <w:sz w:val="20"/>
          <w:szCs w:val="20"/>
          <w:u w:val="single"/>
          <w:lang w:val="hy-AM"/>
        </w:rPr>
        <w:tab xmlns:w="http://schemas.openxmlformats.org/wordprocessingml/2006/main"/>
      </w:r>
      <w:r xmlns:w="http://schemas.openxmlformats.org/wordprocessingml/2006/main" w:rsidRPr="007B3188">
        <w:rPr>
          <w:rFonts w:ascii="GHEA Grapalat" w:hAnsi="GHEA Grapalat" w:cs="GHEA Grapalat"/>
          <w:sz w:val="20"/>
          <w:szCs w:val="20"/>
          <w:lang w:val="hy-AM"/>
        </w:rPr>
        <w:t xml:space="preserve">20 </w:t>
      </w:r>
      <w:r xmlns:w="http://schemas.openxmlformats.org/wordprocessingml/2006/main" w:rsidRPr="007B3188">
        <w:rPr>
          <w:rFonts w:ascii="Arial" w:hAnsi="Arial" w:cs="Arial"/>
          <w:sz w:val="20"/>
          <w:szCs w:val="20"/>
          <w:lang w:val="hy-AM"/>
        </w:rPr>
        <w:t xml:space="preserve">years </w:t>
      </w:r>
      <w:r xmlns:w="http://schemas.openxmlformats.org/wordprocessingml/2006/main" w:rsidRPr="007B3188">
        <w:rPr>
          <w:rFonts w:ascii="GHEA Grapalat" w:hAnsi="GHEA Grapalat" w:cs="GHEA Grapalat"/>
          <w:sz w:val="20"/>
          <w:szCs w:val="20"/>
          <w:lang w:val="hy-AM"/>
        </w:rPr>
        <w:t xml:space="preserve">**</w:t>
      </w:r>
    </w:p>
    <w:p w:rsidR="000C23E2" w:rsidRPr="007B3188" w:rsidRDefault="000C23E2" w:rsidP="000C23E2">
      <w:pPr>
        <w:rPr>
          <w:rFonts w:ascii="GHEA Grapalat" w:hAnsi="GHEA Grapalat" w:cs="GHEA Grapalat"/>
          <w:sz w:val="20"/>
          <w:szCs w:val="20"/>
          <w:lang w:val="hy-AM"/>
        </w:rPr>
      </w:pPr>
    </w:p>
    <w:p w:rsidR="000C23E2" w:rsidRPr="007B3188" w:rsidRDefault="000C23E2" w:rsidP="000C23E2">
      <w:pPr xmlns:w="http://schemas.openxmlformats.org/wordprocessingml/2006/main">
        <w:jc w:val="both"/>
        <w:rPr>
          <w:rFonts w:ascii="GHEA Grapalat" w:hAnsi="GHEA Grapalat" w:cs="GHEA Grapalat"/>
          <w:sz w:val="20"/>
          <w:szCs w:val="20"/>
          <w:u w:val="single"/>
          <w:vertAlign w:val="subscript"/>
          <w:lang w:val="hy-AM"/>
        </w:rPr>
      </w:pPr>
      <w:r xmlns:w="http://schemas.openxmlformats.org/wordprocessingml/2006/main" w:rsidRPr="007B3188">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7B3188">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7B3188">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7B3188">
        <w:rPr>
          <w:rFonts w:ascii="GHEA Grapalat" w:hAnsi="GHEA Grapalat" w:cs="GHEA Grapalat"/>
          <w:sz w:val="20"/>
          <w:szCs w:val="20"/>
          <w:vertAlign w:val="subscript"/>
          <w:lang w:val="hy-AM"/>
        </w:rPr>
        <w:t xml:space="preserve">, </w:t>
      </w:r>
      <w:r xmlns:w="http://schemas.openxmlformats.org/wordprocessingml/2006/main" w:rsidRPr="007B3188">
        <w:rPr>
          <w:rFonts w:ascii="Arial" w:hAnsi="Arial" w:cs="Arial"/>
          <w:sz w:val="20"/>
          <w:szCs w:val="20"/>
          <w:lang w:val="hy-AM"/>
        </w:rPr>
        <w:t xml:space="preserve">in</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face</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Company</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director</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GHEA Grapalat" w:hAnsi="GHEA Grapalat" w:cs="GHEA Grapalat"/>
          <w:sz w:val="20"/>
          <w:szCs w:val="20"/>
          <w:u w:val="single"/>
          <w:lang w:val="hy-AM"/>
        </w:rPr>
        <w:tab xmlns:w="http://schemas.openxmlformats.org/wordprocessingml/2006/main"/>
      </w:r>
      <w:r xmlns:w="http://schemas.openxmlformats.org/wordprocessingml/2006/main" w:rsidRPr="007B3188">
        <w:rPr>
          <w:rFonts w:ascii="GHEA Grapalat" w:hAnsi="GHEA Grapalat" w:cs="GHEA Grapalat"/>
          <w:sz w:val="20"/>
          <w:szCs w:val="20"/>
          <w:u w:val="single"/>
          <w:lang w:val="hy-AM"/>
        </w:rPr>
        <w:tab xmlns:w="http://schemas.openxmlformats.org/wordprocessingml/2006/main"/>
      </w:r>
      <w:r xmlns:w="http://schemas.openxmlformats.org/wordprocessingml/2006/main" w:rsidRPr="007B3188">
        <w:rPr>
          <w:rFonts w:ascii="GHEA Grapalat" w:hAnsi="GHEA Grapalat" w:cs="GHEA Grapalat"/>
          <w:sz w:val="20"/>
          <w:szCs w:val="20"/>
          <w:u w:val="single"/>
          <w:lang w:val="hy-AM"/>
        </w:rPr>
        <w:tab xmlns:w="http://schemas.openxmlformats.org/wordprocessingml/2006/main"/>
      </w:r>
      <w:r xmlns:w="http://schemas.openxmlformats.org/wordprocessingml/2006/main" w:rsidRPr="007B3188">
        <w:rPr>
          <w:rFonts w:ascii="GHEA Grapalat" w:hAnsi="GHEA Grapalat" w:cs="GHEA Grapalat"/>
          <w:sz w:val="20"/>
          <w:szCs w:val="20"/>
          <w:u w:val="single"/>
          <w:lang w:val="hy-AM"/>
        </w:rPr>
        <w:tab xmlns:w="http://schemas.openxmlformats.org/wordprocessingml/2006/main"/>
      </w:r>
      <w:r xmlns:w="http://schemas.openxmlformats.org/wordprocessingml/2006/main" w:rsidRPr="007B3188">
        <w:rPr>
          <w:rFonts w:ascii="GHEA Grapalat" w:hAnsi="GHEA Grapalat" w:cs="GHEA Grapalat"/>
          <w:sz w:val="20"/>
          <w:szCs w:val="20"/>
          <w:u w:val="single"/>
          <w:lang w:val="hy-AM"/>
        </w:rPr>
        <w:tab xmlns:w="http://schemas.openxmlformats.org/wordprocessingml/2006/main"/>
      </w:r>
      <w:r xmlns:w="http://schemas.openxmlformats.org/wordprocessingml/2006/main" w:rsidRPr="007B3188">
        <w:rPr>
          <w:rFonts w:ascii="GHEA Grapalat" w:hAnsi="GHEA Grapalat" w:cs="GHEA Grapalat"/>
          <w:sz w:val="20"/>
          <w:szCs w:val="20"/>
          <w:u w:val="single"/>
          <w:lang w:val="hy-AM"/>
        </w:rPr>
        <w:tab xmlns:w="http://schemas.openxmlformats.org/wordprocessingml/2006/main"/>
      </w:r>
      <w:r xmlns:w="http://schemas.openxmlformats.org/wordprocessingml/2006/main" w:rsidRPr="007B3188">
        <w:rPr>
          <w:rFonts w:ascii="GHEA Grapalat" w:hAnsi="GHEA Grapalat" w:cs="GHEA Grapalat"/>
          <w:sz w:val="20"/>
          <w:szCs w:val="20"/>
          <w:u w:val="single"/>
          <w:lang w:val="hy-AM"/>
        </w:rPr>
        <w:tab xmlns:w="http://schemas.openxmlformats.org/wordprocessingml/2006/main"/>
      </w:r>
    </w:p>
    <w:p w:rsidR="000C23E2" w:rsidRPr="007B3188" w:rsidRDefault="000C23E2" w:rsidP="000C23E2">
      <w:pPr xmlns:w="http://schemas.openxmlformats.org/wordprocessingml/2006/main">
        <w:jc w:val="both"/>
        <w:rPr>
          <w:rFonts w:ascii="GHEA Grapalat" w:hAnsi="GHEA Grapalat" w:cs="GHEA Grapalat"/>
          <w:sz w:val="20"/>
          <w:szCs w:val="20"/>
          <w:lang w:val="hy-AM"/>
        </w:rPr>
      </w:pPr>
      <w:r xmlns:w="http://schemas.openxmlformats.org/wordprocessingml/2006/main" w:rsidRPr="007B3188">
        <w:rPr>
          <w:rFonts w:ascii="GHEA Grapalat" w:hAnsi="GHEA Grapalat"/>
          <w:sz w:val="20"/>
          <w:szCs w:val="20"/>
          <w:vertAlign w:val="superscript"/>
          <w:lang w:val="hy-AM"/>
        </w:rPr>
        <w:t xml:space="preserve">       </w:t>
      </w:r>
      <w:r xmlns:w="http://schemas.openxmlformats.org/wordprocessingml/2006/main" w:rsidRPr="007B3188">
        <w:rPr>
          <w:rFonts w:ascii="Arial" w:hAnsi="Arial" w:cs="Arial"/>
          <w:sz w:val="20"/>
          <w:szCs w:val="20"/>
          <w:vertAlign w:val="superscript"/>
          <w:lang w:val="hy-AM"/>
        </w:rPr>
        <w:t xml:space="preserve">Company</w:t>
      </w:r>
      <w:r xmlns:w="http://schemas.openxmlformats.org/wordprocessingml/2006/main" w:rsidRPr="007B3188">
        <w:rPr>
          <w:rFonts w:ascii="GHEA Grapalat" w:hAnsi="GHEA Grapalat"/>
          <w:sz w:val="20"/>
          <w:szCs w:val="20"/>
          <w:vertAlign w:val="superscript"/>
          <w:lang w:val="hy-AM"/>
        </w:rPr>
        <w:t xml:space="preserve"> </w:t>
      </w:r>
      <w:r xmlns:w="http://schemas.openxmlformats.org/wordprocessingml/2006/main" w:rsidRPr="007B3188">
        <w:rPr>
          <w:rFonts w:ascii="Arial" w:hAnsi="Arial" w:cs="Arial"/>
          <w:sz w:val="20"/>
          <w:szCs w:val="20"/>
          <w:vertAlign w:val="superscript"/>
          <w:lang w:val="hy-AM"/>
        </w:rPr>
        <w:t xml:space="preserve">name</w:t>
      </w:r>
      <w:r xmlns:w="http://schemas.openxmlformats.org/wordprocessingml/2006/main" w:rsidRPr="007B3188">
        <w:rPr>
          <w:rFonts w:ascii="GHEA Grapalat" w:hAnsi="GHEA Grapalat" w:cs="GHEA Grapalat"/>
          <w:sz w:val="20"/>
          <w:szCs w:val="20"/>
          <w:vertAlign w:val="subscript"/>
          <w:lang w:val="hy-AM"/>
        </w:rPr>
        <w:tab xmlns:w="http://schemas.openxmlformats.org/wordprocessingml/2006/main"/>
      </w:r>
      <w:r xmlns:w="http://schemas.openxmlformats.org/wordprocessingml/2006/main" w:rsidRPr="007B3188">
        <w:rPr>
          <w:rFonts w:ascii="GHEA Grapalat" w:hAnsi="GHEA Grapalat" w:cs="GHEA Grapalat"/>
          <w:sz w:val="20"/>
          <w:szCs w:val="20"/>
          <w:vertAlign w:val="subscript"/>
          <w:lang w:val="hy-AM"/>
        </w:rPr>
        <w:tab xmlns:w="http://schemas.openxmlformats.org/wordprocessingml/2006/main"/>
      </w:r>
      <w:r xmlns:w="http://schemas.openxmlformats.org/wordprocessingml/2006/main" w:rsidRPr="007B3188">
        <w:rPr>
          <w:rFonts w:ascii="GHEA Grapalat" w:hAnsi="GHEA Grapalat" w:cs="GHEA Grapalat"/>
          <w:sz w:val="20"/>
          <w:szCs w:val="20"/>
          <w:vertAlign w:val="subscript"/>
          <w:lang w:val="hy-AM"/>
        </w:rPr>
        <w:tab xmlns:w="http://schemas.openxmlformats.org/wordprocessingml/2006/main"/>
      </w:r>
      <w:r xmlns:w="http://schemas.openxmlformats.org/wordprocessingml/2006/main" w:rsidRPr="007B3188">
        <w:rPr>
          <w:rFonts w:ascii="GHEA Grapalat" w:hAnsi="GHEA Grapalat" w:cs="GHEA Grapalat"/>
          <w:sz w:val="20"/>
          <w:szCs w:val="20"/>
          <w:vertAlign w:val="subscript"/>
          <w:lang w:val="hy-AM"/>
        </w:rPr>
        <w:tab xmlns:w="http://schemas.openxmlformats.org/wordprocessingml/2006/main"/>
      </w:r>
      <w:r xmlns:w="http://schemas.openxmlformats.org/wordprocessingml/2006/main" w:rsidRPr="007B3188">
        <w:rPr>
          <w:rFonts w:ascii="GHEA Grapalat" w:hAnsi="GHEA Grapalat" w:cs="GHEA Grapalat"/>
          <w:sz w:val="20"/>
          <w:szCs w:val="20"/>
          <w:vertAlign w:val="subscript"/>
          <w:lang w:val="hy-AM"/>
        </w:rPr>
        <w:tab xmlns:w="http://schemas.openxmlformats.org/wordprocessingml/2006/main"/>
      </w:r>
      <w:r xmlns:w="http://schemas.openxmlformats.org/wordprocessingml/2006/main" w:rsidRPr="007B3188">
        <w:rPr>
          <w:rFonts w:ascii="GHEA Grapalat" w:hAnsi="GHEA Grapalat" w:cs="GHEA Grapalat"/>
          <w:sz w:val="20"/>
          <w:szCs w:val="20"/>
          <w:vertAlign w:val="subscript"/>
          <w:lang w:val="hy-AM"/>
        </w:rPr>
        <w:t xml:space="preserve">    </w:t>
      </w:r>
      <w:r xmlns:w="http://schemas.openxmlformats.org/wordprocessingml/2006/main" w:rsidRPr="007B3188">
        <w:rPr>
          <w:rFonts w:ascii="Arial" w:hAnsi="Arial" w:cs="Arial"/>
          <w:sz w:val="20"/>
          <w:szCs w:val="20"/>
          <w:vertAlign w:val="superscript"/>
          <w:lang w:val="hy-AM"/>
        </w:rPr>
        <w:t xml:space="preserve">Company</w:t>
      </w:r>
      <w:r xmlns:w="http://schemas.openxmlformats.org/wordprocessingml/2006/main" w:rsidRPr="007B3188">
        <w:rPr>
          <w:rFonts w:ascii="GHEA Grapalat" w:hAnsi="GHEA Grapalat"/>
          <w:sz w:val="20"/>
          <w:szCs w:val="20"/>
          <w:vertAlign w:val="superscript"/>
          <w:lang w:val="hy-AM"/>
        </w:rPr>
        <w:t xml:space="preserve"> </w:t>
      </w:r>
      <w:r xmlns:w="http://schemas.openxmlformats.org/wordprocessingml/2006/main" w:rsidRPr="007B3188">
        <w:rPr>
          <w:rFonts w:ascii="Arial" w:hAnsi="Arial" w:cs="Arial"/>
          <w:sz w:val="20"/>
          <w:szCs w:val="20"/>
          <w:vertAlign w:val="superscript"/>
          <w:lang w:val="hy-AM"/>
        </w:rPr>
        <w:t xml:space="preserve">director's</w:t>
      </w:r>
      <w:r xmlns:w="http://schemas.openxmlformats.org/wordprocessingml/2006/main" w:rsidRPr="007B3188">
        <w:rPr>
          <w:rFonts w:ascii="GHEA Grapalat" w:hAnsi="GHEA Grapalat"/>
          <w:sz w:val="20"/>
          <w:szCs w:val="20"/>
          <w:vertAlign w:val="superscript"/>
          <w:lang w:val="hy-AM"/>
        </w:rPr>
        <w:t xml:space="preserve"> </w:t>
      </w:r>
      <w:r xmlns:w="http://schemas.openxmlformats.org/wordprocessingml/2006/main" w:rsidRPr="007B3188">
        <w:rPr>
          <w:rFonts w:ascii="Arial" w:hAnsi="Arial" w:cs="Arial"/>
          <w:sz w:val="20"/>
          <w:szCs w:val="20"/>
          <w:vertAlign w:val="superscript"/>
          <w:lang w:val="hy-AM"/>
        </w:rPr>
        <w:t xml:space="preserve">name</w:t>
      </w:r>
      <w:r xmlns:w="http://schemas.openxmlformats.org/wordprocessingml/2006/main" w:rsidRPr="007B3188">
        <w:rPr>
          <w:rFonts w:ascii="GHEA Grapalat" w:hAnsi="GHEA Grapalat"/>
          <w:sz w:val="20"/>
          <w:szCs w:val="20"/>
          <w:vertAlign w:val="superscript"/>
          <w:lang w:val="hy-AM"/>
        </w:rPr>
        <w:t xml:space="preserve"> </w:t>
      </w:r>
      <w:r xmlns:w="http://schemas.openxmlformats.org/wordprocessingml/2006/main" w:rsidRPr="007B3188">
        <w:rPr>
          <w:rFonts w:ascii="Arial" w:hAnsi="Arial" w:cs="Arial"/>
          <w:sz w:val="20"/>
          <w:szCs w:val="20"/>
          <w:vertAlign w:val="superscript"/>
          <w:lang w:val="hy-AM"/>
        </w:rPr>
        <w:t xml:space="preserve">last name </w:t>
      </w:r>
      <w:r xmlns:w="http://schemas.openxmlformats.org/wordprocessingml/2006/main" w:rsidRPr="007B3188">
        <w:rPr>
          <w:rFonts w:ascii="GHEA Grapalat" w:hAnsi="GHEA Grapalat"/>
          <w:sz w:val="20"/>
          <w:szCs w:val="20"/>
          <w:vertAlign w:val="superscript"/>
          <w:lang w:val="hy-AM"/>
        </w:rPr>
        <w:t xml:space="preserve">, </w:t>
      </w:r>
      <w:r xmlns:w="http://schemas.openxmlformats.org/wordprocessingml/2006/main" w:rsidRPr="007B3188">
        <w:rPr>
          <w:rFonts w:ascii="Arial" w:hAnsi="Arial" w:cs="Arial"/>
          <w:sz w:val="20"/>
          <w:szCs w:val="20"/>
          <w:vertAlign w:val="superscript"/>
          <w:lang w:val="hy-AM"/>
        </w:rPr>
        <w:t xml:space="preserve">passport number</w:t>
      </w:r>
      <w:r xmlns:w="http://schemas.openxmlformats.org/wordprocessingml/2006/main" w:rsidRPr="007B3188">
        <w:rPr>
          <w:rFonts w:ascii="GHEA Grapalat" w:hAnsi="GHEA Grapalat"/>
          <w:sz w:val="20"/>
          <w:szCs w:val="20"/>
          <w:vertAlign w:val="superscript"/>
          <w:lang w:val="hy-AM"/>
        </w:rPr>
        <w:t xml:space="preserve"> </w:t>
      </w:r>
      <w:r xmlns:w="http://schemas.openxmlformats.org/wordprocessingml/2006/main" w:rsidRPr="007B3188">
        <w:rPr>
          <w:rFonts w:ascii="Arial" w:hAnsi="Arial" w:cs="Arial"/>
          <w:sz w:val="20"/>
          <w:szCs w:val="20"/>
          <w:vertAlign w:val="superscript"/>
          <w:lang w:val="hy-AM"/>
        </w:rPr>
        <w:t xml:space="preserve">the data </w:t>
      </w:r>
      <w:r xmlns:w="http://schemas.openxmlformats.org/wordprocessingml/2006/main" w:rsidRPr="007B3188">
        <w:rPr>
          <w:rFonts w:ascii="GHEA Grapalat" w:hAnsi="GHEA Grapalat" w:cs="GHEA Grapalat"/>
          <w:sz w:val="20"/>
          <w:szCs w:val="20"/>
          <w:vertAlign w:val="subscript"/>
          <w:lang w:val="hy-AM"/>
        </w:rPr>
        <w:t xml:space="preserve">, </w:t>
      </w:r>
      <w:r xmlns:w="http://schemas.openxmlformats.org/wordprocessingml/2006/main" w:rsidRPr="007B3188">
        <w:rPr>
          <w:rFonts w:ascii="Arial" w:hAnsi="Arial" w:cs="Arial"/>
          <w:sz w:val="20"/>
          <w:szCs w:val="20"/>
          <w:lang w:val="hy-AM"/>
        </w:rPr>
        <w:t xml:space="preserve">which</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in action</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is</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Company</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statute</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basis</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on </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hereinafter </w:t>
      </w:r>
      <w:r xmlns:w="http://schemas.openxmlformats.org/wordprocessingml/2006/main" w:rsidRPr="007B3188">
        <w:rPr>
          <w:rFonts w:ascii="GHEA Grapalat" w:hAnsi="GHEA Grapalat" w:cs="GHEA Grapalat"/>
          <w:sz w:val="20"/>
          <w:szCs w:val="20"/>
          <w:lang w:val="hy-AM"/>
        </w:rPr>
        <w:t xml:space="preserve">referred to as </w:t>
      </w:r>
      <w:r xmlns:w="http://schemas.openxmlformats.org/wordprocessingml/2006/main" w:rsidRPr="007B3188">
        <w:rPr>
          <w:rFonts w:ascii="Arial" w:hAnsi="Arial" w:cs="Arial"/>
          <w:sz w:val="20"/>
          <w:szCs w:val="20"/>
          <w:lang w:val="hy-AM"/>
        </w:rPr>
        <w:t xml:space="preserve">the Company </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hereby</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one-sided</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definition</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is</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following</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punishment</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payment</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consent </w:t>
      </w:r>
      <w:r xmlns:w="http://schemas.openxmlformats.org/wordprocessingml/2006/main" w:rsidRPr="007B3188">
        <w:rPr>
          <w:rFonts w:ascii="GHEA Grapalat" w:hAnsi="GHEA Grapalat" w:cs="GHEA Grapalat"/>
          <w:sz w:val="20"/>
          <w:szCs w:val="20"/>
          <w:lang w:val="hy-AM"/>
        </w:rPr>
        <w:t xml:space="preserve">.</w:t>
      </w:r>
    </w:p>
    <w:p w:rsidR="000C23E2" w:rsidRPr="007B3188" w:rsidRDefault="000C23E2" w:rsidP="000C23E2">
      <w:pPr>
        <w:ind w:firstLine="708"/>
        <w:jc w:val="both"/>
        <w:rPr>
          <w:rFonts w:ascii="GHEA Grapalat" w:hAnsi="GHEA Grapalat" w:cs="GHEA Grapalat"/>
          <w:sz w:val="20"/>
          <w:szCs w:val="20"/>
          <w:lang w:val="hy-AM"/>
        </w:rPr>
      </w:pPr>
    </w:p>
    <w:p w:rsidR="000C23E2" w:rsidRPr="007B3188" w:rsidRDefault="000C23E2" w:rsidP="000C23E2">
      <w:pPr xmlns:w="http://schemas.openxmlformats.org/wordprocessingml/2006/main">
        <w:numPr>
          <w:ilvl w:val="0"/>
          <w:numId w:val="6"/>
        </w:numPr>
        <w:jc w:val="center"/>
        <w:rPr>
          <w:rFonts w:ascii="GHEA Grapalat" w:hAnsi="GHEA Grapalat" w:cs="GHEA Grapalat"/>
          <w:b/>
          <w:bCs/>
          <w:sz w:val="20"/>
          <w:szCs w:val="20"/>
          <w:lang w:val="pt-BR"/>
        </w:rPr>
      </w:pPr>
      <w:r xmlns:w="http://schemas.openxmlformats.org/wordprocessingml/2006/main" w:rsidRPr="007B3188">
        <w:rPr>
          <w:rFonts w:ascii="GHEA Grapalat" w:hAnsi="GHEA Grapalat" w:cs="GHEA Grapalat"/>
          <w:b/>
          <w:sz w:val="20"/>
          <w:szCs w:val="20"/>
          <w:lang w:val="hy-AM"/>
        </w:rPr>
        <w:t xml:space="preserve"> </w:t>
      </w:r>
      <w:r xmlns:w="http://schemas.openxmlformats.org/wordprocessingml/2006/main" w:rsidRPr="007B3188">
        <w:rPr>
          <w:rFonts w:ascii="Arial" w:hAnsi="Arial" w:cs="Arial"/>
          <w:b/>
          <w:sz w:val="20"/>
          <w:szCs w:val="20"/>
          <w:lang w:val="hy-AM"/>
        </w:rPr>
        <w:t xml:space="preserve">Consent</w:t>
      </w:r>
      <w:r xmlns:w="http://schemas.openxmlformats.org/wordprocessingml/2006/main" w:rsidRPr="007B3188">
        <w:rPr>
          <w:rFonts w:ascii="Arial" w:hAnsi="Arial" w:cs="Arial"/>
          <w:b/>
          <w:sz w:val="20"/>
          <w:szCs w:val="20"/>
        </w:rPr>
        <w:t xml:space="preserve">​</w:t>
      </w:r>
      <w:r xmlns:w="http://schemas.openxmlformats.org/wordprocessingml/2006/main" w:rsidRPr="007B3188">
        <w:rPr>
          <w:rFonts w:ascii="GHEA Grapalat" w:hAnsi="GHEA Grapalat" w:cs="GHEA Grapalat"/>
          <w:b/>
          <w:sz w:val="20"/>
          <w:szCs w:val="20"/>
        </w:rPr>
        <w:t xml:space="preserve"> </w:t>
      </w:r>
      <w:r xmlns:w="http://schemas.openxmlformats.org/wordprocessingml/2006/main" w:rsidRPr="007B3188">
        <w:rPr>
          <w:rFonts w:ascii="Arial" w:hAnsi="Arial" w:cs="Arial"/>
          <w:b/>
          <w:sz w:val="20"/>
          <w:szCs w:val="20"/>
        </w:rPr>
        <w:t xml:space="preserve">the subject</w:t>
      </w:r>
    </w:p>
    <w:p w:rsidR="000C23E2" w:rsidRPr="007B3188" w:rsidRDefault="000C23E2" w:rsidP="000C23E2">
      <w:pPr xmlns:w="http://schemas.openxmlformats.org/wordprocessingml/2006/main">
        <w:jc w:val="both"/>
        <w:rPr>
          <w:rFonts w:ascii="GHEA Grapalat" w:hAnsi="GHEA Grapalat" w:cs="GHEA Grapalat"/>
          <w:b/>
          <w:bCs/>
          <w:sz w:val="20"/>
          <w:szCs w:val="20"/>
          <w:lang w:val="pt-BR"/>
        </w:rPr>
      </w:pPr>
      <w:r xmlns:w="http://schemas.openxmlformats.org/wordprocessingml/2006/main" w:rsidRPr="007B3188">
        <w:rPr>
          <w:rFonts w:ascii="GHEA Grapalat" w:hAnsi="GHEA Grapalat" w:cs="GHEA Grapalat"/>
          <w:sz w:val="20"/>
          <w:szCs w:val="20"/>
          <w:lang w:val="pt-BR"/>
        </w:rPr>
        <w:tab xmlns:w="http://schemas.openxmlformats.org/wordprocessingml/2006/main"/>
      </w:r>
      <w:r xmlns:w="http://schemas.openxmlformats.org/wordprocessingml/2006/main" w:rsidRPr="007B3188">
        <w:rPr>
          <w:rFonts w:ascii="GHEA Grapalat" w:hAnsi="GHEA Grapalat" w:cs="GHEA Grapalat"/>
          <w:sz w:val="20"/>
          <w:szCs w:val="20"/>
          <w:lang w:val="pt-BR"/>
        </w:rPr>
        <w:tab xmlns:w="http://schemas.openxmlformats.org/wordprocessingml/2006/main"/>
      </w:r>
      <w:r xmlns:w="http://schemas.openxmlformats.org/wordprocessingml/2006/main" w:rsidRPr="007B3188">
        <w:rPr>
          <w:rFonts w:ascii="GHEA Grapalat" w:hAnsi="GHEA Grapalat" w:cs="GHEA Grapalat"/>
          <w:sz w:val="20"/>
          <w:szCs w:val="20"/>
          <w:lang w:val="pt-BR"/>
        </w:rPr>
        <w:t xml:space="preserve">                               </w:t>
      </w:r>
    </w:p>
    <w:p w:rsidR="000C23E2" w:rsidRPr="007B3188" w:rsidRDefault="000C23E2" w:rsidP="000C23E2">
      <w:pPr xmlns:w="http://schemas.openxmlformats.org/wordprocessingml/2006/main">
        <w:numPr>
          <w:ilvl w:val="1"/>
          <w:numId w:val="7"/>
        </w:numPr>
        <w:ind w:left="0" w:firstLine="426"/>
        <w:jc w:val="both"/>
        <w:rPr>
          <w:rFonts w:ascii="GHEA Grapalat" w:hAnsi="GHEA Grapalat" w:cs="GHEA Grapalat"/>
          <w:sz w:val="20"/>
          <w:szCs w:val="20"/>
          <w:lang w:val="pt-BR"/>
        </w:rPr>
      </w:pPr>
      <w:r xmlns:w="http://schemas.openxmlformats.org/wordprocessingml/2006/main" w:rsidRPr="007B3188">
        <w:rPr>
          <w:rFonts w:ascii="Arial" w:hAnsi="Arial" w:cs="Arial"/>
          <w:sz w:val="20"/>
          <w:szCs w:val="20"/>
          <w:lang w:val="pt-BR"/>
        </w:rPr>
        <w:t xml:space="preserve">The company</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participates</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is</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00F36ACA" w:rsidRPr="007B3188">
        <w:rPr>
          <w:rFonts w:ascii="Arial" w:hAnsi="Arial" w:cs="Arial"/>
          <w:b/>
          <w:sz w:val="20"/>
          <w:szCs w:val="20"/>
          <w:u w:val="single"/>
          <w:lang w:val="hy-AM"/>
        </w:rPr>
        <w:t xml:space="preserve">Tumanyan</w:t>
      </w:r>
      <w:r xmlns:w="http://schemas.openxmlformats.org/wordprocessingml/2006/main" w:rsidR="00D13A2C" w:rsidRPr="007B3188">
        <w:rPr>
          <w:rFonts w:ascii="GHEA Grapalat" w:hAnsi="GHEA Grapalat" w:cs="GHEA Grapalat"/>
          <w:b/>
          <w:sz w:val="20"/>
          <w:szCs w:val="20"/>
          <w:u w:val="single"/>
          <w:lang w:val="hy-AM"/>
        </w:rPr>
        <w:t xml:space="preserve"> </w:t>
      </w:r>
      <w:r xmlns:w="http://schemas.openxmlformats.org/wordprocessingml/2006/main" w:rsidR="00D13A2C" w:rsidRPr="007B3188">
        <w:rPr>
          <w:rFonts w:ascii="Arial" w:hAnsi="Arial" w:cs="Arial"/>
          <w:b/>
          <w:sz w:val="20"/>
          <w:szCs w:val="20"/>
          <w:u w:val="single"/>
          <w:lang w:val="hy-AM"/>
        </w:rPr>
        <w:t xml:space="preserve">municipality</w:t>
      </w:r>
      <w:r xmlns:w="http://schemas.openxmlformats.org/wordprocessingml/2006/main" w:rsidR="00D13A2C" w:rsidRPr="007B3188">
        <w:rPr>
          <w:rFonts w:ascii="GHEA Grapalat" w:hAnsi="GHEA Grapalat" w:cs="GHEA Grapalat"/>
          <w:b/>
          <w:sz w:val="20"/>
          <w:szCs w:val="20"/>
          <w:u w:val="single"/>
          <w:lang w:val="hy-AM"/>
        </w:rPr>
        <w:t xml:space="preserve"> </w:t>
      </w:r>
      <w:r xmlns:w="http://schemas.openxmlformats.org/wordprocessingml/2006/main" w:rsidRPr="007B3188">
        <w:rPr>
          <w:rFonts w:ascii="GHEA Grapalat" w:hAnsi="GHEA Grapalat" w:cs="GHEA Grapalat"/>
          <w:sz w:val="20"/>
          <w:szCs w:val="20"/>
          <w:lang w:val="pt-BR"/>
        </w:rPr>
        <w:t xml:space="preserve">* ( </w:t>
      </w:r>
      <w:r xmlns:w="http://schemas.openxmlformats.org/wordprocessingml/2006/main" w:rsidRPr="007B3188">
        <w:rPr>
          <w:rFonts w:ascii="Arial" w:hAnsi="Arial" w:cs="Arial"/>
          <w:sz w:val="20"/>
          <w:szCs w:val="20"/>
          <w:lang w:val="pt-BR"/>
        </w:rPr>
        <w:t xml:space="preserve">hereinafter </w:t>
      </w:r>
      <w:r xmlns:w="http://schemas.openxmlformats.org/wordprocessingml/2006/main" w:rsidRPr="007B3188">
        <w:rPr>
          <w:rFonts w:ascii="GHEA Grapalat" w:hAnsi="GHEA Grapalat" w:cs="GHEA Grapalat"/>
          <w:sz w:val="20"/>
          <w:szCs w:val="20"/>
          <w:lang w:val="pt-BR"/>
        </w:rPr>
        <w:t xml:space="preserve">referred to as </w:t>
      </w:r>
      <w:r xmlns:w="http://schemas.openxmlformats.org/wordprocessingml/2006/main" w:rsidRPr="007B3188">
        <w:rPr>
          <w:rFonts w:ascii="Arial" w:hAnsi="Arial" w:cs="Arial"/>
          <w:sz w:val="20"/>
          <w:szCs w:val="20"/>
          <w:lang w:val="pt-BR"/>
        </w:rPr>
        <w:t xml:space="preserve">the Client </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by</w:t>
      </w:r>
      <w:r xmlns:w="http://schemas.openxmlformats.org/wordprocessingml/2006/main" w:rsidRPr="007B3188">
        <w:rPr>
          <w:rFonts w:ascii="GHEA Grapalat" w:hAnsi="GHEA Grapalat" w:cs="GHEA Grapalat"/>
          <w:sz w:val="20"/>
          <w:szCs w:val="20"/>
          <w:lang w:val="pt-BR"/>
        </w:rPr>
        <w:t xml:space="preserve"> </w:t>
      </w:r>
    </w:p>
    <w:p w:rsidR="000C23E2" w:rsidRPr="007B3188" w:rsidRDefault="000C23E2" w:rsidP="000C23E2">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vertAlign w:val="superscript"/>
          <w:lang w:val="hy-AM"/>
        </w:rPr>
        <w:t xml:space="preserve">customer's</w:t>
      </w:r>
      <w:r xmlns:w="http://schemas.openxmlformats.org/wordprocessingml/2006/main" w:rsidRPr="007B3188">
        <w:rPr>
          <w:rFonts w:ascii="GHEA Grapalat" w:hAnsi="GHEA Grapalat"/>
          <w:sz w:val="20"/>
          <w:szCs w:val="20"/>
          <w:vertAlign w:val="superscript"/>
          <w:lang w:val="hy-AM"/>
        </w:rPr>
        <w:t xml:space="preserve"> </w:t>
      </w:r>
      <w:r xmlns:w="http://schemas.openxmlformats.org/wordprocessingml/2006/main" w:rsidRPr="007B3188">
        <w:rPr>
          <w:rFonts w:ascii="Arial" w:hAnsi="Arial" w:cs="Arial"/>
          <w:sz w:val="20"/>
          <w:szCs w:val="20"/>
          <w:vertAlign w:val="superscript"/>
          <w:lang w:val="hy-AM"/>
        </w:rPr>
        <w:t xml:space="preserve">name</w:t>
      </w:r>
    </w:p>
    <w:p w:rsidR="000C23E2" w:rsidRPr="007B3188" w:rsidRDefault="000C23E2" w:rsidP="000C23E2">
      <w:pPr xmlns:w="http://schemas.openxmlformats.org/wordprocessingml/2006/main">
        <w:jc w:val="both"/>
        <w:rPr>
          <w:rFonts w:ascii="GHEA Grapalat" w:hAnsi="GHEA Grapalat" w:cs="GHEA Grapalat"/>
          <w:sz w:val="20"/>
          <w:szCs w:val="20"/>
          <w:lang w:val="pt-BR"/>
        </w:rPr>
      </w:pPr>
      <w:r xmlns:w="http://schemas.openxmlformats.org/wordprocessingml/2006/main" w:rsidRPr="007B3188">
        <w:rPr>
          <w:rFonts w:ascii="Arial" w:hAnsi="Arial" w:cs="Arial"/>
          <w:sz w:val="20"/>
          <w:szCs w:val="20"/>
          <w:lang w:val="pt-BR"/>
        </w:rPr>
        <w:t xml:space="preserve">organized by </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00074735">
        <w:rPr>
          <w:rFonts w:ascii="Arial" w:hAnsi="Arial" w:cs="Arial"/>
          <w:b/>
          <w:lang w:val="ru-RU"/>
        </w:rPr>
        <w:t xml:space="preserve">LM </w:t>
      </w:r>
      <w:r xmlns:w="http://schemas.openxmlformats.org/wordprocessingml/2006/main" w:rsidR="00074735" w:rsidRPr="00074735">
        <w:rPr>
          <w:rFonts w:ascii="Arial" w:hAnsi="Arial" w:cs="Arial"/>
          <w:b/>
          <w:lang w:val="pt-BR"/>
        </w:rPr>
        <w:t xml:space="preserve">- </w:t>
      </w:r>
      <w:r xmlns:w="http://schemas.openxmlformats.org/wordprocessingml/2006/main" w:rsidR="00074735">
        <w:rPr>
          <w:rFonts w:ascii="Arial" w:hAnsi="Arial" w:cs="Arial"/>
          <w:b/>
          <w:lang w:val="ru-RU"/>
        </w:rPr>
        <w:t xml:space="preserve">TH </w:t>
      </w:r>
      <w:r xmlns:w="http://schemas.openxmlformats.org/wordprocessingml/2006/main" w:rsidR="00074735" w:rsidRPr="00074735">
        <w:rPr>
          <w:rFonts w:ascii="Arial" w:hAnsi="Arial" w:cs="Arial"/>
          <w:b/>
          <w:lang w:val="pt-BR"/>
        </w:rPr>
        <w:t xml:space="preserve">- </w:t>
      </w:r>
      <w:r xmlns:w="http://schemas.openxmlformats.org/wordprocessingml/2006/main" w:rsidR="00074735">
        <w:rPr>
          <w:rFonts w:ascii="Arial" w:hAnsi="Arial" w:cs="Arial"/>
          <w:b/>
          <w:lang w:val="ru-RU"/>
        </w:rPr>
        <w:t xml:space="preserve">GHSPDB </w:t>
      </w:r>
      <w:r xmlns:w="http://schemas.openxmlformats.org/wordprocessingml/2006/main" w:rsidR="00074735" w:rsidRPr="00074735">
        <w:rPr>
          <w:rFonts w:ascii="Arial" w:hAnsi="Arial" w:cs="Arial"/>
          <w:b/>
          <w:lang w:val="pt-BR"/>
        </w:rPr>
        <w:t xml:space="preserve">-25/07</w:t>
      </w:r>
      <w:r xmlns:w="http://schemas.openxmlformats.org/wordprocessingml/2006/main" w:rsidR="004A1446" w:rsidRPr="007B3188">
        <w:rPr>
          <w:rFonts w:ascii="GHEA Grapalat" w:hAnsi="GHEA Grapalat"/>
          <w:u w:val="single"/>
          <w:lang w:val="af-ZA"/>
        </w:rPr>
        <w:t xml:space="preserve"> </w:t>
      </w:r>
      <w:r xmlns:w="http://schemas.openxmlformats.org/wordprocessingml/2006/main" w:rsidRPr="007B3188">
        <w:rPr>
          <w:rFonts w:ascii="Arial" w:hAnsi="Arial" w:cs="Arial"/>
          <w:sz w:val="20"/>
          <w:szCs w:val="20"/>
          <w:lang w:val="pt-BR"/>
        </w:rPr>
        <w:t xml:space="preserve">with code</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purchase</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to the procedure </w:t>
      </w:r>
      <w:r xmlns:w="http://schemas.openxmlformats.org/wordprocessingml/2006/main" w:rsidRPr="007B3188">
        <w:rPr>
          <w:rFonts w:ascii="GHEA Grapalat" w:hAnsi="GHEA Grapalat" w:cs="GHEA Grapalat"/>
          <w:sz w:val="20"/>
          <w:szCs w:val="20"/>
          <w:lang w:val="pt-BR"/>
        </w:rPr>
        <w:t xml:space="preserve">.</w:t>
      </w:r>
    </w:p>
    <w:p w:rsidR="000C23E2" w:rsidRPr="007B3188" w:rsidRDefault="000C23E2" w:rsidP="000C23E2">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7B3188">
        <w:rPr>
          <w:rFonts w:ascii="GHEA Grapalat" w:hAnsi="GHEA Grapalat"/>
          <w:sz w:val="20"/>
          <w:szCs w:val="20"/>
          <w:vertAlign w:val="superscript"/>
          <w:lang w:val="pt-BR"/>
        </w:rPr>
        <w:t xml:space="preserve">                                                        </w:t>
      </w:r>
      <w:r xmlns:w="http://schemas.openxmlformats.org/wordprocessingml/2006/main" w:rsidRPr="007B3188">
        <w:rPr>
          <w:rFonts w:ascii="Arial" w:hAnsi="Arial" w:cs="Arial"/>
          <w:sz w:val="20"/>
          <w:szCs w:val="20"/>
          <w:vertAlign w:val="superscript"/>
          <w:lang w:val="hy-AM"/>
        </w:rPr>
        <w:t xml:space="preserve">procedure</w:t>
      </w:r>
      <w:r xmlns:w="http://schemas.openxmlformats.org/wordprocessingml/2006/main" w:rsidRPr="007B3188">
        <w:rPr>
          <w:rFonts w:ascii="GHEA Grapalat" w:hAnsi="GHEA Grapalat"/>
          <w:sz w:val="20"/>
          <w:szCs w:val="20"/>
          <w:vertAlign w:val="superscript"/>
          <w:lang w:val="hy-AM"/>
        </w:rPr>
        <w:t xml:space="preserve"> </w:t>
      </w:r>
      <w:r xmlns:w="http://schemas.openxmlformats.org/wordprocessingml/2006/main" w:rsidRPr="007B3188">
        <w:rPr>
          <w:rFonts w:ascii="Arial" w:hAnsi="Arial" w:cs="Arial"/>
          <w:sz w:val="20"/>
          <w:szCs w:val="20"/>
          <w:vertAlign w:val="superscript"/>
          <w:lang w:val="hy-AM"/>
        </w:rPr>
        <w:t xml:space="preserve">the code</w:t>
      </w:r>
    </w:p>
    <w:p w:rsidR="000C23E2" w:rsidRPr="007B3188" w:rsidRDefault="000C23E2" w:rsidP="000C23E2">
      <w:pPr xmlns:w="http://schemas.openxmlformats.org/wordprocessingml/2006/main">
        <w:ind w:firstLine="360"/>
        <w:jc w:val="both"/>
        <w:rPr>
          <w:rFonts w:ascii="GHEA Grapalat" w:hAnsi="GHEA Grapalat" w:cs="GHEA Grapalat"/>
          <w:color w:val="5B9BD5"/>
          <w:sz w:val="20"/>
          <w:szCs w:val="20"/>
          <w:lang w:val="hy-AM"/>
        </w:rPr>
      </w:pPr>
      <w:r xmlns:w="http://schemas.openxmlformats.org/wordprocessingml/2006/main" w:rsidRPr="007B3188">
        <w:rPr>
          <w:rFonts w:ascii="GHEA Grapalat" w:hAnsi="GHEA Grapalat" w:cs="GHEA Grapalat"/>
          <w:sz w:val="20"/>
          <w:szCs w:val="20"/>
          <w:lang w:val="pt-BR"/>
        </w:rPr>
        <w:t xml:space="preserve">1.2 </w:t>
      </w:r>
      <w:r xmlns:w="http://schemas.openxmlformats.org/wordprocessingml/2006/main" w:rsidRPr="007B3188">
        <w:rPr>
          <w:rFonts w:ascii="Arial" w:hAnsi="Arial" w:cs="Arial"/>
          <w:sz w:val="20"/>
          <w:szCs w:val="20"/>
          <w:lang w:val="pt-BR"/>
        </w:rPr>
        <w:t xml:space="preserve">As</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purchase</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procedure</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as a result</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chosen</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participant </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to be sealed</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by contract</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intended</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obligations</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execution</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number</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necessary</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qualification</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providing </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Company </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Customer</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is</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present</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this</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punishment</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the agreement</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and</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adjacent</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payment</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claim form </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completed</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and</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approved</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Company</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by </w:t>
      </w:r>
      <w:r xmlns:w="http://schemas.openxmlformats.org/wordprocessingml/2006/main" w:rsidRPr="007B3188">
        <w:rPr>
          <w:rFonts w:ascii="GHEA Grapalat" w:hAnsi="GHEA Grapalat" w:cs="GHEA Grapalat"/>
          <w:sz w:val="20"/>
          <w:szCs w:val="20"/>
          <w:lang w:val="pt-BR"/>
        </w:rPr>
        <w:t xml:space="preserve">:</w:t>
      </w:r>
    </w:p>
    <w:p w:rsidR="000C23E2" w:rsidRPr="007B3188" w:rsidRDefault="000C23E2" w:rsidP="000C23E2">
      <w:pPr xmlns:w="http://schemas.openxmlformats.org/wordprocessingml/2006/main">
        <w:ind w:firstLine="360"/>
        <w:jc w:val="both"/>
        <w:rPr>
          <w:rFonts w:ascii="GHEA Grapalat" w:hAnsi="GHEA Grapalat" w:cs="GHEA Grapalat"/>
          <w:color w:val="000000"/>
          <w:sz w:val="20"/>
          <w:szCs w:val="20"/>
          <w:lang w:val="pt-BR"/>
        </w:rPr>
      </w:pPr>
      <w:r xmlns:w="http://schemas.openxmlformats.org/wordprocessingml/2006/main" w:rsidRPr="007B3188">
        <w:rPr>
          <w:rFonts w:ascii="GHEA Grapalat" w:hAnsi="GHEA Grapalat" w:cs="GHEA Grapalat"/>
          <w:color w:val="000000"/>
          <w:sz w:val="20"/>
          <w:szCs w:val="20"/>
          <w:lang w:val="pt-BR"/>
        </w:rPr>
        <w:t xml:space="preserve">1.3 </w:t>
      </w:r>
      <w:r xmlns:w="http://schemas.openxmlformats.org/wordprocessingml/2006/main" w:rsidRPr="007B3188">
        <w:rPr>
          <w:rFonts w:ascii="Arial" w:hAnsi="Arial" w:cs="Arial"/>
          <w:color w:val="000000"/>
          <w:sz w:val="20"/>
          <w:szCs w:val="20"/>
          <w:lang w:val="pt-BR"/>
        </w:rPr>
        <w:t xml:space="preserve">The company</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this</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pt-BR"/>
        </w:rPr>
        <w:t xml:space="preserve">punishment</w:t>
      </w:r>
      <w:r xmlns:w="http://schemas.openxmlformats.org/wordprocessingml/2006/main" w:rsidRPr="007B3188">
        <w:rPr>
          <w:rFonts w:ascii="GHEA Grapalat" w:hAnsi="GHEA Grapalat" w:cs="GHEA Grapalat"/>
          <w:color w:val="000000"/>
          <w:sz w:val="20"/>
          <w:szCs w:val="20"/>
          <w:lang w:val="pt-BR"/>
        </w:rPr>
        <w:t xml:space="preserve"> </w:t>
      </w:r>
      <w:r xmlns:w="http://schemas.openxmlformats.org/wordprocessingml/2006/main" w:rsidRPr="007B3188">
        <w:rPr>
          <w:rFonts w:ascii="Arial" w:hAnsi="Arial" w:cs="Arial"/>
          <w:color w:val="000000"/>
          <w:sz w:val="20"/>
          <w:szCs w:val="20"/>
          <w:lang w:val="pt-BR"/>
        </w:rPr>
        <w:t xml:space="preserve">agreement</w:t>
      </w:r>
      <w:r xmlns:w="http://schemas.openxmlformats.org/wordprocessingml/2006/main" w:rsidRPr="007B3188">
        <w:rPr>
          <w:rFonts w:ascii="Arial" w:hAnsi="Arial" w:cs="Arial"/>
          <w:color w:val="000000"/>
          <w:sz w:val="20"/>
          <w:szCs w:val="20"/>
          <w:lang w:val="hy-AM"/>
        </w:rPr>
        <w:t xml:space="preserve">​</w:t>
      </w:r>
      <w:r xmlns:w="http://schemas.openxmlformats.org/wordprocessingml/2006/main" w:rsidRPr="007B3188">
        <w:rPr>
          <w:rFonts w:ascii="Arial" w:hAnsi="Arial" w:cs="Arial"/>
          <w:color w:val="000000"/>
          <w:sz w:val="20"/>
          <w:szCs w:val="20"/>
          <w:lang w:val="pt-BR"/>
        </w:rPr>
        <w:t xml:space="preserve">​</w:t>
      </w:r>
      <w:r xmlns:w="http://schemas.openxmlformats.org/wordprocessingml/2006/main" w:rsidRPr="007B3188">
        <w:rPr>
          <w:rFonts w:ascii="Arial" w:hAnsi="Arial" w:cs="Arial"/>
          <w:color w:val="000000"/>
          <w:sz w:val="20"/>
          <w:szCs w:val="20"/>
          <w:lang w:val="hy-AM"/>
        </w:rPr>
        <w:t xml:space="preserve">​</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adjacent</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presented</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payment</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by signing </w:t>
      </w:r>
      <w:r xmlns:w="http://schemas.openxmlformats.org/wordprocessingml/2006/main" w:rsidRPr="007B3188">
        <w:rPr>
          <w:rFonts w:ascii="Arial" w:hAnsi="Arial" w:cs="Arial"/>
          <w:color w:val="000000"/>
          <w:sz w:val="20"/>
          <w:szCs w:val="20"/>
          <w:lang w:val="hy-AM"/>
        </w:rPr>
        <w:t xml:space="preserve">a demand letter </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hereinafter </w:t>
      </w:r>
      <w:r xmlns:w="http://schemas.openxmlformats.org/wordprocessingml/2006/main" w:rsidRPr="007B3188">
        <w:rPr>
          <w:rFonts w:ascii="GHEA Grapalat" w:hAnsi="GHEA Grapalat" w:cs="GHEA Grapalat"/>
          <w:color w:val="000000"/>
          <w:sz w:val="20"/>
          <w:szCs w:val="20"/>
          <w:lang w:val="hy-AM"/>
        </w:rPr>
        <w:t xml:space="preserve">referred to as </w:t>
      </w:r>
      <w:r xmlns:w="http://schemas.openxmlformats.org/wordprocessingml/2006/main" w:rsidRPr="007B3188">
        <w:rPr>
          <w:rFonts w:ascii="Arial" w:hAnsi="Arial" w:cs="Arial"/>
          <w:color w:val="000000"/>
          <w:sz w:val="20"/>
          <w:szCs w:val="20"/>
          <w:lang w:val="hy-AM"/>
        </w:rPr>
        <w:t xml:space="preserve">the Demand Letter </w:t>
      </w:r>
      <w:r xmlns:w="http://schemas.openxmlformats.org/wordprocessingml/2006/main" w:rsidRPr="007B3188">
        <w:rPr>
          <w:rFonts w:ascii="GHEA Grapalat" w:hAnsi="GHEA Grapalat" w:cs="GHEA Grapalat"/>
          <w:color w:val="000000"/>
          <w:sz w:val="20"/>
          <w:szCs w:val="20"/>
          <w:lang w:val="hy-AM"/>
        </w:rPr>
        <w:t xml:space="preserve">)</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irrevocably</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agreeing</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is </w:t>
      </w:r>
      <w:r xmlns:w="http://schemas.openxmlformats.org/wordprocessingml/2006/main" w:rsidRPr="007B3188">
        <w:rPr>
          <w:rFonts w:ascii="Arial" w:hAnsi="Arial" w:cs="Arial"/>
          <w:color w:val="000000"/>
          <w:sz w:val="20"/>
          <w:szCs w:val="20"/>
          <w:lang w:val="hy-AM"/>
        </w:rPr>
        <w:t xml:space="preserve">that </w:t>
      </w:r>
      <w:r xmlns:w="http://schemas.openxmlformats.org/wordprocessingml/2006/main" w:rsidRPr="007B3188">
        <w:rPr>
          <w:rFonts w:ascii="GHEA Grapalat" w:hAnsi="GHEA Grapalat" w:cs="GHEA Grapalat"/>
          <w:color w:val="000000"/>
          <w:sz w:val="20"/>
          <w:szCs w:val="20"/>
          <w:lang w:val="hy-AM"/>
        </w:rPr>
        <w:t xml:space="preserve">:</w:t>
      </w:r>
      <w:r xmlns:w="http://schemas.openxmlformats.org/wordprocessingml/2006/main" w:rsidRPr="007B3188">
        <w:rPr>
          <w:rFonts w:ascii="GHEA Grapalat" w:hAnsi="GHEA Grapalat" w:cs="GHEA Grapalat"/>
          <w:color w:val="000000"/>
          <w:sz w:val="20"/>
          <w:szCs w:val="20"/>
          <w:lang w:val="hy-AM"/>
        </w:rPr>
        <w:t xml:space="preserve"> </w:t>
      </w:r>
    </w:p>
    <w:p w:rsidR="000C23E2" w:rsidRPr="007B3188" w:rsidRDefault="000C23E2" w:rsidP="000C23E2">
      <w:pPr xmlns:w="http://schemas.openxmlformats.org/wordprocessingml/2006/main">
        <w:ind w:firstLine="426"/>
        <w:jc w:val="both"/>
        <w:rPr>
          <w:rFonts w:ascii="GHEA Grapalat" w:hAnsi="GHEA Grapalat" w:cs="GHEA Grapalat"/>
          <w:color w:val="000000"/>
          <w:sz w:val="20"/>
          <w:szCs w:val="20"/>
          <w:lang w:val="hy-AM"/>
        </w:rPr>
      </w:pPr>
      <w:r xmlns:w="http://schemas.openxmlformats.org/wordprocessingml/2006/main" w:rsidRPr="007B3188">
        <w:rPr>
          <w:rFonts w:ascii="Arial" w:hAnsi="Arial" w:cs="Arial"/>
          <w:color w:val="000000"/>
          <w:sz w:val="20"/>
          <w:szCs w:val="20"/>
          <w:lang w:val="hy-AM"/>
        </w:rPr>
        <w:t xml:space="preserve">a </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Demand letter</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with signature</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The company</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gives</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is</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his/her</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confirmation</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Demand letter</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GHEA Grapalat" w:hAnsi="GHEA Grapalat" w:cs="Franklin Gothic Medium Cond"/>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Payment</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conditions </w:t>
      </w:r>
      <w:r xmlns:w="http://schemas.openxmlformats.org/wordprocessingml/2006/main" w:rsidRPr="007B3188">
        <w:rPr>
          <w:rFonts w:ascii="GHEA Grapalat" w:hAnsi="GHEA Grapalat" w:cs="Franklin Gothic Medium Cond"/>
          <w:color w:val="000000"/>
          <w:sz w:val="20"/>
          <w:szCs w:val="20"/>
          <w:lang w:val="hy-AM"/>
        </w:rPr>
        <w:t xml:space="preserve">»</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in the field</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filled</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GHEA Grapalat" w:hAnsi="GHEA Grapalat" w:cs="Franklin Gothic Medium Cond"/>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accepted "</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payment </w:t>
      </w:r>
      <w:r xmlns:w="http://schemas.openxmlformats.org/wordprocessingml/2006/main" w:rsidRPr="007B3188">
        <w:rPr>
          <w:rFonts w:ascii="GHEA Grapalat" w:hAnsi="GHEA Grapalat" w:cs="Franklin Gothic Medium Cond"/>
          <w:color w:val="000000"/>
          <w:sz w:val="20"/>
          <w:szCs w:val="20"/>
          <w:lang w:val="hy-AM"/>
        </w:rPr>
        <w:t xml:space="preserve">»</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for </w:t>
      </w:r>
      <w:r xmlns:w="http://schemas.openxmlformats.org/wordprocessingml/2006/main" w:rsidRPr="007B3188">
        <w:rPr>
          <w:rFonts w:ascii="GHEA Grapalat" w:hAnsi="GHEA Grapalat" w:cs="GHEA Grapalat"/>
          <w:color w:val="000000"/>
          <w:sz w:val="20"/>
          <w:szCs w:val="20"/>
          <w:lang w:val="hy-AM"/>
        </w:rPr>
        <w:t xml:space="preserve">which</w:t>
      </w:r>
      <w:r xmlns:w="http://schemas.openxmlformats.org/wordprocessingml/2006/main" w:rsidRPr="007B3188">
        <w:rPr>
          <w:rFonts w:ascii="Arial" w:hAnsi="Arial" w:cs="Arial"/>
          <w:color w:val="000000"/>
          <w:sz w:val="20"/>
          <w:szCs w:val="20"/>
          <w:lang w:val="hy-AM"/>
        </w:rPr>
        <w:t xml:space="preserve">​</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in case</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mentioned</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of money</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collection</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back</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related</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To the company</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servicer </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payer </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Bank </w:t>
      </w:r>
      <w:r xmlns:w="http://schemas.openxmlformats.org/wordprocessingml/2006/main" w:rsidRPr="007B3188">
        <w:rPr>
          <w:rFonts w:ascii="GHEA Grapalat" w:hAnsi="GHEA Grapalat" w:cs="GHEA Grapalat"/>
          <w:color w:val="000000"/>
          <w:sz w:val="20"/>
          <w:szCs w:val="20"/>
          <w:lang w:val="hy-AM"/>
        </w:rPr>
        <w:t xml:space="preserve">` / </w:t>
      </w:r>
      <w:r xmlns:w="http://schemas.openxmlformats.org/wordprocessingml/2006/main" w:rsidRPr="007B3188">
        <w:rPr>
          <w:rFonts w:ascii="Arial" w:hAnsi="Arial" w:cs="Arial"/>
          <w:color w:val="000000"/>
          <w:sz w:val="20"/>
          <w:szCs w:val="20"/>
          <w:lang w:val="hy-AM"/>
        </w:rPr>
        <w:t xml:space="preserve">hereinafter </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Payer</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Bank </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received</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The demand letter</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no</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present</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To the company</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additional</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agreement</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to receive</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for </w:t>
      </w:r>
      <w:r xmlns:w="http://schemas.openxmlformats.org/wordprocessingml/2006/main" w:rsidRPr="007B3188">
        <w:rPr>
          <w:rFonts w:ascii="GHEA Grapalat" w:hAnsi="GHEA Grapalat" w:cs="GHEA Grapalat"/>
          <w:color w:val="000000"/>
          <w:sz w:val="20"/>
          <w:szCs w:val="20"/>
          <w:lang w:val="hy-AM"/>
        </w:rPr>
        <w:t xml:space="preserve">how </w:t>
      </w:r>
      <w:r xmlns:w="http://schemas.openxmlformats.org/wordprocessingml/2006/main" w:rsidRPr="007B3188">
        <w:rPr>
          <w:rFonts w:ascii="Arial" w:hAnsi="Arial" w:cs="Arial"/>
          <w:color w:val="000000"/>
          <w:sz w:val="20"/>
          <w:szCs w:val="20"/>
          <w:lang w:val="hy-AM"/>
        </w:rPr>
        <w:t xml:space="preserve">many</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that</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Company</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by</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Demand letter</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on</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already</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to be put</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is</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signature:</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acceptance</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for the purpose of </w:t>
      </w:r>
      <w:r xmlns:w="http://schemas.openxmlformats.org/wordprocessingml/2006/main" w:rsidRPr="007B3188">
        <w:rPr>
          <w:rFonts w:ascii="GHEA Grapalat" w:hAnsi="GHEA Grapalat" w:cs="GHEA Grapalat"/>
          <w:color w:val="000000"/>
          <w:sz w:val="20"/>
          <w:szCs w:val="20"/>
          <w:lang w:val="hy-AM"/>
        </w:rPr>
        <w:t xml:space="preserve">:</w:t>
      </w:r>
    </w:p>
    <w:p w:rsidR="000C23E2" w:rsidRPr="007B3188" w:rsidRDefault="000C23E2" w:rsidP="000C23E2">
      <w:pPr xmlns:w="http://schemas.openxmlformats.org/wordprocessingml/2006/main">
        <w:ind w:firstLine="426"/>
        <w:jc w:val="both"/>
        <w:rPr>
          <w:rFonts w:ascii="GHEA Grapalat" w:hAnsi="GHEA Grapalat" w:cs="GHEA Grapalat"/>
          <w:color w:val="000000"/>
          <w:sz w:val="20"/>
          <w:szCs w:val="20"/>
          <w:lang w:val="hy-AM"/>
        </w:rPr>
      </w:pPr>
      <w:r xmlns:w="http://schemas.openxmlformats.org/wordprocessingml/2006/main" w:rsidRPr="007B3188">
        <w:rPr>
          <w:rFonts w:ascii="Arial" w:hAnsi="Arial" w:cs="Arial"/>
          <w:color w:val="000000"/>
          <w:sz w:val="20"/>
          <w:szCs w:val="20"/>
          <w:lang w:val="hy-AM"/>
        </w:rPr>
        <w:t xml:space="preserve">b </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The demand letter</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base</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is</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being</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Payer</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Bank</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number </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By request</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mentioned</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whole</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the amount</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pt-BR"/>
        </w:rPr>
        <w:t xml:space="preserve">Company</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from the account</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to charge</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for:</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without</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additional</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acceptance </w:t>
      </w:r>
      <w:r xmlns:w="http://schemas.openxmlformats.org/wordprocessingml/2006/main" w:rsidRPr="007B3188">
        <w:rPr>
          <w:rFonts w:ascii="GHEA Grapalat" w:hAnsi="GHEA Grapalat" w:cs="GHEA Grapalat"/>
          <w:color w:val="000000"/>
          <w:sz w:val="20"/>
          <w:szCs w:val="20"/>
          <w:lang w:val="hy-AM"/>
        </w:rPr>
        <w:t xml:space="preserve">.</w:t>
      </w:r>
    </w:p>
    <w:p w:rsidR="000C23E2" w:rsidRPr="007B3188" w:rsidRDefault="000C23E2" w:rsidP="000C23E2">
      <w:pPr xmlns:w="http://schemas.openxmlformats.org/wordprocessingml/2006/main">
        <w:ind w:firstLine="426"/>
        <w:jc w:val="both"/>
        <w:rPr>
          <w:rFonts w:ascii="GHEA Grapalat" w:hAnsi="GHEA Grapalat" w:cs="GHEA Grapalat"/>
          <w:color w:val="000000"/>
          <w:sz w:val="20"/>
          <w:szCs w:val="20"/>
          <w:lang w:val="hy-AM"/>
        </w:rPr>
      </w:pPr>
      <w:r xmlns:w="http://schemas.openxmlformats.org/wordprocessingml/2006/main" w:rsidRPr="007B3188">
        <w:rPr>
          <w:rFonts w:ascii="Arial" w:hAnsi="Arial" w:cs="Arial"/>
          <w:color w:val="000000"/>
          <w:sz w:val="20"/>
          <w:szCs w:val="20"/>
          <w:lang w:val="hy-AM"/>
        </w:rPr>
        <w:t xml:space="preserve">c </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pt-BR"/>
        </w:rPr>
        <w:t xml:space="preserve">The company</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no</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can</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written</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or</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other</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by the way</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Payer</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To the bank</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to order</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Demand letter</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on</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placed</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his/her</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acceptance</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back</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to call</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about </w:t>
      </w:r>
      <w:r xmlns:w="http://schemas.openxmlformats.org/wordprocessingml/2006/main" w:rsidRPr="007B3188">
        <w:rPr>
          <w:rFonts w:ascii="GHEA Grapalat" w:hAnsi="GHEA Grapalat" w:cs="GHEA Grapalat"/>
          <w:color w:val="000000"/>
          <w:sz w:val="20"/>
          <w:szCs w:val="20"/>
          <w:lang w:val="hy-AM"/>
        </w:rPr>
        <w:t xml:space="preserve">.</w:t>
      </w:r>
    </w:p>
    <w:p w:rsidR="000C23E2" w:rsidRPr="007B3188" w:rsidRDefault="000C23E2" w:rsidP="000C23E2">
      <w:pPr xmlns:w="http://schemas.openxmlformats.org/wordprocessingml/2006/main">
        <w:ind w:left="426"/>
        <w:jc w:val="both"/>
        <w:rPr>
          <w:rFonts w:ascii="GHEA Grapalat" w:hAnsi="GHEA Grapalat" w:cs="GHEA Grapalat"/>
          <w:color w:val="000000"/>
          <w:sz w:val="20"/>
          <w:szCs w:val="20"/>
          <w:lang w:val="hy-AM"/>
        </w:rPr>
      </w:pPr>
      <w:r xmlns:w="http://schemas.openxmlformats.org/wordprocessingml/2006/main" w:rsidRPr="007B3188">
        <w:rPr>
          <w:rFonts w:ascii="Arial" w:hAnsi="Arial" w:cs="Arial"/>
          <w:color w:val="000000"/>
          <w:sz w:val="20"/>
          <w:szCs w:val="20"/>
          <w:lang w:val="hy-AM"/>
        </w:rPr>
        <w:t xml:space="preserve">d </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pt-BR"/>
        </w:rPr>
        <w:t xml:space="preserve">The company</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confirmation</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is </w:t>
      </w:r>
      <w:r xmlns:w="http://schemas.openxmlformats.org/wordprocessingml/2006/main" w:rsidRPr="007B3188">
        <w:rPr>
          <w:rFonts w:ascii="GHEA Grapalat" w:hAnsi="GHEA Grapalat" w:cs="GHEA Grapalat"/>
          <w:color w:val="000000"/>
          <w:sz w:val="20"/>
          <w:szCs w:val="20"/>
          <w:lang w:val="hy-AM"/>
        </w:rPr>
        <w:t xml:space="preserve">that</w:t>
      </w:r>
      <w:r xmlns:w="http://schemas.openxmlformats.org/wordprocessingml/2006/main" w:rsidRPr="007B3188">
        <w:rPr>
          <w:rFonts w:ascii="Arial" w:hAnsi="Arial" w:cs="Arial"/>
          <w:color w:val="000000"/>
          <w:sz w:val="20"/>
          <w:szCs w:val="20"/>
          <w:lang w:val="hy-AM"/>
        </w:rPr>
        <w:t xml:space="preserve">​</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The demand letter</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accept</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is</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punishment</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whole</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with money </w:t>
      </w:r>
      <w:r xmlns:w="http://schemas.openxmlformats.org/wordprocessingml/2006/main" w:rsidRPr="007B3188">
        <w:rPr>
          <w:rFonts w:ascii="GHEA Grapalat" w:hAnsi="GHEA Grapalat" w:cs="GHEA Grapalat"/>
          <w:color w:val="000000"/>
          <w:sz w:val="20"/>
          <w:szCs w:val="20"/>
          <w:lang w:val="hy-AM"/>
        </w:rPr>
        <w:t xml:space="preserve">.</w:t>
      </w:r>
    </w:p>
    <w:p w:rsidR="000C23E2" w:rsidRPr="007B3188" w:rsidRDefault="000C23E2" w:rsidP="000C23E2">
      <w:pPr xmlns:w="http://schemas.openxmlformats.org/wordprocessingml/2006/main">
        <w:ind w:firstLine="426"/>
        <w:jc w:val="both"/>
        <w:rPr>
          <w:rFonts w:ascii="GHEA Grapalat" w:hAnsi="GHEA Grapalat" w:cs="GHEA Grapalat"/>
          <w:sz w:val="20"/>
          <w:szCs w:val="20"/>
          <w:lang w:val="hy-AM"/>
        </w:rPr>
      </w:pPr>
      <w:r xmlns:w="http://schemas.openxmlformats.org/wordprocessingml/2006/main" w:rsidRPr="007B3188">
        <w:rPr>
          <w:rFonts w:ascii="Arial" w:hAnsi="Arial" w:cs="Arial"/>
          <w:sz w:val="20"/>
          <w:szCs w:val="20"/>
          <w:lang w:val="hy-AM"/>
        </w:rPr>
        <w:t xml:space="preserve">e </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The company</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hereby</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agreement</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is </w:t>
      </w:r>
      <w:r xmlns:w="http://schemas.openxmlformats.org/wordprocessingml/2006/main" w:rsidRPr="007B3188">
        <w:rPr>
          <w:rFonts w:ascii="GHEA Grapalat" w:hAnsi="GHEA Grapalat" w:cs="GHEA Grapalat"/>
          <w:sz w:val="20"/>
          <w:szCs w:val="20"/>
          <w:lang w:val="hy-AM"/>
        </w:rPr>
        <w:t xml:space="preserve">that</w:t>
      </w:r>
      <w:r xmlns:w="http://schemas.openxmlformats.org/wordprocessingml/2006/main" w:rsidRPr="007B3188">
        <w:rPr>
          <w:rFonts w:ascii="Arial" w:hAnsi="Arial" w:cs="Arial"/>
          <w:sz w:val="20"/>
          <w:szCs w:val="20"/>
          <w:lang w:val="hy-AM"/>
        </w:rPr>
        <w:t xml:space="preserve">​</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Payer</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The bank</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any</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responsibility</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no</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carry</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Customer</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by</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presented</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payment</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demand</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and</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Demand letter</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legitimacy </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validity </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presentation</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deadlines</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and</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Demand letter</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performance</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to ensure</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number</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Payer</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Bank</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by</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implemented</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of actions</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for </w:t>
      </w:r>
      <w:r xmlns:w="http://schemas.openxmlformats.org/wordprocessingml/2006/main" w:rsidRPr="007B3188">
        <w:rPr>
          <w:rFonts w:ascii="GHEA Grapalat" w:hAnsi="GHEA Grapalat" w:cs="GHEA Grapalat"/>
          <w:sz w:val="20"/>
          <w:szCs w:val="20"/>
          <w:lang w:val="hy-AM"/>
        </w:rPr>
        <w:t xml:space="preserve">.</w:t>
      </w:r>
    </w:p>
    <w:p w:rsidR="000C23E2" w:rsidRPr="007B3188" w:rsidRDefault="000C23E2" w:rsidP="000C23E2">
      <w:pPr xmlns:w="http://schemas.openxmlformats.org/wordprocessingml/2006/main">
        <w:ind w:firstLine="426"/>
        <w:jc w:val="both"/>
        <w:rPr>
          <w:rFonts w:ascii="GHEA Grapalat" w:hAnsi="GHEA Grapalat" w:cs="GHEA Grapalat"/>
          <w:sz w:val="20"/>
          <w:szCs w:val="20"/>
          <w:lang w:val="pt-BR"/>
        </w:rPr>
      </w:pPr>
      <w:r xmlns:w="http://schemas.openxmlformats.org/wordprocessingml/2006/main" w:rsidRPr="007B3188">
        <w:rPr>
          <w:rFonts w:ascii="GHEA Grapalat" w:hAnsi="GHEA Grapalat" w:cs="GHEA Grapalat"/>
          <w:sz w:val="20"/>
          <w:szCs w:val="20"/>
          <w:lang w:val="pt-BR"/>
        </w:rPr>
        <w:t xml:space="preserve">1.4 </w:t>
      </w:r>
      <w:r xmlns:w="http://schemas.openxmlformats.org/wordprocessingml/2006/main" w:rsidRPr="007B3188">
        <w:rPr>
          <w:rFonts w:ascii="Arial" w:hAnsi="Arial" w:cs="Arial"/>
          <w:sz w:val="20"/>
          <w:szCs w:val="20"/>
          <w:lang w:val="pt-BR"/>
        </w:rPr>
        <w:t xml:space="preserve">Company</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by</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purchase</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procedure</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as a result</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sealed</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the contract</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to fail to comply</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or</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no</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proper</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to perform</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in case </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if</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it</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leads to</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is</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Customer</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by</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contract</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one-sided</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solution </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Client</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this</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punishment</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the agreement</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and</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adjacent</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hy-AM"/>
        </w:rPr>
        <w:t xml:space="preserve">The demand letter</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with originals</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pt-BR"/>
        </w:rPr>
        <w:t xml:space="preserve">present</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is</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hy-AM"/>
        </w:rPr>
        <w:t xml:space="preserve">Payer</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To the bank </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that</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about</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written</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informing</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To the Company </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This</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punishment</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the agreement</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and</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adjacent</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hy-AM"/>
        </w:rPr>
        <w:t xml:space="preserve">The demand letter</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hy-AM"/>
        </w:rPr>
        <w:t xml:space="preserve">electronic</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hy-AM"/>
        </w:rPr>
        <w:t xml:space="preserve">digital</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hy-AM"/>
        </w:rPr>
        <w:t xml:space="preserve">with signature</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hy-AM"/>
        </w:rPr>
        <w:t xml:space="preserve">approved</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hy-AM"/>
        </w:rPr>
        <w:t xml:space="preserve">to be</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hy-AM"/>
        </w:rPr>
        <w:t xml:space="preserve">in case</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hy-AM"/>
        </w:rPr>
        <w:t xml:space="preserve">them</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hy-AM"/>
        </w:rPr>
        <w:t xml:space="preserve">Payer</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hy-AM"/>
        </w:rPr>
        <w:t xml:space="preserve">To the bank</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hy-AM"/>
        </w:rPr>
        <w:t xml:space="preserve">are</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hy-AM"/>
        </w:rPr>
        <w:t xml:space="preserve">being presented</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hy-AM"/>
        </w:rPr>
        <w:t xml:space="preserve">electronic</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hy-AM"/>
        </w:rPr>
        <w:t xml:space="preserve">with media </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hy-AM"/>
        </w:rPr>
        <w:t xml:space="preserve">such as</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hy-AM"/>
        </w:rPr>
        <w:t xml:space="preserve">also</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hy-AM"/>
        </w:rPr>
        <w:t xml:space="preserve">from them</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hy-AM"/>
        </w:rPr>
        <w:t xml:space="preserve">reprinted</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hy-AM"/>
        </w:rPr>
        <w:t xml:space="preserve">paper</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hy-AM"/>
        </w:rPr>
        <w:t xml:space="preserve">with options </w:t>
      </w:r>
      <w:r xmlns:w="http://schemas.openxmlformats.org/wordprocessingml/2006/main" w:rsidRPr="007B3188">
        <w:rPr>
          <w:rFonts w:ascii="GHEA Grapalat" w:hAnsi="GHEA Grapalat" w:cs="GHEA Grapalat"/>
          <w:sz w:val="20"/>
          <w:szCs w:val="20"/>
          <w:lang w:val="pt-BR"/>
        </w:rPr>
        <w:t xml:space="preserve">.</w:t>
      </w:r>
    </w:p>
    <w:p w:rsidR="000C23E2" w:rsidRPr="007B3188" w:rsidRDefault="000C23E2" w:rsidP="000C23E2">
      <w:pPr xmlns:w="http://schemas.openxmlformats.org/wordprocessingml/2006/main">
        <w:numPr>
          <w:ilvl w:val="1"/>
          <w:numId w:val="25"/>
        </w:numPr>
        <w:jc w:val="both"/>
        <w:rPr>
          <w:rFonts w:ascii="GHEA Grapalat" w:hAnsi="GHEA Grapalat" w:cs="GHEA Grapalat"/>
          <w:color w:val="000000"/>
          <w:sz w:val="20"/>
          <w:szCs w:val="20"/>
          <w:lang w:val="hy-AM"/>
        </w:rPr>
      </w:pPr>
      <w:r xmlns:w="http://schemas.openxmlformats.org/wordprocessingml/2006/main" w:rsidRPr="007B3188">
        <w:rPr>
          <w:rFonts w:ascii="Arial" w:hAnsi="Arial" w:cs="Arial"/>
          <w:color w:val="000000"/>
          <w:sz w:val="20"/>
          <w:szCs w:val="20"/>
          <w:lang w:val="hy-AM"/>
        </w:rPr>
        <w:t xml:space="preserve">Client</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Payer</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to the bank</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can</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is</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to present</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other</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additional</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documents </w:t>
      </w:r>
      <w:r xmlns:w="http://schemas.openxmlformats.org/wordprocessingml/2006/main" w:rsidRPr="007B3188">
        <w:rPr>
          <w:rFonts w:ascii="GHEA Grapalat" w:hAnsi="GHEA Grapalat" w:cs="GHEA Grapalat"/>
          <w:color w:val="000000"/>
          <w:sz w:val="20"/>
          <w:szCs w:val="20"/>
          <w:lang w:val="hy-AM"/>
        </w:rPr>
        <w:t xml:space="preserve">.</w:t>
      </w:r>
    </w:p>
    <w:p w:rsidR="000C23E2" w:rsidRPr="007B3188" w:rsidRDefault="000C23E2" w:rsidP="000C23E2">
      <w:pPr xmlns:w="http://schemas.openxmlformats.org/wordprocessingml/2006/main">
        <w:ind w:firstLine="426"/>
        <w:jc w:val="both"/>
        <w:rPr>
          <w:rFonts w:ascii="GHEA Grapalat" w:hAnsi="GHEA Grapalat" w:cs="GHEA Grapalat"/>
          <w:sz w:val="20"/>
          <w:szCs w:val="20"/>
          <w:lang w:val="pt-BR"/>
        </w:rPr>
      </w:pPr>
      <w:r xmlns:w="http://schemas.openxmlformats.org/wordprocessingml/2006/main" w:rsidRPr="007B3188">
        <w:rPr>
          <w:rFonts w:ascii="GHEA Grapalat" w:hAnsi="GHEA Grapalat" w:cs="GHEA Grapalat"/>
          <w:sz w:val="20"/>
          <w:szCs w:val="20"/>
          <w:lang w:val="hy-AM"/>
        </w:rPr>
        <w:t xml:space="preserve">1.6 </w:t>
      </w:r>
      <w:r xmlns:w="http://schemas.openxmlformats.org/wordprocessingml/2006/main" w:rsidRPr="007B3188">
        <w:rPr>
          <w:rFonts w:ascii="Arial" w:hAnsi="Arial" w:cs="Arial"/>
          <w:sz w:val="20"/>
          <w:szCs w:val="20"/>
          <w:lang w:val="hy-AM"/>
        </w:rPr>
        <w:t xml:space="preserve">Payer</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Bank</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by</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P- </w:t>
      </w:r>
      <w:r xmlns:w="http://schemas.openxmlformats.org/wordprocessingml/2006/main" w:rsidRPr="007B3188">
        <w:rPr>
          <w:rFonts w:ascii="Arial" w:hAnsi="Arial" w:cs="Arial"/>
          <w:sz w:val="20"/>
          <w:szCs w:val="20"/>
          <w:lang w:val="pt-BR"/>
        </w:rPr>
        <w:t xml:space="preserve">mail</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mentioned</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of money</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payment</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as a result</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hy-AM"/>
        </w:rPr>
        <w:t xml:space="preserve">Company</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pt-BR"/>
        </w:rPr>
        <w:t xml:space="preserve">caused</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risks </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Company)</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worn</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damages </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hy-AM"/>
        </w:rPr>
        <w:t xml:space="preserve">and</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negative</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consequences</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pt-BR"/>
        </w:rPr>
        <w:t xml:space="preserve">number</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The bank</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any</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responsibility</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no</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wear</w:t>
      </w:r>
      <w:r xmlns:w="http://schemas.openxmlformats.org/wordprocessingml/2006/main" w:rsidRPr="007B3188">
        <w:rPr>
          <w:rFonts w:ascii="GHEA Grapalat" w:hAnsi="GHEA Grapalat" w:cs="GHEA Grapalat"/>
          <w:sz w:val="20"/>
          <w:szCs w:val="20"/>
          <w:lang w:val="hy-AM"/>
        </w:rPr>
        <w:t xml:space="preserve">​</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hy-AM"/>
        </w:rPr>
        <w:t xml:space="preserve">The bank</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obliged</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not</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to check</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Company</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by</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contract</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conditions</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to violate</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the facts </w:t>
      </w:r>
      <w:r xmlns:w="http://schemas.openxmlformats.org/wordprocessingml/2006/main" w:rsidRPr="007B3188">
        <w:rPr>
          <w:rFonts w:ascii="GHEA Grapalat" w:hAnsi="GHEA Grapalat" w:cs="GHEA Grapalat"/>
          <w:sz w:val="20"/>
          <w:szCs w:val="20"/>
          <w:lang w:val="hy-AM"/>
        </w:rPr>
        <w:t xml:space="preserve">.</w:t>
      </w:r>
    </w:p>
    <w:p w:rsidR="000C23E2" w:rsidRPr="007B3188" w:rsidRDefault="000C23E2" w:rsidP="000C23E2">
      <w:pPr xmlns:w="http://schemas.openxmlformats.org/wordprocessingml/2006/main">
        <w:ind w:firstLine="426"/>
        <w:jc w:val="both"/>
        <w:rPr>
          <w:rFonts w:ascii="GHEA Grapalat" w:hAnsi="GHEA Grapalat" w:cs="GHEA Grapalat"/>
          <w:sz w:val="20"/>
          <w:szCs w:val="20"/>
          <w:lang w:val="pt-BR"/>
        </w:rPr>
      </w:pPr>
      <w:r xmlns:w="http://schemas.openxmlformats.org/wordprocessingml/2006/main" w:rsidRPr="007B3188">
        <w:rPr>
          <w:rFonts w:ascii="GHEA Grapalat" w:hAnsi="GHEA Grapalat" w:cs="GHEA Grapalat"/>
          <w:sz w:val="20"/>
          <w:szCs w:val="20"/>
          <w:lang w:val="pt-BR"/>
        </w:rPr>
        <w:t xml:space="preserve">1.7 </w:t>
      </w:r>
      <w:r xmlns:w="http://schemas.openxmlformats.org/wordprocessingml/2006/main" w:rsidRPr="007B3188">
        <w:rPr>
          <w:rFonts w:ascii="Arial" w:hAnsi="Arial" w:cs="Arial"/>
          <w:sz w:val="20"/>
          <w:szCs w:val="20"/>
          <w:lang w:val="hy-AM"/>
        </w:rPr>
        <w:t xml:space="preserve">It</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in case </w:t>
      </w:r>
      <w:r xmlns:w="http://schemas.openxmlformats.org/wordprocessingml/2006/main" w:rsidRPr="007B3188">
        <w:rPr>
          <w:rFonts w:ascii="GHEA Grapalat" w:hAnsi="GHEA Grapalat" w:cs="GHEA Grapalat"/>
          <w:sz w:val="20"/>
          <w:szCs w:val="20"/>
          <w:lang w:val="pt-BR"/>
        </w:rPr>
        <w:t xml:space="preserve">,</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when</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Company</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account</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means</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are not</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satisfies </w:t>
      </w:r>
      <w:r xmlns:w="http://schemas.openxmlformats.org/wordprocessingml/2006/main" w:rsidRPr="007B3188">
        <w:rPr>
          <w:rFonts w:ascii="Arial" w:hAnsi="Arial" w:cs="Arial"/>
          <w:sz w:val="20"/>
          <w:szCs w:val="20"/>
        </w:rPr>
        <w:t xml:space="preserve">:</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rPr>
        <w:t xml:space="preserve">Payer</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rPr>
        <w:t xml:space="preserve">the bank</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rPr>
        <w:t xml:space="preserve">payment</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rPr>
        <w:t xml:space="preserve">demand letter</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rPr>
        <w:t xml:space="preserve">from receiving</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rPr>
        <w:t xml:space="preserve">then </w:t>
      </w:r>
      <w:r xmlns:w="http://schemas.openxmlformats.org/wordprocessingml/2006/main" w:rsidRPr="007B3188">
        <w:rPr>
          <w:rFonts w:ascii="GHEA Grapalat" w:hAnsi="GHEA Grapalat" w:cs="GHEA Grapalat"/>
          <w:sz w:val="20"/>
          <w:szCs w:val="20"/>
          <w:lang w:val="pt-BR"/>
        </w:rPr>
        <w:t xml:space="preserve">2 ( </w:t>
      </w:r>
      <w:r xmlns:w="http://schemas.openxmlformats.org/wordprocessingml/2006/main" w:rsidRPr="007B3188">
        <w:rPr>
          <w:rFonts w:ascii="Arial" w:hAnsi="Arial" w:cs="Arial"/>
          <w:sz w:val="20"/>
          <w:szCs w:val="20"/>
        </w:rPr>
        <w:t xml:space="preserve">two </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rPr>
        <w:t xml:space="preserve">working days</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rPr>
        <w:t xml:space="preserve">day</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rPr>
        <w:t xml:space="preserve">during</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rPr>
        <w:t xml:space="preserve">need</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rPr>
        <w:t xml:space="preserve">inform</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rPr>
        <w:t xml:space="preserve">To the Client:</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rPr>
        <w:t xml:space="preserve">written</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rPr>
        <w:t xml:space="preserve">in the form of </w:t>
      </w:r>
      <w:r xmlns:w="http://schemas.openxmlformats.org/wordprocessingml/2006/main" w:rsidRPr="007B3188">
        <w:rPr>
          <w:rFonts w:ascii="GHEA Grapalat" w:hAnsi="GHEA Grapalat" w:cs="GHEA Grapalat"/>
          <w:sz w:val="20"/>
          <w:szCs w:val="20"/>
          <w:lang w:val="pt-BR"/>
        </w:rPr>
        <w:t xml:space="preserve">:</w:t>
      </w:r>
    </w:p>
    <w:p w:rsidR="000C23E2" w:rsidRPr="007B3188" w:rsidRDefault="000C23E2" w:rsidP="000C23E2">
      <w:pPr xmlns:w="http://schemas.openxmlformats.org/wordprocessingml/2006/main">
        <w:ind w:firstLine="360"/>
        <w:jc w:val="both"/>
        <w:rPr>
          <w:rFonts w:ascii="GHEA Grapalat" w:hAnsi="GHEA Grapalat" w:cs="GHEA Grapalat"/>
          <w:sz w:val="20"/>
          <w:szCs w:val="20"/>
          <w:lang w:val="pt-BR"/>
        </w:rPr>
      </w:pPr>
      <w:r xmlns:w="http://schemas.openxmlformats.org/wordprocessingml/2006/main" w:rsidRPr="007B3188">
        <w:rPr>
          <w:rFonts w:ascii="GHEA Grapalat" w:hAnsi="GHEA Grapalat" w:cs="GHEA Grapalat"/>
          <w:sz w:val="20"/>
          <w:szCs w:val="20"/>
          <w:lang w:val="pt-BR"/>
        </w:rPr>
        <w:t xml:space="preserve">1.8 </w:t>
      </w:r>
      <w:r xmlns:w="http://schemas.openxmlformats.org/wordprocessingml/2006/main" w:rsidRPr="007B3188">
        <w:rPr>
          <w:rFonts w:ascii="Arial" w:hAnsi="Arial" w:cs="Arial"/>
          <w:sz w:val="20"/>
          <w:szCs w:val="20"/>
          <w:lang w:val="pt-BR"/>
        </w:rPr>
        <w:t xml:space="preserve">This</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the agreement</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and</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adjacent</w:t>
      </w:r>
      <w:r xmlns:w="http://schemas.openxmlformats.org/wordprocessingml/2006/main" w:rsidRPr="007B3188">
        <w:rPr>
          <w:rFonts w:ascii="GHEA Grapalat" w:hAnsi="GHEA Grapalat" w:cs="GHEA Grapalat"/>
          <w:sz w:val="20"/>
          <w:szCs w:val="20"/>
          <w:lang w:val="pt-BR"/>
        </w:rPr>
        <w:t xml:space="preserve"> The </w:t>
      </w:r>
      <w:r xmlns:w="http://schemas.openxmlformats.org/wordprocessingml/2006/main" w:rsidRPr="007B3188">
        <w:rPr>
          <w:rFonts w:ascii="Arial" w:hAnsi="Arial" w:cs="Arial"/>
          <w:sz w:val="20"/>
          <w:szCs w:val="20"/>
          <w:lang w:val="hy-AM"/>
        </w:rPr>
        <w:t xml:space="preserve">warning </w:t>
      </w:r>
      <w:r xmlns:w="http://schemas.openxmlformats.org/wordprocessingml/2006/main" w:rsidRPr="007B3188">
        <w:rPr>
          <w:rFonts w:ascii="Arial" w:hAnsi="Arial" w:cs="Arial"/>
          <w:sz w:val="20"/>
          <w:szCs w:val="20"/>
          <w:lang w:val="pt-BR"/>
        </w:rPr>
        <w:t xml:space="preserve">sign</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Bank</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from presenting</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after </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from the Bank</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independent</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for reasons </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ten</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working</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day</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during</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To the client</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the amount</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not to be paid</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In case </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the Client</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non-payment</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back</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related</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Company</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about</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information</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transfer</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is </w:t>
      </w:r>
      <w:r xmlns:w="http://schemas.openxmlformats.org/wordprocessingml/2006/main" w:rsidRPr="007B3188">
        <w:rPr>
          <w:rFonts w:ascii="GHEA Grapalat" w:hAnsi="GHEA Grapalat" w:cs="GHEA Grapalat"/>
          <w:sz w:val="20"/>
          <w:szCs w:val="20"/>
          <w:lang w:val="pt-BR"/>
        </w:rPr>
        <w:t xml:space="preserve">&lt;&lt; </w:t>
      </w:r>
      <w:r xmlns:w="http://schemas.openxmlformats.org/wordprocessingml/2006/main" w:rsidRPr="007B3188">
        <w:rPr>
          <w:rFonts w:ascii="Arial" w:hAnsi="Arial" w:cs="Arial"/>
          <w:sz w:val="20"/>
          <w:szCs w:val="20"/>
          <w:lang w:val="pt-BR"/>
        </w:rPr>
        <w:t xml:space="preserve">ACCRA</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Credit</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Reporting </w:t>
      </w:r>
      <w:r xmlns:w="http://schemas.openxmlformats.org/wordprocessingml/2006/main" w:rsidRPr="007B3188">
        <w:rPr>
          <w:rFonts w:ascii="GHEA Grapalat" w:hAnsi="GHEA Grapalat" w:cs="GHEA Grapalat"/>
          <w:sz w:val="20"/>
          <w:szCs w:val="20"/>
          <w:lang w:val="pt-BR"/>
        </w:rPr>
        <w:t xml:space="preserve">&gt;&gt; </w:t>
      </w:r>
      <w:r xmlns:w="http://schemas.openxmlformats.org/wordprocessingml/2006/main" w:rsidRPr="007B3188">
        <w:rPr>
          <w:rFonts w:ascii="Arial" w:hAnsi="Arial" w:cs="Arial"/>
          <w:sz w:val="20"/>
          <w:szCs w:val="20"/>
          <w:lang w:val="pt-BR"/>
        </w:rPr>
        <w:t xml:space="preserve">CJSC </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Credit)</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bureau </w:t>
      </w:r>
      <w:r xmlns:w="http://schemas.openxmlformats.org/wordprocessingml/2006/main" w:rsidRPr="007B3188">
        <w:rPr>
          <w:rFonts w:ascii="GHEA Grapalat" w:hAnsi="GHEA Grapalat" w:cs="GHEA Grapalat"/>
          <w:sz w:val="20"/>
          <w:szCs w:val="20"/>
          <w:lang w:val="pt-BR"/>
        </w:rPr>
        <w:t xml:space="preserve">).</w:t>
      </w:r>
    </w:p>
    <w:p w:rsidR="000C23E2" w:rsidRPr="007B3188" w:rsidRDefault="000C23E2" w:rsidP="000C23E2">
      <w:pPr>
        <w:jc w:val="both"/>
        <w:rPr>
          <w:rFonts w:ascii="GHEA Grapalat" w:hAnsi="GHEA Grapalat" w:cs="GHEA Grapalat"/>
          <w:sz w:val="20"/>
          <w:szCs w:val="20"/>
          <w:lang w:val="hy-AM"/>
        </w:rPr>
      </w:pPr>
    </w:p>
    <w:p w:rsidR="000C23E2" w:rsidRPr="007B3188" w:rsidRDefault="000C23E2" w:rsidP="000C23E2">
      <w:pPr xmlns:w="http://schemas.openxmlformats.org/wordprocessingml/2006/main">
        <w:numPr>
          <w:ilvl w:val="0"/>
          <w:numId w:val="6"/>
        </w:numPr>
        <w:jc w:val="center"/>
        <w:rPr>
          <w:rFonts w:ascii="GHEA Grapalat" w:hAnsi="GHEA Grapalat" w:cs="GHEA Grapalat"/>
          <w:b/>
          <w:bCs/>
          <w:sz w:val="20"/>
          <w:szCs w:val="20"/>
        </w:rPr>
      </w:pPr>
      <w:r xmlns:w="http://schemas.openxmlformats.org/wordprocessingml/2006/main" w:rsidRPr="007B3188">
        <w:rPr>
          <w:rFonts w:ascii="Arial" w:hAnsi="Arial" w:cs="Arial"/>
          <w:b/>
          <w:bCs/>
          <w:sz w:val="20"/>
          <w:szCs w:val="20"/>
        </w:rPr>
        <w:t xml:space="preserve">Other</w:t>
      </w:r>
      <w:r xmlns:w="http://schemas.openxmlformats.org/wordprocessingml/2006/main" w:rsidRPr="007B3188">
        <w:rPr>
          <w:rFonts w:ascii="GHEA Grapalat" w:hAnsi="GHEA Grapalat" w:cs="GHEA Grapalat"/>
          <w:b/>
          <w:bCs/>
          <w:sz w:val="20"/>
          <w:szCs w:val="20"/>
        </w:rPr>
        <w:t xml:space="preserve"> </w:t>
      </w:r>
      <w:r xmlns:w="http://schemas.openxmlformats.org/wordprocessingml/2006/main" w:rsidRPr="007B3188">
        <w:rPr>
          <w:rFonts w:ascii="Arial" w:hAnsi="Arial" w:cs="Arial"/>
          <w:b/>
          <w:bCs/>
          <w:sz w:val="20"/>
          <w:szCs w:val="20"/>
        </w:rPr>
        <w:t xml:space="preserve">conditions</w:t>
      </w:r>
    </w:p>
    <w:p w:rsidR="000C23E2" w:rsidRPr="007B3188" w:rsidRDefault="000C23E2" w:rsidP="000C23E2">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7B3188">
        <w:rPr>
          <w:rFonts w:ascii="GHEA Grapalat" w:hAnsi="GHEA Grapalat" w:cs="GHEA Grapalat"/>
          <w:sz w:val="20"/>
          <w:szCs w:val="20"/>
        </w:rPr>
        <w:t xml:space="preserve">2.1 </w:t>
      </w:r>
      <w:r xmlns:w="http://schemas.openxmlformats.org/wordprocessingml/2006/main" w:rsidRPr="007B3188">
        <w:rPr>
          <w:rFonts w:ascii="Arial" w:hAnsi="Arial" w:cs="Arial"/>
          <w:sz w:val="20"/>
          <w:szCs w:val="20"/>
        </w:rPr>
        <w:t xml:space="preserve">This</w:t>
      </w:r>
      <w:r xmlns:w="http://schemas.openxmlformats.org/wordprocessingml/2006/main" w:rsidRPr="007B3188">
        <w:rPr>
          <w:rFonts w:ascii="GHEA Grapalat" w:hAnsi="GHEA Grapalat" w:cs="GHEA Grapalat"/>
          <w:sz w:val="20"/>
          <w:szCs w:val="20"/>
        </w:rPr>
        <w:t xml:space="preserve"> </w:t>
      </w:r>
      <w:r xmlns:w="http://schemas.openxmlformats.org/wordprocessingml/2006/main" w:rsidRPr="007B3188">
        <w:rPr>
          <w:rFonts w:ascii="Arial" w:hAnsi="Arial" w:cs="Arial"/>
          <w:sz w:val="20"/>
          <w:szCs w:val="20"/>
        </w:rPr>
        <w:t xml:space="preserve">the agreement</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and</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The demand letter</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irrevocable</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are </w:t>
      </w:r>
      <w:r xmlns:w="http://schemas.openxmlformats.org/wordprocessingml/2006/main" w:rsidRPr="007B3188">
        <w:rPr>
          <w:rFonts w:ascii="GHEA Grapalat" w:hAnsi="GHEA Grapalat" w:cs="GHEA Grapalat"/>
          <w:sz w:val="20"/>
          <w:szCs w:val="20"/>
          <w:lang w:val="hy-AM"/>
        </w:rPr>
        <w:t xml:space="preserve">,</w:t>
      </w:r>
      <w:r xmlns:w="http://schemas.openxmlformats.org/wordprocessingml/2006/main" w:rsidRPr="007B3188">
        <w:rPr>
          <w:rFonts w:ascii="GHEA Grapalat" w:hAnsi="GHEA Grapalat" w:cs="GHEA Grapalat"/>
          <w:sz w:val="20"/>
          <w:szCs w:val="20"/>
        </w:rPr>
        <w:t xml:space="preserve"> </w:t>
      </w:r>
      <w:r xmlns:w="http://schemas.openxmlformats.org/wordprocessingml/2006/main" w:rsidRPr="007B3188">
        <w:rPr>
          <w:rFonts w:ascii="Arial" w:hAnsi="Arial" w:cs="Arial"/>
          <w:sz w:val="20"/>
          <w:szCs w:val="20"/>
        </w:rPr>
        <w:t xml:space="preserve">strength</w:t>
      </w:r>
      <w:r xmlns:w="http://schemas.openxmlformats.org/wordprocessingml/2006/main" w:rsidRPr="007B3188">
        <w:rPr>
          <w:rFonts w:ascii="GHEA Grapalat" w:hAnsi="GHEA Grapalat" w:cs="GHEA Grapalat"/>
          <w:sz w:val="20"/>
          <w:szCs w:val="20"/>
        </w:rPr>
        <w:t xml:space="preserve"> </w:t>
      </w:r>
      <w:r xmlns:w="http://schemas.openxmlformats.org/wordprocessingml/2006/main" w:rsidRPr="007B3188">
        <w:rPr>
          <w:rFonts w:ascii="Arial" w:hAnsi="Arial" w:cs="Arial"/>
          <w:sz w:val="20"/>
          <w:szCs w:val="20"/>
        </w:rPr>
        <w:t xml:space="preserve">in</w:t>
      </w:r>
      <w:r xmlns:w="http://schemas.openxmlformats.org/wordprocessingml/2006/main" w:rsidRPr="007B3188">
        <w:rPr>
          <w:rFonts w:ascii="GHEA Grapalat" w:hAnsi="GHEA Grapalat" w:cs="GHEA Grapalat"/>
          <w:sz w:val="20"/>
          <w:szCs w:val="20"/>
        </w:rPr>
        <w:t xml:space="preserve"> </w:t>
      </w:r>
      <w:r xmlns:w="http://schemas.openxmlformats.org/wordprocessingml/2006/main" w:rsidRPr="007B3188">
        <w:rPr>
          <w:rFonts w:ascii="Arial" w:hAnsi="Arial" w:cs="Arial"/>
          <w:sz w:val="20"/>
          <w:szCs w:val="20"/>
          <w:lang w:val="hy-AM"/>
        </w:rPr>
        <w:t xml:space="preserve">are</w:t>
      </w:r>
      <w:r xmlns:w="http://schemas.openxmlformats.org/wordprocessingml/2006/main" w:rsidRPr="007B3188">
        <w:rPr>
          <w:rFonts w:ascii="GHEA Grapalat" w:hAnsi="GHEA Grapalat" w:cs="GHEA Grapalat"/>
          <w:sz w:val="20"/>
          <w:szCs w:val="20"/>
        </w:rPr>
        <w:t xml:space="preserve"> </w:t>
      </w:r>
      <w:r xmlns:w="http://schemas.openxmlformats.org/wordprocessingml/2006/main" w:rsidRPr="007B3188">
        <w:rPr>
          <w:rFonts w:ascii="Arial" w:hAnsi="Arial" w:cs="Arial"/>
          <w:sz w:val="20"/>
          <w:szCs w:val="20"/>
        </w:rPr>
        <w:t xml:space="preserve">enter</w:t>
      </w:r>
      <w:r xmlns:w="http://schemas.openxmlformats.org/wordprocessingml/2006/main" w:rsidRPr="007B3188">
        <w:rPr>
          <w:rFonts w:ascii="GHEA Grapalat" w:hAnsi="GHEA Grapalat" w:cs="GHEA Grapalat"/>
          <w:sz w:val="20"/>
          <w:szCs w:val="20"/>
        </w:rPr>
        <w:t xml:space="preserve"> </w:t>
      </w:r>
      <w:r xmlns:w="http://schemas.openxmlformats.org/wordprocessingml/2006/main" w:rsidRPr="007B3188">
        <w:rPr>
          <w:rFonts w:ascii="Arial" w:hAnsi="Arial" w:cs="Arial"/>
          <w:sz w:val="20"/>
          <w:szCs w:val="20"/>
        </w:rPr>
        <w:t xml:space="preserve">Company</w:t>
      </w:r>
      <w:r xmlns:w="http://schemas.openxmlformats.org/wordprocessingml/2006/main" w:rsidRPr="007B3188">
        <w:rPr>
          <w:rFonts w:ascii="GHEA Grapalat" w:hAnsi="GHEA Grapalat" w:cs="GHEA Grapalat"/>
          <w:sz w:val="20"/>
          <w:szCs w:val="20"/>
        </w:rPr>
        <w:t xml:space="preserve"> </w:t>
      </w:r>
      <w:r xmlns:w="http://schemas.openxmlformats.org/wordprocessingml/2006/main" w:rsidRPr="007B3188">
        <w:rPr>
          <w:rFonts w:ascii="Arial" w:hAnsi="Arial" w:cs="Arial"/>
          <w:sz w:val="20"/>
          <w:szCs w:val="20"/>
        </w:rPr>
        <w:t xml:space="preserve">by</w:t>
      </w:r>
      <w:r xmlns:w="http://schemas.openxmlformats.org/wordprocessingml/2006/main" w:rsidRPr="007B3188">
        <w:rPr>
          <w:rFonts w:ascii="GHEA Grapalat" w:hAnsi="GHEA Grapalat" w:cs="GHEA Grapalat"/>
          <w:sz w:val="20"/>
          <w:szCs w:val="20"/>
        </w:rPr>
        <w:t xml:space="preserve"> </w:t>
      </w:r>
      <w:r xmlns:w="http://schemas.openxmlformats.org/wordprocessingml/2006/main" w:rsidRPr="007B3188">
        <w:rPr>
          <w:rFonts w:ascii="Arial" w:hAnsi="Arial" w:cs="Arial"/>
          <w:sz w:val="20"/>
          <w:szCs w:val="20"/>
        </w:rPr>
        <w:t xml:space="preserve">validation</w:t>
      </w:r>
      <w:r xmlns:w="http://schemas.openxmlformats.org/wordprocessingml/2006/main" w:rsidRPr="007B3188">
        <w:rPr>
          <w:rFonts w:ascii="GHEA Grapalat" w:hAnsi="GHEA Grapalat" w:cs="GHEA Grapalat"/>
          <w:sz w:val="20"/>
          <w:szCs w:val="20"/>
        </w:rPr>
        <w:t xml:space="preserve"> </w:t>
      </w:r>
      <w:r xmlns:w="http://schemas.openxmlformats.org/wordprocessingml/2006/main" w:rsidRPr="007B3188">
        <w:rPr>
          <w:rFonts w:ascii="Arial" w:hAnsi="Arial" w:cs="Arial"/>
          <w:sz w:val="20"/>
          <w:szCs w:val="20"/>
        </w:rPr>
        <w:t xml:space="preserve">from the moment</w:t>
      </w:r>
      <w:r xmlns:w="http://schemas.openxmlformats.org/wordprocessingml/2006/main" w:rsidRPr="007B3188">
        <w:rPr>
          <w:rFonts w:ascii="GHEA Grapalat" w:hAnsi="GHEA Grapalat" w:cs="GHEA Grapalat"/>
          <w:sz w:val="20"/>
          <w:szCs w:val="20"/>
        </w:rPr>
        <w:t xml:space="preserve"> </w:t>
      </w:r>
      <w:r xmlns:w="http://schemas.openxmlformats.org/wordprocessingml/2006/main" w:rsidRPr="007B3188">
        <w:rPr>
          <w:rFonts w:ascii="Arial" w:hAnsi="Arial" w:cs="Arial"/>
          <w:sz w:val="20"/>
          <w:szCs w:val="20"/>
        </w:rPr>
        <w:t xml:space="preserve">and</w:t>
      </w:r>
      <w:r xmlns:w="http://schemas.openxmlformats.org/wordprocessingml/2006/main" w:rsidRPr="007B3188">
        <w:rPr>
          <w:rFonts w:ascii="GHEA Grapalat" w:hAnsi="GHEA Grapalat" w:cs="GHEA Grapalat"/>
          <w:sz w:val="20"/>
          <w:szCs w:val="20"/>
        </w:rPr>
        <w:t xml:space="preserve"> </w:t>
      </w:r>
      <w:r xmlns:w="http://schemas.openxmlformats.org/wordprocessingml/2006/main" w:rsidRPr="007B3188">
        <w:rPr>
          <w:rFonts w:ascii="Arial" w:hAnsi="Arial" w:cs="Arial"/>
          <w:sz w:val="20"/>
          <w:szCs w:val="20"/>
        </w:rPr>
        <w:t xml:space="preserve">strength</w:t>
      </w:r>
      <w:r xmlns:w="http://schemas.openxmlformats.org/wordprocessingml/2006/main" w:rsidRPr="007B3188">
        <w:rPr>
          <w:rFonts w:ascii="GHEA Grapalat" w:hAnsi="GHEA Grapalat" w:cs="GHEA Grapalat"/>
          <w:sz w:val="20"/>
          <w:szCs w:val="20"/>
        </w:rPr>
        <w:t xml:space="preserve"> </w:t>
      </w:r>
      <w:r xmlns:w="http://schemas.openxmlformats.org/wordprocessingml/2006/main" w:rsidRPr="007B3188">
        <w:rPr>
          <w:rFonts w:ascii="Arial" w:hAnsi="Arial" w:cs="Arial"/>
          <w:sz w:val="20"/>
          <w:szCs w:val="20"/>
        </w:rPr>
        <w:t xml:space="preserve">in</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are</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until</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rPr>
        <w:t xml:space="preserve">Customer</w:t>
      </w:r>
      <w:r xmlns:w="http://schemas.openxmlformats.org/wordprocessingml/2006/main" w:rsidRPr="007B3188">
        <w:rPr>
          <w:rFonts w:ascii="GHEA Grapalat" w:hAnsi="GHEA Grapalat" w:cs="GHEA Grapalat"/>
          <w:sz w:val="20"/>
          <w:szCs w:val="20"/>
        </w:rPr>
        <w:t xml:space="preserve"> </w:t>
      </w:r>
      <w:r xmlns:w="http://schemas.openxmlformats.org/wordprocessingml/2006/main" w:rsidRPr="007B3188">
        <w:rPr>
          <w:rFonts w:ascii="Arial" w:hAnsi="Arial" w:cs="Arial"/>
          <w:sz w:val="20"/>
          <w:szCs w:val="20"/>
        </w:rPr>
        <w:t xml:space="preserve">by</w:t>
      </w:r>
      <w:r xmlns:w="http://schemas.openxmlformats.org/wordprocessingml/2006/main" w:rsidRPr="007B3188">
        <w:rPr>
          <w:rFonts w:ascii="GHEA Grapalat" w:hAnsi="GHEA Grapalat" w:cs="GHEA Grapalat"/>
          <w:sz w:val="20"/>
          <w:szCs w:val="20"/>
        </w:rPr>
        <w:t xml:space="preserve"> </w:t>
      </w:r>
      <w:r xmlns:w="http://schemas.openxmlformats.org/wordprocessingml/2006/main" w:rsidRPr="007B3188">
        <w:rPr>
          <w:rFonts w:ascii="Arial" w:hAnsi="Arial" w:cs="Arial"/>
          <w:sz w:val="20"/>
          <w:szCs w:val="20"/>
        </w:rPr>
        <w:t xml:space="preserve">sealed</w:t>
      </w:r>
      <w:r xmlns:w="http://schemas.openxmlformats.org/wordprocessingml/2006/main" w:rsidRPr="007B3188">
        <w:rPr>
          <w:rFonts w:ascii="GHEA Grapalat" w:hAnsi="GHEA Grapalat" w:cs="GHEA Grapalat"/>
          <w:sz w:val="20"/>
          <w:szCs w:val="20"/>
        </w:rPr>
        <w:t xml:space="preserve"> </w:t>
      </w:r>
      <w:r xmlns:w="http://schemas.openxmlformats.org/wordprocessingml/2006/main" w:rsidRPr="007B3188">
        <w:rPr>
          <w:rFonts w:ascii="Arial" w:hAnsi="Arial" w:cs="Arial"/>
          <w:sz w:val="20"/>
          <w:szCs w:val="20"/>
        </w:rPr>
        <w:t xml:space="preserve">contract</w:t>
      </w:r>
      <w:r xmlns:w="http://schemas.openxmlformats.org/wordprocessingml/2006/main" w:rsidRPr="007B3188">
        <w:rPr>
          <w:rFonts w:ascii="GHEA Grapalat" w:hAnsi="GHEA Grapalat" w:cs="GHEA Grapalat"/>
          <w:sz w:val="20"/>
          <w:szCs w:val="20"/>
        </w:rPr>
        <w:t xml:space="preserve"> </w:t>
      </w:r>
      <w:r xmlns:w="http://schemas.openxmlformats.org/wordprocessingml/2006/main" w:rsidRPr="007B3188">
        <w:rPr>
          <w:rFonts w:ascii="Arial" w:hAnsi="Arial" w:cs="Arial"/>
          <w:sz w:val="20"/>
          <w:szCs w:val="20"/>
        </w:rPr>
        <w:t xml:space="preserve">execution</w:t>
      </w:r>
      <w:r xmlns:w="http://schemas.openxmlformats.org/wordprocessingml/2006/main" w:rsidRPr="007B3188">
        <w:rPr>
          <w:rFonts w:ascii="GHEA Grapalat" w:hAnsi="GHEA Grapalat" w:cs="GHEA Grapalat"/>
          <w:sz w:val="20"/>
          <w:szCs w:val="20"/>
        </w:rPr>
        <w:t xml:space="preserve"> </w:t>
      </w:r>
      <w:r xmlns:w="http://schemas.openxmlformats.org/wordprocessingml/2006/main" w:rsidRPr="007B3188">
        <w:rPr>
          <w:rFonts w:ascii="Arial" w:hAnsi="Arial" w:cs="Arial"/>
          <w:sz w:val="20"/>
          <w:szCs w:val="20"/>
        </w:rPr>
        <w:t xml:space="preserve">result</w:t>
      </w:r>
      <w:r xmlns:w="http://schemas.openxmlformats.org/wordprocessingml/2006/main" w:rsidRPr="007B3188">
        <w:rPr>
          <w:rFonts w:ascii="GHEA Grapalat" w:hAnsi="GHEA Grapalat" w:cs="GHEA Grapalat"/>
          <w:sz w:val="20"/>
          <w:szCs w:val="20"/>
        </w:rPr>
        <w:t xml:space="preserve"> </w:t>
      </w:r>
      <w:r xmlns:w="http://schemas.openxmlformats.org/wordprocessingml/2006/main" w:rsidRPr="007B3188">
        <w:rPr>
          <w:rFonts w:ascii="Arial" w:hAnsi="Arial" w:cs="Arial"/>
          <w:sz w:val="20"/>
          <w:szCs w:val="20"/>
        </w:rPr>
        <w:t xml:space="preserve">complete</w:t>
      </w:r>
      <w:r xmlns:w="http://schemas.openxmlformats.org/wordprocessingml/2006/main" w:rsidRPr="007B3188">
        <w:rPr>
          <w:rFonts w:ascii="GHEA Grapalat" w:hAnsi="GHEA Grapalat" w:cs="GHEA Grapalat"/>
          <w:sz w:val="20"/>
          <w:szCs w:val="20"/>
        </w:rPr>
        <w:t xml:space="preserve"> </w:t>
      </w:r>
      <w:r xmlns:w="http://schemas.openxmlformats.org/wordprocessingml/2006/main" w:rsidRPr="007B3188">
        <w:rPr>
          <w:rFonts w:ascii="Arial" w:hAnsi="Arial" w:cs="Arial"/>
          <w:sz w:val="20"/>
          <w:szCs w:val="20"/>
        </w:rPr>
        <w:t xml:space="preserve">to be admitted</w:t>
      </w:r>
      <w:r xmlns:w="http://schemas.openxmlformats.org/wordprocessingml/2006/main" w:rsidRPr="007B3188">
        <w:rPr>
          <w:rFonts w:ascii="GHEA Grapalat" w:hAnsi="GHEA Grapalat" w:cs="GHEA Grapalat"/>
          <w:sz w:val="20"/>
          <w:szCs w:val="20"/>
        </w:rPr>
        <w:t xml:space="preserve"> </w:t>
      </w:r>
      <w:r xmlns:w="http://schemas.openxmlformats.org/wordprocessingml/2006/main" w:rsidRPr="007B3188">
        <w:rPr>
          <w:rFonts w:ascii="Arial" w:hAnsi="Arial" w:cs="Arial"/>
          <w:sz w:val="20"/>
          <w:szCs w:val="20"/>
        </w:rPr>
        <w:t xml:space="preserve">on the day</w:t>
      </w:r>
      <w:r xmlns:w="http://schemas.openxmlformats.org/wordprocessingml/2006/main" w:rsidRPr="007B3188">
        <w:rPr>
          <w:rFonts w:ascii="GHEA Grapalat" w:hAnsi="GHEA Grapalat" w:cs="GHEA Grapalat"/>
          <w:sz w:val="20"/>
          <w:szCs w:val="20"/>
        </w:rPr>
        <w:t xml:space="preserve"> </w:t>
      </w:r>
      <w:r xmlns:w="http://schemas.openxmlformats.org/wordprocessingml/2006/main" w:rsidRPr="007B3188">
        <w:rPr>
          <w:rFonts w:ascii="Arial" w:hAnsi="Arial" w:cs="Arial"/>
          <w:sz w:val="20"/>
          <w:szCs w:val="20"/>
        </w:rPr>
        <w:t xml:space="preserve">subsequent</w:t>
      </w:r>
      <w:r xmlns:w="http://schemas.openxmlformats.org/wordprocessingml/2006/main" w:rsidRPr="007B3188">
        <w:rPr>
          <w:rFonts w:ascii="GHEA Grapalat" w:hAnsi="GHEA Grapalat" w:cs="GHEA Grapalat"/>
          <w:sz w:val="20"/>
          <w:szCs w:val="20"/>
        </w:rPr>
        <w:t xml:space="preserve"> </w:t>
      </w:r>
      <w:r xmlns:w="http://schemas.openxmlformats.org/wordprocessingml/2006/main" w:rsidRPr="007B3188">
        <w:rPr>
          <w:rFonts w:ascii="Arial" w:hAnsi="Arial" w:cs="Arial"/>
          <w:sz w:val="20"/>
          <w:szCs w:val="20"/>
        </w:rPr>
        <w:t xml:space="preserve">twentieth</w:t>
      </w:r>
      <w:r xmlns:w="http://schemas.openxmlformats.org/wordprocessingml/2006/main" w:rsidRPr="007B3188">
        <w:rPr>
          <w:rFonts w:ascii="GHEA Grapalat" w:hAnsi="GHEA Grapalat" w:cs="GHEA Grapalat"/>
          <w:sz w:val="20"/>
          <w:szCs w:val="20"/>
        </w:rPr>
        <w:t xml:space="preserve"> </w:t>
      </w:r>
      <w:r xmlns:w="http://schemas.openxmlformats.org/wordprocessingml/2006/main" w:rsidRPr="007B3188">
        <w:rPr>
          <w:rFonts w:ascii="Arial" w:hAnsi="Arial" w:cs="Arial"/>
          <w:sz w:val="20"/>
          <w:szCs w:val="20"/>
        </w:rPr>
        <w:t xml:space="preserve">working</w:t>
      </w:r>
      <w:r xmlns:w="http://schemas.openxmlformats.org/wordprocessingml/2006/main" w:rsidRPr="007B3188">
        <w:rPr>
          <w:rFonts w:ascii="GHEA Grapalat" w:hAnsi="GHEA Grapalat" w:cs="GHEA Grapalat"/>
          <w:sz w:val="20"/>
          <w:szCs w:val="20"/>
        </w:rPr>
        <w:t xml:space="preserve"> </w:t>
      </w:r>
      <w:r xmlns:w="http://schemas.openxmlformats.org/wordprocessingml/2006/main" w:rsidRPr="007B3188">
        <w:rPr>
          <w:rFonts w:ascii="Arial" w:hAnsi="Arial" w:cs="Arial"/>
          <w:sz w:val="20"/>
          <w:szCs w:val="20"/>
        </w:rPr>
        <w:t xml:space="preserve">the day</w:t>
      </w:r>
      <w:r xmlns:w="http://schemas.openxmlformats.org/wordprocessingml/2006/main" w:rsidRPr="007B3188">
        <w:rPr>
          <w:rFonts w:ascii="GHEA Grapalat" w:hAnsi="GHEA Grapalat" w:cs="GHEA Grapalat"/>
          <w:sz w:val="20"/>
          <w:szCs w:val="20"/>
        </w:rPr>
        <w:t xml:space="preserve"> </w:t>
      </w:r>
      <w:r xmlns:w="http://schemas.openxmlformats.org/wordprocessingml/2006/main" w:rsidRPr="007B3188">
        <w:rPr>
          <w:rFonts w:ascii="Arial" w:hAnsi="Arial" w:cs="Arial"/>
          <w:sz w:val="20"/>
          <w:szCs w:val="20"/>
        </w:rPr>
        <w:t xml:space="preserve">including.</w:t>
      </w:r>
      <w:r xmlns:w="http://schemas.openxmlformats.org/wordprocessingml/2006/main" w:rsidRPr="007B3188">
        <w:rPr>
          <w:rFonts w:ascii="GHEA Grapalat" w:hAnsi="GHEA Grapalat" w:cs="GHEA Grapalat"/>
          <w:sz w:val="20"/>
          <w:szCs w:val="20"/>
        </w:rPr>
        <w:t xml:space="preserve"> </w:t>
      </w:r>
    </w:p>
    <w:p w:rsidR="000C23E2" w:rsidRPr="007B3188" w:rsidRDefault="000C23E2" w:rsidP="000C23E2">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7B3188">
        <w:rPr>
          <w:rFonts w:ascii="GHEA Grapalat" w:hAnsi="GHEA Grapalat" w:cs="GHEA Grapalat"/>
          <w:sz w:val="20"/>
          <w:szCs w:val="20"/>
          <w:lang w:val="hy-AM"/>
        </w:rPr>
        <w:t xml:space="preserve">2.2. </w:t>
      </w:r>
      <w:r xmlns:w="http://schemas.openxmlformats.org/wordprocessingml/2006/main" w:rsidRPr="007B3188">
        <w:rPr>
          <w:rFonts w:ascii="Arial" w:hAnsi="Arial" w:cs="Arial"/>
          <w:sz w:val="20"/>
          <w:szCs w:val="20"/>
          <w:lang w:val="hy-AM"/>
        </w:rPr>
        <w:t xml:space="preserve">This</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the agreement</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and</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adjacent</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The demand letter</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Customer</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by</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Payer</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To the bank</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presenting </w:t>
      </w:r>
      <w:r xmlns:w="http://schemas.openxmlformats.org/wordprocessingml/2006/main" w:rsidRPr="007B3188">
        <w:rPr>
          <w:rFonts w:ascii="GHEA Grapalat" w:hAnsi="GHEA Grapalat" w:cs="GHEA Grapalat"/>
          <w:sz w:val="20"/>
          <w:szCs w:val="20"/>
          <w:lang w:val="hy-AM"/>
        </w:rPr>
        <w:t xml:space="preserve">:</w:t>
      </w:r>
    </w:p>
    <w:p w:rsidR="000C23E2" w:rsidRPr="007B3188" w:rsidRDefault="000C23E2" w:rsidP="000C23E2">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7B3188">
        <w:rPr>
          <w:rFonts w:ascii="GHEA Grapalat" w:hAnsi="GHEA Grapalat" w:cs="GHEA Grapalat"/>
          <w:sz w:val="20"/>
          <w:szCs w:val="20"/>
          <w:lang w:val="hy-AM"/>
        </w:rPr>
        <w:t xml:space="preserve">2.2.1. </w:t>
      </w:r>
      <w:r xmlns:w="http://schemas.openxmlformats.org/wordprocessingml/2006/main" w:rsidRPr="007B3188">
        <w:rPr>
          <w:rFonts w:ascii="Arial" w:hAnsi="Arial" w:cs="Arial"/>
          <w:sz w:val="20"/>
          <w:szCs w:val="20"/>
          <w:lang w:val="hy-AM"/>
        </w:rPr>
        <w:t xml:space="preserve">Client</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by</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confirmed</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is </w:t>
      </w:r>
      <w:r xmlns:w="http://schemas.openxmlformats.org/wordprocessingml/2006/main" w:rsidRPr="007B3188">
        <w:rPr>
          <w:rFonts w:ascii="GHEA Grapalat" w:hAnsi="GHEA Grapalat" w:cs="GHEA Grapalat"/>
          <w:sz w:val="20"/>
          <w:szCs w:val="20"/>
          <w:lang w:val="hy-AM"/>
        </w:rPr>
        <w:t xml:space="preserve">that</w:t>
      </w:r>
      <w:r xmlns:w="http://schemas.openxmlformats.org/wordprocessingml/2006/main" w:rsidRPr="007B3188">
        <w:rPr>
          <w:rFonts w:ascii="Arial" w:hAnsi="Arial" w:cs="Arial"/>
          <w:sz w:val="20"/>
          <w:szCs w:val="20"/>
          <w:lang w:val="hy-AM"/>
        </w:rPr>
        <w:t xml:space="preserve">​</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The company</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weak</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is</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gave</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contractual</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obligations</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violation </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and</w:t>
      </w:r>
    </w:p>
    <w:p w:rsidR="000C23E2" w:rsidRPr="007B3188" w:rsidDel="00A13215" w:rsidRDefault="000C23E2" w:rsidP="000C23E2">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7B3188">
        <w:rPr>
          <w:rFonts w:ascii="GHEA Grapalat" w:hAnsi="GHEA Grapalat" w:cs="GHEA Grapalat"/>
          <w:sz w:val="20"/>
          <w:szCs w:val="20"/>
          <w:lang w:val="hy-AM"/>
        </w:rPr>
        <w:lastRenderedPageBreak xmlns:w="http://schemas.openxmlformats.org/wordprocessingml/2006/main"/>
      </w:r>
      <w:r xmlns:w="http://schemas.openxmlformats.org/wordprocessingml/2006/main" w:rsidRPr="007B3188">
        <w:rPr>
          <w:rFonts w:ascii="GHEA Grapalat" w:hAnsi="GHEA Grapalat" w:cs="GHEA Grapalat"/>
          <w:sz w:val="20"/>
          <w:szCs w:val="20"/>
          <w:lang w:val="hy-AM"/>
        </w:rPr>
        <w:t xml:space="preserve">2.2.2. </w:t>
      </w:r>
      <w:r xmlns:w="http://schemas.openxmlformats.org/wordprocessingml/2006/main" w:rsidRPr="007B3188">
        <w:rPr>
          <w:rFonts w:ascii="Arial" w:hAnsi="Arial" w:cs="Arial"/>
          <w:sz w:val="20"/>
          <w:szCs w:val="20"/>
          <w:lang w:val="hy-AM"/>
        </w:rPr>
        <w:t xml:space="preserve">Company</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by</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confirmed</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is </w:t>
      </w:r>
      <w:r xmlns:w="http://schemas.openxmlformats.org/wordprocessingml/2006/main" w:rsidRPr="007B3188">
        <w:rPr>
          <w:rFonts w:ascii="GHEA Grapalat" w:hAnsi="GHEA Grapalat" w:cs="GHEA Grapalat"/>
          <w:sz w:val="20"/>
          <w:szCs w:val="20"/>
          <w:lang w:val="hy-AM"/>
        </w:rPr>
        <w:t xml:space="preserve">that</w:t>
      </w:r>
      <w:r xmlns:w="http://schemas.openxmlformats.org/wordprocessingml/2006/main" w:rsidRPr="007B3188">
        <w:rPr>
          <w:rFonts w:ascii="Arial" w:hAnsi="Arial" w:cs="Arial"/>
          <w:sz w:val="20"/>
          <w:szCs w:val="20"/>
          <w:lang w:val="hy-AM"/>
        </w:rPr>
        <w:t xml:space="preserve">​</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this</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punishment</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the agreement</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and</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adjacent</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The demand letter</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proper</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signed</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is</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Company</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competent</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person</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by </w:t>
      </w:r>
      <w:r xmlns:w="http://schemas.openxmlformats.org/wordprocessingml/2006/main" w:rsidRPr="007B3188">
        <w:rPr>
          <w:rFonts w:ascii="GHEA Grapalat" w:hAnsi="GHEA Grapalat" w:cs="GHEA Grapalat"/>
          <w:sz w:val="20"/>
          <w:szCs w:val="20"/>
          <w:lang w:val="hy-AM"/>
        </w:rPr>
        <w:t xml:space="preserve">:</w:t>
      </w:r>
    </w:p>
    <w:p w:rsidR="000C23E2" w:rsidRPr="007B3188" w:rsidRDefault="000C23E2" w:rsidP="000C23E2">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7B3188">
        <w:rPr>
          <w:rFonts w:ascii="GHEA Grapalat" w:hAnsi="GHEA Grapalat" w:cs="GHEA Grapalat"/>
          <w:sz w:val="20"/>
          <w:szCs w:val="20"/>
          <w:lang w:val="hy-AM"/>
        </w:rPr>
        <w:t xml:space="preserve">2.3 </w:t>
      </w:r>
      <w:r xmlns:w="http://schemas.openxmlformats.org/wordprocessingml/2006/main" w:rsidRPr="007B3188">
        <w:rPr>
          <w:rFonts w:ascii="Arial" w:hAnsi="Arial" w:cs="Arial"/>
          <w:sz w:val="20"/>
          <w:szCs w:val="20"/>
          <w:lang w:val="hy-AM"/>
        </w:rPr>
        <w:t xml:space="preserve">This</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Agreement</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on the occasion</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born</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the arguments</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dissolving</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are</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negotiations</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through.</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Consent</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hand</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not to bring</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in case</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the arguments</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dissolving</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are</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judicial</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in order.</w:t>
      </w:r>
    </w:p>
    <w:p w:rsidR="000C23E2" w:rsidRPr="007B3188" w:rsidRDefault="000C23E2" w:rsidP="000C23E2">
      <w:pPr>
        <w:ind w:firstLine="567"/>
        <w:jc w:val="both"/>
        <w:rPr>
          <w:rFonts w:ascii="GHEA Grapalat" w:hAnsi="GHEA Grapalat" w:cs="GHEA Grapalat"/>
          <w:sz w:val="20"/>
          <w:szCs w:val="20"/>
          <w:lang w:val="hy-AM"/>
        </w:rPr>
      </w:pPr>
    </w:p>
    <w:p w:rsidR="000C23E2" w:rsidRPr="007B3188" w:rsidRDefault="000C23E2" w:rsidP="000C23E2">
      <w:pPr xmlns:w="http://schemas.openxmlformats.org/wordprocessingml/2006/main">
        <w:ind w:firstLine="567"/>
        <w:jc w:val="center"/>
        <w:rPr>
          <w:rFonts w:ascii="GHEA Grapalat" w:hAnsi="GHEA Grapalat" w:cs="GHEA Grapalat"/>
          <w:sz w:val="20"/>
          <w:szCs w:val="20"/>
          <w:lang w:val="hy-AM"/>
        </w:rPr>
      </w:pPr>
      <w:r xmlns:w="http://schemas.openxmlformats.org/wordprocessingml/2006/main" w:rsidRPr="007B3188">
        <w:rPr>
          <w:rFonts w:ascii="GHEA Grapalat" w:hAnsi="GHEA Grapalat" w:cs="GHEA Grapalat"/>
          <w:b/>
          <w:sz w:val="20"/>
          <w:szCs w:val="20"/>
          <w:lang w:val="hy-AM"/>
        </w:rPr>
        <w:t xml:space="preserve">3. </w:t>
      </w:r>
      <w:r xmlns:w="http://schemas.openxmlformats.org/wordprocessingml/2006/main" w:rsidRPr="007B3188">
        <w:rPr>
          <w:rFonts w:ascii="Arial" w:hAnsi="Arial" w:cs="Arial"/>
          <w:b/>
          <w:sz w:val="20"/>
          <w:szCs w:val="20"/>
          <w:lang w:val="hy-AM"/>
        </w:rPr>
        <w:t xml:space="preserve">Company</w:t>
      </w:r>
      <w:r xmlns:w="http://schemas.openxmlformats.org/wordprocessingml/2006/main" w:rsidRPr="007B3188">
        <w:rPr>
          <w:rFonts w:ascii="GHEA Grapalat" w:hAnsi="GHEA Grapalat" w:cs="GHEA Grapalat"/>
          <w:b/>
          <w:sz w:val="20"/>
          <w:szCs w:val="20"/>
          <w:lang w:val="hy-AM"/>
        </w:rPr>
        <w:t xml:space="preserve"> </w:t>
      </w:r>
      <w:r xmlns:w="http://schemas.openxmlformats.org/wordprocessingml/2006/main" w:rsidRPr="007B3188">
        <w:rPr>
          <w:rFonts w:ascii="Arial" w:hAnsi="Arial" w:cs="Arial"/>
          <w:b/>
          <w:sz w:val="20"/>
          <w:szCs w:val="20"/>
          <w:lang w:val="hy-AM"/>
        </w:rPr>
        <w:t xml:space="preserve">address </w:t>
      </w:r>
      <w:r xmlns:w="http://schemas.openxmlformats.org/wordprocessingml/2006/main" w:rsidRPr="007B3188">
        <w:rPr>
          <w:rFonts w:ascii="GHEA Grapalat" w:hAnsi="GHEA Grapalat" w:cs="GHEA Grapalat"/>
          <w:b/>
          <w:sz w:val="20"/>
          <w:szCs w:val="20"/>
          <w:lang w:val="hy-AM"/>
        </w:rPr>
        <w:t xml:space="preserve">, </w:t>
      </w:r>
      <w:r xmlns:w="http://schemas.openxmlformats.org/wordprocessingml/2006/main" w:rsidRPr="007B3188">
        <w:rPr>
          <w:rFonts w:ascii="Arial" w:hAnsi="Arial" w:cs="Arial"/>
          <w:b/>
          <w:sz w:val="20"/>
          <w:szCs w:val="20"/>
          <w:lang w:val="hy-AM"/>
        </w:rPr>
        <w:t xml:space="preserve">banking</w:t>
      </w:r>
      <w:r xmlns:w="http://schemas.openxmlformats.org/wordprocessingml/2006/main" w:rsidRPr="007B3188">
        <w:rPr>
          <w:rFonts w:ascii="GHEA Grapalat" w:hAnsi="GHEA Grapalat" w:cs="GHEA Grapalat"/>
          <w:b/>
          <w:sz w:val="20"/>
          <w:szCs w:val="20"/>
          <w:lang w:val="hy-AM"/>
        </w:rPr>
        <w:t xml:space="preserve"> </w:t>
      </w:r>
      <w:r xmlns:w="http://schemas.openxmlformats.org/wordprocessingml/2006/main" w:rsidRPr="007B3188">
        <w:rPr>
          <w:rFonts w:ascii="Arial" w:hAnsi="Arial" w:cs="Arial"/>
          <w:b/>
          <w:sz w:val="20"/>
          <w:szCs w:val="20"/>
          <w:lang w:val="hy-AM"/>
        </w:rPr>
        <w:t xml:space="preserve">The prerequisites </w:t>
      </w:r>
      <w:r xmlns:w="http://schemas.openxmlformats.org/wordprocessingml/2006/main" w:rsidRPr="007B3188">
        <w:rPr>
          <w:rFonts w:ascii="GHEA Grapalat" w:hAnsi="GHEA Grapalat" w:cs="GHEA Grapalat"/>
          <w:b/>
          <w:sz w:val="20"/>
          <w:szCs w:val="20"/>
          <w:lang w:val="hy-AM"/>
        </w:rPr>
        <w:t xml:space="preserve">are:</w:t>
      </w:r>
    </w:p>
    <w:p w:rsidR="000C23E2" w:rsidRPr="007B3188" w:rsidRDefault="000C23E2" w:rsidP="000C23E2">
      <w:pPr>
        <w:jc w:val="both"/>
        <w:rPr>
          <w:rFonts w:ascii="GHEA Grapalat" w:hAnsi="GHEA Grapalat" w:cs="GHEA Grapalat"/>
          <w:sz w:val="20"/>
          <w:szCs w:val="20"/>
          <w:u w:val="single"/>
          <w:lang w:val="hy-AM"/>
        </w:rPr>
      </w:pPr>
      <w:r w:rsidRPr="007B3188">
        <w:rPr>
          <w:rFonts w:ascii="GHEA Grapalat" w:hAnsi="GHEA Grapalat" w:cs="GHEA Grapalat"/>
          <w:sz w:val="20"/>
          <w:szCs w:val="20"/>
          <w:u w:val="single"/>
          <w:lang w:val="hy-AM"/>
        </w:rPr>
        <w:tab/>
      </w:r>
      <w:r w:rsidRPr="007B3188">
        <w:rPr>
          <w:rFonts w:ascii="GHEA Grapalat" w:hAnsi="GHEA Grapalat" w:cs="GHEA Grapalat"/>
          <w:sz w:val="20"/>
          <w:szCs w:val="20"/>
          <w:u w:val="single"/>
          <w:lang w:val="hy-AM"/>
        </w:rPr>
        <w:tab/>
      </w:r>
      <w:r w:rsidRPr="007B3188">
        <w:rPr>
          <w:rFonts w:ascii="GHEA Grapalat" w:hAnsi="GHEA Grapalat" w:cs="GHEA Grapalat"/>
          <w:sz w:val="20"/>
          <w:szCs w:val="20"/>
          <w:u w:val="single"/>
          <w:lang w:val="hy-AM"/>
        </w:rPr>
        <w:tab/>
      </w:r>
      <w:r w:rsidRPr="007B3188">
        <w:rPr>
          <w:rFonts w:ascii="GHEA Grapalat" w:hAnsi="GHEA Grapalat" w:cs="GHEA Grapalat"/>
          <w:sz w:val="20"/>
          <w:szCs w:val="20"/>
          <w:u w:val="single"/>
          <w:lang w:val="hy-AM"/>
        </w:rPr>
        <w:tab/>
      </w:r>
      <w:r w:rsidRPr="007B3188">
        <w:rPr>
          <w:rFonts w:ascii="GHEA Grapalat" w:hAnsi="GHEA Grapalat" w:cs="GHEA Grapalat"/>
          <w:sz w:val="20"/>
          <w:szCs w:val="20"/>
          <w:u w:val="single"/>
          <w:lang w:val="hy-AM"/>
        </w:rPr>
        <w:tab/>
      </w:r>
    </w:p>
    <w:p w:rsidR="000C23E2" w:rsidRPr="007B3188" w:rsidRDefault="000C23E2" w:rsidP="000C23E2">
      <w:pPr xmlns:w="http://schemas.openxmlformats.org/wordprocessingml/2006/main">
        <w:jc w:val="both"/>
        <w:rPr>
          <w:rFonts w:ascii="GHEA Grapalat" w:hAnsi="GHEA Grapalat"/>
          <w:sz w:val="18"/>
          <w:szCs w:val="18"/>
          <w:vertAlign w:val="superscript"/>
          <w:lang w:val="hy-AM"/>
        </w:rPr>
      </w:pPr>
      <w:r xmlns:w="http://schemas.openxmlformats.org/wordprocessingml/2006/main" w:rsidRPr="007B3188">
        <w:rPr>
          <w:rFonts w:ascii="GHEA Grapalat" w:hAnsi="GHEA Grapalat"/>
          <w:sz w:val="18"/>
          <w:szCs w:val="18"/>
          <w:vertAlign w:val="superscript"/>
          <w:lang w:val="hy-AM"/>
        </w:rPr>
        <w:t xml:space="preserve">                               </w:t>
      </w:r>
      <w:r xmlns:w="http://schemas.openxmlformats.org/wordprocessingml/2006/main" w:rsidRPr="007B3188">
        <w:rPr>
          <w:rFonts w:ascii="Arial" w:hAnsi="Arial" w:cs="Arial"/>
          <w:sz w:val="18"/>
          <w:szCs w:val="18"/>
          <w:vertAlign w:val="superscript"/>
          <w:lang w:val="hy-AM"/>
        </w:rPr>
        <w:t xml:space="preserve">company</w:t>
      </w:r>
      <w:r xmlns:w="http://schemas.openxmlformats.org/wordprocessingml/2006/main" w:rsidRPr="007B3188">
        <w:rPr>
          <w:rFonts w:ascii="GHEA Grapalat" w:hAnsi="GHEA Grapalat"/>
          <w:sz w:val="18"/>
          <w:szCs w:val="18"/>
          <w:vertAlign w:val="superscript"/>
          <w:lang w:val="hy-AM"/>
        </w:rPr>
        <w:t xml:space="preserve"> </w:t>
      </w:r>
      <w:r xmlns:w="http://schemas.openxmlformats.org/wordprocessingml/2006/main" w:rsidRPr="007B3188">
        <w:rPr>
          <w:rFonts w:ascii="Arial" w:hAnsi="Arial" w:cs="Arial"/>
          <w:sz w:val="18"/>
          <w:szCs w:val="18"/>
          <w:vertAlign w:val="superscript"/>
          <w:lang w:val="hy-AM"/>
        </w:rPr>
        <w:t xml:space="preserve">name</w:t>
      </w:r>
    </w:p>
    <w:p w:rsidR="000C23E2" w:rsidRPr="007B3188" w:rsidRDefault="000C23E2" w:rsidP="000C23E2">
      <w:pPr xmlns:w="http://schemas.openxmlformats.org/wordprocessingml/2006/main">
        <w:jc w:val="both"/>
        <w:rPr>
          <w:rFonts w:ascii="GHEA Grapalat" w:hAnsi="GHEA Grapalat"/>
          <w:sz w:val="18"/>
          <w:szCs w:val="18"/>
          <w:u w:val="single"/>
          <w:vertAlign w:val="superscript"/>
          <w:lang w:val="hy-AM"/>
        </w:rPr>
      </w:pPr>
      <w:r xmlns:w="http://schemas.openxmlformats.org/wordprocessingml/2006/main" w:rsidRPr="007B3188">
        <w:rPr>
          <w:rFonts w:ascii="GHEA Grapalat" w:hAnsi="GHEA Grapalat"/>
          <w:sz w:val="18"/>
          <w:szCs w:val="18"/>
          <w:vertAlign w:val="superscript"/>
          <w:lang w:val="hy-AM"/>
        </w:rPr>
        <w:t xml:space="preserve"> </w:t>
      </w:r>
      <w:r xmlns:w="http://schemas.openxmlformats.org/wordprocessingml/2006/main" w:rsidRPr="007B3188">
        <w:rPr>
          <w:rFonts w:ascii="GHEA Grapalat" w:hAnsi="GHEA Grapalat"/>
          <w:sz w:val="18"/>
          <w:szCs w:val="18"/>
          <w:u w:val="single"/>
          <w:vertAlign w:val="superscript"/>
          <w:lang w:val="hy-AM"/>
        </w:rPr>
        <w:tab xmlns:w="http://schemas.openxmlformats.org/wordprocessingml/2006/main"/>
      </w:r>
      <w:r xmlns:w="http://schemas.openxmlformats.org/wordprocessingml/2006/main" w:rsidRPr="007B3188">
        <w:rPr>
          <w:rFonts w:ascii="GHEA Grapalat" w:hAnsi="GHEA Grapalat"/>
          <w:sz w:val="18"/>
          <w:szCs w:val="18"/>
          <w:u w:val="single"/>
          <w:vertAlign w:val="superscript"/>
          <w:lang w:val="hy-AM"/>
        </w:rPr>
        <w:tab xmlns:w="http://schemas.openxmlformats.org/wordprocessingml/2006/main"/>
      </w:r>
      <w:r xmlns:w="http://schemas.openxmlformats.org/wordprocessingml/2006/main" w:rsidRPr="007B3188">
        <w:rPr>
          <w:rFonts w:ascii="GHEA Grapalat" w:hAnsi="GHEA Grapalat"/>
          <w:sz w:val="18"/>
          <w:szCs w:val="18"/>
          <w:u w:val="single"/>
          <w:vertAlign w:val="superscript"/>
          <w:lang w:val="hy-AM"/>
        </w:rPr>
        <w:tab xmlns:w="http://schemas.openxmlformats.org/wordprocessingml/2006/main"/>
      </w:r>
      <w:r xmlns:w="http://schemas.openxmlformats.org/wordprocessingml/2006/main" w:rsidRPr="007B3188">
        <w:rPr>
          <w:rFonts w:ascii="GHEA Grapalat" w:hAnsi="GHEA Grapalat"/>
          <w:sz w:val="18"/>
          <w:szCs w:val="18"/>
          <w:u w:val="single"/>
          <w:vertAlign w:val="superscript"/>
          <w:lang w:val="hy-AM"/>
        </w:rPr>
        <w:tab xmlns:w="http://schemas.openxmlformats.org/wordprocessingml/2006/main"/>
      </w:r>
      <w:r xmlns:w="http://schemas.openxmlformats.org/wordprocessingml/2006/main" w:rsidRPr="007B3188">
        <w:rPr>
          <w:rFonts w:ascii="GHEA Grapalat" w:hAnsi="GHEA Grapalat"/>
          <w:sz w:val="18"/>
          <w:szCs w:val="18"/>
          <w:u w:val="single"/>
          <w:vertAlign w:val="superscript"/>
          <w:lang w:val="hy-AM"/>
        </w:rPr>
        <w:tab xmlns:w="http://schemas.openxmlformats.org/wordprocessingml/2006/main"/>
      </w:r>
    </w:p>
    <w:p w:rsidR="000C23E2" w:rsidRPr="007B3188" w:rsidRDefault="000C23E2" w:rsidP="000C23E2">
      <w:pPr xmlns:w="http://schemas.openxmlformats.org/wordprocessingml/2006/main">
        <w:jc w:val="both"/>
        <w:rPr>
          <w:rFonts w:ascii="GHEA Grapalat" w:hAnsi="GHEA Grapalat"/>
          <w:sz w:val="18"/>
          <w:szCs w:val="18"/>
          <w:vertAlign w:val="superscript"/>
          <w:lang w:val="hy-AM"/>
        </w:rPr>
      </w:pPr>
      <w:r xmlns:w="http://schemas.openxmlformats.org/wordprocessingml/2006/main" w:rsidRPr="007B3188">
        <w:rPr>
          <w:rFonts w:ascii="GHEA Grapalat" w:hAnsi="GHEA Grapalat"/>
          <w:sz w:val="18"/>
          <w:szCs w:val="18"/>
          <w:vertAlign w:val="superscript"/>
          <w:lang w:val="hy-AM"/>
        </w:rPr>
        <w:t xml:space="preserve">                              </w:t>
      </w:r>
      <w:r xmlns:w="http://schemas.openxmlformats.org/wordprocessingml/2006/main" w:rsidRPr="007B3188">
        <w:rPr>
          <w:rFonts w:ascii="Arial" w:hAnsi="Arial" w:cs="Arial"/>
          <w:sz w:val="18"/>
          <w:szCs w:val="18"/>
          <w:vertAlign w:val="superscript"/>
          <w:lang w:val="hy-AM"/>
        </w:rPr>
        <w:t xml:space="preserve">company</w:t>
      </w:r>
      <w:r xmlns:w="http://schemas.openxmlformats.org/wordprocessingml/2006/main" w:rsidRPr="007B3188">
        <w:rPr>
          <w:rFonts w:ascii="GHEA Grapalat" w:hAnsi="GHEA Grapalat"/>
          <w:sz w:val="18"/>
          <w:szCs w:val="18"/>
          <w:vertAlign w:val="superscript"/>
          <w:lang w:val="hy-AM"/>
        </w:rPr>
        <w:t xml:space="preserve"> </w:t>
      </w:r>
      <w:r xmlns:w="http://schemas.openxmlformats.org/wordprocessingml/2006/main" w:rsidRPr="007B3188">
        <w:rPr>
          <w:rFonts w:ascii="Arial" w:hAnsi="Arial" w:cs="Arial"/>
          <w:sz w:val="18"/>
          <w:szCs w:val="18"/>
          <w:vertAlign w:val="superscript"/>
          <w:lang w:val="hy-AM"/>
        </w:rPr>
        <w:t xml:space="preserve">address</w:t>
      </w:r>
    </w:p>
    <w:p w:rsidR="000C23E2" w:rsidRPr="007B3188" w:rsidRDefault="000C23E2" w:rsidP="000C23E2">
      <w:pPr>
        <w:jc w:val="both"/>
        <w:rPr>
          <w:rFonts w:ascii="GHEA Grapalat" w:hAnsi="GHEA Grapalat"/>
          <w:sz w:val="18"/>
          <w:szCs w:val="18"/>
          <w:u w:val="single"/>
          <w:vertAlign w:val="superscript"/>
          <w:lang w:val="hy-AM"/>
        </w:rPr>
      </w:pPr>
      <w:r w:rsidRPr="007B3188">
        <w:rPr>
          <w:rFonts w:ascii="GHEA Grapalat" w:hAnsi="GHEA Grapalat"/>
          <w:sz w:val="18"/>
          <w:szCs w:val="18"/>
          <w:u w:val="single"/>
          <w:vertAlign w:val="superscript"/>
          <w:lang w:val="hy-AM"/>
        </w:rPr>
        <w:tab/>
      </w:r>
      <w:r w:rsidRPr="007B3188">
        <w:rPr>
          <w:rFonts w:ascii="GHEA Grapalat" w:hAnsi="GHEA Grapalat"/>
          <w:sz w:val="18"/>
          <w:szCs w:val="18"/>
          <w:u w:val="single"/>
          <w:vertAlign w:val="superscript"/>
          <w:lang w:val="hy-AM"/>
        </w:rPr>
        <w:tab/>
      </w:r>
      <w:r w:rsidRPr="007B3188">
        <w:rPr>
          <w:rFonts w:ascii="GHEA Grapalat" w:hAnsi="GHEA Grapalat"/>
          <w:sz w:val="18"/>
          <w:szCs w:val="18"/>
          <w:u w:val="single"/>
          <w:vertAlign w:val="superscript"/>
          <w:lang w:val="hy-AM"/>
        </w:rPr>
        <w:tab/>
      </w:r>
      <w:r w:rsidRPr="007B3188">
        <w:rPr>
          <w:rFonts w:ascii="GHEA Grapalat" w:hAnsi="GHEA Grapalat"/>
          <w:sz w:val="18"/>
          <w:szCs w:val="18"/>
          <w:u w:val="single"/>
          <w:vertAlign w:val="superscript"/>
          <w:lang w:val="hy-AM"/>
        </w:rPr>
        <w:tab/>
      </w:r>
      <w:r w:rsidRPr="007B3188">
        <w:rPr>
          <w:rFonts w:ascii="GHEA Grapalat" w:hAnsi="GHEA Grapalat"/>
          <w:sz w:val="18"/>
          <w:szCs w:val="18"/>
          <w:u w:val="single"/>
          <w:vertAlign w:val="superscript"/>
          <w:lang w:val="hy-AM"/>
        </w:rPr>
        <w:tab/>
      </w:r>
    </w:p>
    <w:p w:rsidR="000C23E2" w:rsidRPr="007B3188" w:rsidRDefault="000C23E2" w:rsidP="000C23E2">
      <w:pPr xmlns:w="http://schemas.openxmlformats.org/wordprocessingml/2006/main">
        <w:jc w:val="both"/>
        <w:rPr>
          <w:rFonts w:ascii="GHEA Grapalat" w:hAnsi="GHEA Grapalat"/>
          <w:sz w:val="18"/>
          <w:szCs w:val="18"/>
          <w:vertAlign w:val="superscript"/>
          <w:lang w:val="hy-AM"/>
        </w:rPr>
      </w:pPr>
      <w:r xmlns:w="http://schemas.openxmlformats.org/wordprocessingml/2006/main" w:rsidRPr="007B3188">
        <w:rPr>
          <w:rFonts w:ascii="GHEA Grapalat" w:hAnsi="GHEA Grapalat"/>
          <w:sz w:val="18"/>
          <w:szCs w:val="18"/>
          <w:vertAlign w:val="superscript"/>
          <w:lang w:val="hy-AM"/>
        </w:rPr>
        <w:t xml:space="preserve">              </w:t>
      </w:r>
      <w:r xmlns:w="http://schemas.openxmlformats.org/wordprocessingml/2006/main" w:rsidRPr="007B3188">
        <w:rPr>
          <w:rFonts w:ascii="Arial" w:hAnsi="Arial" w:cs="Arial"/>
          <w:sz w:val="18"/>
          <w:szCs w:val="18"/>
          <w:vertAlign w:val="superscript"/>
          <w:lang w:val="hy-AM"/>
        </w:rPr>
        <w:t xml:space="preserve">to the company</w:t>
      </w:r>
      <w:r xmlns:w="http://schemas.openxmlformats.org/wordprocessingml/2006/main" w:rsidRPr="007B3188">
        <w:rPr>
          <w:rFonts w:ascii="GHEA Grapalat" w:hAnsi="GHEA Grapalat"/>
          <w:sz w:val="18"/>
          <w:szCs w:val="18"/>
          <w:vertAlign w:val="superscript"/>
          <w:lang w:val="hy-AM"/>
        </w:rPr>
        <w:t xml:space="preserve"> </w:t>
      </w:r>
      <w:r xmlns:w="http://schemas.openxmlformats.org/wordprocessingml/2006/main" w:rsidRPr="007B3188">
        <w:rPr>
          <w:rFonts w:ascii="Arial" w:hAnsi="Arial" w:cs="Arial"/>
          <w:sz w:val="18"/>
          <w:szCs w:val="18"/>
          <w:vertAlign w:val="superscript"/>
          <w:lang w:val="hy-AM"/>
        </w:rPr>
        <w:t xml:space="preserve">attendant</w:t>
      </w:r>
      <w:r xmlns:w="http://schemas.openxmlformats.org/wordprocessingml/2006/main" w:rsidRPr="007B3188">
        <w:rPr>
          <w:rFonts w:ascii="GHEA Grapalat" w:hAnsi="GHEA Grapalat"/>
          <w:sz w:val="18"/>
          <w:szCs w:val="18"/>
          <w:vertAlign w:val="superscript"/>
          <w:lang w:val="hy-AM"/>
        </w:rPr>
        <w:t xml:space="preserve"> </w:t>
      </w:r>
      <w:r xmlns:w="http://schemas.openxmlformats.org/wordprocessingml/2006/main" w:rsidRPr="007B3188">
        <w:rPr>
          <w:rFonts w:ascii="Arial" w:hAnsi="Arial" w:cs="Arial"/>
          <w:sz w:val="18"/>
          <w:szCs w:val="18"/>
          <w:vertAlign w:val="superscript"/>
          <w:lang w:val="hy-AM"/>
        </w:rPr>
        <w:t xml:space="preserve">bank</w:t>
      </w:r>
      <w:r xmlns:w="http://schemas.openxmlformats.org/wordprocessingml/2006/main" w:rsidRPr="007B3188">
        <w:rPr>
          <w:rFonts w:ascii="GHEA Grapalat" w:hAnsi="GHEA Grapalat"/>
          <w:sz w:val="18"/>
          <w:szCs w:val="18"/>
          <w:vertAlign w:val="superscript"/>
          <w:lang w:val="hy-AM"/>
        </w:rPr>
        <w:t xml:space="preserve"> </w:t>
      </w:r>
      <w:r xmlns:w="http://schemas.openxmlformats.org/wordprocessingml/2006/main" w:rsidRPr="007B3188">
        <w:rPr>
          <w:rFonts w:ascii="Arial" w:hAnsi="Arial" w:cs="Arial"/>
          <w:sz w:val="18"/>
          <w:szCs w:val="18"/>
          <w:vertAlign w:val="superscript"/>
          <w:lang w:val="hy-AM"/>
        </w:rPr>
        <w:t xml:space="preserve">name</w:t>
      </w:r>
    </w:p>
    <w:p w:rsidR="000C23E2" w:rsidRPr="007B3188" w:rsidRDefault="000C23E2" w:rsidP="000C23E2">
      <w:pPr>
        <w:jc w:val="both"/>
        <w:rPr>
          <w:rFonts w:ascii="GHEA Grapalat" w:hAnsi="GHEA Grapalat"/>
          <w:sz w:val="20"/>
          <w:szCs w:val="20"/>
          <w:vertAlign w:val="superscript"/>
          <w:lang w:val="hy-AM"/>
        </w:rPr>
      </w:pPr>
      <w:r w:rsidRPr="007B3188">
        <w:rPr>
          <w:rFonts w:ascii="GHEA Grapalat" w:hAnsi="GHEA Grapalat"/>
          <w:sz w:val="20"/>
          <w:szCs w:val="20"/>
          <w:u w:val="single"/>
          <w:vertAlign w:val="superscript"/>
          <w:lang w:val="hy-AM"/>
        </w:rPr>
        <w:tab/>
      </w:r>
      <w:r w:rsidRPr="007B3188">
        <w:rPr>
          <w:rFonts w:ascii="GHEA Grapalat" w:hAnsi="GHEA Grapalat"/>
          <w:sz w:val="20"/>
          <w:szCs w:val="20"/>
          <w:u w:val="single"/>
          <w:vertAlign w:val="superscript"/>
          <w:lang w:val="hy-AM"/>
        </w:rPr>
        <w:tab/>
      </w:r>
      <w:r w:rsidRPr="007B3188">
        <w:rPr>
          <w:rFonts w:ascii="GHEA Grapalat" w:hAnsi="GHEA Grapalat"/>
          <w:sz w:val="20"/>
          <w:szCs w:val="20"/>
          <w:u w:val="single"/>
          <w:vertAlign w:val="superscript"/>
          <w:lang w:val="hy-AM"/>
        </w:rPr>
        <w:tab/>
      </w:r>
      <w:r w:rsidRPr="007B3188">
        <w:rPr>
          <w:rFonts w:ascii="GHEA Grapalat" w:hAnsi="GHEA Grapalat"/>
          <w:sz w:val="20"/>
          <w:szCs w:val="20"/>
          <w:u w:val="single"/>
          <w:vertAlign w:val="superscript"/>
          <w:lang w:val="hy-AM"/>
        </w:rPr>
        <w:tab/>
      </w:r>
      <w:r w:rsidRPr="007B3188">
        <w:rPr>
          <w:rFonts w:ascii="GHEA Grapalat" w:hAnsi="GHEA Grapalat"/>
          <w:sz w:val="20"/>
          <w:szCs w:val="20"/>
          <w:u w:val="single"/>
          <w:vertAlign w:val="superscript"/>
          <w:lang w:val="hy-AM"/>
        </w:rPr>
        <w:tab/>
      </w:r>
    </w:p>
    <w:p w:rsidR="000C23E2" w:rsidRPr="007B3188" w:rsidRDefault="000C23E2" w:rsidP="000C23E2">
      <w:pPr xmlns:w="http://schemas.openxmlformats.org/wordprocessingml/2006/main">
        <w:jc w:val="both"/>
        <w:rPr>
          <w:rFonts w:ascii="GHEA Grapalat" w:hAnsi="GHEA Grapalat"/>
          <w:sz w:val="20"/>
          <w:szCs w:val="20"/>
          <w:vertAlign w:val="superscript"/>
          <w:lang w:val="hy-AM"/>
        </w:rPr>
      </w:pPr>
      <w:r xmlns:w="http://schemas.openxmlformats.org/wordprocessingml/2006/main" w:rsidRPr="007B3188">
        <w:rPr>
          <w:rFonts w:ascii="GHEA Grapalat" w:hAnsi="GHEA Grapalat"/>
          <w:sz w:val="20"/>
          <w:szCs w:val="20"/>
          <w:vertAlign w:val="superscript"/>
          <w:lang w:val="hy-AM"/>
        </w:rPr>
        <w:t xml:space="preserve">                   </w:t>
      </w:r>
      <w:r xmlns:w="http://schemas.openxmlformats.org/wordprocessingml/2006/main" w:rsidRPr="007B3188">
        <w:rPr>
          <w:rFonts w:ascii="Arial" w:hAnsi="Arial" w:cs="Arial"/>
          <w:sz w:val="20"/>
          <w:szCs w:val="20"/>
          <w:vertAlign w:val="superscript"/>
          <w:lang w:val="hy-AM"/>
        </w:rPr>
        <w:t xml:space="preserve">company</w:t>
      </w:r>
      <w:r xmlns:w="http://schemas.openxmlformats.org/wordprocessingml/2006/main" w:rsidRPr="007B3188">
        <w:rPr>
          <w:rFonts w:ascii="GHEA Grapalat" w:hAnsi="GHEA Grapalat"/>
          <w:sz w:val="20"/>
          <w:szCs w:val="20"/>
          <w:vertAlign w:val="superscript"/>
          <w:lang w:val="hy-AM"/>
        </w:rPr>
        <w:t xml:space="preserve"> </w:t>
      </w:r>
      <w:r xmlns:w="http://schemas.openxmlformats.org/wordprocessingml/2006/main" w:rsidRPr="007B3188">
        <w:rPr>
          <w:rFonts w:ascii="Arial" w:hAnsi="Arial" w:cs="Arial"/>
          <w:sz w:val="20"/>
          <w:szCs w:val="20"/>
          <w:vertAlign w:val="superscript"/>
          <w:lang w:val="hy-AM"/>
        </w:rPr>
        <w:t xml:space="preserve">banking</w:t>
      </w:r>
      <w:r xmlns:w="http://schemas.openxmlformats.org/wordprocessingml/2006/main" w:rsidRPr="007B3188">
        <w:rPr>
          <w:rFonts w:ascii="GHEA Grapalat" w:hAnsi="GHEA Grapalat"/>
          <w:sz w:val="20"/>
          <w:szCs w:val="20"/>
          <w:vertAlign w:val="superscript"/>
          <w:lang w:val="hy-AM"/>
        </w:rPr>
        <w:t xml:space="preserve"> </w:t>
      </w:r>
      <w:r xmlns:w="http://schemas.openxmlformats.org/wordprocessingml/2006/main" w:rsidRPr="007B3188">
        <w:rPr>
          <w:rFonts w:ascii="Arial" w:hAnsi="Arial" w:cs="Arial"/>
          <w:sz w:val="20"/>
          <w:szCs w:val="20"/>
          <w:vertAlign w:val="superscript"/>
          <w:lang w:val="hy-AM"/>
        </w:rPr>
        <w:t xml:space="preserve">account number</w:t>
      </w:r>
    </w:p>
    <w:p w:rsidR="000C23E2" w:rsidRPr="007B3188" w:rsidRDefault="000C23E2" w:rsidP="000C23E2">
      <w:pPr>
        <w:jc w:val="both"/>
        <w:rPr>
          <w:rFonts w:ascii="GHEA Grapalat" w:hAnsi="GHEA Grapalat"/>
          <w:sz w:val="20"/>
          <w:szCs w:val="20"/>
          <w:vertAlign w:val="superscript"/>
          <w:lang w:val="hy-AM"/>
        </w:rPr>
      </w:pPr>
      <w:r w:rsidRPr="007B3188">
        <w:rPr>
          <w:rFonts w:ascii="GHEA Grapalat" w:hAnsi="GHEA Grapalat"/>
          <w:sz w:val="20"/>
          <w:szCs w:val="20"/>
          <w:u w:val="single"/>
          <w:vertAlign w:val="superscript"/>
          <w:lang w:val="hy-AM"/>
        </w:rPr>
        <w:tab/>
      </w:r>
      <w:r w:rsidRPr="007B3188">
        <w:rPr>
          <w:rFonts w:ascii="GHEA Grapalat" w:hAnsi="GHEA Grapalat"/>
          <w:sz w:val="20"/>
          <w:szCs w:val="20"/>
          <w:u w:val="single"/>
          <w:vertAlign w:val="superscript"/>
          <w:lang w:val="hy-AM"/>
        </w:rPr>
        <w:tab/>
      </w:r>
      <w:r w:rsidRPr="007B3188">
        <w:rPr>
          <w:rFonts w:ascii="GHEA Grapalat" w:hAnsi="GHEA Grapalat"/>
          <w:sz w:val="20"/>
          <w:szCs w:val="20"/>
          <w:u w:val="single"/>
          <w:vertAlign w:val="superscript"/>
          <w:lang w:val="hy-AM"/>
        </w:rPr>
        <w:tab/>
      </w:r>
      <w:r w:rsidRPr="007B3188">
        <w:rPr>
          <w:rFonts w:ascii="GHEA Grapalat" w:hAnsi="GHEA Grapalat"/>
          <w:sz w:val="20"/>
          <w:szCs w:val="20"/>
          <w:u w:val="single"/>
          <w:vertAlign w:val="superscript"/>
          <w:lang w:val="hy-AM"/>
        </w:rPr>
        <w:tab/>
      </w:r>
      <w:r w:rsidRPr="007B3188">
        <w:rPr>
          <w:rFonts w:ascii="GHEA Grapalat" w:hAnsi="GHEA Grapalat"/>
          <w:sz w:val="20"/>
          <w:szCs w:val="20"/>
          <w:u w:val="single"/>
          <w:vertAlign w:val="superscript"/>
          <w:lang w:val="hy-AM"/>
        </w:rPr>
        <w:tab/>
      </w:r>
    </w:p>
    <w:p w:rsidR="000C23E2" w:rsidRPr="007B3188" w:rsidRDefault="000C23E2" w:rsidP="000C23E2">
      <w:pPr xmlns:w="http://schemas.openxmlformats.org/wordprocessingml/2006/main">
        <w:jc w:val="both"/>
        <w:rPr>
          <w:rFonts w:ascii="GHEA Grapalat" w:hAnsi="GHEA Grapalat"/>
          <w:sz w:val="20"/>
          <w:szCs w:val="20"/>
          <w:vertAlign w:val="superscript"/>
          <w:lang w:val="hy-AM"/>
        </w:rPr>
      </w:pPr>
      <w:r xmlns:w="http://schemas.openxmlformats.org/wordprocessingml/2006/main" w:rsidRPr="007B3188">
        <w:rPr>
          <w:rFonts w:ascii="GHEA Grapalat" w:hAnsi="GHEA Grapalat"/>
          <w:sz w:val="20"/>
          <w:szCs w:val="20"/>
          <w:vertAlign w:val="superscript"/>
          <w:lang w:val="hy-AM"/>
        </w:rPr>
        <w:t xml:space="preserve">            </w:t>
      </w:r>
      <w:r xmlns:w="http://schemas.openxmlformats.org/wordprocessingml/2006/main" w:rsidRPr="007B3188">
        <w:rPr>
          <w:rFonts w:ascii="Arial" w:hAnsi="Arial" w:cs="Arial"/>
          <w:sz w:val="20"/>
          <w:szCs w:val="20"/>
          <w:vertAlign w:val="superscript"/>
          <w:lang w:val="hy-AM"/>
        </w:rPr>
        <w:t xml:space="preserve">company</w:t>
      </w:r>
      <w:r xmlns:w="http://schemas.openxmlformats.org/wordprocessingml/2006/main" w:rsidRPr="007B3188">
        <w:rPr>
          <w:rFonts w:ascii="GHEA Grapalat" w:hAnsi="GHEA Grapalat"/>
          <w:sz w:val="20"/>
          <w:szCs w:val="20"/>
          <w:vertAlign w:val="superscript"/>
          <w:lang w:val="hy-AM"/>
        </w:rPr>
        <w:t xml:space="preserve"> </w:t>
      </w:r>
      <w:r xmlns:w="http://schemas.openxmlformats.org/wordprocessingml/2006/main" w:rsidRPr="007B3188">
        <w:rPr>
          <w:rFonts w:ascii="Arial" w:hAnsi="Arial" w:cs="Arial"/>
          <w:sz w:val="20"/>
          <w:szCs w:val="20"/>
          <w:vertAlign w:val="superscript"/>
          <w:lang w:val="hy-AM"/>
        </w:rPr>
        <w:t xml:space="preserve">floor</w:t>
      </w:r>
      <w:r xmlns:w="http://schemas.openxmlformats.org/wordprocessingml/2006/main" w:rsidRPr="007B3188">
        <w:rPr>
          <w:rFonts w:ascii="GHEA Grapalat" w:hAnsi="GHEA Grapalat"/>
          <w:sz w:val="20"/>
          <w:szCs w:val="20"/>
          <w:vertAlign w:val="superscript"/>
          <w:lang w:val="hy-AM"/>
        </w:rPr>
        <w:t xml:space="preserve"> </w:t>
      </w:r>
      <w:r xmlns:w="http://schemas.openxmlformats.org/wordprocessingml/2006/main" w:rsidRPr="007B3188">
        <w:rPr>
          <w:rFonts w:ascii="Arial" w:hAnsi="Arial" w:cs="Arial"/>
          <w:sz w:val="20"/>
          <w:szCs w:val="20"/>
          <w:vertAlign w:val="superscript"/>
          <w:lang w:val="hy-AM"/>
        </w:rPr>
        <w:t xml:space="preserve">payer</w:t>
      </w:r>
      <w:r xmlns:w="http://schemas.openxmlformats.org/wordprocessingml/2006/main" w:rsidRPr="007B3188">
        <w:rPr>
          <w:rFonts w:ascii="GHEA Grapalat" w:hAnsi="GHEA Grapalat"/>
          <w:sz w:val="20"/>
          <w:szCs w:val="20"/>
          <w:vertAlign w:val="superscript"/>
          <w:lang w:val="hy-AM"/>
        </w:rPr>
        <w:t xml:space="preserve"> </w:t>
      </w:r>
      <w:r xmlns:w="http://schemas.openxmlformats.org/wordprocessingml/2006/main" w:rsidRPr="007B3188">
        <w:rPr>
          <w:rFonts w:ascii="Arial" w:hAnsi="Arial" w:cs="Arial"/>
          <w:sz w:val="20"/>
          <w:szCs w:val="20"/>
          <w:vertAlign w:val="superscript"/>
          <w:lang w:val="hy-AM"/>
        </w:rPr>
        <w:t xml:space="preserve">registration</w:t>
      </w:r>
      <w:r xmlns:w="http://schemas.openxmlformats.org/wordprocessingml/2006/main" w:rsidRPr="007B3188">
        <w:rPr>
          <w:rFonts w:ascii="GHEA Grapalat" w:hAnsi="GHEA Grapalat"/>
          <w:sz w:val="20"/>
          <w:szCs w:val="20"/>
          <w:vertAlign w:val="superscript"/>
          <w:lang w:val="hy-AM"/>
        </w:rPr>
        <w:t xml:space="preserve"> </w:t>
      </w:r>
      <w:r xmlns:w="http://schemas.openxmlformats.org/wordprocessingml/2006/main" w:rsidRPr="007B3188">
        <w:rPr>
          <w:rFonts w:ascii="Arial" w:hAnsi="Arial" w:cs="Arial"/>
          <w:sz w:val="20"/>
          <w:szCs w:val="20"/>
          <w:vertAlign w:val="superscript"/>
          <w:lang w:val="hy-AM"/>
        </w:rPr>
        <w:t xml:space="preserve">number</w:t>
      </w:r>
    </w:p>
    <w:p w:rsidR="000C23E2" w:rsidRPr="007B3188" w:rsidRDefault="000C23E2" w:rsidP="000C23E2">
      <w:pPr>
        <w:jc w:val="both"/>
        <w:rPr>
          <w:rFonts w:ascii="GHEA Grapalat" w:hAnsi="GHEA Grapalat"/>
          <w:sz w:val="20"/>
          <w:szCs w:val="20"/>
          <w:u w:val="single"/>
          <w:vertAlign w:val="superscript"/>
          <w:lang w:val="hy-AM"/>
        </w:rPr>
      </w:pPr>
      <w:r w:rsidRPr="007B3188">
        <w:rPr>
          <w:rFonts w:ascii="GHEA Grapalat" w:hAnsi="GHEA Grapalat"/>
          <w:sz w:val="20"/>
          <w:szCs w:val="20"/>
          <w:u w:val="single"/>
          <w:vertAlign w:val="superscript"/>
          <w:lang w:val="hy-AM"/>
        </w:rPr>
        <w:tab/>
      </w:r>
      <w:r w:rsidRPr="007B3188">
        <w:rPr>
          <w:rFonts w:ascii="GHEA Grapalat" w:hAnsi="GHEA Grapalat"/>
          <w:sz w:val="20"/>
          <w:szCs w:val="20"/>
          <w:u w:val="single"/>
          <w:vertAlign w:val="superscript"/>
          <w:lang w:val="hy-AM"/>
        </w:rPr>
        <w:tab/>
      </w:r>
      <w:r w:rsidRPr="007B3188">
        <w:rPr>
          <w:rFonts w:ascii="GHEA Grapalat" w:hAnsi="GHEA Grapalat"/>
          <w:sz w:val="20"/>
          <w:szCs w:val="20"/>
          <w:u w:val="single"/>
          <w:vertAlign w:val="superscript"/>
          <w:lang w:val="hy-AM"/>
        </w:rPr>
        <w:tab/>
      </w:r>
      <w:r w:rsidRPr="007B3188">
        <w:rPr>
          <w:rFonts w:ascii="GHEA Grapalat" w:hAnsi="GHEA Grapalat"/>
          <w:sz w:val="20"/>
          <w:szCs w:val="20"/>
          <w:u w:val="single"/>
          <w:vertAlign w:val="superscript"/>
          <w:lang w:val="hy-AM"/>
        </w:rPr>
        <w:tab/>
      </w:r>
      <w:r w:rsidRPr="007B3188">
        <w:rPr>
          <w:rFonts w:ascii="GHEA Grapalat" w:hAnsi="GHEA Grapalat"/>
          <w:sz w:val="20"/>
          <w:szCs w:val="20"/>
          <w:u w:val="single"/>
          <w:vertAlign w:val="superscript"/>
          <w:lang w:val="hy-AM"/>
        </w:rPr>
        <w:tab/>
      </w:r>
    </w:p>
    <w:p w:rsidR="000C23E2" w:rsidRPr="007B3188" w:rsidRDefault="000C23E2" w:rsidP="000C23E2">
      <w:pPr xmlns:w="http://schemas.openxmlformats.org/wordprocessingml/2006/main">
        <w:jc w:val="both"/>
        <w:rPr>
          <w:rFonts w:ascii="GHEA Grapalat" w:hAnsi="GHEA Grapalat"/>
          <w:sz w:val="20"/>
          <w:szCs w:val="20"/>
          <w:vertAlign w:val="superscript"/>
          <w:lang w:val="hy-AM"/>
        </w:rPr>
      </w:pPr>
      <w:r xmlns:w="http://schemas.openxmlformats.org/wordprocessingml/2006/main" w:rsidRPr="007B3188">
        <w:rPr>
          <w:rFonts w:ascii="GHEA Grapalat" w:hAnsi="GHEA Grapalat"/>
          <w:sz w:val="20"/>
          <w:szCs w:val="20"/>
          <w:vertAlign w:val="superscript"/>
          <w:lang w:val="hy-AM"/>
        </w:rPr>
        <w:t xml:space="preserve">       </w:t>
      </w:r>
      <w:r xmlns:w="http://schemas.openxmlformats.org/wordprocessingml/2006/main" w:rsidRPr="007B3188">
        <w:rPr>
          <w:rFonts w:ascii="Arial" w:hAnsi="Arial" w:cs="Arial"/>
          <w:sz w:val="20"/>
          <w:szCs w:val="20"/>
          <w:vertAlign w:val="superscript"/>
          <w:lang w:val="hy-AM"/>
        </w:rPr>
        <w:t xml:space="preserve">company</w:t>
      </w:r>
      <w:r xmlns:w="http://schemas.openxmlformats.org/wordprocessingml/2006/main" w:rsidRPr="007B3188">
        <w:rPr>
          <w:rFonts w:ascii="GHEA Grapalat" w:hAnsi="GHEA Grapalat"/>
          <w:sz w:val="20"/>
          <w:szCs w:val="20"/>
          <w:vertAlign w:val="superscript"/>
          <w:lang w:val="hy-AM"/>
        </w:rPr>
        <w:t xml:space="preserve"> </w:t>
      </w:r>
      <w:r xmlns:w="http://schemas.openxmlformats.org/wordprocessingml/2006/main" w:rsidRPr="007B3188">
        <w:rPr>
          <w:rFonts w:ascii="Arial" w:hAnsi="Arial" w:cs="Arial"/>
          <w:sz w:val="20"/>
          <w:szCs w:val="20"/>
          <w:vertAlign w:val="superscript"/>
          <w:lang w:val="hy-AM"/>
        </w:rPr>
        <w:t xml:space="preserve">director's</w:t>
      </w:r>
      <w:r xmlns:w="http://schemas.openxmlformats.org/wordprocessingml/2006/main" w:rsidRPr="007B3188">
        <w:rPr>
          <w:rFonts w:ascii="GHEA Grapalat" w:hAnsi="GHEA Grapalat"/>
          <w:sz w:val="20"/>
          <w:szCs w:val="20"/>
          <w:vertAlign w:val="superscript"/>
          <w:lang w:val="hy-AM"/>
        </w:rPr>
        <w:t xml:space="preserve"> </w:t>
      </w:r>
      <w:r xmlns:w="http://schemas.openxmlformats.org/wordprocessingml/2006/main" w:rsidRPr="007B3188">
        <w:rPr>
          <w:rFonts w:ascii="Arial" w:hAnsi="Arial" w:cs="Arial"/>
          <w:sz w:val="20"/>
          <w:szCs w:val="20"/>
          <w:vertAlign w:val="superscript"/>
          <w:lang w:val="hy-AM"/>
        </w:rPr>
        <w:t xml:space="preserve">first name </w:t>
      </w:r>
      <w:r xmlns:w="http://schemas.openxmlformats.org/wordprocessingml/2006/main" w:rsidRPr="007B3188">
        <w:rPr>
          <w:rFonts w:ascii="GHEA Grapalat" w:hAnsi="GHEA Grapalat"/>
          <w:sz w:val="20"/>
          <w:szCs w:val="20"/>
          <w:vertAlign w:val="superscript"/>
          <w:lang w:val="hy-AM"/>
        </w:rPr>
        <w:t xml:space="preserve">, </w:t>
      </w:r>
      <w:r xmlns:w="http://schemas.openxmlformats.org/wordprocessingml/2006/main" w:rsidRPr="007B3188">
        <w:rPr>
          <w:rFonts w:ascii="Arial" w:hAnsi="Arial" w:cs="Arial"/>
          <w:sz w:val="20"/>
          <w:szCs w:val="20"/>
          <w:vertAlign w:val="superscript"/>
          <w:lang w:val="hy-AM"/>
        </w:rPr>
        <w:t xml:space="preserve">last name</w:t>
      </w:r>
      <w:r xmlns:w="http://schemas.openxmlformats.org/wordprocessingml/2006/main" w:rsidRPr="007B3188">
        <w:rPr>
          <w:rFonts w:ascii="GHEA Grapalat" w:hAnsi="GHEA Grapalat"/>
          <w:sz w:val="20"/>
          <w:szCs w:val="20"/>
          <w:vertAlign w:val="superscript"/>
          <w:lang w:val="hy-AM"/>
        </w:rPr>
        <w:t xml:space="preserve"> </w:t>
      </w:r>
      <w:r xmlns:w="http://schemas.openxmlformats.org/wordprocessingml/2006/main" w:rsidRPr="007B3188">
        <w:rPr>
          <w:rFonts w:ascii="Arial" w:hAnsi="Arial" w:cs="Arial"/>
          <w:sz w:val="20"/>
          <w:szCs w:val="20"/>
          <w:vertAlign w:val="superscript"/>
          <w:lang w:val="hy-AM"/>
        </w:rPr>
        <w:t xml:space="preserve">and</w:t>
      </w:r>
      <w:r xmlns:w="http://schemas.openxmlformats.org/wordprocessingml/2006/main" w:rsidRPr="007B3188">
        <w:rPr>
          <w:rFonts w:ascii="GHEA Grapalat" w:hAnsi="GHEA Grapalat"/>
          <w:sz w:val="20"/>
          <w:szCs w:val="20"/>
          <w:vertAlign w:val="superscript"/>
          <w:lang w:val="hy-AM"/>
        </w:rPr>
        <w:t xml:space="preserve"> </w:t>
      </w:r>
      <w:r xmlns:w="http://schemas.openxmlformats.org/wordprocessingml/2006/main" w:rsidRPr="007B3188">
        <w:rPr>
          <w:rFonts w:ascii="Arial" w:hAnsi="Arial" w:cs="Arial"/>
          <w:sz w:val="20"/>
          <w:szCs w:val="20"/>
          <w:vertAlign w:val="superscript"/>
          <w:lang w:val="hy-AM"/>
        </w:rPr>
        <w:t xml:space="preserve">signature</w:t>
      </w:r>
    </w:p>
    <w:p w:rsidR="000C23E2" w:rsidRPr="007B3188" w:rsidRDefault="000C23E2" w:rsidP="000C23E2">
      <w:pPr>
        <w:jc w:val="both"/>
        <w:rPr>
          <w:rFonts w:ascii="GHEA Grapalat" w:hAnsi="GHEA Grapalat"/>
          <w:sz w:val="18"/>
          <w:szCs w:val="18"/>
          <w:u w:val="single"/>
          <w:vertAlign w:val="superscript"/>
          <w:lang w:val="hy-AM"/>
        </w:rPr>
      </w:pPr>
    </w:p>
    <w:p w:rsidR="000C23E2" w:rsidRPr="007B3188" w:rsidRDefault="000C23E2" w:rsidP="000C23E2">
      <w:pPr xmlns:w="http://schemas.openxmlformats.org/wordprocessingml/2006/main">
        <w:jc w:val="both"/>
        <w:rPr>
          <w:rFonts w:ascii="GHEA Grapalat" w:hAnsi="GHEA Grapalat"/>
          <w:sz w:val="20"/>
          <w:szCs w:val="20"/>
          <w:lang w:val="hy-AM"/>
        </w:rPr>
      </w:pPr>
      <w:r xmlns:w="http://schemas.openxmlformats.org/wordprocessingml/2006/main" w:rsidRPr="007B3188">
        <w:rPr>
          <w:rFonts w:ascii="Arial" w:hAnsi="Arial" w:cs="Arial"/>
          <w:sz w:val="20"/>
          <w:szCs w:val="20"/>
          <w:lang w:val="hy-AM"/>
        </w:rPr>
        <w:t xml:space="preserve">K. </w:t>
      </w:r>
      <w:r xmlns:w="http://schemas.openxmlformats.org/wordprocessingml/2006/main" w:rsidRPr="007B3188">
        <w:rPr>
          <w:rFonts w:ascii="Arial" w:hAnsi="Arial" w:cs="Arial"/>
          <w:sz w:val="20"/>
          <w:szCs w:val="20"/>
          <w:lang w:val="hy-AM"/>
        </w:rPr>
        <w:t xml:space="preserve">T.</w:t>
      </w:r>
      <w:r xmlns:w="http://schemas.openxmlformats.org/wordprocessingml/2006/main" w:rsidRPr="007B3188">
        <w:rPr>
          <w:rFonts w:ascii="GHEA Grapalat" w:hAnsi="GHEA Grapalat"/>
          <w:sz w:val="20"/>
          <w:szCs w:val="20"/>
          <w:lang w:val="hy-AM"/>
        </w:rPr>
        <w:t xml:space="preserve">​</w:t>
      </w:r>
    </w:p>
    <w:p w:rsidR="000C23E2" w:rsidRPr="007B3188" w:rsidRDefault="000C23E2" w:rsidP="000C23E2">
      <w:pPr>
        <w:jc w:val="both"/>
        <w:rPr>
          <w:rFonts w:ascii="GHEA Grapalat" w:hAnsi="GHEA Grapalat"/>
          <w:sz w:val="20"/>
          <w:szCs w:val="20"/>
          <w:lang w:val="hy-AM"/>
        </w:rPr>
      </w:pPr>
    </w:p>
    <w:p w:rsidR="000C23E2" w:rsidRPr="007B3188" w:rsidRDefault="000C23E2" w:rsidP="000C23E2">
      <w:pPr xmlns:w="http://schemas.openxmlformats.org/wordprocessingml/2006/main">
        <w:jc w:val="both"/>
        <w:rPr>
          <w:rFonts w:ascii="GHEA Grapalat" w:hAnsi="GHEA Grapalat"/>
          <w:sz w:val="20"/>
          <w:szCs w:val="20"/>
          <w:lang w:val="hy-AM"/>
        </w:rPr>
      </w:pPr>
      <w:r xmlns:w="http://schemas.openxmlformats.org/wordprocessingml/2006/main" w:rsidRPr="007B3188">
        <w:rPr>
          <w:rFonts w:ascii="Arial" w:hAnsi="Arial" w:cs="Arial"/>
          <w:sz w:val="20"/>
          <w:szCs w:val="20"/>
          <w:lang w:val="hy-AM"/>
        </w:rPr>
        <w:t xml:space="preserve">Day </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month </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year</w:t>
      </w:r>
    </w:p>
    <w:p w:rsidR="000C23E2" w:rsidRPr="007B3188" w:rsidRDefault="000C23E2" w:rsidP="000C23E2">
      <w:pPr>
        <w:jc w:val="both"/>
        <w:rPr>
          <w:rFonts w:ascii="GHEA Grapalat" w:hAnsi="GHEA Grapalat"/>
          <w:sz w:val="18"/>
          <w:szCs w:val="18"/>
          <w:vertAlign w:val="superscript"/>
          <w:lang w:val="hy-AM"/>
        </w:rPr>
      </w:pPr>
    </w:p>
    <w:p w:rsidR="000C23E2" w:rsidRPr="007B3188" w:rsidRDefault="000C23E2" w:rsidP="000C23E2">
      <w:pPr>
        <w:jc w:val="both"/>
        <w:rPr>
          <w:rFonts w:ascii="GHEA Grapalat" w:hAnsi="GHEA Grapalat" w:cs="GHEA Grapalat"/>
          <w:i/>
          <w:sz w:val="18"/>
          <w:szCs w:val="18"/>
          <w:lang w:val="hy-AM"/>
        </w:rPr>
      </w:pPr>
    </w:p>
    <w:p w:rsidR="000C23E2" w:rsidRPr="007B3188" w:rsidRDefault="000C23E2" w:rsidP="000C23E2">
      <w:pPr xmlns:w="http://schemas.openxmlformats.org/wordprocessingml/2006/main">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xmlns:w="http://schemas.openxmlformats.org/wordprocessingml/2006/main" w:rsidRPr="007B3188">
        <w:rPr>
          <w:rFonts w:ascii="GHEA Grapalat" w:hAnsi="GHEA Grapalat" w:cs="Sylfaen"/>
          <w:i/>
          <w:sz w:val="16"/>
          <w:szCs w:val="16"/>
          <w:lang w:val="hy-AM"/>
        </w:rPr>
        <w:t xml:space="preserve">* </w:t>
      </w:r>
      <w:r xmlns:w="http://schemas.openxmlformats.org/wordprocessingml/2006/main" w:rsidRPr="007B3188">
        <w:rPr>
          <w:rFonts w:ascii="Arial" w:hAnsi="Arial" w:cs="Arial"/>
          <w:i/>
          <w:sz w:val="16"/>
          <w:szCs w:val="16"/>
          <w:lang w:val="hy-AM"/>
        </w:rPr>
        <w:t xml:space="preserve">being filled</w:t>
      </w:r>
      <w:r xmlns:w="http://schemas.openxmlformats.org/wordprocessingml/2006/main" w:rsidRPr="007B3188">
        <w:rPr>
          <w:rFonts w:ascii="GHEA Grapalat" w:hAnsi="GHEA Grapalat"/>
          <w:i/>
          <w:sz w:val="16"/>
          <w:szCs w:val="16"/>
          <w:lang w:val="hy-AM"/>
        </w:rPr>
        <w:t xml:space="preserve"> </w:t>
      </w:r>
      <w:r xmlns:w="http://schemas.openxmlformats.org/wordprocessingml/2006/main" w:rsidRPr="007B3188">
        <w:rPr>
          <w:rFonts w:ascii="Arial" w:hAnsi="Arial" w:cs="Arial"/>
          <w:i/>
          <w:sz w:val="16"/>
          <w:szCs w:val="16"/>
          <w:lang w:val="hy-AM"/>
        </w:rPr>
        <w:t xml:space="preserve">is</w:t>
      </w:r>
      <w:r xmlns:w="http://schemas.openxmlformats.org/wordprocessingml/2006/main" w:rsidRPr="007B3188">
        <w:rPr>
          <w:rFonts w:ascii="GHEA Grapalat" w:hAnsi="GHEA Grapalat"/>
          <w:i/>
          <w:sz w:val="16"/>
          <w:szCs w:val="16"/>
          <w:lang w:val="hy-AM"/>
        </w:rPr>
        <w:t xml:space="preserve"> </w:t>
      </w:r>
      <w:r xmlns:w="http://schemas.openxmlformats.org/wordprocessingml/2006/main" w:rsidRPr="007B3188">
        <w:rPr>
          <w:rFonts w:ascii="Arial" w:hAnsi="Arial" w:cs="Arial"/>
          <w:i/>
          <w:sz w:val="16"/>
          <w:szCs w:val="16"/>
          <w:lang w:val="hy-AM"/>
        </w:rPr>
        <w:t xml:space="preserve">commission</w:t>
      </w:r>
      <w:r xmlns:w="http://schemas.openxmlformats.org/wordprocessingml/2006/main" w:rsidRPr="007B3188">
        <w:rPr>
          <w:rFonts w:ascii="GHEA Grapalat" w:hAnsi="GHEA Grapalat"/>
          <w:i/>
          <w:sz w:val="16"/>
          <w:szCs w:val="16"/>
          <w:lang w:val="hy-AM"/>
        </w:rPr>
        <w:t xml:space="preserve"> </w:t>
      </w:r>
      <w:r xmlns:w="http://schemas.openxmlformats.org/wordprocessingml/2006/main" w:rsidRPr="007B3188">
        <w:rPr>
          <w:rFonts w:ascii="Arial" w:hAnsi="Arial" w:cs="Arial"/>
          <w:i/>
          <w:sz w:val="16"/>
          <w:szCs w:val="16"/>
          <w:lang w:val="hy-AM"/>
        </w:rPr>
        <w:t xml:space="preserve">secretary</w:t>
      </w:r>
      <w:r xmlns:w="http://schemas.openxmlformats.org/wordprocessingml/2006/main" w:rsidRPr="007B3188">
        <w:rPr>
          <w:rFonts w:ascii="GHEA Grapalat" w:hAnsi="GHEA Grapalat"/>
          <w:i/>
          <w:sz w:val="16"/>
          <w:szCs w:val="16"/>
          <w:lang w:val="hy-AM"/>
        </w:rPr>
        <w:t xml:space="preserve"> </w:t>
      </w:r>
      <w:r xmlns:w="http://schemas.openxmlformats.org/wordprocessingml/2006/main" w:rsidRPr="007B3188">
        <w:rPr>
          <w:rFonts w:ascii="Arial" w:hAnsi="Arial" w:cs="Arial"/>
          <w:i/>
          <w:sz w:val="16"/>
          <w:szCs w:val="16"/>
          <w:lang w:val="hy-AM"/>
        </w:rPr>
        <w:t xml:space="preserve">by </w:t>
      </w:r>
      <w:r xmlns:w="http://schemas.openxmlformats.org/wordprocessingml/2006/main" w:rsidRPr="007B3188">
        <w:rPr>
          <w:rFonts w:ascii="GHEA Grapalat" w:hAnsi="GHEA Grapalat"/>
          <w:i/>
          <w:sz w:val="16"/>
          <w:szCs w:val="16"/>
          <w:lang w:val="hy-AM"/>
        </w:rPr>
        <w:t xml:space="preserve">: </w:t>
      </w:r>
      <w:r xmlns:w="http://schemas.openxmlformats.org/wordprocessingml/2006/main" w:rsidRPr="007B3188">
        <w:rPr>
          <w:rFonts w:ascii="Arial" w:hAnsi="Arial" w:cs="Arial"/>
          <w:i/>
          <w:sz w:val="16"/>
          <w:szCs w:val="16"/>
          <w:lang w:val="hy-AM"/>
        </w:rPr>
        <w:t xml:space="preserve">up to</w:t>
      </w:r>
      <w:r xmlns:w="http://schemas.openxmlformats.org/wordprocessingml/2006/main" w:rsidRPr="007B3188">
        <w:rPr>
          <w:rFonts w:ascii="GHEA Grapalat" w:hAnsi="GHEA Grapalat"/>
          <w:i/>
          <w:sz w:val="16"/>
          <w:szCs w:val="16"/>
          <w:lang w:val="hy-AM"/>
        </w:rPr>
        <w:t xml:space="preserve"> </w:t>
      </w:r>
      <w:r xmlns:w="http://schemas.openxmlformats.org/wordprocessingml/2006/main" w:rsidRPr="007B3188">
        <w:rPr>
          <w:rFonts w:ascii="Arial" w:hAnsi="Arial" w:cs="Arial"/>
          <w:i/>
          <w:sz w:val="16"/>
          <w:szCs w:val="16"/>
          <w:lang w:val="hy-AM"/>
        </w:rPr>
        <w:t xml:space="preserve">the invitation</w:t>
      </w:r>
      <w:r xmlns:w="http://schemas.openxmlformats.org/wordprocessingml/2006/main" w:rsidRPr="007B3188">
        <w:rPr>
          <w:rFonts w:ascii="GHEA Grapalat" w:hAnsi="GHEA Grapalat"/>
          <w:i/>
          <w:sz w:val="16"/>
          <w:szCs w:val="16"/>
          <w:lang w:val="hy-AM"/>
        </w:rPr>
        <w:t xml:space="preserve"> </w:t>
      </w:r>
      <w:r xmlns:w="http://schemas.openxmlformats.org/wordprocessingml/2006/main" w:rsidRPr="007B3188">
        <w:rPr>
          <w:rFonts w:ascii="Arial" w:hAnsi="Arial" w:cs="Arial"/>
          <w:i/>
          <w:sz w:val="16"/>
          <w:szCs w:val="16"/>
          <w:lang w:val="hy-AM"/>
        </w:rPr>
        <w:t xml:space="preserve">newsletter</w:t>
      </w:r>
      <w:r xmlns:w="http://schemas.openxmlformats.org/wordprocessingml/2006/main" w:rsidRPr="007B3188">
        <w:rPr>
          <w:rFonts w:ascii="GHEA Grapalat" w:hAnsi="GHEA Grapalat"/>
          <w:i/>
          <w:sz w:val="16"/>
          <w:szCs w:val="16"/>
          <w:lang w:val="hy-AM"/>
        </w:rPr>
        <w:t xml:space="preserve"> </w:t>
      </w:r>
      <w:r xmlns:w="http://schemas.openxmlformats.org/wordprocessingml/2006/main" w:rsidRPr="007B3188">
        <w:rPr>
          <w:rFonts w:ascii="Arial" w:hAnsi="Arial" w:cs="Arial"/>
          <w:i/>
          <w:sz w:val="16"/>
          <w:szCs w:val="16"/>
          <w:lang w:val="hy-AM"/>
        </w:rPr>
        <w:t xml:space="preserve">publishing </w:t>
      </w:r>
      <w:r xmlns:w="http://schemas.openxmlformats.org/wordprocessingml/2006/main" w:rsidRPr="007B3188">
        <w:rPr>
          <w:rFonts w:ascii="GHEA Grapalat" w:hAnsi="GHEA Grapalat"/>
          <w:i/>
          <w:sz w:val="16"/>
          <w:szCs w:val="16"/>
          <w:lang w:val="hy-AM"/>
        </w:rPr>
        <w:t xml:space="preserve">.</w:t>
      </w:r>
    </w:p>
    <w:p w:rsidR="000C23E2" w:rsidRPr="007B3188" w:rsidRDefault="000C23E2" w:rsidP="000C23E2">
      <w:pPr>
        <w:pStyle w:val="31"/>
        <w:spacing w:line="240" w:lineRule="auto"/>
        <w:jc w:val="right"/>
        <w:rPr>
          <w:rFonts w:ascii="GHEA Grapalat" w:hAnsi="GHEA Grapalat"/>
          <w:b/>
          <w:lang w:val="hy-AM"/>
        </w:rPr>
      </w:pPr>
      <w:r w:rsidRPr="007B3188">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0C23E2" w:rsidRPr="007B3188" w:rsidTr="00346F2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7B3188" w:rsidRDefault="000C23E2" w:rsidP="00346F20">
            <w:pPr xmlns:w="http://schemas.openxmlformats.org/wordprocessingml/2006/main">
              <w:rPr>
                <w:rFonts w:ascii="GHEA Grapalat" w:hAnsi="GHEA Grapalat" w:cs="Sylfaen"/>
                <w:b/>
                <w:bCs/>
                <w:sz w:val="20"/>
                <w:szCs w:val="20"/>
                <w:lang w:val="hy-AM"/>
              </w:rPr>
            </w:pPr>
            <w:r xmlns:w="http://schemas.openxmlformats.org/wordprocessingml/2006/main" w:rsidRPr="007B3188">
              <w:rPr>
                <w:rFonts w:ascii="GHEA Grapalat" w:hAnsi="GHEA Grapalat" w:cs="Sylfaen"/>
                <w:sz w:val="20"/>
                <w:szCs w:val="20"/>
              </w:rPr>
              <w:lastRenderedPageBreak xmlns:w="http://schemas.openxmlformats.org/wordprocessingml/2006/main"/>
            </w:r>
            <w:r xmlns:w="http://schemas.openxmlformats.org/wordprocessingml/2006/main" w:rsidRPr="007B3188">
              <w:rPr>
                <w:rFonts w:ascii="GHEA Grapalat" w:hAnsi="GHEA Grapalat" w:cs="Sylfaen"/>
                <w:sz w:val="20"/>
                <w:szCs w:val="20"/>
              </w:rPr>
              <w:t xml:space="preserve">1. </w:t>
            </w:r>
            <w:r xmlns:w="http://schemas.openxmlformats.org/wordprocessingml/2006/main" w:rsidRPr="007B3188">
              <w:rPr>
                <w:rFonts w:ascii="Arial" w:hAnsi="Arial" w:cs="Arial"/>
                <w:b/>
                <w:bCs/>
                <w:sz w:val="20"/>
                <w:szCs w:val="20"/>
              </w:rPr>
              <w:t xml:space="preserve">PAYMENT</w:t>
            </w:r>
            <w:r xmlns:w="http://schemas.openxmlformats.org/wordprocessingml/2006/main" w:rsidRPr="007B3188">
              <w:rPr>
                <w:rFonts w:ascii="GHEA Grapalat" w:hAnsi="GHEA Grapalat" w:cs="Arial"/>
                <w:b/>
                <w:bCs/>
                <w:sz w:val="20"/>
                <w:szCs w:val="20"/>
              </w:rPr>
              <w:t xml:space="preserve"> </w:t>
            </w:r>
            <w:r xmlns:w="http://schemas.openxmlformats.org/wordprocessingml/2006/main" w:rsidRPr="007B3188">
              <w:rPr>
                <w:rFonts w:ascii="Arial" w:hAnsi="Arial" w:cs="Arial"/>
                <w:b/>
                <w:bCs/>
                <w:sz w:val="20"/>
                <w:szCs w:val="20"/>
              </w:rPr>
              <w:t xml:space="preserve">REQUEST </w:t>
            </w:r>
            <w:r xmlns:w="http://schemas.openxmlformats.org/wordprocessingml/2006/main" w:rsidRPr="007B3188">
              <w:rPr>
                <w:rFonts w:ascii="GHEA Grapalat" w:hAnsi="GHEA Grapalat" w:cs="Sylfaen"/>
                <w:b/>
                <w:bCs/>
                <w:sz w:val="20"/>
                <w:szCs w:val="20"/>
              </w:rPr>
              <w:t xml:space="preserve">*</w:t>
            </w:r>
          </w:p>
          <w:p w:rsidR="000C23E2" w:rsidRPr="007B3188" w:rsidRDefault="000C23E2" w:rsidP="00346F20">
            <w:pPr>
              <w:jc w:val="center"/>
              <w:rPr>
                <w:rFonts w:ascii="GHEA Grapalat" w:hAnsi="GHEA Grapalat" w:cs="Arial"/>
                <w:bCs/>
                <w:i/>
                <w:sz w:val="20"/>
                <w:szCs w:val="20"/>
              </w:rPr>
            </w:pPr>
          </w:p>
        </w:tc>
      </w:tr>
      <w:tr w:rsidR="000C23E2" w:rsidRPr="007B3188" w:rsidTr="00346F2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7B3188" w:rsidRDefault="000C23E2" w:rsidP="00346F20">
            <w:pPr xmlns:w="http://schemas.openxmlformats.org/wordprocessingml/2006/main">
              <w:rPr>
                <w:rFonts w:ascii="GHEA Grapalat" w:hAnsi="GHEA Grapalat" w:cs="Sylfaen"/>
                <w:sz w:val="20"/>
                <w:szCs w:val="20"/>
                <w:lang w:val="hy-AM"/>
              </w:rPr>
            </w:pPr>
            <w:r xmlns:w="http://schemas.openxmlformats.org/wordprocessingml/2006/main" w:rsidRPr="007B3188">
              <w:rPr>
                <w:rFonts w:ascii="GHEA Grapalat" w:hAnsi="GHEA Grapalat" w:cs="Sylfaen"/>
                <w:sz w:val="20"/>
                <w:szCs w:val="20"/>
                <w:lang w:val="hy-AM"/>
              </w:rPr>
              <w:t xml:space="preserve">2 </w:t>
            </w:r>
            <w:r xmlns:w="http://schemas.openxmlformats.org/wordprocessingml/2006/main" w:rsidRPr="007B3188">
              <w:rPr>
                <w:rFonts w:ascii="GHEA Grapalat" w:hAnsi="GHEA Grapalat" w:cs="Sylfaen"/>
                <w:sz w:val="20"/>
                <w:szCs w:val="20"/>
              </w:rPr>
              <w:t xml:space="preserv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Number</w:t>
            </w:r>
            <w:r xmlns:w="http://schemas.openxmlformats.org/wordprocessingml/2006/main" w:rsidRPr="007B3188">
              <w:rPr>
                <w:rFonts w:ascii="GHEA Grapalat" w:hAnsi="GHEA Grapalat" w:cs="Sylfaen"/>
                <w:sz w:val="20"/>
                <w:szCs w:val="20"/>
                <w:lang w:val="hy-AM"/>
              </w:rPr>
              <w:t xml:space="preserve"> </w:t>
            </w:r>
          </w:p>
        </w:tc>
      </w:tr>
      <w:tr w:rsidR="000C23E2" w:rsidRPr="007B3188" w:rsidTr="00346F20">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7B3188" w:rsidRDefault="000C23E2" w:rsidP="00346F20">
            <w:pPr xmlns:w="http://schemas.openxmlformats.org/wordprocessingml/2006/main">
              <w:rPr>
                <w:rFonts w:ascii="GHEA Grapalat" w:hAnsi="GHEA Grapalat" w:cs="Sylfaen"/>
                <w:sz w:val="20"/>
                <w:szCs w:val="20"/>
              </w:rPr>
            </w:pPr>
            <w:r xmlns:w="http://schemas.openxmlformats.org/wordprocessingml/2006/main" w:rsidRPr="007B3188">
              <w:rPr>
                <w:rFonts w:ascii="GHEA Grapalat" w:hAnsi="GHEA Grapalat" w:cs="Sylfaen"/>
                <w:sz w:val="20"/>
                <w:szCs w:val="20"/>
                <w:lang w:val="hy-AM"/>
              </w:rPr>
              <w:t xml:space="preserve">3. </w:t>
            </w:r>
            <w:r xmlns:w="http://schemas.openxmlformats.org/wordprocessingml/2006/main" w:rsidRPr="007B3188">
              <w:rPr>
                <w:rFonts w:ascii="Arial" w:hAnsi="Arial" w:cs="Arial"/>
                <w:sz w:val="20"/>
                <w:szCs w:val="20"/>
              </w:rPr>
              <w:t xml:space="preserve">Presentation</w:t>
            </w:r>
            <w:r xmlns:w="http://schemas.openxmlformats.org/wordprocessingml/2006/main" w:rsidRPr="007B3188">
              <w:rPr>
                <w:rFonts w:ascii="GHEA Grapalat" w:hAnsi="GHEA Grapalat" w:cs="Sylfaen"/>
                <w:sz w:val="20"/>
                <w:szCs w:val="20"/>
              </w:rPr>
              <w:t xml:space="preserve">​</w:t>
            </w: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Arial" w:hAnsi="Arial" w:cs="Arial"/>
                <w:sz w:val="20"/>
                <w:szCs w:val="20"/>
              </w:rPr>
              <w:t xml:space="preserve">Date </w:t>
            </w: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GHEA Grapalat" w:hAnsi="GHEA Grapalat" w:cs="Tahoma"/>
                <w:color w:val="000000"/>
                <w:sz w:val="20"/>
                <w:szCs w:val="20"/>
              </w:rPr>
              <w:t xml:space="preserve">"___ </w:t>
            </w:r>
            <w:r xmlns:w="http://schemas.openxmlformats.org/wordprocessingml/2006/main" w:rsidRPr="007B3188">
              <w:rPr>
                <w:rFonts w:ascii="Arial" w:hAnsi="Arial" w:cs="Arial"/>
                <w:color w:val="000000"/>
                <w:sz w:val="20"/>
                <w:szCs w:val="20"/>
              </w:rPr>
              <w:t xml:space="preserve">" </w:t>
            </w:r>
            <w:r xmlns:w="http://schemas.openxmlformats.org/wordprocessingml/2006/main" w:rsidRPr="007B3188">
              <w:rPr>
                <w:rFonts w:ascii="GHEA Grapalat" w:hAnsi="GHEA Grapalat" w:cs="Sylfaen"/>
                <w:color w:val="000000"/>
                <w:sz w:val="20"/>
                <w:szCs w:val="20"/>
              </w:rPr>
              <w:t xml:space="preserve">___ </w:t>
            </w:r>
            <w:r xmlns:w="http://schemas.openxmlformats.org/wordprocessingml/2006/main" w:rsidRPr="007B3188">
              <w:rPr>
                <w:rFonts w:ascii="GHEA Grapalat" w:hAnsi="GHEA Grapalat" w:cs="Tahoma"/>
                <w:color w:val="000000"/>
                <w:sz w:val="20"/>
                <w:szCs w:val="20"/>
              </w:rPr>
              <w:t xml:space="preserve">20___ </w:t>
            </w:r>
            <w:r xmlns:w="http://schemas.openxmlformats.org/wordprocessingml/2006/main" w:rsidRPr="007B3188">
              <w:rPr>
                <w:rFonts w:ascii="GHEA Grapalat" w:hAnsi="GHEA Grapalat" w:cs="Sylfaen"/>
                <w:color w:val="000000"/>
                <w:sz w:val="20"/>
                <w:szCs w:val="20"/>
              </w:rPr>
              <w:t xml:space="preserve">.</w:t>
            </w:r>
          </w:p>
        </w:tc>
      </w:tr>
      <w:tr w:rsidR="000C23E2" w:rsidRPr="007B3188" w:rsidTr="00346F20">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7B3188" w:rsidRDefault="000C23E2" w:rsidP="00346F20">
            <w:pPr xmlns:w="http://schemas.openxmlformats.org/wordprocessingml/2006/main">
              <w:rPr>
                <w:rFonts w:ascii="GHEA Grapalat" w:hAnsi="GHEA Grapalat" w:cs="Arial"/>
                <w:sz w:val="20"/>
                <w:szCs w:val="20"/>
              </w:rPr>
            </w:pPr>
            <w:r xmlns:w="http://schemas.openxmlformats.org/wordprocessingml/2006/main" w:rsidRPr="007B3188">
              <w:rPr>
                <w:rFonts w:ascii="GHEA Grapalat" w:hAnsi="GHEA Grapalat" w:cs="Sylfaen"/>
                <w:sz w:val="20"/>
                <w:szCs w:val="20"/>
                <w:lang w:val="hy-AM"/>
              </w:rPr>
              <w:t xml:space="preserve">4. </w:t>
            </w:r>
            <w:r xmlns:w="http://schemas.openxmlformats.org/wordprocessingml/2006/main" w:rsidRPr="007B3188">
              <w:rPr>
                <w:rFonts w:ascii="Arial" w:hAnsi="Arial" w:cs="Arial"/>
                <w:sz w:val="20"/>
                <w:szCs w:val="20"/>
                <w:lang w:val="hy-AM"/>
              </w:rPr>
              <w:t xml:space="preserve">Payer</w:t>
            </w:r>
            <w:r xmlns:w="http://schemas.openxmlformats.org/wordprocessingml/2006/main" w:rsidRPr="007B3188">
              <w:rPr>
                <w:rFonts w:ascii="GHEA Grapalat" w:hAnsi="GHEA Grapalat" w:cs="Sylfaen"/>
                <w:sz w:val="20"/>
                <w:szCs w:val="20"/>
              </w:rPr>
              <w:t xml:space="preserv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name </w:t>
            </w:r>
            <w:r xmlns:w="http://schemas.openxmlformats.org/wordprocessingml/2006/main" w:rsidRPr="007B3188">
              <w:rPr>
                <w:rFonts w:ascii="GHEA Grapalat" w:hAnsi="GHEA Grapalat" w:cs="Sylfaen"/>
                <w:sz w:val="20"/>
                <w:szCs w:val="20"/>
              </w:rPr>
              <w:t xml:space="preserv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or</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name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last name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Arial" w:hAnsi="Arial" w:cs="Arial"/>
                <w:sz w:val="20"/>
                <w:szCs w:val="20"/>
              </w:rPr>
              <w:t xml:space="preserve">Company)</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GHEA Grapalat" w:hAnsi="GHEA Grapalat" w:cs="Arial"/>
                <w:sz w:val="20"/>
                <w:szCs w:val="20"/>
              </w:rPr>
              <w:t xml:space="preserve">`</w:t>
            </w:r>
          </w:p>
        </w:tc>
      </w:tr>
      <w:tr w:rsidR="000C23E2" w:rsidRPr="007B3188" w:rsidTr="00346F20">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7B3188" w:rsidRDefault="000C23E2" w:rsidP="00346F20">
            <w:pPr xmlns:w="http://schemas.openxmlformats.org/wordprocessingml/2006/main">
              <w:rPr>
                <w:rFonts w:ascii="GHEA Grapalat" w:hAnsi="GHEA Grapalat" w:cs="Arial"/>
                <w:sz w:val="20"/>
                <w:szCs w:val="20"/>
              </w:rPr>
            </w:pPr>
            <w:r xmlns:w="http://schemas.openxmlformats.org/wordprocessingml/2006/main" w:rsidRPr="007B3188">
              <w:rPr>
                <w:rFonts w:ascii="GHEA Grapalat" w:hAnsi="GHEA Grapalat" w:cs="Sylfaen"/>
                <w:sz w:val="20"/>
                <w:szCs w:val="20"/>
                <w:lang w:val="hy-AM"/>
              </w:rPr>
              <w:t xml:space="preserve">5. </w:t>
            </w:r>
            <w:r xmlns:w="http://schemas.openxmlformats.org/wordprocessingml/2006/main" w:rsidRPr="007B3188">
              <w:rPr>
                <w:rFonts w:ascii="GHEA Grapalat" w:hAnsi="GHEA Grapalat" w:cs="Sylfaen"/>
                <w:sz w:val="20"/>
                <w:szCs w:val="20"/>
              </w:rPr>
              <w:t xml:space="preserve">Payer </w:t>
            </w:r>
            <w:r xmlns:w="http://schemas.openxmlformats.org/wordprocessingml/2006/main" w:rsidRPr="007B3188">
              <w:rPr>
                <w:rFonts w:ascii="Arial" w:hAnsi="Arial" w:cs="Arial"/>
                <w:sz w:val="20"/>
                <w:szCs w:val="20"/>
              </w:rPr>
              <w:t xml:space="preserve">'s </w:t>
            </w:r>
            <w:r xmlns:w="http://schemas.openxmlformats.org/wordprocessingml/2006/main" w:rsidRPr="007B3188">
              <w:rPr>
                <w:rFonts w:ascii="Arial" w:hAnsi="Arial" w:cs="Arial"/>
                <w:sz w:val="20"/>
                <w:szCs w:val="20"/>
                <w:lang w:val="hy-AM"/>
              </w:rPr>
              <w:t xml:space="preserve">name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attendant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Financial</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organization</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GHEA Grapalat" w:hAnsi="GHEA Grapalat" w:cs="Sylfaen"/>
                <w:sz w:val="20"/>
                <w:szCs w:val="20"/>
              </w:rPr>
              <w:t xml:space="preserve">(</w:t>
            </w: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Arial" w:hAnsi="Arial" w:cs="Arial"/>
                <w:sz w:val="20"/>
                <w:szCs w:val="20"/>
              </w:rPr>
              <w:t xml:space="preserve">bank </w:t>
            </w:r>
            <w:r xmlns:w="http://schemas.openxmlformats.org/wordprocessingml/2006/main" w:rsidRPr="007B3188">
              <w:rPr>
                <w:rFonts w:ascii="GHEA Grapalat" w:hAnsi="GHEA Grapalat" w:cs="Sylfaen"/>
                <w:sz w:val="20"/>
                <w:szCs w:val="20"/>
              </w:rPr>
              <w:t xml:space="preserve">)</w:t>
            </w:r>
            <w:r xmlns:w="http://schemas.openxmlformats.org/wordprocessingml/2006/main" w:rsidRPr="007B3188">
              <w:rPr>
                <w:rFonts w:ascii="GHEA Grapalat" w:hAnsi="GHEA Grapalat" w:cs="Arial"/>
                <w:sz w:val="20"/>
                <w:szCs w:val="20"/>
              </w:rPr>
              <w:t xml:space="preserve">​</w:t>
            </w:r>
          </w:p>
        </w:tc>
      </w:tr>
      <w:tr w:rsidR="000C23E2" w:rsidRPr="007B3188" w:rsidTr="00346F20">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7B3188" w:rsidRDefault="000C23E2" w:rsidP="00346F20">
            <w:pPr xmlns:w="http://schemas.openxmlformats.org/wordprocessingml/2006/main">
              <w:rPr>
                <w:rFonts w:ascii="GHEA Grapalat" w:hAnsi="GHEA Grapalat" w:cs="Arial"/>
                <w:sz w:val="20"/>
                <w:szCs w:val="20"/>
              </w:rPr>
            </w:pPr>
            <w:r xmlns:w="http://schemas.openxmlformats.org/wordprocessingml/2006/main" w:rsidRPr="007B3188">
              <w:rPr>
                <w:rFonts w:ascii="GHEA Grapalat" w:hAnsi="GHEA Grapalat" w:cs="Sylfaen"/>
                <w:sz w:val="20"/>
                <w:szCs w:val="20"/>
                <w:lang w:val="hy-AM"/>
              </w:rPr>
              <w:t xml:space="preserve">6. </w:t>
            </w:r>
            <w:r xmlns:w="http://schemas.openxmlformats.org/wordprocessingml/2006/main" w:rsidRPr="007B3188">
              <w:rPr>
                <w:rFonts w:ascii="Arial" w:hAnsi="Arial" w:cs="Arial"/>
                <w:sz w:val="20"/>
                <w:szCs w:val="20"/>
              </w:rPr>
              <w:t xml:space="preserve">Payer</w:t>
            </w:r>
            <w:r xmlns:w="http://schemas.openxmlformats.org/wordprocessingml/2006/main" w:rsidRPr="007B3188">
              <w:rPr>
                <w:rFonts w:ascii="GHEA Grapalat" w:hAnsi="GHEA Grapalat" w:cs="Sylfaen"/>
                <w:sz w:val="20"/>
                <w:szCs w:val="20"/>
              </w:rPr>
              <w:t xml:space="preserv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rPr>
              <w:t xml:space="preserve">account</w:t>
            </w: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Arial" w:hAnsi="Arial" w:cs="Arial"/>
                <w:sz w:val="20"/>
                <w:szCs w:val="20"/>
              </w:rPr>
              <w:t xml:space="preserve">number </w:t>
            </w:r>
            <w:r xmlns:w="http://schemas.openxmlformats.org/wordprocessingml/2006/main" w:rsidRPr="007B3188">
              <w:rPr>
                <w:rFonts w:ascii="GHEA Grapalat" w:hAnsi="GHEA Grapalat" w:cs="Arial"/>
                <w:sz w:val="20"/>
                <w:szCs w:val="20"/>
              </w:rPr>
              <w:t xml:space="preserve">:</w:t>
            </w:r>
          </w:p>
        </w:tc>
      </w:tr>
      <w:tr w:rsidR="000C23E2" w:rsidRPr="007B3188" w:rsidTr="00346F2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7B3188" w:rsidRDefault="000C23E2" w:rsidP="00346F20">
            <w:pPr xmlns:w="http://schemas.openxmlformats.org/wordprocessingml/2006/main">
              <w:rPr>
                <w:rFonts w:ascii="GHEA Grapalat" w:hAnsi="GHEA Grapalat" w:cs="Arial"/>
                <w:sz w:val="20"/>
                <w:szCs w:val="20"/>
              </w:rPr>
            </w:pPr>
            <w:r xmlns:w="http://schemas.openxmlformats.org/wordprocessingml/2006/main" w:rsidRPr="007B3188">
              <w:rPr>
                <w:rFonts w:ascii="GHEA Grapalat" w:hAnsi="GHEA Grapalat" w:cs="Sylfaen"/>
                <w:sz w:val="20"/>
                <w:szCs w:val="20"/>
                <w:lang w:val="hy-AM"/>
              </w:rPr>
              <w:t xml:space="preserve">7. </w:t>
            </w:r>
            <w:r xmlns:w="http://schemas.openxmlformats.org/wordprocessingml/2006/main" w:rsidRPr="007B3188">
              <w:rPr>
                <w:rFonts w:ascii="Arial" w:hAnsi="Arial" w:cs="Arial"/>
                <w:sz w:val="20"/>
                <w:szCs w:val="20"/>
              </w:rPr>
              <w:t xml:space="preserve">Payer</w:t>
            </w:r>
            <w:r xmlns:w="http://schemas.openxmlformats.org/wordprocessingml/2006/main" w:rsidRPr="007B3188">
              <w:rPr>
                <w:rFonts w:ascii="GHEA Grapalat" w:hAnsi="GHEA Grapalat" w:cs="Sylfaen"/>
                <w:sz w:val="20"/>
                <w:szCs w:val="20"/>
              </w:rPr>
              <w:t xml:space="preserve">​</w:t>
            </w: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Arial" w:hAnsi="Arial" w:cs="Arial"/>
                <w:sz w:val="20"/>
                <w:szCs w:val="20"/>
              </w:rPr>
              <w:t xml:space="preserve">VAT </w:t>
            </w:r>
            <w:r xmlns:w="http://schemas.openxmlformats.org/wordprocessingml/2006/main" w:rsidRPr="007B3188">
              <w:rPr>
                <w:rFonts w:ascii="GHEA Grapalat" w:hAnsi="GHEA Grapalat" w:cs="Arial"/>
                <w:sz w:val="20"/>
                <w:szCs w:val="20"/>
              </w:rPr>
              <w:t xml:space="preserve">number:</w:t>
            </w:r>
          </w:p>
        </w:tc>
      </w:tr>
      <w:tr w:rsidR="000C23E2" w:rsidRPr="007B3188" w:rsidTr="00346F2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7B3188" w:rsidRDefault="000C23E2" w:rsidP="00346F20">
            <w:pPr xmlns:w="http://schemas.openxmlformats.org/wordprocessingml/2006/main">
              <w:rPr>
                <w:rFonts w:ascii="GHEA Grapalat" w:hAnsi="GHEA Grapalat" w:cs="Arial"/>
                <w:sz w:val="20"/>
                <w:szCs w:val="20"/>
              </w:rPr>
            </w:pPr>
            <w:r xmlns:w="http://schemas.openxmlformats.org/wordprocessingml/2006/main" w:rsidRPr="007B3188">
              <w:rPr>
                <w:rFonts w:ascii="GHEA Grapalat" w:hAnsi="GHEA Grapalat" w:cs="Sylfaen"/>
                <w:sz w:val="20"/>
                <w:szCs w:val="20"/>
                <w:lang w:val="hy-AM"/>
              </w:rPr>
              <w:t xml:space="preserve">8. </w:t>
            </w:r>
            <w:r xmlns:w="http://schemas.openxmlformats.org/wordprocessingml/2006/main" w:rsidRPr="007B3188">
              <w:rPr>
                <w:rFonts w:ascii="Arial" w:hAnsi="Arial" w:cs="Arial"/>
                <w:sz w:val="20"/>
                <w:szCs w:val="20"/>
              </w:rPr>
              <w:t xml:space="preserve">Payer</w:t>
            </w:r>
            <w:r xmlns:w="http://schemas.openxmlformats.org/wordprocessingml/2006/main" w:rsidRPr="007B3188">
              <w:rPr>
                <w:rFonts w:ascii="GHEA Grapalat" w:hAnsi="GHEA Grapalat" w:cs="Sylfaen"/>
                <w:sz w:val="20"/>
                <w:szCs w:val="20"/>
              </w:rPr>
              <w:t xml:space="preserve">​</w:t>
            </w: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Arial" w:hAnsi="Arial" w:cs="Arial"/>
                <w:sz w:val="20"/>
                <w:szCs w:val="20"/>
              </w:rPr>
              <w:t xml:space="preserve">PSC </w:t>
            </w:r>
            <w:r xmlns:w="http://schemas.openxmlformats.org/wordprocessingml/2006/main" w:rsidRPr="007B3188">
              <w:rPr>
                <w:rFonts w:ascii="GHEA Grapalat" w:hAnsi="GHEA Grapalat" w:cs="Arial"/>
                <w:sz w:val="20"/>
                <w:szCs w:val="20"/>
              </w:rPr>
              <w:t xml:space="preserve">:</w:t>
            </w:r>
          </w:p>
        </w:tc>
      </w:tr>
      <w:tr w:rsidR="000C23E2" w:rsidRPr="007B3188" w:rsidTr="00346F2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7B3188" w:rsidRDefault="000C23E2" w:rsidP="00A1544E">
            <w:pPr xmlns:w="http://schemas.openxmlformats.org/wordprocessingml/2006/main">
              <w:rPr>
                <w:rFonts w:ascii="GHEA Grapalat" w:hAnsi="GHEA Grapalat" w:cs="Arial"/>
                <w:b/>
                <w:sz w:val="20"/>
                <w:szCs w:val="20"/>
                <w:lang w:val="hy-AM"/>
              </w:rPr>
            </w:pPr>
            <w:r xmlns:w="http://schemas.openxmlformats.org/wordprocessingml/2006/main" w:rsidRPr="007B3188">
              <w:rPr>
                <w:rFonts w:ascii="GHEA Grapalat" w:hAnsi="GHEA Grapalat" w:cs="Sylfaen"/>
                <w:sz w:val="20"/>
                <w:szCs w:val="20"/>
                <w:lang w:val="hy-AM"/>
              </w:rPr>
              <w:t xml:space="preserve">9. </w:t>
            </w:r>
            <w:r xmlns:w="http://schemas.openxmlformats.org/wordprocessingml/2006/main" w:rsidRPr="007B3188">
              <w:rPr>
                <w:rFonts w:ascii="Arial" w:hAnsi="Arial" w:cs="Arial"/>
                <w:sz w:val="20"/>
                <w:szCs w:val="20"/>
              </w:rPr>
              <w:t xml:space="preserve">Beneficiary</w:t>
            </w:r>
            <w:r xmlns:w="http://schemas.openxmlformats.org/wordprocessingml/2006/main" w:rsidRPr="007B3188">
              <w:rPr>
                <w:rFonts w:ascii="GHEA Grapalat" w:hAnsi="GHEA Grapalat" w:cs="Sylfaen"/>
                <w:sz w:val="20"/>
                <w:szCs w:val="20"/>
              </w:rPr>
              <w:t xml:space="preserve">​</w:t>
            </w:r>
            <w:r xmlns:w="http://schemas.openxmlformats.org/wordprocessingml/2006/main" w:rsidRPr="007B3188">
              <w:rPr>
                <w:rFonts w:ascii="Arial" w:hAnsi="Arial" w:cs="Arial"/>
                <w:sz w:val="20"/>
                <w:szCs w:val="20"/>
                <w:lang w:val="hy-AM"/>
              </w:rPr>
              <w:t xml:space="preserv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name </w:t>
            </w:r>
            <w:r xmlns:w="http://schemas.openxmlformats.org/wordprocessingml/2006/main" w:rsidRPr="007B3188">
              <w:rPr>
                <w:rFonts w:ascii="GHEA Grapalat" w:hAnsi="GHEA Grapalat" w:cs="Sylfaen"/>
                <w:sz w:val="20"/>
                <w:szCs w:val="20"/>
              </w:rPr>
              <w:t xml:space="preserv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or</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name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last name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GHEA Grapalat" w:hAnsi="GHEA Grapalat" w:cs="Arial"/>
                <w:sz w:val="20"/>
                <w:szCs w:val="20"/>
              </w:rPr>
              <w:t xml:space="preserve">`</w:t>
            </w:r>
            <w:r xmlns:w="http://schemas.openxmlformats.org/wordprocessingml/2006/main" w:rsidR="00D13A2C" w:rsidRPr="007B3188">
              <w:rPr>
                <w:rFonts w:ascii="GHEA Grapalat" w:hAnsi="GHEA Grapalat" w:cs="Arial"/>
                <w:sz w:val="20"/>
                <w:szCs w:val="20"/>
                <w:lang w:val="hy-AM"/>
              </w:rPr>
              <w:t xml:space="preserve"> </w:t>
            </w:r>
          </w:p>
        </w:tc>
      </w:tr>
      <w:tr w:rsidR="000C23E2" w:rsidRPr="007B3188" w:rsidTr="00346F2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7B3188" w:rsidRDefault="000C23E2" w:rsidP="00346F20">
            <w:pPr xmlns:w="http://schemas.openxmlformats.org/wordprocessingml/2006/main">
              <w:rPr>
                <w:rFonts w:ascii="GHEA Grapalat" w:hAnsi="GHEA Grapalat" w:cs="Sylfaen"/>
                <w:sz w:val="20"/>
                <w:szCs w:val="20"/>
                <w:lang w:val="ru-RU"/>
              </w:rPr>
            </w:pPr>
            <w:r xmlns:w="http://schemas.openxmlformats.org/wordprocessingml/2006/main" w:rsidRPr="007B3188">
              <w:rPr>
                <w:rFonts w:ascii="GHEA Grapalat" w:hAnsi="GHEA Grapalat" w:cs="Sylfaen"/>
                <w:sz w:val="20"/>
                <w:szCs w:val="20"/>
                <w:lang w:val="ru-RU"/>
              </w:rPr>
              <w:t xml:space="preserve">10.</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Arial" w:hAnsi="Arial" w:cs="Arial"/>
                <w:sz w:val="20"/>
                <w:szCs w:val="20"/>
              </w:rPr>
              <w:t xml:space="preserve">Beneficiary</w:t>
            </w: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Arial" w:hAnsi="Arial" w:cs="Arial"/>
                <w:sz w:val="20"/>
                <w:szCs w:val="20"/>
              </w:rPr>
              <w:t xml:space="preserve">PSC </w:t>
            </w:r>
            <w:r xmlns:w="http://schemas.openxmlformats.org/wordprocessingml/2006/main" w:rsidRPr="007B3188">
              <w:rPr>
                <w:rFonts w:ascii="GHEA Grapalat" w:hAnsi="GHEA Grapalat" w:cs="Sylfaen"/>
                <w:sz w:val="20"/>
                <w:szCs w:val="20"/>
                <w:lang w:val="ru-RU"/>
              </w:rPr>
              <w:t xml:space="preserve">( </w:t>
            </w:r>
            <w:r xmlns:w="http://schemas.openxmlformats.org/wordprocessingml/2006/main" w:rsidRPr="007B3188">
              <w:rPr>
                <w:rFonts w:ascii="Arial" w:hAnsi="Arial" w:cs="Arial"/>
                <w:sz w:val="20"/>
                <w:szCs w:val="20"/>
                <w:lang w:val="hy-AM"/>
              </w:rPr>
              <w:t xml:space="preserve">not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being filled </w:t>
            </w:r>
            <w:r xmlns:w="http://schemas.openxmlformats.org/wordprocessingml/2006/main" w:rsidRPr="007B3188">
              <w:rPr>
                <w:rFonts w:ascii="GHEA Grapalat" w:hAnsi="GHEA Grapalat" w:cs="Sylfaen"/>
                <w:sz w:val="20"/>
                <w:szCs w:val="20"/>
                <w:lang w:val="ru-RU"/>
              </w:rPr>
              <w:t xml:space="preserve">)</w:t>
            </w:r>
          </w:p>
        </w:tc>
      </w:tr>
      <w:tr w:rsidR="000C23E2" w:rsidRPr="007B3188" w:rsidTr="00346F20">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7B3188" w:rsidRDefault="000C23E2" w:rsidP="00A1544E">
            <w:pPr xmlns:w="http://schemas.openxmlformats.org/wordprocessingml/2006/main">
              <w:rPr>
                <w:rFonts w:ascii="GHEA Grapalat" w:hAnsi="GHEA Grapalat" w:cs="Arial"/>
                <w:b/>
                <w:sz w:val="20"/>
                <w:szCs w:val="20"/>
                <w:lang w:val="hy-AM"/>
              </w:rPr>
            </w:pPr>
            <w:r xmlns:w="http://schemas.openxmlformats.org/wordprocessingml/2006/main" w:rsidRPr="007B3188">
              <w:rPr>
                <w:rFonts w:ascii="GHEA Grapalat" w:hAnsi="GHEA Grapalat" w:cs="Sylfaen"/>
                <w:sz w:val="20"/>
                <w:szCs w:val="20"/>
                <w:lang w:val="hy-AM"/>
              </w:rPr>
              <w:t xml:space="preserve">11. </w:t>
            </w:r>
            <w:r xmlns:w="http://schemas.openxmlformats.org/wordprocessingml/2006/main" w:rsidRPr="007B3188">
              <w:rPr>
                <w:rFonts w:ascii="Arial" w:hAnsi="Arial" w:cs="Arial"/>
                <w:sz w:val="20"/>
                <w:szCs w:val="20"/>
              </w:rPr>
              <w:t xml:space="preserve">Beneficiary</w:t>
            </w:r>
            <w:r xmlns:w="http://schemas.openxmlformats.org/wordprocessingml/2006/main" w:rsidRPr="007B3188">
              <w:rPr>
                <w:rFonts w:ascii="GHEA Grapalat" w:hAnsi="GHEA Grapalat" w:cs="Sylfaen"/>
                <w:sz w:val="20"/>
                <w:szCs w:val="20"/>
              </w:rPr>
              <w:t xml:space="preserve">​</w:t>
            </w: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Arial" w:hAnsi="Arial" w:cs="Arial"/>
                <w:sz w:val="20"/>
                <w:szCs w:val="20"/>
              </w:rPr>
              <w:t xml:space="preserve">VAT </w:t>
            </w:r>
            <w:r xmlns:w="http://schemas.openxmlformats.org/wordprocessingml/2006/main" w:rsidRPr="007B3188">
              <w:rPr>
                <w:rFonts w:ascii="GHEA Grapalat" w:hAnsi="GHEA Grapalat" w:cs="Arial"/>
                <w:sz w:val="20"/>
                <w:szCs w:val="20"/>
              </w:rPr>
              <w:t xml:space="preserve">number:</w:t>
            </w:r>
            <w:r xmlns:w="http://schemas.openxmlformats.org/wordprocessingml/2006/main" w:rsidR="00D13A2C" w:rsidRPr="007B3188">
              <w:rPr>
                <w:rFonts w:ascii="GHEA Grapalat" w:hAnsi="GHEA Grapalat" w:cs="Arial"/>
                <w:sz w:val="20"/>
                <w:szCs w:val="20"/>
                <w:lang w:val="hy-AM"/>
              </w:rPr>
              <w:t xml:space="preserve"> </w:t>
            </w:r>
          </w:p>
        </w:tc>
      </w:tr>
      <w:tr w:rsidR="000C23E2" w:rsidRPr="007B3188" w:rsidTr="00346F20">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7B3188" w:rsidRDefault="000C23E2" w:rsidP="00A1544E">
            <w:pPr xmlns:w="http://schemas.openxmlformats.org/wordprocessingml/2006/main">
              <w:rPr>
                <w:rFonts w:ascii="GHEA Grapalat" w:hAnsi="GHEA Grapalat" w:cs="Arial"/>
                <w:b/>
                <w:sz w:val="20"/>
                <w:szCs w:val="20"/>
                <w:lang w:val="hy-AM"/>
              </w:rPr>
            </w:pPr>
            <w:r xmlns:w="http://schemas.openxmlformats.org/wordprocessingml/2006/main" w:rsidRPr="007B3188">
              <w:rPr>
                <w:rFonts w:ascii="GHEA Grapalat" w:hAnsi="GHEA Grapalat" w:cs="Sylfaen"/>
                <w:sz w:val="20"/>
                <w:szCs w:val="20"/>
              </w:rPr>
              <w:t xml:space="preserve">1 </w:t>
            </w:r>
            <w:r xmlns:w="http://schemas.openxmlformats.org/wordprocessingml/2006/main" w:rsidRPr="007B3188">
              <w:rPr>
                <w:rFonts w:ascii="GHEA Grapalat" w:hAnsi="GHEA Grapalat" w:cs="Sylfaen"/>
                <w:sz w:val="20"/>
                <w:szCs w:val="20"/>
                <w:lang w:val="hy-AM"/>
              </w:rPr>
              <w:t xml:space="preserve">2 </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Arial" w:hAnsi="Arial" w:cs="Arial"/>
                <w:sz w:val="20"/>
                <w:szCs w:val="20"/>
              </w:rPr>
              <w:t xml:space="preserve">Beneficiary's </w:t>
            </w:r>
            <w:r xmlns:w="http://schemas.openxmlformats.org/wordprocessingml/2006/main" w:rsidRPr="007B3188">
              <w:rPr>
                <w:rFonts w:ascii="Arial" w:hAnsi="Arial" w:cs="Arial"/>
                <w:sz w:val="20"/>
                <w:szCs w:val="20"/>
                <w:lang w:val="hy-AM"/>
              </w:rPr>
              <w:t xml:space="preserve">name</w:t>
            </w: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attendant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Financial</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organization </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Arial" w:hAnsi="Arial" w:cs="Arial"/>
                <w:sz w:val="20"/>
                <w:szCs w:val="20"/>
              </w:rPr>
              <w:t xml:space="preserve">bank </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GHEA Grapalat" w:hAnsi="GHEA Grapalat" w:cs="Arial"/>
                <w:sz w:val="20"/>
                <w:szCs w:val="20"/>
              </w:rPr>
              <w:t xml:space="preserve">:</w:t>
            </w:r>
            <w:r xmlns:w="http://schemas.openxmlformats.org/wordprocessingml/2006/main" w:rsidR="00D13A2C" w:rsidRPr="007B3188">
              <w:rPr>
                <w:rFonts w:ascii="GHEA Grapalat" w:hAnsi="GHEA Grapalat" w:cs="Arial"/>
                <w:sz w:val="20"/>
                <w:szCs w:val="20"/>
                <w:lang w:val="hy-AM"/>
              </w:rPr>
              <w:t xml:space="preserve"> </w:t>
            </w:r>
          </w:p>
        </w:tc>
      </w:tr>
      <w:tr w:rsidR="000C23E2" w:rsidRPr="007B3188" w:rsidTr="00346F20">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7B3188" w:rsidRDefault="000C23E2" w:rsidP="00346F20">
            <w:pPr xmlns:w="http://schemas.openxmlformats.org/wordprocessingml/2006/main">
              <w:rPr>
                <w:rFonts w:ascii="GHEA Grapalat" w:hAnsi="GHEA Grapalat" w:cs="Arial"/>
                <w:b/>
                <w:sz w:val="20"/>
                <w:szCs w:val="20"/>
                <w:lang w:val="hy-AM"/>
              </w:rPr>
            </w:pPr>
            <w:r xmlns:w="http://schemas.openxmlformats.org/wordprocessingml/2006/main" w:rsidRPr="007B3188">
              <w:rPr>
                <w:rFonts w:ascii="GHEA Grapalat" w:hAnsi="GHEA Grapalat" w:cs="Sylfaen"/>
                <w:sz w:val="20"/>
                <w:szCs w:val="20"/>
              </w:rPr>
              <w:t xml:space="preserve">1 </w:t>
            </w:r>
            <w:r xmlns:w="http://schemas.openxmlformats.org/wordprocessingml/2006/main" w:rsidRPr="007B3188">
              <w:rPr>
                <w:rFonts w:ascii="GHEA Grapalat" w:hAnsi="GHEA Grapalat" w:cs="Sylfaen"/>
                <w:sz w:val="20"/>
                <w:szCs w:val="20"/>
                <w:lang w:val="hy-AM"/>
              </w:rPr>
              <w:t xml:space="preserve">3. </w:t>
            </w:r>
            <w:r xmlns:w="http://schemas.openxmlformats.org/wordprocessingml/2006/main" w:rsidRPr="007B3188">
              <w:rPr>
                <w:rFonts w:ascii="Arial" w:hAnsi="Arial" w:cs="Arial"/>
                <w:sz w:val="20"/>
                <w:szCs w:val="20"/>
              </w:rPr>
              <w:t xml:space="preserve">Beneficiary</w:t>
            </w:r>
            <w:r xmlns:w="http://schemas.openxmlformats.org/wordprocessingml/2006/main" w:rsidRPr="007B3188">
              <w:rPr>
                <w:rFonts w:ascii="GHEA Grapalat" w:hAnsi="GHEA Grapalat" w:cs="Sylfaen"/>
                <w:sz w:val="20"/>
                <w:szCs w:val="20"/>
              </w:rPr>
              <w:t xml:space="preserve">​</w:t>
            </w: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Arial" w:hAnsi="Arial" w:cs="Arial"/>
                <w:sz w:val="20"/>
                <w:szCs w:val="20"/>
              </w:rPr>
              <w:t xml:space="preserve">account</w:t>
            </w: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Arial" w:hAnsi="Arial" w:cs="Arial"/>
                <w:sz w:val="20"/>
                <w:szCs w:val="20"/>
              </w:rPr>
              <w:t xml:space="preserve">number </w:t>
            </w: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Arial" w:hAnsi="Arial" w:cs="Arial"/>
                <w:sz w:val="20"/>
                <w:szCs w:val="20"/>
              </w:rPr>
              <w:t xml:space="preserve">number </w:t>
            </w:r>
            <w:r xmlns:w="http://schemas.openxmlformats.org/wordprocessingml/2006/main" w:rsidRPr="007B3188">
              <w:rPr>
                <w:rFonts w:ascii="GHEA Grapalat" w:hAnsi="GHEA Grapalat" w:cs="Arial"/>
                <w:sz w:val="20"/>
                <w:szCs w:val="20"/>
              </w:rPr>
              <w:t xml:space="preserve">N)</w:t>
            </w:r>
            <w:r xmlns:w="http://schemas.openxmlformats.org/wordprocessingml/2006/main" w:rsidR="00D13A2C" w:rsidRPr="007B3188">
              <w:rPr>
                <w:rFonts w:ascii="GHEA Grapalat" w:hAnsi="GHEA Grapalat" w:cs="Arial"/>
                <w:sz w:val="20"/>
                <w:szCs w:val="20"/>
                <w:lang w:val="hy-AM"/>
              </w:rPr>
              <w:t xml:space="preserve"> </w:t>
            </w:r>
            <w:r xmlns:w="http://schemas.openxmlformats.org/wordprocessingml/2006/main" w:rsidR="003D6800" w:rsidRPr="007B3188">
              <w:rPr>
                <w:rFonts w:ascii="GHEA Grapalat" w:hAnsi="GHEA Grapalat" w:cs="Arial"/>
                <w:b/>
                <w:sz w:val="20"/>
                <w:szCs w:val="20"/>
                <w:lang w:val="hy-AM"/>
              </w:rPr>
              <w:t xml:space="preserve"> </w:t>
            </w:r>
          </w:p>
          <w:p w:rsidR="00D13A2C" w:rsidRPr="007B3188" w:rsidRDefault="00D13A2C" w:rsidP="003D6800">
            <w:pPr xmlns:w="http://schemas.openxmlformats.org/wordprocessingml/2006/main">
              <w:rPr>
                <w:rFonts w:ascii="GHEA Grapalat" w:hAnsi="GHEA Grapalat" w:cs="Arial"/>
                <w:sz w:val="20"/>
                <w:szCs w:val="20"/>
                <w:lang w:val="hy-AM"/>
              </w:rPr>
            </w:pPr>
            <w:r xmlns:w="http://schemas.openxmlformats.org/wordprocessingml/2006/main" w:rsidRPr="007B3188">
              <w:rPr>
                <w:rFonts w:ascii="GHEA Grapalat" w:hAnsi="GHEA Grapalat" w:cs="Arial"/>
                <w:b/>
                <w:sz w:val="20"/>
                <w:szCs w:val="20"/>
                <w:lang w:val="hy-AM"/>
              </w:rPr>
              <w:t xml:space="preserve">                                                                   </w:t>
            </w:r>
          </w:p>
        </w:tc>
      </w:tr>
      <w:tr w:rsidR="000C23E2" w:rsidRPr="007B3188" w:rsidTr="00346F2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7B3188" w:rsidRDefault="000C23E2" w:rsidP="00346F20">
            <w:pPr xmlns:w="http://schemas.openxmlformats.org/wordprocessingml/2006/main">
              <w:rPr>
                <w:rFonts w:ascii="GHEA Grapalat" w:hAnsi="GHEA Grapalat" w:cs="Arial"/>
                <w:sz w:val="20"/>
                <w:szCs w:val="20"/>
              </w:rPr>
            </w:pPr>
            <w:r xmlns:w="http://schemas.openxmlformats.org/wordprocessingml/2006/main" w:rsidRPr="007B3188">
              <w:rPr>
                <w:rFonts w:ascii="GHEA Grapalat" w:hAnsi="GHEA Grapalat" w:cs="Sylfaen"/>
                <w:sz w:val="20"/>
                <w:szCs w:val="20"/>
              </w:rPr>
              <w:t xml:space="preserve">1 </w:t>
            </w:r>
            <w:r xmlns:w="http://schemas.openxmlformats.org/wordprocessingml/2006/main" w:rsidRPr="007B3188">
              <w:rPr>
                <w:rFonts w:ascii="GHEA Grapalat" w:hAnsi="GHEA Grapalat" w:cs="Sylfaen"/>
                <w:sz w:val="20"/>
                <w:szCs w:val="20"/>
                <w:lang w:val="hy-AM"/>
              </w:rPr>
              <w:t xml:space="preserve">4. </w:t>
            </w:r>
            <w:r xmlns:w="http://schemas.openxmlformats.org/wordprocessingml/2006/main" w:rsidRPr="007B3188">
              <w:rPr>
                <w:rFonts w:ascii="Arial" w:hAnsi="Arial" w:cs="Arial"/>
                <w:sz w:val="20"/>
                <w:szCs w:val="20"/>
              </w:rPr>
              <w:t xml:space="preserve">The </w:t>
            </w:r>
            <w:r xmlns:w="http://schemas.openxmlformats.org/wordprocessingml/2006/main" w:rsidRPr="007B3188">
              <w:rPr>
                <w:rFonts w:ascii="GHEA Grapalat" w:hAnsi="GHEA Grapalat" w:cs="Sylfaen"/>
                <w:sz w:val="20"/>
                <w:szCs w:val="20"/>
              </w:rPr>
              <w:t xml:space="preserve">amount</w:t>
            </w: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GHEA Grapalat" w:hAnsi="GHEA Grapalat" w:cs="Arial"/>
                <w:sz w:val="20"/>
                <w:szCs w:val="20"/>
                <w:lang w:val="ru-RU"/>
              </w:rPr>
              <w:t xml:space="preserve">( </w:t>
            </w:r>
            <w:r xmlns:w="http://schemas.openxmlformats.org/wordprocessingml/2006/main" w:rsidRPr="007B3188">
              <w:rPr>
                <w:rFonts w:ascii="Arial" w:hAnsi="Arial" w:cs="Arial"/>
                <w:sz w:val="20"/>
                <w:szCs w:val="20"/>
              </w:rPr>
              <w:t xml:space="preserve">in numbers)</w:t>
            </w: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Arial" w:hAnsi="Arial" w:cs="Arial"/>
                <w:sz w:val="20"/>
                <w:szCs w:val="20"/>
              </w:rPr>
              <w:t xml:space="preserve">and</w:t>
            </w: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GHEA Grapalat" w:hAnsi="GHEA Grapalat" w:cs="Arial"/>
                <w:sz w:val="20"/>
                <w:szCs w:val="20"/>
              </w:rPr>
              <w:t xml:space="preserve">in </w:t>
            </w:r>
            <w:r xmlns:w="http://schemas.openxmlformats.org/wordprocessingml/2006/main" w:rsidRPr="007B3188">
              <w:rPr>
                <w:rFonts w:ascii="Arial" w:hAnsi="Arial" w:cs="Arial"/>
                <w:sz w:val="20"/>
                <w:szCs w:val="20"/>
              </w:rPr>
              <w:t xml:space="preserve">words </w:t>
            </w:r>
            <w:r xmlns:w="http://schemas.openxmlformats.org/wordprocessingml/2006/main" w:rsidRPr="007B3188">
              <w:rPr>
                <w:rFonts w:ascii="GHEA Grapalat" w:hAnsi="GHEA Grapalat" w:cs="Sylfaen"/>
                <w:sz w:val="20"/>
                <w:szCs w:val="20"/>
                <w:lang w:val="ru-RU"/>
              </w:rPr>
              <w:t xml:space="preserve">)</w:t>
            </w:r>
          </w:p>
        </w:tc>
      </w:tr>
      <w:tr w:rsidR="000C23E2" w:rsidRPr="007B3188" w:rsidTr="00346F2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7B3188" w:rsidRDefault="000C23E2" w:rsidP="00346F20">
            <w:pPr xmlns:w="http://schemas.openxmlformats.org/wordprocessingml/2006/main">
              <w:rPr>
                <w:rFonts w:ascii="GHEA Grapalat" w:hAnsi="GHEA Grapalat" w:cs="Sylfaen"/>
                <w:sz w:val="20"/>
                <w:szCs w:val="20"/>
              </w:rPr>
            </w:pPr>
            <w:r xmlns:w="http://schemas.openxmlformats.org/wordprocessingml/2006/main" w:rsidRPr="007B3188">
              <w:rPr>
                <w:rFonts w:ascii="GHEA Grapalat" w:hAnsi="GHEA Grapalat" w:cs="Sylfaen"/>
                <w:sz w:val="20"/>
                <w:szCs w:val="20"/>
              </w:rPr>
              <w:t xml:space="preserve">15. </w:t>
            </w:r>
            <w:r xmlns:w="http://schemas.openxmlformats.org/wordprocessingml/2006/main" w:rsidRPr="007B3188">
              <w:rPr>
                <w:rFonts w:ascii="Arial" w:hAnsi="Arial" w:cs="Arial"/>
                <w:sz w:val="20"/>
                <w:szCs w:val="20"/>
                <w:lang w:val="hy-AM"/>
              </w:rPr>
              <w:t xml:space="preserve">Accepted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the amount: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Arial" w:hAnsi="Arial" w:cs="Arial"/>
                <w:sz w:val="20"/>
                <w:szCs w:val="20"/>
              </w:rPr>
              <w:t xml:space="preserve">in numbers)</w:t>
            </w: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Arial" w:hAnsi="Arial" w:cs="Arial"/>
                <w:sz w:val="20"/>
                <w:szCs w:val="20"/>
              </w:rPr>
              <w:t xml:space="preserve">and</w:t>
            </w: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Arial" w:hAnsi="Arial" w:cs="Arial"/>
                <w:sz w:val="20"/>
                <w:szCs w:val="20"/>
              </w:rPr>
              <w:t xml:space="preserve">in words </w:t>
            </w:r>
            <w:r xmlns:w="http://schemas.openxmlformats.org/wordprocessingml/2006/main" w:rsidRPr="007B3188">
              <w:rPr>
                <w:rFonts w:ascii="GHEA Grapalat" w:hAnsi="GHEA Grapalat" w:cs="Sylfaen"/>
                <w:sz w:val="20"/>
                <w:szCs w:val="20"/>
              </w:rPr>
              <w:t xml:space="preserv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Arial" w:hAnsi="Arial" w:cs="Arial"/>
                <w:sz w:val="20"/>
                <w:szCs w:val="20"/>
                <w:lang w:val="hy-AM"/>
              </w:rPr>
              <w:t xml:space="preserve">intended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mentioned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of money</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partial</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acceptance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for </w:t>
            </w:r>
            <w:r xmlns:w="http://schemas.openxmlformats.org/wordprocessingml/2006/main" w:rsidRPr="007B3188">
              <w:rPr>
                <w:rFonts w:ascii="GHEA Grapalat" w:hAnsi="GHEA Grapalat" w:cs="Sylfaen"/>
                <w:sz w:val="20"/>
                <w:szCs w:val="20"/>
                <w:lang w:val="hy-AM"/>
              </w:rPr>
              <w:t xml:space="preserve">which</w:t>
            </w:r>
            <w:r xmlns:w="http://schemas.openxmlformats.org/wordprocessingml/2006/main" w:rsidRPr="007B3188">
              <w:rPr>
                <w:rFonts w:ascii="Arial" w:hAnsi="Arial" w:cs="Arial"/>
                <w:sz w:val="20"/>
                <w:szCs w:val="20"/>
                <w:lang w:val="hy-AM"/>
              </w:rPr>
              <w:t xml:space="preserv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no</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applies </w:t>
            </w:r>
            <w:r xmlns:w="http://schemas.openxmlformats.org/wordprocessingml/2006/main" w:rsidRPr="007B3188">
              <w:rPr>
                <w:rFonts w:ascii="GHEA Grapalat" w:hAnsi="GHEA Grapalat" w:cs="Sylfaen"/>
                <w:sz w:val="20"/>
                <w:szCs w:val="20"/>
              </w:rPr>
              <w:t xml:space="preserve">)</w:t>
            </w:r>
          </w:p>
        </w:tc>
      </w:tr>
      <w:tr w:rsidR="000C23E2" w:rsidRPr="007B3188" w:rsidTr="00346F2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7B3188" w:rsidRDefault="000C23E2" w:rsidP="00346F20">
            <w:pPr xmlns:w="http://schemas.openxmlformats.org/wordprocessingml/2006/main">
              <w:rPr>
                <w:rFonts w:ascii="GHEA Grapalat" w:hAnsi="GHEA Grapalat" w:cs="Arial"/>
                <w:sz w:val="20"/>
                <w:szCs w:val="20"/>
              </w:rPr>
            </w:pPr>
            <w:r xmlns:w="http://schemas.openxmlformats.org/wordprocessingml/2006/main" w:rsidRPr="007B3188">
              <w:rPr>
                <w:rFonts w:ascii="GHEA Grapalat" w:hAnsi="GHEA Grapalat" w:cs="Sylfaen"/>
                <w:sz w:val="20"/>
                <w:szCs w:val="20"/>
              </w:rPr>
              <w:t xml:space="preserve">1 </w:t>
            </w:r>
            <w:r xmlns:w="http://schemas.openxmlformats.org/wordprocessingml/2006/main" w:rsidRPr="007B3188">
              <w:rPr>
                <w:rFonts w:ascii="GHEA Grapalat" w:hAnsi="GHEA Grapalat" w:cs="Sylfaen"/>
                <w:sz w:val="20"/>
                <w:szCs w:val="20"/>
                <w:lang w:val="ru-RU"/>
              </w:rPr>
              <w:t xml:space="preserve">6. </w:t>
            </w:r>
            <w:r xmlns:w="http://schemas.openxmlformats.org/wordprocessingml/2006/main" w:rsidRPr="007B3188">
              <w:rPr>
                <w:rFonts w:ascii="Arial" w:hAnsi="Arial" w:cs="Arial"/>
                <w:sz w:val="20"/>
                <w:szCs w:val="20"/>
              </w:rPr>
              <w:t xml:space="preserve">Currency </w:t>
            </w: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Arial" w:hAnsi="Arial" w:cs="Arial"/>
                <w:sz w:val="20"/>
                <w:szCs w:val="20"/>
              </w:rPr>
              <w:t xml:space="preserve">in words </w:t>
            </w:r>
            <w:r xmlns:w="http://schemas.openxmlformats.org/wordprocessingml/2006/main" w:rsidRPr="007B3188">
              <w:rPr>
                <w:rFonts w:ascii="GHEA Grapalat" w:hAnsi="GHEA Grapalat" w:cs="Sylfaen"/>
                <w:sz w:val="20"/>
                <w:szCs w:val="20"/>
              </w:rPr>
              <w:t xml:space="preserve">)</w:t>
            </w: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Arial" w:hAnsi="Arial" w:cs="Arial"/>
                <w:sz w:val="20"/>
                <w:szCs w:val="20"/>
              </w:rPr>
              <w:t xml:space="preserve">and</w:t>
            </w: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Arial" w:hAnsi="Arial" w:cs="Arial"/>
                <w:sz w:val="20"/>
                <w:szCs w:val="20"/>
              </w:rPr>
              <w:t xml:space="preserve">with code </w:t>
            </w:r>
            <w:r xmlns:w="http://schemas.openxmlformats.org/wordprocessingml/2006/main" w:rsidRPr="007B3188">
              <w:rPr>
                <w:rFonts w:ascii="GHEA Grapalat" w:hAnsi="GHEA Grapalat" w:cs="Arial"/>
                <w:sz w:val="20"/>
                <w:szCs w:val="20"/>
              </w:rPr>
              <w:t xml:space="preserve">)</w:t>
            </w:r>
          </w:p>
        </w:tc>
      </w:tr>
      <w:tr w:rsidR="000C23E2" w:rsidRPr="007B3188" w:rsidTr="00346F2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7B3188" w:rsidRDefault="000C23E2" w:rsidP="00346F20">
            <w:pPr xmlns:w="http://schemas.openxmlformats.org/wordprocessingml/2006/main">
              <w:rPr>
                <w:rFonts w:ascii="GHEA Grapalat" w:hAnsi="GHEA Grapalat" w:cs="Arial"/>
                <w:sz w:val="20"/>
                <w:szCs w:val="20"/>
                <w:lang w:val="hy-AM"/>
              </w:rPr>
            </w:pPr>
            <w:r xmlns:w="http://schemas.openxmlformats.org/wordprocessingml/2006/main" w:rsidRPr="007B3188">
              <w:rPr>
                <w:rFonts w:ascii="GHEA Grapalat" w:hAnsi="GHEA Grapalat" w:cs="Sylfaen"/>
                <w:sz w:val="20"/>
                <w:szCs w:val="20"/>
              </w:rPr>
              <w:t xml:space="preserve">1 </w:t>
            </w:r>
            <w:r xmlns:w="http://schemas.openxmlformats.org/wordprocessingml/2006/main" w:rsidRPr="007B3188">
              <w:rPr>
                <w:rFonts w:ascii="GHEA Grapalat" w:hAnsi="GHEA Grapalat" w:cs="Sylfaen"/>
                <w:sz w:val="20"/>
                <w:szCs w:val="20"/>
                <w:lang w:val="hy-AM"/>
              </w:rPr>
              <w:t xml:space="preserve">7. </w:t>
            </w:r>
            <w:r xmlns:w="http://schemas.openxmlformats.org/wordprocessingml/2006/main" w:rsidRPr="007B3188">
              <w:rPr>
                <w:rFonts w:ascii="Arial" w:hAnsi="Arial" w:cs="Arial"/>
                <w:sz w:val="20"/>
                <w:szCs w:val="20"/>
              </w:rPr>
              <w:t xml:space="preserve">Purpose </w:t>
            </w:r>
            <w:r xmlns:w="http://schemas.openxmlformats.org/wordprocessingml/2006/main" w:rsidRPr="007B3188">
              <w:rPr>
                <w:rFonts w:ascii="GHEA Grapalat" w:hAnsi="GHEA Grapalat" w:cs="Arial"/>
                <w:sz w:val="20"/>
                <w:szCs w:val="20"/>
              </w:rPr>
              <w:t xml:space="preserve">of </w:t>
            </w:r>
            <w:r xmlns:w="http://schemas.openxmlformats.org/wordprocessingml/2006/main" w:rsidRPr="007B3188">
              <w:rPr>
                <w:rFonts w:ascii="Arial" w:hAnsi="Arial" w:cs="Arial"/>
                <w:sz w:val="20"/>
                <w:szCs w:val="20"/>
              </w:rPr>
              <w:t xml:space="preserve">the transaction </w:t>
            </w: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Arial" w:hAnsi="Arial" w:cs="Arial"/>
                <w:sz w:val="20"/>
                <w:szCs w:val="20"/>
              </w:rPr>
              <w:t xml:space="preserve">payment </w:t>
            </w: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GHEA Grapalat" w:hAnsi="GHEA Grapalat" w:cs="Sylfaen"/>
                <w:sz w:val="20"/>
                <w:szCs w:val="20"/>
              </w:rPr>
              <w:t xml:space="preserve">:</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GHEA Grapalat" w:hAnsi="GHEA Grapalat" w:cs="Sylfaen"/>
                <w:bCs/>
                <w:i/>
                <w:sz w:val="20"/>
                <w:szCs w:val="20"/>
              </w:rPr>
              <w:t xml:space="preserve">( </w:t>
            </w:r>
            <w:r xmlns:w="http://schemas.openxmlformats.org/wordprocessingml/2006/main" w:rsidRPr="007B3188">
              <w:rPr>
                <w:rFonts w:ascii="Arial" w:hAnsi="Arial" w:cs="Arial"/>
                <w:bCs/>
                <w:i/>
                <w:sz w:val="20"/>
                <w:szCs w:val="20"/>
              </w:rPr>
              <w:t xml:space="preserve">qualification)</w:t>
            </w:r>
            <w:r xmlns:w="http://schemas.openxmlformats.org/wordprocessingml/2006/main" w:rsidRPr="007B3188">
              <w:rPr>
                <w:rFonts w:ascii="GHEA Grapalat" w:hAnsi="GHEA Grapalat" w:cs="Sylfaen"/>
                <w:bCs/>
                <w:i/>
                <w:sz w:val="20"/>
                <w:szCs w:val="20"/>
              </w:rPr>
              <w:t xml:space="preserve"> </w:t>
            </w:r>
            <w:r xmlns:w="http://schemas.openxmlformats.org/wordprocessingml/2006/main" w:rsidRPr="007B3188">
              <w:rPr>
                <w:rFonts w:ascii="Arial" w:hAnsi="Arial" w:cs="Arial"/>
                <w:bCs/>
                <w:i/>
                <w:sz w:val="20"/>
                <w:szCs w:val="20"/>
              </w:rPr>
              <w:t xml:space="preserve">insurance</w:t>
            </w:r>
            <w:r xmlns:w="http://schemas.openxmlformats.org/wordprocessingml/2006/main" w:rsidRPr="007B3188">
              <w:rPr>
                <w:rFonts w:ascii="Arial" w:hAnsi="Arial" w:cs="Arial"/>
                <w:bCs/>
                <w:i/>
                <w:sz w:val="20"/>
                <w:szCs w:val="20"/>
                <w:lang w:val="hy-AM"/>
              </w:rPr>
              <w:t xml:space="preserve">​</w:t>
            </w:r>
            <w:r xmlns:w="http://schemas.openxmlformats.org/wordprocessingml/2006/main" w:rsidRPr="007B3188">
              <w:rPr>
                <w:rFonts w:ascii="GHEA Grapalat" w:hAnsi="GHEA Grapalat" w:cs="Sylfaen"/>
                <w:bCs/>
                <w:i/>
                <w:sz w:val="20"/>
                <w:szCs w:val="20"/>
                <w:lang w:val="hy-AM"/>
              </w:rPr>
              <w:t xml:space="preserve"> </w:t>
            </w:r>
            <w:r xmlns:w="http://schemas.openxmlformats.org/wordprocessingml/2006/main" w:rsidRPr="007B3188">
              <w:rPr>
                <w:rFonts w:ascii="Arial" w:hAnsi="Arial" w:cs="Arial"/>
                <w:bCs/>
                <w:i/>
                <w:sz w:val="20"/>
                <w:szCs w:val="20"/>
                <w:lang w:val="hy-AM"/>
              </w:rPr>
              <w:t xml:space="preserve">for </w:t>
            </w:r>
            <w:r xmlns:w="http://schemas.openxmlformats.org/wordprocessingml/2006/main" w:rsidRPr="007B3188">
              <w:rPr>
                <w:rFonts w:ascii="GHEA Grapalat" w:hAnsi="GHEA Grapalat" w:cs="Sylfaen"/>
                <w:bCs/>
                <w:i/>
                <w:sz w:val="20"/>
                <w:szCs w:val="20"/>
              </w:rPr>
              <w:t xml:space="preserve">)</w:t>
            </w:r>
          </w:p>
        </w:tc>
      </w:tr>
      <w:tr w:rsidR="000C23E2" w:rsidRPr="007B3188" w:rsidTr="00346F20">
        <w:trPr>
          <w:trHeight w:val="424"/>
        </w:trPr>
        <w:tc>
          <w:tcPr>
            <w:tcW w:w="10980" w:type="dxa"/>
            <w:gridSpan w:val="2"/>
            <w:tcBorders>
              <w:top w:val="single" w:sz="4" w:space="0" w:color="auto"/>
              <w:left w:val="single" w:sz="4" w:space="0" w:color="auto"/>
              <w:right w:val="single" w:sz="4" w:space="0" w:color="000000"/>
            </w:tcBorders>
            <w:noWrap/>
            <w:vAlign w:val="bottom"/>
          </w:tcPr>
          <w:p w:rsidR="000C23E2" w:rsidRPr="007B3188" w:rsidRDefault="000C23E2" w:rsidP="00346F20">
            <w:pPr xmlns:w="http://schemas.openxmlformats.org/wordprocessingml/2006/main">
              <w:rPr>
                <w:rFonts w:ascii="GHEA Grapalat" w:hAnsi="GHEA Grapalat" w:cs="Arial"/>
                <w:sz w:val="20"/>
                <w:szCs w:val="20"/>
              </w:rPr>
            </w:pPr>
            <w:r xmlns:w="http://schemas.openxmlformats.org/wordprocessingml/2006/main" w:rsidRPr="007B3188">
              <w:rPr>
                <w:rFonts w:ascii="GHEA Grapalat" w:hAnsi="GHEA Grapalat" w:cs="Sylfaen"/>
                <w:sz w:val="20"/>
                <w:szCs w:val="20"/>
              </w:rPr>
              <w:t xml:space="preserve">1 </w:t>
            </w:r>
            <w:r xmlns:w="http://schemas.openxmlformats.org/wordprocessingml/2006/main" w:rsidRPr="007B3188">
              <w:rPr>
                <w:rFonts w:ascii="GHEA Grapalat" w:hAnsi="GHEA Grapalat" w:cs="Sylfaen"/>
                <w:sz w:val="20"/>
                <w:szCs w:val="20"/>
                <w:lang w:val="hy-AM"/>
              </w:rPr>
              <w:t xml:space="preserve">8. </w:t>
            </w:r>
            <w:r xmlns:w="http://schemas.openxmlformats.org/wordprocessingml/2006/main" w:rsidRPr="007B3188">
              <w:rPr>
                <w:rFonts w:ascii="Arial" w:hAnsi="Arial" w:cs="Arial"/>
                <w:sz w:val="20"/>
                <w:szCs w:val="20"/>
                <w:lang w:val="hy-AM"/>
              </w:rPr>
              <w:t xml:space="preserve">Payment</w:t>
            </w:r>
            <w:r xmlns:w="http://schemas.openxmlformats.org/wordprocessingml/2006/main" w:rsidRPr="007B3188">
              <w:rPr>
                <w:rFonts w:ascii="GHEA Grapalat" w:hAnsi="GHEA Grapalat" w:cs="Sylfaen"/>
                <w:sz w:val="20"/>
                <w:szCs w:val="20"/>
              </w:rPr>
              <w:t xml:space="preserv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execution</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the bases: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Arial" w:hAnsi="Arial" w:cs="Arial"/>
                <w:sz w:val="20"/>
                <w:szCs w:val="20"/>
                <w:lang w:val="hy-AM"/>
              </w:rPr>
              <w:t xml:space="preserve">Documents)</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name </w:t>
            </w:r>
            <w:r xmlns:w="http://schemas.openxmlformats.org/wordprocessingml/2006/main" w:rsidRPr="007B3188">
              <w:rPr>
                <w:rFonts w:ascii="GHEA Grapalat" w:hAnsi="GHEA Grapalat" w:cs="Arial"/>
                <w:sz w:val="20"/>
                <w:szCs w:val="20"/>
              </w:rPr>
              <w:t xml:space="preserve">,</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that</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including:</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punishment</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about</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the agreement </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their</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the numbers </w:t>
            </w:r>
            <w:r xmlns:w="http://schemas.openxmlformats.org/wordprocessingml/2006/main" w:rsidRPr="007B3188">
              <w:rPr>
                <w:rFonts w:ascii="GHEA Grapalat" w:hAnsi="GHEA Grapalat" w:cs="Arial"/>
                <w:sz w:val="20"/>
                <w:szCs w:val="20"/>
                <w:lang w:val="hy-AM"/>
              </w:rPr>
              <w:t xml:space="preserve">,</w:t>
            </w: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Arial" w:hAnsi="Arial" w:cs="Arial"/>
                <w:sz w:val="20"/>
                <w:szCs w:val="20"/>
                <w:lang w:val="hy-AM"/>
              </w:rPr>
              <w:t xml:space="preserve">contract</w:t>
            </w:r>
            <w:r xmlns:w="http://schemas.openxmlformats.org/wordprocessingml/2006/main" w:rsidRPr="007B3188">
              <w:rPr>
                <w:rFonts w:ascii="Arial" w:hAnsi="Arial" w:cs="Arial"/>
                <w:sz w:val="20"/>
                <w:szCs w:val="20"/>
              </w:rPr>
              <w:t xml:space="preserve">​</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Arial" w:hAnsi="Arial" w:cs="Arial"/>
                <w:sz w:val="20"/>
                <w:szCs w:val="20"/>
              </w:rPr>
              <w:t xml:space="preserve">the code</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whose</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basis</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on</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happening</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is</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GHEA Grapalat" w:hAnsi="GHEA Grapalat" w:cs="Sylfaen"/>
                <w:sz w:val="20"/>
                <w:szCs w:val="20"/>
              </w:rPr>
              <w:t xml:space="preserve">the </w:t>
            </w:r>
            <w:r xmlns:w="http://schemas.openxmlformats.org/wordprocessingml/2006/main" w:rsidRPr="007B3188">
              <w:rPr>
                <w:rFonts w:ascii="Arial" w:hAnsi="Arial" w:cs="Arial"/>
                <w:sz w:val="20"/>
                <w:szCs w:val="20"/>
                <w:lang w:val="hy-AM"/>
              </w:rPr>
              <w:t xml:space="preserve">charge </w:t>
            </w:r>
            <w:r xmlns:w="http://schemas.openxmlformats.org/wordprocessingml/2006/main" w:rsidRPr="007B3188">
              <w:rPr>
                <w:rFonts w:ascii="GHEA Grapalat" w:hAnsi="GHEA Grapalat" w:cs="Arial"/>
                <w:sz w:val="20"/>
                <w:szCs w:val="20"/>
              </w:rPr>
              <w:t xml:space="preserve">)</w:t>
            </w:r>
          </w:p>
          <w:p w:rsidR="000C23E2" w:rsidRPr="007B3188" w:rsidRDefault="000C23E2" w:rsidP="00346F20">
            <w:pPr>
              <w:rPr>
                <w:rFonts w:ascii="GHEA Grapalat" w:hAnsi="GHEA Grapalat" w:cs="Arial"/>
                <w:sz w:val="20"/>
                <w:szCs w:val="20"/>
              </w:rPr>
            </w:pPr>
          </w:p>
        </w:tc>
      </w:tr>
      <w:tr w:rsidR="000C23E2" w:rsidRPr="007B3188" w:rsidTr="00346F20">
        <w:trPr>
          <w:trHeight w:val="704"/>
        </w:trPr>
        <w:tc>
          <w:tcPr>
            <w:tcW w:w="10980" w:type="dxa"/>
            <w:gridSpan w:val="2"/>
            <w:tcBorders>
              <w:left w:val="single" w:sz="4" w:space="0" w:color="auto"/>
              <w:bottom w:val="single" w:sz="4" w:space="0" w:color="auto"/>
              <w:right w:val="single" w:sz="4" w:space="0" w:color="000000"/>
            </w:tcBorders>
            <w:noWrap/>
            <w:vAlign w:val="bottom"/>
          </w:tcPr>
          <w:p w:rsidR="000C23E2" w:rsidRPr="007B3188" w:rsidRDefault="000C23E2" w:rsidP="00346F20">
            <w:pPr>
              <w:rPr>
                <w:rFonts w:ascii="GHEA Grapalat" w:hAnsi="GHEA Grapalat" w:cs="Arial"/>
                <w:sz w:val="20"/>
                <w:szCs w:val="20"/>
                <w:lang w:val="hy-AM"/>
              </w:rPr>
            </w:pPr>
          </w:p>
        </w:tc>
      </w:tr>
      <w:tr w:rsidR="000C23E2" w:rsidRPr="007B3188" w:rsidTr="00346F20">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7B3188" w:rsidRDefault="000C23E2" w:rsidP="00346F20">
            <w:pPr xmlns:w="http://schemas.openxmlformats.org/wordprocessingml/2006/main">
              <w:rPr>
                <w:rFonts w:ascii="GHEA Grapalat" w:hAnsi="GHEA Grapalat" w:cs="Sylfaen"/>
                <w:sz w:val="20"/>
                <w:szCs w:val="20"/>
                <w:lang w:val="hy-AM"/>
              </w:rPr>
            </w:pPr>
            <w:r xmlns:w="http://schemas.openxmlformats.org/wordprocessingml/2006/main" w:rsidRPr="007B3188">
              <w:rPr>
                <w:rFonts w:ascii="GHEA Grapalat" w:hAnsi="GHEA Grapalat" w:cs="Sylfaen"/>
                <w:sz w:val="20"/>
                <w:szCs w:val="20"/>
                <w:lang w:val="hy-AM"/>
              </w:rPr>
              <w:t xml:space="preserve">19. </w:t>
            </w:r>
            <w:r xmlns:w="http://schemas.openxmlformats.org/wordprocessingml/2006/main" w:rsidRPr="007B3188">
              <w:rPr>
                <w:rFonts w:ascii="Arial" w:hAnsi="Arial" w:cs="Arial"/>
                <w:sz w:val="20"/>
                <w:szCs w:val="20"/>
                <w:lang w:val="hy-AM"/>
              </w:rPr>
              <w:t xml:space="preserve">Payment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conditions: </w:t>
            </w:r>
            <w:r xmlns:w="http://schemas.openxmlformats.org/wordprocessingml/2006/main" w:rsidRPr="007B3188">
              <w:rPr>
                <w:rFonts w:ascii="GHEA Grapalat" w:hAnsi="GHEA Grapalat" w:cs="Sylfaen"/>
                <w:sz w:val="20"/>
                <w:szCs w:val="20"/>
                <w:lang w:val="hy-AM"/>
              </w:rPr>
              <w:t xml:space="preserve">&lt; </w:t>
            </w:r>
            <w:r xmlns:w="http://schemas.openxmlformats.org/wordprocessingml/2006/main" w:rsidRPr="007B3188">
              <w:rPr>
                <w:rFonts w:ascii="Arial" w:hAnsi="Arial" w:cs="Arial"/>
                <w:sz w:val="20"/>
                <w:szCs w:val="20"/>
                <w:lang w:val="hy-AM"/>
              </w:rPr>
              <w:t xml:space="preserve">accepted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payment </w:t>
            </w:r>
            <w:r xmlns:w="http://schemas.openxmlformats.org/wordprocessingml/2006/main" w:rsidRPr="007B3188">
              <w:rPr>
                <w:rFonts w:ascii="GHEA Grapalat" w:hAnsi="GHEA Grapalat" w:cs="Sylfaen"/>
                <w:sz w:val="20"/>
                <w:szCs w:val="20"/>
                <w:lang w:val="hy-AM"/>
              </w:rPr>
              <w:t xml:space="preserve">&gt;</w:t>
            </w:r>
          </w:p>
          <w:p w:rsidR="000C23E2" w:rsidRPr="007B3188" w:rsidRDefault="000C23E2" w:rsidP="00346F20">
            <w:pPr>
              <w:rPr>
                <w:rFonts w:ascii="GHEA Grapalat" w:hAnsi="GHEA Grapalat" w:cs="Sylfaen"/>
                <w:sz w:val="20"/>
                <w:szCs w:val="20"/>
                <w:lang w:val="ru-RU"/>
              </w:rPr>
            </w:pPr>
          </w:p>
        </w:tc>
      </w:tr>
      <w:tr w:rsidR="000C23E2" w:rsidRPr="007B3188" w:rsidTr="00346F20">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7B3188" w:rsidRDefault="000C23E2" w:rsidP="00346F20">
            <w:pPr xmlns:w="http://schemas.openxmlformats.org/wordprocessingml/2006/main">
              <w:rPr>
                <w:rFonts w:ascii="GHEA Grapalat" w:hAnsi="GHEA Grapalat" w:cs="Sylfaen"/>
                <w:sz w:val="20"/>
                <w:szCs w:val="20"/>
              </w:rPr>
            </w:pPr>
            <w:r xmlns:w="http://schemas.openxmlformats.org/wordprocessingml/2006/main" w:rsidRPr="007B3188">
              <w:rPr>
                <w:rFonts w:ascii="GHEA Grapalat" w:hAnsi="GHEA Grapalat" w:cs="Sylfaen"/>
                <w:sz w:val="20"/>
                <w:szCs w:val="20"/>
                <w:lang w:val="hy-AM"/>
              </w:rPr>
              <w:t xml:space="preserve">20. </w:t>
            </w:r>
            <w:r xmlns:w="http://schemas.openxmlformats.org/wordprocessingml/2006/main" w:rsidRPr="007B3188">
              <w:rPr>
                <w:rFonts w:ascii="Arial" w:hAnsi="Arial" w:cs="Arial"/>
                <w:sz w:val="20"/>
                <w:szCs w:val="20"/>
                <w:lang w:val="hy-AM"/>
              </w:rPr>
              <w:t xml:space="preserve">Display</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pages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quantity:</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GHEA Grapalat" w:hAnsi="GHEA Grapalat" w:cs="Arial"/>
                <w:sz w:val="20"/>
                <w:szCs w:val="20"/>
              </w:rPr>
              <w:t xml:space="preserve">---</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rPr>
              <w:t xml:space="preserve">page</w:t>
            </w:r>
          </w:p>
          <w:p w:rsidR="000C23E2" w:rsidRPr="007B3188" w:rsidRDefault="000C23E2" w:rsidP="00346F20">
            <w:pPr>
              <w:rPr>
                <w:rFonts w:ascii="GHEA Grapalat" w:hAnsi="GHEA Grapalat" w:cs="Sylfaen"/>
                <w:sz w:val="20"/>
                <w:szCs w:val="20"/>
                <w:lang w:val="hy-AM"/>
              </w:rPr>
            </w:pPr>
          </w:p>
        </w:tc>
      </w:tr>
      <w:tr w:rsidR="000C23E2" w:rsidRPr="007B3188" w:rsidTr="00346F20">
        <w:trPr>
          <w:trHeight w:val="2194"/>
        </w:trPr>
        <w:tc>
          <w:tcPr>
            <w:tcW w:w="5616" w:type="dxa"/>
            <w:tcBorders>
              <w:top w:val="nil"/>
              <w:left w:val="single" w:sz="4" w:space="0" w:color="auto"/>
              <w:bottom w:val="single" w:sz="4" w:space="0" w:color="auto"/>
              <w:right w:val="single" w:sz="4" w:space="0" w:color="auto"/>
            </w:tcBorders>
            <w:noWrap/>
            <w:vAlign w:val="bottom"/>
          </w:tcPr>
          <w:p w:rsidR="000C23E2" w:rsidRPr="007B3188" w:rsidRDefault="000C23E2" w:rsidP="00346F20">
            <w:pPr xmlns:w="http://schemas.openxmlformats.org/wordprocessingml/2006/main">
              <w:rPr>
                <w:rFonts w:ascii="GHEA Grapalat" w:hAnsi="GHEA Grapalat" w:cs="Sylfaen"/>
                <w:sz w:val="20"/>
                <w:szCs w:val="20"/>
              </w:rPr>
            </w:pP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GHEA Grapalat" w:hAnsi="GHEA Grapalat" w:cs="Arial"/>
                <w:sz w:val="20"/>
                <w:szCs w:val="20"/>
                <w:lang w:val="hy-AM"/>
              </w:rPr>
              <w:t xml:space="preserve">22. </w:t>
            </w:r>
            <w:r xmlns:w="http://schemas.openxmlformats.org/wordprocessingml/2006/main" w:rsidRPr="007B3188">
              <w:rPr>
                <w:rFonts w:ascii="Arial" w:hAnsi="Arial" w:cs="Arial"/>
                <w:sz w:val="20"/>
                <w:szCs w:val="20"/>
              </w:rPr>
              <w:t xml:space="preserve">a </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Arial" w:hAnsi="Arial" w:cs="Arial"/>
                <w:sz w:val="20"/>
                <w:szCs w:val="20"/>
              </w:rPr>
              <w:t xml:space="preserve">Beneficiary</w:t>
            </w:r>
            <w:r xmlns:w="http://schemas.openxmlformats.org/wordprocessingml/2006/main" w:rsidRPr="007B3188">
              <w:rPr>
                <w:rFonts w:ascii="GHEA Grapalat" w:hAnsi="GHEA Grapalat" w:cs="Arial"/>
                <w:sz w:val="20"/>
                <w:szCs w:val="20"/>
              </w:rPr>
              <w:t xml:space="preserve">​</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Arial" w:hAnsi="Arial" w:cs="Arial"/>
                <w:sz w:val="20"/>
                <w:szCs w:val="20"/>
              </w:rPr>
              <w:t xml:space="preserve">signatures</w:t>
            </w:r>
          </w:p>
          <w:p w:rsidR="000C23E2" w:rsidRPr="007B3188" w:rsidRDefault="000C23E2" w:rsidP="00346F20">
            <w:pPr>
              <w:rPr>
                <w:rFonts w:ascii="GHEA Grapalat" w:hAnsi="GHEA Grapalat" w:cs="Sylfaen"/>
                <w:sz w:val="20"/>
                <w:szCs w:val="20"/>
              </w:rPr>
            </w:pPr>
          </w:p>
          <w:p w:rsidR="000C23E2" w:rsidRPr="007B3188" w:rsidRDefault="000C23E2" w:rsidP="00346F20">
            <w:pPr xmlns:w="http://schemas.openxmlformats.org/wordprocessingml/2006/main">
              <w:jc w:val="right"/>
              <w:rPr>
                <w:rFonts w:ascii="GHEA Grapalat" w:hAnsi="GHEA Grapalat" w:cs="Tahoma"/>
                <w:color w:val="000000"/>
                <w:sz w:val="20"/>
                <w:szCs w:val="20"/>
              </w:rPr>
            </w:pPr>
            <w:r xmlns:w="http://schemas.openxmlformats.org/wordprocessingml/2006/main" w:rsidRPr="007B3188">
              <w:rPr>
                <w:rFonts w:ascii="GHEA Grapalat" w:hAnsi="GHEA Grapalat" w:cs="Tahoma"/>
                <w:color w:val="000000"/>
                <w:sz w:val="20"/>
                <w:szCs w:val="20"/>
              </w:rPr>
              <w:t xml:space="preserve">/____________________/</w:t>
            </w:r>
          </w:p>
          <w:p w:rsidR="000C23E2" w:rsidRPr="007B3188" w:rsidRDefault="000C23E2" w:rsidP="00346F20">
            <w:pPr>
              <w:rPr>
                <w:rFonts w:ascii="GHEA Grapalat" w:hAnsi="GHEA Grapalat" w:cs="Tahoma"/>
                <w:color w:val="000000"/>
                <w:sz w:val="20"/>
                <w:szCs w:val="20"/>
              </w:rPr>
            </w:pPr>
          </w:p>
          <w:p w:rsidR="000C23E2" w:rsidRPr="007B3188" w:rsidRDefault="000C23E2" w:rsidP="00346F20">
            <w:pPr>
              <w:rPr>
                <w:rFonts w:ascii="GHEA Grapalat" w:hAnsi="GHEA Grapalat" w:cs="Sylfaen"/>
                <w:sz w:val="20"/>
                <w:szCs w:val="20"/>
              </w:rPr>
            </w:pPr>
          </w:p>
          <w:p w:rsidR="000C23E2" w:rsidRPr="007B3188" w:rsidRDefault="000C23E2" w:rsidP="00346F20">
            <w:pPr xmlns:w="http://schemas.openxmlformats.org/wordprocessingml/2006/main">
              <w:jc w:val="right"/>
              <w:rPr>
                <w:rFonts w:ascii="GHEA Grapalat" w:hAnsi="GHEA Grapalat" w:cs="Sylfaen"/>
                <w:sz w:val="20"/>
                <w:szCs w:val="20"/>
              </w:rPr>
            </w:pPr>
            <w:r xmlns:w="http://schemas.openxmlformats.org/wordprocessingml/2006/main" w:rsidRPr="007B3188">
              <w:rPr>
                <w:rFonts w:ascii="GHEA Grapalat" w:hAnsi="GHEA Grapalat" w:cs="Tahoma"/>
                <w:color w:val="000000"/>
                <w:sz w:val="20"/>
                <w:szCs w:val="20"/>
              </w:rPr>
              <w:t xml:space="preserve">/____________________/</w:t>
            </w:r>
          </w:p>
          <w:p w:rsidR="000C23E2" w:rsidRPr="007B3188" w:rsidRDefault="000C23E2" w:rsidP="00346F20">
            <w:pPr>
              <w:rPr>
                <w:rFonts w:ascii="GHEA Grapalat" w:hAnsi="GHEA Grapalat" w:cs="Sylfaen"/>
                <w:sz w:val="20"/>
                <w:szCs w:val="20"/>
              </w:rPr>
            </w:pPr>
          </w:p>
          <w:p w:rsidR="000C23E2" w:rsidRPr="007B3188" w:rsidRDefault="000C23E2" w:rsidP="00346F20">
            <w:pPr xmlns:w="http://schemas.openxmlformats.org/wordprocessingml/2006/main">
              <w:rPr>
                <w:rFonts w:ascii="GHEA Grapalat" w:hAnsi="GHEA Grapalat" w:cs="Sylfaen"/>
                <w:sz w:val="20"/>
                <w:szCs w:val="20"/>
              </w:rPr>
            </w:pPr>
            <w:r xmlns:w="http://schemas.openxmlformats.org/wordprocessingml/2006/main" w:rsidRPr="007B3188">
              <w:rPr>
                <w:rFonts w:ascii="GHEA Grapalat" w:hAnsi="GHEA Grapalat" w:cs="Sylfaen"/>
                <w:sz w:val="20"/>
                <w:szCs w:val="20"/>
                <w:lang w:val="hy-AM"/>
              </w:rPr>
              <w:t xml:space="preserve">22. </w:t>
            </w:r>
            <w:r xmlns:w="http://schemas.openxmlformats.org/wordprocessingml/2006/main" w:rsidRPr="007B3188">
              <w:rPr>
                <w:rFonts w:ascii="Arial" w:hAnsi="Arial" w:cs="Arial"/>
                <w:sz w:val="20"/>
                <w:szCs w:val="20"/>
              </w:rPr>
              <w:t xml:space="preserve">b </w:t>
            </w:r>
            <w:r xmlns:w="http://schemas.openxmlformats.org/wordprocessingml/2006/main" w:rsidRPr="007B3188">
              <w:rPr>
                <w:rFonts w:ascii="GHEA Grapalat" w:hAnsi="GHEA Grapalat" w:cs="Sylfaen"/>
                <w:sz w:val="20"/>
                <w:szCs w:val="20"/>
              </w:rPr>
              <w:t xml:space="preserve">.</w:t>
            </w:r>
            <w:r xmlns:w="http://schemas.openxmlformats.org/wordprocessingml/2006/main" w:rsidRPr="007B3188">
              <w:rPr>
                <w:rFonts w:ascii="GHEA Grapalat" w:hAnsi="GHEA Grapalat" w:cs="Sylfaen"/>
                <w:sz w:val="20"/>
                <w:szCs w:val="20"/>
              </w:rPr>
              <w:t xml:space="preserve">​</w:t>
            </w:r>
          </w:p>
          <w:p w:rsidR="000C23E2" w:rsidRPr="007B3188" w:rsidRDefault="000C23E2" w:rsidP="00346F20">
            <w:pPr xmlns:w="http://schemas.openxmlformats.org/wordprocessingml/2006/main">
              <w:rPr>
                <w:rFonts w:ascii="GHEA Grapalat" w:hAnsi="GHEA Grapalat" w:cs="Sylfaen"/>
                <w:sz w:val="20"/>
                <w:szCs w:val="20"/>
              </w:rPr>
            </w:pP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Arial" w:hAnsi="Arial" w:cs="Arial"/>
                <w:sz w:val="20"/>
                <w:szCs w:val="20"/>
              </w:rPr>
              <w:t xml:space="preserve">K. </w:t>
            </w:r>
            <w:r xmlns:w="http://schemas.openxmlformats.org/wordprocessingml/2006/main" w:rsidRPr="007B3188">
              <w:rPr>
                <w:rFonts w:ascii="Arial" w:hAnsi="Arial" w:cs="Arial"/>
                <w:sz w:val="20"/>
                <w:szCs w:val="20"/>
              </w:rPr>
              <w:t xml:space="preserve">T.</w:t>
            </w:r>
            <w:r xmlns:w="http://schemas.openxmlformats.org/wordprocessingml/2006/main" w:rsidRPr="007B3188">
              <w:rPr>
                <w:rFonts w:ascii="GHEA Grapalat" w:hAnsi="GHEA Grapalat" w:cs="Sylfaen"/>
                <w:sz w:val="20"/>
                <w:szCs w:val="20"/>
              </w:rPr>
              <w:t xml:space="preserve">​</w:t>
            </w:r>
            <w:r xmlns:w="http://schemas.openxmlformats.org/wordprocessingml/2006/main" w:rsidRPr="007B3188">
              <w:rPr>
                <w:rFonts w:ascii="GHEA Grapalat" w:hAnsi="GHEA Grapalat" w:cs="Sylfaen"/>
                <w:sz w:val="20"/>
                <w:szCs w:val="20"/>
              </w:rPr>
              <w:t xml:space="preserve">​</w:t>
            </w:r>
          </w:p>
          <w:p w:rsidR="000C23E2" w:rsidRPr="007B3188" w:rsidRDefault="000C23E2" w:rsidP="00346F20">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0C23E2" w:rsidRPr="007B3188" w:rsidRDefault="000C23E2" w:rsidP="00346F20">
            <w:pPr xmlns:w="http://schemas.openxmlformats.org/wordprocessingml/2006/main">
              <w:rPr>
                <w:rFonts w:ascii="GHEA Grapalat" w:hAnsi="GHEA Grapalat" w:cs="Sylfaen"/>
                <w:sz w:val="20"/>
                <w:szCs w:val="20"/>
              </w:rPr>
            </w:pPr>
            <w:r xmlns:w="http://schemas.openxmlformats.org/wordprocessingml/2006/main" w:rsidRPr="007B3188">
              <w:rPr>
                <w:rFonts w:ascii="GHEA Grapalat" w:hAnsi="GHEA Grapalat" w:cs="Arial"/>
                <w:sz w:val="20"/>
                <w:szCs w:val="20"/>
                <w:lang w:val="hy-AM"/>
              </w:rPr>
              <w:t xml:space="preserve">2 </w:t>
            </w:r>
            <w:r xmlns:w="http://schemas.openxmlformats.org/wordprocessingml/2006/main" w:rsidRPr="007B3188">
              <w:rPr>
                <w:rFonts w:ascii="GHEA Grapalat" w:hAnsi="GHEA Grapalat" w:cs="Arial"/>
                <w:sz w:val="20"/>
                <w:szCs w:val="20"/>
              </w:rPr>
              <w:t xml:space="preserve">1. </w:t>
            </w:r>
            <w:r xmlns:w="http://schemas.openxmlformats.org/wordprocessingml/2006/main" w:rsidRPr="007B3188">
              <w:rPr>
                <w:rFonts w:ascii="Arial" w:hAnsi="Arial" w:cs="Arial"/>
                <w:sz w:val="20"/>
                <w:szCs w:val="20"/>
              </w:rPr>
              <w:t xml:space="preserve">a </w:t>
            </w:r>
            <w:r xmlns:w="http://schemas.openxmlformats.org/wordprocessingml/2006/main" w:rsidRPr="007B3188">
              <w:rPr>
                <w:rFonts w:ascii="GHEA Grapalat" w:hAnsi="GHEA Grapalat" w:cs="Sylfaen"/>
                <w:sz w:val="20"/>
                <w:szCs w:val="20"/>
              </w:rPr>
              <w:t xml:space="preserve">.</w:t>
            </w: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Arial" w:hAnsi="Arial" w:cs="Arial"/>
                <w:sz w:val="20"/>
                <w:szCs w:val="20"/>
              </w:rPr>
              <w:t xml:space="preserve">Payer</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Arial" w:hAnsi="Arial" w:cs="Arial"/>
                <w:sz w:val="20"/>
                <w:szCs w:val="20"/>
              </w:rPr>
              <w:t xml:space="preserve">signatures </w:t>
            </w:r>
            <w:r xmlns:w="http://schemas.openxmlformats.org/wordprocessingml/2006/main" w:rsidRPr="007B3188">
              <w:rPr>
                <w:rFonts w:ascii="GHEA Grapalat" w:hAnsi="GHEA Grapalat" w:cs="Sylfaen"/>
                <w:sz w:val="20"/>
                <w:szCs w:val="20"/>
              </w:rPr>
              <w:t xml:space="preserve">:</w:t>
            </w:r>
          </w:p>
          <w:p w:rsidR="000C23E2" w:rsidRPr="007B3188" w:rsidRDefault="000C23E2" w:rsidP="00346F20">
            <w:pPr>
              <w:jc w:val="right"/>
              <w:rPr>
                <w:rFonts w:ascii="GHEA Grapalat" w:hAnsi="GHEA Grapalat" w:cs="Sylfaen"/>
                <w:sz w:val="20"/>
                <w:szCs w:val="20"/>
              </w:rPr>
            </w:pPr>
          </w:p>
          <w:p w:rsidR="000C23E2" w:rsidRPr="007B3188" w:rsidRDefault="000C23E2" w:rsidP="00346F20">
            <w:pPr xmlns:w="http://schemas.openxmlformats.org/wordprocessingml/2006/main">
              <w:rPr>
                <w:rFonts w:ascii="GHEA Grapalat" w:hAnsi="GHEA Grapalat" w:cs="Sylfaen"/>
                <w:sz w:val="20"/>
                <w:szCs w:val="20"/>
              </w:rPr>
            </w:pPr>
            <w:r xmlns:w="http://schemas.openxmlformats.org/wordprocessingml/2006/main" w:rsidRPr="007B3188">
              <w:rPr>
                <w:rFonts w:ascii="GHEA Grapalat" w:hAnsi="GHEA Grapalat" w:cs="Tahoma"/>
                <w:color w:val="000000"/>
                <w:sz w:val="20"/>
                <w:szCs w:val="20"/>
              </w:rPr>
              <w:t xml:space="preserve">/____________________/</w:t>
            </w:r>
          </w:p>
          <w:p w:rsidR="000C23E2" w:rsidRPr="007B3188" w:rsidRDefault="000C23E2" w:rsidP="00346F20">
            <w:pPr>
              <w:jc w:val="right"/>
              <w:rPr>
                <w:rFonts w:ascii="GHEA Grapalat" w:hAnsi="GHEA Grapalat" w:cs="Tahoma"/>
                <w:color w:val="000000"/>
                <w:sz w:val="20"/>
                <w:szCs w:val="20"/>
              </w:rPr>
            </w:pPr>
          </w:p>
          <w:p w:rsidR="000C23E2" w:rsidRPr="007B3188" w:rsidRDefault="000C23E2" w:rsidP="00346F20">
            <w:pPr>
              <w:jc w:val="right"/>
              <w:rPr>
                <w:rFonts w:ascii="GHEA Grapalat" w:hAnsi="GHEA Grapalat" w:cs="Tahoma"/>
                <w:color w:val="000000"/>
                <w:sz w:val="20"/>
                <w:szCs w:val="20"/>
              </w:rPr>
            </w:pPr>
          </w:p>
          <w:p w:rsidR="000C23E2" w:rsidRPr="007B3188" w:rsidRDefault="000C23E2" w:rsidP="00346F20">
            <w:pPr xmlns:w="http://schemas.openxmlformats.org/wordprocessingml/2006/main">
              <w:jc w:val="right"/>
              <w:rPr>
                <w:rFonts w:ascii="GHEA Grapalat" w:hAnsi="GHEA Grapalat" w:cs="Sylfaen"/>
                <w:sz w:val="20"/>
                <w:szCs w:val="20"/>
              </w:rPr>
            </w:pPr>
            <w:r xmlns:w="http://schemas.openxmlformats.org/wordprocessingml/2006/main" w:rsidRPr="007B3188">
              <w:rPr>
                <w:rFonts w:ascii="GHEA Grapalat" w:hAnsi="GHEA Grapalat" w:cs="Tahoma"/>
                <w:color w:val="000000"/>
                <w:sz w:val="20"/>
                <w:szCs w:val="20"/>
              </w:rPr>
              <w:t xml:space="preserve">/____________________/</w:t>
            </w:r>
          </w:p>
          <w:p w:rsidR="000C23E2" w:rsidRPr="007B3188" w:rsidRDefault="000C23E2" w:rsidP="00346F20">
            <w:pPr>
              <w:jc w:val="right"/>
              <w:rPr>
                <w:rFonts w:ascii="GHEA Grapalat" w:hAnsi="GHEA Grapalat" w:cs="Sylfaen"/>
                <w:sz w:val="20"/>
                <w:szCs w:val="20"/>
              </w:rPr>
            </w:pPr>
          </w:p>
          <w:p w:rsidR="000C23E2" w:rsidRPr="007B3188" w:rsidRDefault="000C23E2" w:rsidP="00346F20">
            <w:pPr xmlns:w="http://schemas.openxmlformats.org/wordprocessingml/2006/main">
              <w:jc w:val="right"/>
              <w:rPr>
                <w:rFonts w:ascii="GHEA Grapalat" w:hAnsi="GHEA Grapalat" w:cs="Sylfaen"/>
                <w:sz w:val="20"/>
                <w:szCs w:val="20"/>
              </w:rPr>
            </w:pPr>
            <w:r xmlns:w="http://schemas.openxmlformats.org/wordprocessingml/2006/main" w:rsidRPr="007B3188">
              <w:rPr>
                <w:rFonts w:ascii="GHEA Grapalat" w:hAnsi="GHEA Grapalat" w:cs="Sylfaen"/>
                <w:sz w:val="20"/>
                <w:szCs w:val="20"/>
                <w:lang w:val="hy-AM"/>
              </w:rPr>
              <w:t xml:space="preserve">2 </w:t>
            </w:r>
            <w:r xmlns:w="http://schemas.openxmlformats.org/wordprocessingml/2006/main" w:rsidRPr="007B3188">
              <w:rPr>
                <w:rFonts w:ascii="GHEA Grapalat" w:hAnsi="GHEA Grapalat" w:cs="Sylfaen"/>
                <w:sz w:val="20"/>
                <w:szCs w:val="20"/>
              </w:rPr>
              <w:t xml:space="preserve">1. </w:t>
            </w:r>
            <w:r xmlns:w="http://schemas.openxmlformats.org/wordprocessingml/2006/main" w:rsidRPr="007B3188">
              <w:rPr>
                <w:rFonts w:ascii="Arial" w:hAnsi="Arial" w:cs="Arial"/>
                <w:sz w:val="20"/>
                <w:szCs w:val="20"/>
              </w:rPr>
              <w:t xml:space="preserve">b </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Arial" w:hAnsi="Arial" w:cs="Arial"/>
                <w:sz w:val="20"/>
                <w:szCs w:val="20"/>
              </w:rPr>
              <w:t xml:space="preserve">K </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Arial" w:hAnsi="Arial" w:cs="Arial"/>
                <w:sz w:val="20"/>
                <w:szCs w:val="20"/>
              </w:rPr>
              <w:t xml:space="preserve">T </w:t>
            </w:r>
            <w:r xmlns:w="http://schemas.openxmlformats.org/wordprocessingml/2006/main" w:rsidRPr="007B3188">
              <w:rPr>
                <w:rFonts w:ascii="GHEA Grapalat" w:hAnsi="GHEA Grapalat" w:cs="Sylfaen"/>
                <w:sz w:val="20"/>
                <w:szCs w:val="20"/>
              </w:rPr>
              <w:t xml:space="preserve">.</w:t>
            </w:r>
          </w:p>
          <w:p w:rsidR="000C23E2" w:rsidRPr="007B3188" w:rsidRDefault="000C23E2" w:rsidP="00346F20">
            <w:pPr>
              <w:jc w:val="right"/>
              <w:rPr>
                <w:rFonts w:ascii="GHEA Grapalat" w:hAnsi="GHEA Grapalat" w:cs="Sylfaen"/>
                <w:sz w:val="20"/>
                <w:szCs w:val="20"/>
              </w:rPr>
            </w:pPr>
          </w:p>
        </w:tc>
      </w:tr>
      <w:tr w:rsidR="000C23E2" w:rsidRPr="007B3188" w:rsidTr="00346F20">
        <w:trPr>
          <w:trHeight w:val="2058"/>
        </w:trPr>
        <w:tc>
          <w:tcPr>
            <w:tcW w:w="5616" w:type="dxa"/>
            <w:tcBorders>
              <w:top w:val="single" w:sz="4" w:space="0" w:color="auto"/>
              <w:left w:val="single" w:sz="4" w:space="0" w:color="auto"/>
              <w:right w:val="single" w:sz="4" w:space="0" w:color="auto"/>
            </w:tcBorders>
            <w:noWrap/>
            <w:vAlign w:val="bottom"/>
          </w:tcPr>
          <w:p w:rsidR="000C23E2" w:rsidRPr="007B3188" w:rsidRDefault="000C23E2" w:rsidP="00346F20">
            <w:pPr xmlns:w="http://schemas.openxmlformats.org/wordprocessingml/2006/main">
              <w:rPr>
                <w:rFonts w:ascii="GHEA Grapalat" w:hAnsi="GHEA Grapalat" w:cs="Tahoma"/>
                <w:color w:val="000000"/>
                <w:sz w:val="20"/>
                <w:szCs w:val="20"/>
              </w:rPr>
            </w:pPr>
            <w:r xmlns:w="http://schemas.openxmlformats.org/wordprocessingml/2006/main" w:rsidRPr="007B3188">
              <w:rPr>
                <w:rFonts w:ascii="GHEA Grapalat" w:hAnsi="GHEA Grapalat" w:cs="Tahoma"/>
                <w:color w:val="000000"/>
                <w:sz w:val="20"/>
                <w:szCs w:val="20"/>
              </w:rPr>
              <w:t xml:space="preserve">2 </w:t>
            </w:r>
            <w:r xmlns:w="http://schemas.openxmlformats.org/wordprocessingml/2006/main" w:rsidRPr="007B3188">
              <w:rPr>
                <w:rFonts w:ascii="GHEA Grapalat" w:hAnsi="GHEA Grapalat" w:cs="Tahoma"/>
                <w:color w:val="000000"/>
                <w:sz w:val="20"/>
                <w:szCs w:val="20"/>
                <w:lang w:val="hy-AM"/>
              </w:rPr>
              <w:t xml:space="preserve">4 </w:t>
            </w:r>
            <w:r xmlns:w="http://schemas.openxmlformats.org/wordprocessingml/2006/main" w:rsidRPr="007B3188">
              <w:rPr>
                <w:rFonts w:ascii="GHEA Grapalat" w:hAnsi="GHEA Grapalat" w:cs="Tahoma"/>
                <w:color w:val="000000"/>
                <w:sz w:val="20"/>
                <w:szCs w:val="20"/>
              </w:rPr>
              <w:t xml:space="preserve">. </w:t>
            </w:r>
            <w:r xmlns:w="http://schemas.openxmlformats.org/wordprocessingml/2006/main" w:rsidRPr="007B3188">
              <w:rPr>
                <w:rFonts w:ascii="Arial" w:hAnsi="Arial" w:cs="Arial"/>
                <w:color w:val="000000"/>
                <w:sz w:val="20"/>
                <w:szCs w:val="20"/>
              </w:rPr>
              <w:t xml:space="preserve">a </w:t>
            </w:r>
            <w:r xmlns:w="http://schemas.openxmlformats.org/wordprocessingml/2006/main" w:rsidRPr="007B3188">
              <w:rPr>
                <w:rFonts w:ascii="GHEA Grapalat" w:hAnsi="GHEA Grapalat" w:cs="Tahoma"/>
                <w:color w:val="000000"/>
                <w:sz w:val="20"/>
                <w:szCs w:val="20"/>
              </w:rPr>
              <w:t xml:space="preserve">. </w:t>
            </w:r>
            <w:r xmlns:w="http://schemas.openxmlformats.org/wordprocessingml/2006/main" w:rsidRPr="007B3188">
              <w:rPr>
                <w:rFonts w:ascii="Arial" w:hAnsi="Arial" w:cs="Arial"/>
                <w:color w:val="000000"/>
                <w:sz w:val="20"/>
                <w:szCs w:val="20"/>
                <w:lang w:val="hy-AM"/>
              </w:rPr>
              <w:t xml:space="preserve">To the beneficiary</w:t>
            </w:r>
            <w:r xmlns:w="http://schemas.openxmlformats.org/wordprocessingml/2006/main" w:rsidRPr="007B3188">
              <w:rPr>
                <w:rFonts w:ascii="GHEA Grapalat" w:hAnsi="GHEA Grapalat" w:cs="Tahoma"/>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attendant</w:t>
            </w:r>
            <w:r xmlns:w="http://schemas.openxmlformats.org/wordprocessingml/2006/main" w:rsidRPr="007B3188">
              <w:rPr>
                <w:rFonts w:ascii="GHEA Grapalat" w:hAnsi="GHEA Grapalat" w:cs="Tahoma"/>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financial</w:t>
            </w:r>
            <w:r xmlns:w="http://schemas.openxmlformats.org/wordprocessingml/2006/main" w:rsidRPr="007B3188">
              <w:rPr>
                <w:rFonts w:ascii="GHEA Grapalat" w:hAnsi="GHEA Grapalat" w:cs="Tahoma"/>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organization</w:t>
            </w:r>
            <w:r xmlns:w="http://schemas.openxmlformats.org/wordprocessingml/2006/main" w:rsidRPr="007B3188">
              <w:rPr>
                <w:rFonts w:ascii="GHEA Grapalat" w:hAnsi="GHEA Grapalat" w:cs="Tahoma"/>
                <w:color w:val="000000"/>
                <w:sz w:val="20"/>
                <w:szCs w:val="20"/>
              </w:rPr>
              <w:t xml:space="preserve"> </w:t>
            </w:r>
          </w:p>
          <w:p w:rsidR="000C23E2" w:rsidRPr="007B3188" w:rsidRDefault="000C23E2" w:rsidP="00346F20">
            <w:pPr xmlns:w="http://schemas.openxmlformats.org/wordprocessingml/2006/main">
              <w:rPr>
                <w:rFonts w:ascii="GHEA Grapalat" w:hAnsi="GHEA Grapalat" w:cs="Tahoma"/>
                <w:color w:val="000000"/>
                <w:sz w:val="20"/>
                <w:szCs w:val="20"/>
                <w:lang w:val="hy-AM"/>
              </w:rPr>
            </w:pPr>
            <w:r xmlns:w="http://schemas.openxmlformats.org/wordprocessingml/2006/main" w:rsidRPr="007B3188">
              <w:rPr>
                <w:rFonts w:ascii="GHEA Grapalat" w:hAnsi="GHEA Grapalat" w:cs="Tahoma"/>
                <w:color w:val="000000"/>
                <w:sz w:val="20"/>
                <w:szCs w:val="20"/>
              </w:rPr>
              <w:t xml:space="preserve">                             </w:t>
            </w:r>
            <w:r xmlns:w="http://schemas.openxmlformats.org/wordprocessingml/2006/main" w:rsidRPr="007B3188">
              <w:rPr>
                <w:rFonts w:ascii="GHEA Grapalat" w:hAnsi="GHEA Grapalat" w:cs="Tahoma"/>
                <w:color w:val="000000"/>
                <w:sz w:val="20"/>
                <w:szCs w:val="20"/>
                <w:lang w:val="hy-AM"/>
              </w:rPr>
              <w:t xml:space="preserve">                 </w:t>
            </w:r>
          </w:p>
          <w:p w:rsidR="000C23E2" w:rsidRPr="007B3188" w:rsidRDefault="000C23E2" w:rsidP="00346F20">
            <w:pPr xmlns:w="http://schemas.openxmlformats.org/wordprocessingml/2006/main">
              <w:rPr>
                <w:rFonts w:ascii="GHEA Grapalat" w:hAnsi="GHEA Grapalat" w:cs="Tahoma"/>
                <w:color w:val="000000"/>
                <w:sz w:val="20"/>
                <w:szCs w:val="20"/>
              </w:rPr>
            </w:pPr>
            <w:r xmlns:w="http://schemas.openxmlformats.org/wordprocessingml/2006/main" w:rsidRPr="007B3188">
              <w:rPr>
                <w:rFonts w:ascii="GHEA Grapalat" w:hAnsi="GHEA Grapalat" w:cs="Tahoma"/>
                <w:color w:val="000000"/>
                <w:sz w:val="20"/>
                <w:szCs w:val="20"/>
                <w:lang w:val="hy-AM"/>
              </w:rPr>
              <w:t xml:space="preserve">                                                 </w:t>
            </w:r>
            <w:r xmlns:w="http://schemas.openxmlformats.org/wordprocessingml/2006/main" w:rsidRPr="007B3188">
              <w:rPr>
                <w:rFonts w:ascii="GHEA Grapalat" w:hAnsi="GHEA Grapalat" w:cs="Tahoma"/>
                <w:color w:val="000000"/>
                <w:sz w:val="20"/>
                <w:szCs w:val="20"/>
              </w:rPr>
              <w:t xml:space="preserve">/____________________/</w:t>
            </w:r>
          </w:p>
          <w:p w:rsidR="000C23E2" w:rsidRPr="007B3188" w:rsidRDefault="000C23E2" w:rsidP="00346F20">
            <w:pPr xmlns:w="http://schemas.openxmlformats.org/wordprocessingml/2006/main">
              <w:rPr>
                <w:rFonts w:ascii="GHEA Grapalat" w:hAnsi="GHEA Grapalat" w:cs="Sylfaen"/>
                <w:sz w:val="20"/>
                <w:szCs w:val="20"/>
              </w:rPr>
            </w:pPr>
            <w:r xmlns:w="http://schemas.openxmlformats.org/wordprocessingml/2006/main" w:rsidRPr="007B3188">
              <w:rPr>
                <w:rFonts w:ascii="GHEA Grapalat" w:hAnsi="GHEA Grapalat" w:cs="Sylfaen"/>
                <w:sz w:val="20"/>
                <w:szCs w:val="20"/>
              </w:rPr>
              <w:t xml:space="preserve">  </w:t>
            </w:r>
          </w:p>
          <w:p w:rsidR="000C23E2" w:rsidRPr="007B3188" w:rsidRDefault="000C23E2" w:rsidP="00346F20">
            <w:pPr xmlns:w="http://schemas.openxmlformats.org/wordprocessingml/2006/main">
              <w:rPr>
                <w:rFonts w:ascii="GHEA Grapalat" w:hAnsi="GHEA Grapalat" w:cs="Sylfaen"/>
                <w:sz w:val="20"/>
                <w:szCs w:val="20"/>
              </w:rPr>
            </w:pP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Arial" w:hAnsi="Arial" w:cs="Arial"/>
                <w:sz w:val="20"/>
                <w:szCs w:val="20"/>
              </w:rPr>
              <w:t xml:space="preserve">signature </w:t>
            </w:r>
            <w:r xmlns:w="http://schemas.openxmlformats.org/wordprocessingml/2006/main" w:rsidRPr="007B3188">
              <w:rPr>
                <w:rFonts w:ascii="GHEA Grapalat" w:hAnsi="GHEA Grapalat" w:cs="Sylfaen"/>
                <w:sz w:val="20"/>
                <w:szCs w:val="20"/>
              </w:rPr>
              <w:t xml:space="preserve">/</w:t>
            </w:r>
          </w:p>
          <w:p w:rsidR="000C23E2" w:rsidRPr="007B3188" w:rsidRDefault="000C23E2" w:rsidP="00346F20">
            <w:pPr>
              <w:rPr>
                <w:rFonts w:ascii="GHEA Grapalat" w:hAnsi="GHEA Grapalat" w:cs="Tahoma"/>
                <w:color w:val="000000"/>
                <w:sz w:val="20"/>
                <w:szCs w:val="20"/>
              </w:rPr>
            </w:pPr>
          </w:p>
          <w:p w:rsidR="000C23E2" w:rsidRPr="007B3188" w:rsidRDefault="000C23E2" w:rsidP="00346F20">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0C23E2" w:rsidRPr="007B3188" w:rsidRDefault="000C23E2" w:rsidP="00346F20">
            <w:pPr xmlns:w="http://schemas.openxmlformats.org/wordprocessingml/2006/main">
              <w:rPr>
                <w:rFonts w:ascii="GHEA Grapalat" w:hAnsi="GHEA Grapalat" w:cs="Tahoma"/>
                <w:color w:val="000000"/>
                <w:sz w:val="20"/>
                <w:szCs w:val="20"/>
              </w:rPr>
            </w:pPr>
            <w:r xmlns:w="http://schemas.openxmlformats.org/wordprocessingml/2006/main" w:rsidRPr="007B3188">
              <w:rPr>
                <w:rFonts w:ascii="GHEA Grapalat" w:hAnsi="GHEA Grapalat" w:cs="Tahoma"/>
                <w:color w:val="000000"/>
                <w:sz w:val="20"/>
                <w:szCs w:val="20"/>
              </w:rPr>
              <w:t xml:space="preserve">2 </w:t>
            </w:r>
            <w:r xmlns:w="http://schemas.openxmlformats.org/wordprocessingml/2006/main" w:rsidRPr="007B3188">
              <w:rPr>
                <w:rFonts w:ascii="GHEA Grapalat" w:hAnsi="GHEA Grapalat" w:cs="Tahoma"/>
                <w:color w:val="000000"/>
                <w:sz w:val="20"/>
                <w:szCs w:val="20"/>
                <w:lang w:val="hy-AM"/>
              </w:rPr>
              <w:t xml:space="preserve">3 </w:t>
            </w:r>
            <w:r xmlns:w="http://schemas.openxmlformats.org/wordprocessingml/2006/main" w:rsidRPr="007B3188">
              <w:rPr>
                <w:rFonts w:ascii="GHEA Grapalat" w:hAnsi="GHEA Grapalat" w:cs="Tahoma"/>
                <w:color w:val="000000"/>
                <w:sz w:val="20"/>
                <w:szCs w:val="20"/>
              </w:rPr>
              <w:t xml:space="preserve">. </w:t>
            </w:r>
            <w:r xmlns:w="http://schemas.openxmlformats.org/wordprocessingml/2006/main" w:rsidRPr="007B3188">
              <w:rPr>
                <w:rFonts w:ascii="Arial" w:hAnsi="Arial" w:cs="Arial"/>
                <w:color w:val="000000"/>
                <w:sz w:val="20"/>
                <w:szCs w:val="20"/>
              </w:rPr>
              <w:t xml:space="preserve">a </w:t>
            </w:r>
            <w:r xmlns:w="http://schemas.openxmlformats.org/wordprocessingml/2006/main" w:rsidRPr="007B3188">
              <w:rPr>
                <w:rFonts w:ascii="GHEA Grapalat" w:hAnsi="GHEA Grapalat" w:cs="Tahoma"/>
                <w:color w:val="000000"/>
                <w:sz w:val="20"/>
                <w:szCs w:val="20"/>
              </w:rPr>
              <w:t xml:space="preserve">. </w:t>
            </w:r>
            <w:r xmlns:w="http://schemas.openxmlformats.org/wordprocessingml/2006/main" w:rsidRPr="007B3188">
              <w:rPr>
                <w:rFonts w:ascii="Arial" w:hAnsi="Arial" w:cs="Arial"/>
                <w:color w:val="000000"/>
                <w:sz w:val="20"/>
                <w:szCs w:val="20"/>
                <w:lang w:val="hy-AM"/>
              </w:rPr>
              <w:t xml:space="preserve">To the payer</w:t>
            </w:r>
            <w:r xmlns:w="http://schemas.openxmlformats.org/wordprocessingml/2006/main" w:rsidRPr="007B3188">
              <w:rPr>
                <w:rFonts w:ascii="GHEA Grapalat" w:hAnsi="GHEA Grapalat" w:cs="Tahoma"/>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attendant</w:t>
            </w:r>
            <w:r xmlns:w="http://schemas.openxmlformats.org/wordprocessingml/2006/main" w:rsidRPr="007B3188">
              <w:rPr>
                <w:rFonts w:ascii="GHEA Grapalat" w:hAnsi="GHEA Grapalat" w:cs="Tahoma"/>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financial</w:t>
            </w:r>
            <w:r xmlns:w="http://schemas.openxmlformats.org/wordprocessingml/2006/main" w:rsidRPr="007B3188">
              <w:rPr>
                <w:rFonts w:ascii="GHEA Grapalat" w:hAnsi="GHEA Grapalat" w:cs="Tahoma"/>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organization</w:t>
            </w:r>
            <w:r xmlns:w="http://schemas.openxmlformats.org/wordprocessingml/2006/main" w:rsidRPr="007B3188">
              <w:rPr>
                <w:rFonts w:ascii="GHEA Grapalat" w:hAnsi="GHEA Grapalat" w:cs="Tahoma"/>
                <w:color w:val="000000"/>
                <w:sz w:val="20"/>
                <w:szCs w:val="20"/>
              </w:rPr>
              <w:t xml:space="preserve"> </w:t>
            </w:r>
          </w:p>
          <w:p w:rsidR="000C23E2" w:rsidRPr="007B3188" w:rsidRDefault="000C23E2" w:rsidP="00346F20">
            <w:pPr>
              <w:jc w:val="right"/>
              <w:rPr>
                <w:rFonts w:ascii="GHEA Grapalat" w:hAnsi="GHEA Grapalat" w:cs="Tahoma"/>
                <w:color w:val="000000"/>
                <w:sz w:val="20"/>
                <w:szCs w:val="20"/>
              </w:rPr>
            </w:pPr>
          </w:p>
          <w:p w:rsidR="000C23E2" w:rsidRPr="007B3188" w:rsidRDefault="000C23E2" w:rsidP="00346F20">
            <w:pPr>
              <w:jc w:val="right"/>
              <w:rPr>
                <w:rFonts w:ascii="GHEA Grapalat" w:hAnsi="GHEA Grapalat" w:cs="Tahoma"/>
                <w:color w:val="000000"/>
                <w:sz w:val="20"/>
                <w:szCs w:val="20"/>
              </w:rPr>
            </w:pPr>
          </w:p>
          <w:p w:rsidR="000C23E2" w:rsidRPr="007B3188" w:rsidRDefault="000C23E2" w:rsidP="00346F20">
            <w:pPr xmlns:w="http://schemas.openxmlformats.org/wordprocessingml/2006/main">
              <w:jc w:val="right"/>
              <w:rPr>
                <w:rFonts w:ascii="GHEA Grapalat" w:hAnsi="GHEA Grapalat" w:cs="Tahoma"/>
                <w:color w:val="000000"/>
                <w:sz w:val="20"/>
                <w:szCs w:val="20"/>
              </w:rPr>
            </w:pPr>
            <w:r xmlns:w="http://schemas.openxmlformats.org/wordprocessingml/2006/main" w:rsidRPr="007B3188">
              <w:rPr>
                <w:rFonts w:ascii="GHEA Grapalat" w:hAnsi="GHEA Grapalat" w:cs="Tahoma"/>
                <w:color w:val="000000"/>
                <w:sz w:val="20"/>
                <w:szCs w:val="20"/>
              </w:rPr>
              <w:t xml:space="preserve">/____________________/</w:t>
            </w:r>
          </w:p>
          <w:p w:rsidR="000C23E2" w:rsidRPr="007B3188" w:rsidRDefault="000C23E2" w:rsidP="00346F20">
            <w:pPr xmlns:w="http://schemas.openxmlformats.org/wordprocessingml/2006/main">
              <w:jc w:val="center"/>
              <w:rPr>
                <w:rFonts w:ascii="GHEA Grapalat" w:hAnsi="GHEA Grapalat" w:cs="Sylfaen"/>
                <w:sz w:val="20"/>
                <w:szCs w:val="20"/>
              </w:rPr>
            </w:pPr>
            <w:r xmlns:w="http://schemas.openxmlformats.org/wordprocessingml/2006/main" w:rsidRPr="007B3188">
              <w:rPr>
                <w:rFonts w:ascii="GHEA Grapalat" w:hAnsi="GHEA Grapalat" w:cs="Tahoma"/>
                <w:color w:val="000000"/>
                <w:sz w:val="20"/>
                <w:szCs w:val="20"/>
              </w:rPr>
              <w:t xml:space="preserve">                                                   </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Arial" w:hAnsi="Arial" w:cs="Arial"/>
                <w:sz w:val="20"/>
                <w:szCs w:val="20"/>
              </w:rPr>
              <w:t xml:space="preserve">signature </w:t>
            </w:r>
            <w:r xmlns:w="http://schemas.openxmlformats.org/wordprocessingml/2006/main" w:rsidRPr="007B3188">
              <w:rPr>
                <w:rFonts w:ascii="GHEA Grapalat" w:hAnsi="GHEA Grapalat" w:cs="Sylfaen"/>
                <w:sz w:val="20"/>
                <w:szCs w:val="20"/>
              </w:rPr>
              <w:t xml:space="preserve">/</w:t>
            </w:r>
          </w:p>
          <w:p w:rsidR="000C23E2" w:rsidRPr="007B3188" w:rsidRDefault="000C23E2" w:rsidP="00346F20">
            <w:pPr>
              <w:jc w:val="right"/>
              <w:rPr>
                <w:rFonts w:ascii="GHEA Grapalat" w:hAnsi="GHEA Grapalat" w:cs="Arial"/>
                <w:sz w:val="20"/>
                <w:szCs w:val="20"/>
                <w:lang w:val="hy-AM"/>
              </w:rPr>
            </w:pPr>
          </w:p>
        </w:tc>
      </w:tr>
      <w:tr w:rsidR="000C23E2" w:rsidRPr="007B3188" w:rsidTr="00346F20">
        <w:trPr>
          <w:trHeight w:val="2194"/>
        </w:trPr>
        <w:tc>
          <w:tcPr>
            <w:tcW w:w="5616" w:type="dxa"/>
            <w:tcBorders>
              <w:top w:val="nil"/>
              <w:left w:val="single" w:sz="4" w:space="0" w:color="auto"/>
              <w:bottom w:val="single" w:sz="4" w:space="0" w:color="auto"/>
              <w:right w:val="single" w:sz="4" w:space="0" w:color="auto"/>
            </w:tcBorders>
            <w:noWrap/>
            <w:vAlign w:val="bottom"/>
          </w:tcPr>
          <w:p w:rsidR="000C23E2" w:rsidRPr="007B3188" w:rsidRDefault="000C23E2" w:rsidP="00346F20">
            <w:pPr xmlns:w="http://schemas.openxmlformats.org/wordprocessingml/2006/main">
              <w:rPr>
                <w:rFonts w:ascii="GHEA Grapalat" w:hAnsi="GHEA Grapalat" w:cs="Sylfaen"/>
                <w:sz w:val="20"/>
                <w:szCs w:val="20"/>
              </w:rPr>
            </w:pPr>
            <w:r xmlns:w="http://schemas.openxmlformats.org/wordprocessingml/2006/main" w:rsidRPr="007B3188">
              <w:rPr>
                <w:rFonts w:ascii="GHEA Grapalat" w:hAnsi="GHEA Grapalat" w:cs="Sylfaen"/>
                <w:sz w:val="20"/>
                <w:szCs w:val="20"/>
              </w:rPr>
              <w:lastRenderedPageBreak xmlns:w="http://schemas.openxmlformats.org/wordprocessingml/2006/main"/>
            </w:r>
            <w:r xmlns:w="http://schemas.openxmlformats.org/wordprocessingml/2006/main" w:rsidRPr="007B3188">
              <w:rPr>
                <w:rFonts w:ascii="GHEA Grapalat" w:hAnsi="GHEA Grapalat" w:cs="Sylfaen"/>
                <w:sz w:val="20"/>
                <w:szCs w:val="20"/>
              </w:rPr>
              <w:t xml:space="preserve">24. </w:t>
            </w:r>
            <w:r xmlns:w="http://schemas.openxmlformats.org/wordprocessingml/2006/main" w:rsidRPr="007B3188">
              <w:rPr>
                <w:rFonts w:ascii="Arial" w:hAnsi="Arial" w:cs="Arial"/>
                <w:sz w:val="20"/>
                <w:szCs w:val="20"/>
              </w:rPr>
              <w:t xml:space="preserve">b </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Arial" w:hAnsi="Arial" w:cs="Arial"/>
                <w:sz w:val="20"/>
                <w:szCs w:val="20"/>
              </w:rPr>
              <w:t xml:space="preserve">K </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Arial" w:hAnsi="Arial" w:cs="Arial"/>
                <w:sz w:val="20"/>
                <w:szCs w:val="20"/>
              </w:rPr>
              <w:t xml:space="preserve">T </w:t>
            </w:r>
            <w:r xmlns:w="http://schemas.openxmlformats.org/wordprocessingml/2006/main" w:rsidRPr="007B3188">
              <w:rPr>
                <w:rFonts w:ascii="GHEA Grapalat" w:hAnsi="GHEA Grapalat" w:cs="Sylfaen"/>
                <w:sz w:val="20"/>
                <w:szCs w:val="20"/>
              </w:rPr>
              <w:t xml:space="preserve">.</w:t>
            </w:r>
          </w:p>
          <w:p w:rsidR="000C23E2" w:rsidRPr="007B3188" w:rsidRDefault="000C23E2" w:rsidP="00346F20">
            <w:pPr>
              <w:rPr>
                <w:rFonts w:ascii="GHEA Grapalat" w:hAnsi="GHEA Grapalat" w:cs="Sylfaen"/>
                <w:sz w:val="20"/>
                <w:szCs w:val="20"/>
              </w:rPr>
            </w:pPr>
          </w:p>
          <w:p w:rsidR="000C23E2" w:rsidRPr="007B3188" w:rsidRDefault="000C23E2" w:rsidP="00346F20">
            <w:pPr>
              <w:rPr>
                <w:rFonts w:ascii="GHEA Grapalat" w:hAnsi="GHEA Grapalat" w:cs="Sylfaen"/>
                <w:sz w:val="20"/>
                <w:szCs w:val="20"/>
              </w:rPr>
            </w:pPr>
          </w:p>
          <w:p w:rsidR="000C23E2" w:rsidRPr="007B3188" w:rsidRDefault="000C23E2" w:rsidP="00346F20">
            <w:pPr xmlns:w="http://schemas.openxmlformats.org/wordprocessingml/2006/main">
              <w:rPr>
                <w:rFonts w:ascii="GHEA Grapalat" w:hAnsi="GHEA Grapalat" w:cs="Sylfaen"/>
                <w:sz w:val="20"/>
                <w:szCs w:val="20"/>
              </w:rPr>
            </w:pPr>
            <w:r xmlns:w="http://schemas.openxmlformats.org/wordprocessingml/2006/main" w:rsidRPr="007B3188">
              <w:rPr>
                <w:rFonts w:ascii="GHEA Grapalat" w:hAnsi="GHEA Grapalat" w:cs="Tahoma"/>
                <w:color w:val="000000"/>
                <w:sz w:val="20"/>
                <w:szCs w:val="20"/>
              </w:rPr>
              <w:t xml:space="preserve"> </w:t>
            </w:r>
            <w:r xmlns:w="http://schemas.openxmlformats.org/wordprocessingml/2006/main" w:rsidRPr="007B3188">
              <w:rPr>
                <w:rFonts w:ascii="GHEA Grapalat" w:hAnsi="GHEA Grapalat" w:cs="Sylfaen"/>
                <w:sz w:val="20"/>
                <w:szCs w:val="20"/>
              </w:rPr>
              <w:t xml:space="preserve">2 </w:t>
            </w:r>
            <w:r xmlns:w="http://schemas.openxmlformats.org/wordprocessingml/2006/main" w:rsidRPr="007B3188">
              <w:rPr>
                <w:rFonts w:ascii="GHEA Grapalat" w:hAnsi="GHEA Grapalat" w:cs="Sylfaen"/>
                <w:sz w:val="20"/>
                <w:szCs w:val="20"/>
                <w:lang w:val="hy-AM"/>
              </w:rPr>
              <w:t xml:space="preserve">4 </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Arial" w:hAnsi="Arial" w:cs="Arial"/>
                <w:sz w:val="20"/>
                <w:szCs w:val="20"/>
                <w:lang w:val="hy-AM"/>
              </w:rPr>
              <w:t xml:space="preserve">c </w:t>
            </w:r>
            <w:r xmlns:w="http://schemas.openxmlformats.org/wordprocessingml/2006/main" w:rsidRPr="007B3188">
              <w:rPr>
                <w:rFonts w:ascii="GHEA Grapalat" w:hAnsi="GHEA Grapalat" w:cs="Tahoma"/>
                <w:color w:val="000000"/>
                <w:sz w:val="20"/>
                <w:szCs w:val="20"/>
              </w:rPr>
              <w:t xml:space="preserve">"___" </w:t>
            </w:r>
            <w:r xmlns:w="http://schemas.openxmlformats.org/wordprocessingml/2006/main" w:rsidRPr="007B3188">
              <w:rPr>
                <w:rFonts w:ascii="GHEA Grapalat" w:hAnsi="GHEA Grapalat" w:cs="Sylfaen"/>
                <w:color w:val="000000"/>
                <w:sz w:val="20"/>
                <w:szCs w:val="20"/>
              </w:rPr>
              <w:t xml:space="preserve">___ </w:t>
            </w:r>
            <w:r xmlns:w="http://schemas.openxmlformats.org/wordprocessingml/2006/main" w:rsidRPr="007B3188">
              <w:rPr>
                <w:rFonts w:ascii="GHEA Grapalat" w:hAnsi="GHEA Grapalat" w:cs="Tahoma"/>
                <w:color w:val="000000"/>
                <w:sz w:val="20"/>
                <w:szCs w:val="20"/>
              </w:rPr>
              <w:t xml:space="preserve">20___ </w:t>
            </w:r>
            <w:r xmlns:w="http://schemas.openxmlformats.org/wordprocessingml/2006/main" w:rsidRPr="007B3188">
              <w:rPr>
                <w:rFonts w:ascii="Arial" w:hAnsi="Arial" w:cs="Arial"/>
                <w:color w:val="000000"/>
                <w:sz w:val="20"/>
                <w:szCs w:val="20"/>
              </w:rPr>
              <w:t xml:space="preserve">y </w:t>
            </w:r>
            <w:r xmlns:w="http://schemas.openxmlformats.org/wordprocessingml/2006/main" w:rsidRPr="007B3188">
              <w:rPr>
                <w:rFonts w:ascii="GHEA Grapalat" w:hAnsi="GHEA Grapalat" w:cs="Sylfaen"/>
                <w:color w:val="000000"/>
                <w:sz w:val="20"/>
                <w:szCs w:val="20"/>
              </w:rPr>
              <w:t xml:space="preserve">.</w:t>
            </w:r>
            <w:r xmlns:w="http://schemas.openxmlformats.org/wordprocessingml/2006/main" w:rsidRPr="007B3188">
              <w:rPr>
                <w:rFonts w:ascii="GHEA Grapalat" w:hAnsi="GHEA Grapalat" w:cs="Sylfaen"/>
                <w:sz w:val="20"/>
                <w:szCs w:val="20"/>
              </w:rPr>
              <w:t xml:space="preserve"> </w:t>
            </w:r>
          </w:p>
          <w:p w:rsidR="000C23E2" w:rsidRPr="007B3188" w:rsidRDefault="000C23E2" w:rsidP="00346F20">
            <w:pPr>
              <w:rPr>
                <w:rFonts w:ascii="GHEA Grapalat" w:hAnsi="GHEA Grapalat" w:cs="Sylfaen"/>
                <w:sz w:val="20"/>
                <w:szCs w:val="20"/>
              </w:rPr>
            </w:pPr>
          </w:p>
          <w:p w:rsidR="000C23E2" w:rsidRPr="007B3188" w:rsidRDefault="000C23E2" w:rsidP="00346F20">
            <w:pPr xmlns:w="http://schemas.openxmlformats.org/wordprocessingml/2006/main">
              <w:rPr>
                <w:rFonts w:ascii="GHEA Grapalat" w:hAnsi="GHEA Grapalat" w:cs="Sylfaen"/>
                <w:sz w:val="20"/>
                <w:szCs w:val="20"/>
              </w:rPr>
            </w:pPr>
            <w:r xmlns:w="http://schemas.openxmlformats.org/wordprocessingml/2006/main" w:rsidRPr="007B3188">
              <w:rPr>
                <w:rFonts w:ascii="GHEA Grapalat" w:hAnsi="GHEA Grapalat" w:cs="Sylfaen"/>
                <w:sz w:val="20"/>
                <w:szCs w:val="20"/>
              </w:rPr>
              <w:t xml:space="preserve">  </w:t>
            </w:r>
          </w:p>
          <w:p w:rsidR="000C23E2" w:rsidRPr="007B3188" w:rsidRDefault="000C23E2" w:rsidP="00346F20">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0C23E2" w:rsidRPr="007B3188" w:rsidRDefault="000C23E2" w:rsidP="00346F20">
            <w:pPr xmlns:w="http://schemas.openxmlformats.org/wordprocessingml/2006/main">
              <w:rPr>
                <w:rFonts w:ascii="GHEA Grapalat" w:hAnsi="GHEA Grapalat" w:cs="Sylfaen"/>
                <w:sz w:val="20"/>
                <w:szCs w:val="20"/>
              </w:rPr>
            </w:pPr>
            <w:r xmlns:w="http://schemas.openxmlformats.org/wordprocessingml/2006/main" w:rsidRPr="007B3188">
              <w:rPr>
                <w:rFonts w:ascii="GHEA Grapalat" w:hAnsi="GHEA Grapalat" w:cs="Sylfaen"/>
                <w:sz w:val="20"/>
                <w:szCs w:val="20"/>
              </w:rPr>
              <w:t xml:space="preserve">23. </w:t>
            </w:r>
            <w:r xmlns:w="http://schemas.openxmlformats.org/wordprocessingml/2006/main" w:rsidRPr="007B3188">
              <w:rPr>
                <w:rFonts w:ascii="Arial" w:hAnsi="Arial" w:cs="Arial"/>
                <w:sz w:val="20"/>
                <w:szCs w:val="20"/>
              </w:rPr>
              <w:t xml:space="preserve">b </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Arial" w:hAnsi="Arial" w:cs="Arial"/>
                <w:sz w:val="20"/>
                <w:szCs w:val="20"/>
              </w:rPr>
              <w:t xml:space="preserve">K </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Arial" w:hAnsi="Arial" w:cs="Arial"/>
                <w:sz w:val="20"/>
                <w:szCs w:val="20"/>
              </w:rPr>
              <w:t xml:space="preserve">T </w:t>
            </w:r>
            <w:r xmlns:w="http://schemas.openxmlformats.org/wordprocessingml/2006/main" w:rsidRPr="007B3188">
              <w:rPr>
                <w:rFonts w:ascii="GHEA Grapalat" w:hAnsi="GHEA Grapalat" w:cs="Sylfaen"/>
                <w:sz w:val="20"/>
                <w:szCs w:val="20"/>
              </w:rPr>
              <w:t xml:space="preserve">.</w:t>
            </w:r>
          </w:p>
          <w:p w:rsidR="000C23E2" w:rsidRPr="007B3188" w:rsidRDefault="000C23E2" w:rsidP="00346F20">
            <w:pPr>
              <w:rPr>
                <w:rFonts w:ascii="GHEA Grapalat" w:hAnsi="GHEA Grapalat" w:cs="Sylfaen"/>
                <w:sz w:val="20"/>
                <w:szCs w:val="20"/>
              </w:rPr>
            </w:pPr>
          </w:p>
          <w:p w:rsidR="000C23E2" w:rsidRPr="007B3188" w:rsidRDefault="000C23E2" w:rsidP="00346F20">
            <w:pPr xmlns:w="http://schemas.openxmlformats.org/wordprocessingml/2006/main">
              <w:rPr>
                <w:rFonts w:ascii="GHEA Grapalat" w:hAnsi="GHEA Grapalat" w:cs="Sylfaen"/>
                <w:sz w:val="20"/>
                <w:szCs w:val="20"/>
              </w:rPr>
            </w:pPr>
            <w:r xmlns:w="http://schemas.openxmlformats.org/wordprocessingml/2006/main" w:rsidRPr="007B3188">
              <w:rPr>
                <w:rFonts w:ascii="GHEA Grapalat" w:hAnsi="GHEA Grapalat" w:cs="Sylfaen"/>
                <w:sz w:val="20"/>
                <w:szCs w:val="20"/>
              </w:rPr>
              <w:t xml:space="preserve">                     </w:t>
            </w:r>
          </w:p>
          <w:p w:rsidR="000C23E2" w:rsidRPr="007B3188" w:rsidRDefault="000C23E2" w:rsidP="00346F20">
            <w:pPr xmlns:w="http://schemas.openxmlformats.org/wordprocessingml/2006/main">
              <w:rPr>
                <w:rFonts w:ascii="GHEA Grapalat" w:hAnsi="GHEA Grapalat" w:cs="Sylfaen"/>
                <w:color w:val="000000"/>
                <w:sz w:val="20"/>
                <w:szCs w:val="20"/>
              </w:rPr>
            </w:pPr>
            <w:r xmlns:w="http://schemas.openxmlformats.org/wordprocessingml/2006/main" w:rsidRPr="007B3188">
              <w:rPr>
                <w:rFonts w:ascii="GHEA Grapalat" w:hAnsi="GHEA Grapalat" w:cs="Sylfaen"/>
                <w:sz w:val="20"/>
                <w:szCs w:val="20"/>
              </w:rPr>
              <w:t xml:space="preserve">23. </w:t>
            </w:r>
            <w:r xmlns:w="http://schemas.openxmlformats.org/wordprocessingml/2006/main" w:rsidRPr="007B3188">
              <w:rPr>
                <w:rFonts w:ascii="Arial" w:hAnsi="Arial" w:cs="Arial"/>
                <w:sz w:val="20"/>
                <w:szCs w:val="20"/>
                <w:lang w:val="hy-AM"/>
              </w:rPr>
              <w:t xml:space="preserve">c </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Arial" w:hAnsi="Arial" w:cs="Arial"/>
                <w:sz w:val="20"/>
                <w:szCs w:val="20"/>
              </w:rPr>
              <w:t xml:space="preserve">Execution</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Arial" w:hAnsi="Arial" w:cs="Arial"/>
                <w:sz w:val="20"/>
                <w:szCs w:val="20"/>
              </w:rPr>
              <w:t xml:space="preserve">Date </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GHEA Grapalat" w:hAnsi="GHEA Grapalat" w:cs="Tahoma"/>
                <w:color w:val="000000"/>
                <w:sz w:val="20"/>
                <w:szCs w:val="20"/>
              </w:rPr>
              <w:t xml:space="preserve">"___ </w:t>
            </w:r>
            <w:r xmlns:w="http://schemas.openxmlformats.org/wordprocessingml/2006/main" w:rsidRPr="007B3188">
              <w:rPr>
                <w:rFonts w:ascii="Arial" w:hAnsi="Arial" w:cs="Arial"/>
                <w:color w:val="000000"/>
                <w:sz w:val="20"/>
                <w:szCs w:val="20"/>
              </w:rPr>
              <w:t xml:space="preserve">" </w:t>
            </w:r>
            <w:r xmlns:w="http://schemas.openxmlformats.org/wordprocessingml/2006/main" w:rsidRPr="007B3188">
              <w:rPr>
                <w:rFonts w:ascii="GHEA Grapalat" w:hAnsi="GHEA Grapalat" w:cs="Sylfaen"/>
                <w:color w:val="000000"/>
                <w:sz w:val="20"/>
                <w:szCs w:val="20"/>
              </w:rPr>
              <w:t xml:space="preserve">___ </w:t>
            </w:r>
            <w:r xmlns:w="http://schemas.openxmlformats.org/wordprocessingml/2006/main" w:rsidRPr="007B3188">
              <w:rPr>
                <w:rFonts w:ascii="GHEA Grapalat" w:hAnsi="GHEA Grapalat" w:cs="Tahoma"/>
                <w:color w:val="000000"/>
                <w:sz w:val="20"/>
                <w:szCs w:val="20"/>
              </w:rPr>
              <w:t xml:space="preserve">20___ </w:t>
            </w:r>
            <w:r xmlns:w="http://schemas.openxmlformats.org/wordprocessingml/2006/main" w:rsidRPr="007B3188">
              <w:rPr>
                <w:rFonts w:ascii="GHEA Grapalat" w:hAnsi="GHEA Grapalat" w:cs="Sylfaen"/>
                <w:color w:val="000000"/>
                <w:sz w:val="20"/>
                <w:szCs w:val="20"/>
              </w:rPr>
              <w:t xml:space="preserve">.</w:t>
            </w:r>
          </w:p>
          <w:p w:rsidR="000C23E2" w:rsidRPr="007B3188" w:rsidRDefault="000C23E2" w:rsidP="00346F20">
            <w:pPr>
              <w:rPr>
                <w:rFonts w:ascii="GHEA Grapalat" w:hAnsi="GHEA Grapalat" w:cs="Sylfaen"/>
                <w:color w:val="000000"/>
                <w:sz w:val="20"/>
                <w:szCs w:val="20"/>
              </w:rPr>
            </w:pPr>
          </w:p>
          <w:p w:rsidR="000C23E2" w:rsidRPr="007B3188" w:rsidRDefault="000C23E2" w:rsidP="00346F20">
            <w:pPr>
              <w:rPr>
                <w:rFonts w:ascii="GHEA Grapalat" w:hAnsi="GHEA Grapalat" w:cs="Sylfaen"/>
                <w:sz w:val="20"/>
                <w:szCs w:val="20"/>
              </w:rPr>
            </w:pPr>
          </w:p>
          <w:p w:rsidR="000C23E2" w:rsidRPr="007B3188" w:rsidRDefault="000C23E2" w:rsidP="00346F20">
            <w:pPr>
              <w:jc w:val="right"/>
              <w:rPr>
                <w:rFonts w:ascii="GHEA Grapalat" w:hAnsi="GHEA Grapalat" w:cs="Arial"/>
                <w:sz w:val="20"/>
                <w:szCs w:val="20"/>
              </w:rPr>
            </w:pPr>
          </w:p>
        </w:tc>
      </w:tr>
    </w:tbl>
    <w:p w:rsidR="000C23E2" w:rsidRPr="007B3188" w:rsidRDefault="000C23E2" w:rsidP="000C23E2">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0C23E2" w:rsidRPr="007B3188" w:rsidRDefault="000C23E2" w:rsidP="000C23E2">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0C23E2" w:rsidRPr="007B3188" w:rsidRDefault="000C23E2" w:rsidP="000C23E2">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0C23E2" w:rsidRPr="007B3188" w:rsidRDefault="000C23E2" w:rsidP="000C23E2">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0C23E2" w:rsidRPr="007B3188" w:rsidRDefault="000C23E2" w:rsidP="000C23E2">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0C23E2" w:rsidRPr="007B3188" w:rsidRDefault="000C23E2" w:rsidP="000C23E2">
      <w:pPr xmlns:w="http://schemas.openxmlformats.org/wordprocessingml/2006/main">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xmlns:w="http://schemas.openxmlformats.org/wordprocessingml/2006/main" w:rsidRPr="007B3188">
        <w:rPr>
          <w:rFonts w:ascii="GHEA Grapalat" w:hAnsi="GHEA Grapalat"/>
          <w:i/>
          <w:sz w:val="16"/>
          <w:lang w:val="hy-AM"/>
        </w:rPr>
        <w:t xml:space="preserve">* </w:t>
      </w:r>
      <w:r xmlns:w="http://schemas.openxmlformats.org/wordprocessingml/2006/main" w:rsidRPr="007B3188">
        <w:rPr>
          <w:rFonts w:ascii="Arial" w:hAnsi="Arial" w:cs="Arial"/>
          <w:i/>
          <w:sz w:val="16"/>
          <w:lang w:val="hy-AM"/>
        </w:rPr>
        <w:t xml:space="preserve">Payment</w:t>
      </w:r>
      <w:r xmlns:w="http://schemas.openxmlformats.org/wordprocessingml/2006/main" w:rsidRPr="007B3188">
        <w:rPr>
          <w:rFonts w:ascii="GHEA Grapalat" w:hAnsi="GHEA Grapalat"/>
          <w:i/>
          <w:sz w:val="16"/>
          <w:lang w:val="hy-AM"/>
        </w:rPr>
        <w:t xml:space="preserve"> </w:t>
      </w:r>
      <w:r xmlns:w="http://schemas.openxmlformats.org/wordprocessingml/2006/main" w:rsidRPr="007B3188">
        <w:rPr>
          <w:rFonts w:ascii="Arial" w:hAnsi="Arial" w:cs="Arial"/>
          <w:i/>
          <w:sz w:val="16"/>
          <w:lang w:val="hy-AM"/>
        </w:rPr>
        <w:t xml:space="preserve">demand letter</w:t>
      </w:r>
      <w:r xmlns:w="http://schemas.openxmlformats.org/wordprocessingml/2006/main" w:rsidRPr="007B3188">
        <w:rPr>
          <w:rFonts w:ascii="GHEA Grapalat" w:hAnsi="GHEA Grapalat"/>
          <w:i/>
          <w:sz w:val="16"/>
          <w:lang w:val="hy-AM"/>
        </w:rPr>
        <w:t xml:space="preserve"> </w:t>
      </w:r>
      <w:r xmlns:w="http://schemas.openxmlformats.org/wordprocessingml/2006/main" w:rsidRPr="007B3188">
        <w:rPr>
          <w:rFonts w:ascii="Arial" w:hAnsi="Arial" w:cs="Arial"/>
          <w:i/>
          <w:sz w:val="16"/>
          <w:lang w:val="hy-AM"/>
        </w:rPr>
        <w:t xml:space="preserve">being filled</w:t>
      </w:r>
      <w:r xmlns:w="http://schemas.openxmlformats.org/wordprocessingml/2006/main" w:rsidRPr="007B3188">
        <w:rPr>
          <w:rFonts w:ascii="GHEA Grapalat" w:hAnsi="GHEA Grapalat"/>
          <w:i/>
          <w:sz w:val="16"/>
          <w:lang w:val="hy-AM"/>
        </w:rPr>
        <w:t xml:space="preserve"> </w:t>
      </w:r>
      <w:r xmlns:w="http://schemas.openxmlformats.org/wordprocessingml/2006/main" w:rsidRPr="007B3188">
        <w:rPr>
          <w:rFonts w:ascii="Arial" w:hAnsi="Arial" w:cs="Arial"/>
          <w:i/>
          <w:sz w:val="16"/>
          <w:lang w:val="hy-AM"/>
        </w:rPr>
        <w:t xml:space="preserve">is</w:t>
      </w:r>
      <w:r xmlns:w="http://schemas.openxmlformats.org/wordprocessingml/2006/main" w:rsidRPr="007B3188">
        <w:rPr>
          <w:rFonts w:ascii="GHEA Grapalat" w:hAnsi="GHEA Grapalat"/>
          <w:i/>
          <w:sz w:val="16"/>
          <w:lang w:val="hy-AM"/>
        </w:rPr>
        <w:t xml:space="preserve"> </w:t>
      </w:r>
      <w:r xmlns:w="http://schemas.openxmlformats.org/wordprocessingml/2006/main" w:rsidRPr="007B3188">
        <w:rPr>
          <w:rFonts w:ascii="Arial" w:hAnsi="Arial" w:cs="Arial"/>
          <w:i/>
          <w:sz w:val="16"/>
          <w:lang w:val="hy-AM"/>
        </w:rPr>
        <w:t xml:space="preserve">according to</w:t>
      </w:r>
      <w:r xmlns:w="http://schemas.openxmlformats.org/wordprocessingml/2006/main" w:rsidRPr="007B3188">
        <w:rPr>
          <w:rFonts w:ascii="GHEA Grapalat" w:hAnsi="GHEA Grapalat"/>
          <w:i/>
          <w:sz w:val="16"/>
          <w:lang w:val="hy-AM"/>
        </w:rPr>
        <w:t xml:space="preserve"> </w:t>
      </w:r>
      <w:r xmlns:w="http://schemas.openxmlformats.org/wordprocessingml/2006/main" w:rsidRPr="007B3188">
        <w:rPr>
          <w:rFonts w:ascii="Arial" w:hAnsi="Arial" w:cs="Arial"/>
          <w:i/>
          <w:sz w:val="16"/>
          <w:lang w:val="hy-AM"/>
        </w:rPr>
        <w:t xml:space="preserve">this</w:t>
      </w:r>
      <w:r xmlns:w="http://schemas.openxmlformats.org/wordprocessingml/2006/main" w:rsidRPr="007B3188">
        <w:rPr>
          <w:rFonts w:ascii="GHEA Grapalat" w:hAnsi="GHEA Grapalat"/>
          <w:i/>
          <w:sz w:val="16"/>
          <w:lang w:val="hy-AM"/>
        </w:rPr>
        <w:t xml:space="preserve"> </w:t>
      </w:r>
      <w:r xmlns:w="http://schemas.openxmlformats.org/wordprocessingml/2006/main" w:rsidRPr="007B3188">
        <w:rPr>
          <w:rFonts w:ascii="Arial" w:hAnsi="Arial" w:cs="Arial"/>
          <w:i/>
          <w:sz w:val="16"/>
          <w:lang w:val="hy-AM"/>
        </w:rPr>
        <w:t xml:space="preserve">by invitation</w:t>
      </w:r>
      <w:r xmlns:w="http://schemas.openxmlformats.org/wordprocessingml/2006/main" w:rsidRPr="007B3188">
        <w:rPr>
          <w:rFonts w:ascii="GHEA Grapalat" w:hAnsi="GHEA Grapalat"/>
          <w:i/>
          <w:sz w:val="16"/>
          <w:lang w:val="hy-AM"/>
        </w:rPr>
        <w:t xml:space="preserve"> </w:t>
      </w:r>
      <w:r xmlns:w="http://schemas.openxmlformats.org/wordprocessingml/2006/main" w:rsidRPr="007B3188">
        <w:rPr>
          <w:rFonts w:ascii="Arial" w:hAnsi="Arial" w:cs="Arial"/>
          <w:i/>
          <w:sz w:val="16"/>
          <w:lang w:val="hy-AM"/>
        </w:rPr>
        <w:t xml:space="preserve">defined</w:t>
      </w:r>
      <w:r xmlns:w="http://schemas.openxmlformats.org/wordprocessingml/2006/main" w:rsidRPr="007B3188">
        <w:rPr>
          <w:rFonts w:ascii="GHEA Grapalat" w:hAnsi="GHEA Grapalat"/>
          <w:i/>
          <w:sz w:val="16"/>
          <w:lang w:val="hy-AM"/>
        </w:rPr>
        <w:t xml:space="preserve"> </w:t>
      </w:r>
      <w:r xmlns:w="http://schemas.openxmlformats.org/wordprocessingml/2006/main" w:rsidRPr="007B3188">
        <w:rPr>
          <w:rFonts w:ascii="GHEA Grapalat" w:hAnsi="GHEA Grapalat" w:cs="Franklin Gothic Medium Cond"/>
          <w:i/>
          <w:sz w:val="16"/>
          <w:lang w:val="hy-AM"/>
        </w:rPr>
        <w:t xml:space="preserve">« </w:t>
      </w:r>
      <w:r xmlns:w="http://schemas.openxmlformats.org/wordprocessingml/2006/main" w:rsidRPr="007B3188">
        <w:rPr>
          <w:rFonts w:ascii="Arial" w:hAnsi="Arial" w:cs="Arial"/>
          <w:i/>
          <w:sz w:val="16"/>
          <w:lang w:val="hy-AM"/>
        </w:rPr>
        <w:t xml:space="preserve">Payment</w:t>
      </w:r>
      <w:r xmlns:w="http://schemas.openxmlformats.org/wordprocessingml/2006/main" w:rsidRPr="007B3188">
        <w:rPr>
          <w:rFonts w:ascii="GHEA Grapalat" w:hAnsi="GHEA Grapalat"/>
          <w:i/>
          <w:sz w:val="16"/>
          <w:lang w:val="hy-AM"/>
        </w:rPr>
        <w:t xml:space="preserve"> </w:t>
      </w:r>
      <w:r xmlns:w="http://schemas.openxmlformats.org/wordprocessingml/2006/main" w:rsidRPr="007B3188">
        <w:rPr>
          <w:rFonts w:ascii="Arial" w:hAnsi="Arial" w:cs="Arial"/>
          <w:i/>
          <w:sz w:val="16"/>
          <w:lang w:val="hy-AM"/>
        </w:rPr>
        <w:t xml:space="preserve">demand letter</w:t>
      </w:r>
      <w:r xmlns:w="http://schemas.openxmlformats.org/wordprocessingml/2006/main" w:rsidRPr="007B3188">
        <w:rPr>
          <w:rFonts w:ascii="GHEA Grapalat" w:hAnsi="GHEA Grapalat"/>
          <w:i/>
          <w:sz w:val="16"/>
          <w:lang w:val="hy-AM"/>
        </w:rPr>
        <w:t xml:space="preserve"> </w:t>
      </w:r>
      <w:r xmlns:w="http://schemas.openxmlformats.org/wordprocessingml/2006/main" w:rsidRPr="007B3188">
        <w:rPr>
          <w:rFonts w:ascii="Arial" w:hAnsi="Arial" w:cs="Arial"/>
          <w:i/>
          <w:sz w:val="16"/>
          <w:lang w:val="hy-AM"/>
        </w:rPr>
        <w:t xml:space="preserve">mandatory</w:t>
      </w:r>
      <w:r xmlns:w="http://schemas.openxmlformats.org/wordprocessingml/2006/main" w:rsidRPr="007B3188">
        <w:rPr>
          <w:rFonts w:ascii="GHEA Grapalat" w:hAnsi="GHEA Grapalat"/>
          <w:i/>
          <w:sz w:val="16"/>
          <w:lang w:val="hy-AM"/>
        </w:rPr>
        <w:t xml:space="preserve"> </w:t>
      </w:r>
      <w:r xmlns:w="http://schemas.openxmlformats.org/wordprocessingml/2006/main" w:rsidRPr="007B3188">
        <w:rPr>
          <w:rFonts w:ascii="Arial" w:hAnsi="Arial" w:cs="Arial"/>
          <w:i/>
          <w:sz w:val="16"/>
          <w:lang w:val="hy-AM"/>
        </w:rPr>
        <w:t xml:space="preserve">prerequisites</w:t>
      </w:r>
      <w:r xmlns:w="http://schemas.openxmlformats.org/wordprocessingml/2006/main" w:rsidRPr="007B3188">
        <w:rPr>
          <w:rFonts w:ascii="GHEA Grapalat" w:hAnsi="GHEA Grapalat"/>
          <w:i/>
          <w:sz w:val="16"/>
          <w:lang w:val="hy-AM"/>
        </w:rPr>
        <w:t xml:space="preserve"> </w:t>
      </w:r>
      <w:r xmlns:w="http://schemas.openxmlformats.org/wordprocessingml/2006/main" w:rsidRPr="007B3188">
        <w:rPr>
          <w:rFonts w:ascii="Arial" w:hAnsi="Arial" w:cs="Arial"/>
          <w:i/>
          <w:sz w:val="16"/>
          <w:lang w:val="hy-AM"/>
        </w:rPr>
        <w:t xml:space="preserve">and</w:t>
      </w:r>
      <w:r xmlns:w="http://schemas.openxmlformats.org/wordprocessingml/2006/main" w:rsidRPr="007B3188">
        <w:rPr>
          <w:rFonts w:ascii="GHEA Grapalat" w:hAnsi="GHEA Grapalat"/>
          <w:i/>
          <w:sz w:val="16"/>
          <w:lang w:val="hy-AM"/>
        </w:rPr>
        <w:t xml:space="preserve"> </w:t>
      </w:r>
      <w:r xmlns:w="http://schemas.openxmlformats.org/wordprocessingml/2006/main" w:rsidRPr="007B3188">
        <w:rPr>
          <w:rFonts w:ascii="Arial" w:hAnsi="Arial" w:cs="Arial"/>
          <w:i/>
          <w:sz w:val="16"/>
          <w:lang w:val="hy-AM"/>
        </w:rPr>
        <w:t xml:space="preserve">filling</w:t>
      </w:r>
      <w:r xmlns:w="http://schemas.openxmlformats.org/wordprocessingml/2006/main" w:rsidRPr="007B3188">
        <w:rPr>
          <w:rFonts w:ascii="GHEA Grapalat" w:hAnsi="GHEA Grapalat"/>
          <w:i/>
          <w:sz w:val="16"/>
          <w:lang w:val="hy-AM"/>
        </w:rPr>
        <w:t xml:space="preserve"> </w:t>
      </w:r>
      <w:r xmlns:w="http://schemas.openxmlformats.org/wordprocessingml/2006/main" w:rsidRPr="007B3188">
        <w:rPr>
          <w:rFonts w:ascii="GHEA Grapalat" w:hAnsi="GHEA Grapalat" w:cs="Franklin Gothic Medium Cond"/>
          <w:i/>
          <w:sz w:val="16"/>
          <w:lang w:val="hy-AM"/>
        </w:rPr>
        <w:t xml:space="preserve">" </w:t>
      </w:r>
      <w:r xmlns:w="http://schemas.openxmlformats.org/wordprocessingml/2006/main" w:rsidRPr="007B3188">
        <w:rPr>
          <w:rFonts w:ascii="Arial" w:hAnsi="Arial" w:cs="Arial"/>
          <w:i/>
          <w:sz w:val="16"/>
          <w:lang w:val="hy-AM"/>
        </w:rPr>
        <w:t xml:space="preserve">in order </w:t>
      </w:r>
      <w:r xmlns:w="http://schemas.openxmlformats.org/wordprocessingml/2006/main" w:rsidRPr="007B3188">
        <w:rPr>
          <w:rFonts w:ascii="GHEA Grapalat" w:hAnsi="GHEA Grapalat"/>
          <w:i/>
          <w:sz w:val="16"/>
          <w:lang w:val="hy-AM"/>
        </w:rPr>
        <w:t xml:space="preserve">. "</w:t>
      </w:r>
    </w:p>
    <w:p w:rsidR="000C23E2" w:rsidRPr="007B3188" w:rsidRDefault="000C23E2" w:rsidP="000C23E2">
      <w:pPr xmlns:w="http://schemas.openxmlformats.org/wordprocessingml/2006/main">
        <w:jc w:val="center"/>
        <w:rPr>
          <w:rFonts w:ascii="GHEA Grapalat" w:hAnsi="GHEA Grapalat"/>
          <w:b/>
          <w:sz w:val="22"/>
          <w:szCs w:val="22"/>
          <w:lang w:val="nl-NL"/>
        </w:rPr>
      </w:pPr>
      <w:r xmlns:w="http://schemas.openxmlformats.org/wordprocessingml/2006/main" w:rsidRPr="007B3188">
        <w:rPr>
          <w:rFonts w:ascii="GHEA Grapalat" w:hAnsi="GHEA Grapalat"/>
          <w:b/>
          <w:lang w:val="hy-AM"/>
        </w:rPr>
        <w:br xmlns:w="http://schemas.openxmlformats.org/wordprocessingml/2006/main" w:type="page"/>
      </w:r>
      <w:r xmlns:w="http://schemas.openxmlformats.org/wordprocessingml/2006/main" w:rsidRPr="007B3188">
        <w:rPr>
          <w:rFonts w:ascii="Arial" w:hAnsi="Arial" w:cs="Arial"/>
          <w:b/>
          <w:sz w:val="22"/>
          <w:szCs w:val="22"/>
          <w:lang w:val="hy-AM"/>
        </w:rPr>
        <w:lastRenderedPageBreak xmlns:w="http://schemas.openxmlformats.org/wordprocessingml/2006/main"/>
      </w:r>
      <w:r xmlns:w="http://schemas.openxmlformats.org/wordprocessingml/2006/main" w:rsidRPr="007B3188">
        <w:rPr>
          <w:rFonts w:ascii="Arial" w:hAnsi="Arial" w:cs="Arial"/>
          <w:b/>
          <w:sz w:val="22"/>
          <w:szCs w:val="22"/>
          <w:lang w:val="hy-AM"/>
        </w:rPr>
        <w:t xml:space="preserve">Payment</w:t>
      </w:r>
      <w:r xmlns:w="http://schemas.openxmlformats.org/wordprocessingml/2006/main" w:rsidRPr="007B3188">
        <w:rPr>
          <w:rFonts w:ascii="GHEA Grapalat" w:hAnsi="GHEA Grapalat"/>
          <w:b/>
          <w:sz w:val="22"/>
          <w:szCs w:val="22"/>
          <w:lang w:val="nl-NL"/>
        </w:rPr>
        <w:t xml:space="preserve"> </w:t>
      </w:r>
      <w:r xmlns:w="http://schemas.openxmlformats.org/wordprocessingml/2006/main" w:rsidRPr="007B3188">
        <w:rPr>
          <w:rFonts w:ascii="Arial" w:hAnsi="Arial" w:cs="Arial"/>
          <w:b/>
          <w:sz w:val="22"/>
          <w:szCs w:val="22"/>
          <w:lang w:val="hy-AM"/>
        </w:rPr>
        <w:t xml:space="preserve">demand letter</w:t>
      </w:r>
      <w:r xmlns:w="http://schemas.openxmlformats.org/wordprocessingml/2006/main" w:rsidRPr="007B3188">
        <w:rPr>
          <w:rFonts w:ascii="GHEA Grapalat" w:hAnsi="GHEA Grapalat"/>
          <w:b/>
          <w:sz w:val="22"/>
          <w:szCs w:val="22"/>
          <w:lang w:val="nl-NL"/>
        </w:rPr>
        <w:t xml:space="preserve"> </w:t>
      </w:r>
      <w:r xmlns:w="http://schemas.openxmlformats.org/wordprocessingml/2006/main" w:rsidRPr="007B3188">
        <w:rPr>
          <w:rFonts w:ascii="Arial" w:hAnsi="Arial" w:cs="Arial"/>
          <w:b/>
          <w:sz w:val="22"/>
          <w:szCs w:val="22"/>
          <w:lang w:val="hy-AM"/>
        </w:rPr>
        <w:t xml:space="preserve">mandatory</w:t>
      </w:r>
      <w:r xmlns:w="http://schemas.openxmlformats.org/wordprocessingml/2006/main" w:rsidRPr="007B3188">
        <w:rPr>
          <w:rFonts w:ascii="GHEA Grapalat" w:hAnsi="GHEA Grapalat"/>
          <w:b/>
          <w:sz w:val="22"/>
          <w:szCs w:val="22"/>
          <w:lang w:val="nl-NL"/>
        </w:rPr>
        <w:t xml:space="preserve"> </w:t>
      </w:r>
      <w:r xmlns:w="http://schemas.openxmlformats.org/wordprocessingml/2006/main" w:rsidRPr="007B3188">
        <w:rPr>
          <w:rFonts w:ascii="Arial" w:hAnsi="Arial" w:cs="Arial"/>
          <w:b/>
          <w:sz w:val="22"/>
          <w:szCs w:val="22"/>
          <w:lang w:val="hy-AM"/>
        </w:rPr>
        <w:t xml:space="preserve">prerequisites</w:t>
      </w:r>
      <w:r xmlns:w="http://schemas.openxmlformats.org/wordprocessingml/2006/main" w:rsidRPr="007B3188">
        <w:rPr>
          <w:rFonts w:ascii="GHEA Grapalat" w:hAnsi="GHEA Grapalat"/>
          <w:b/>
          <w:sz w:val="22"/>
          <w:szCs w:val="22"/>
          <w:lang w:val="nl-NL"/>
        </w:rPr>
        <w:t xml:space="preserve"> </w:t>
      </w:r>
      <w:r xmlns:w="http://schemas.openxmlformats.org/wordprocessingml/2006/main" w:rsidRPr="007B3188">
        <w:rPr>
          <w:rFonts w:ascii="Arial" w:hAnsi="Arial" w:cs="Arial"/>
          <w:b/>
          <w:sz w:val="22"/>
          <w:szCs w:val="22"/>
          <w:lang w:val="hy-AM"/>
        </w:rPr>
        <w:t xml:space="preserve">and</w:t>
      </w:r>
      <w:r xmlns:w="http://schemas.openxmlformats.org/wordprocessingml/2006/main" w:rsidRPr="007B3188">
        <w:rPr>
          <w:rFonts w:ascii="GHEA Grapalat" w:hAnsi="GHEA Grapalat"/>
          <w:b/>
          <w:sz w:val="22"/>
          <w:szCs w:val="22"/>
          <w:lang w:val="nl-NL"/>
        </w:rPr>
        <w:t xml:space="preserve"> </w:t>
      </w:r>
      <w:r xmlns:w="http://schemas.openxmlformats.org/wordprocessingml/2006/main" w:rsidRPr="007B3188">
        <w:rPr>
          <w:rFonts w:ascii="Arial" w:hAnsi="Arial" w:cs="Arial"/>
          <w:b/>
          <w:sz w:val="22"/>
          <w:szCs w:val="22"/>
          <w:lang w:val="hy-AM"/>
        </w:rPr>
        <w:t xml:space="preserve">filling</w:t>
      </w:r>
      <w:r xmlns:w="http://schemas.openxmlformats.org/wordprocessingml/2006/main" w:rsidRPr="007B3188">
        <w:rPr>
          <w:rFonts w:ascii="GHEA Grapalat" w:hAnsi="GHEA Grapalat"/>
          <w:b/>
          <w:sz w:val="22"/>
          <w:szCs w:val="22"/>
          <w:lang w:val="nl-NL"/>
        </w:rPr>
        <w:t xml:space="preserve"> </w:t>
      </w:r>
      <w:r xmlns:w="http://schemas.openxmlformats.org/wordprocessingml/2006/main" w:rsidRPr="007B3188">
        <w:rPr>
          <w:rFonts w:ascii="Arial" w:hAnsi="Arial" w:cs="Arial"/>
          <w:b/>
          <w:sz w:val="22"/>
          <w:szCs w:val="22"/>
          <w:lang w:val="hy-AM"/>
        </w:rPr>
        <w:t xml:space="preserve">the guide</w:t>
      </w:r>
    </w:p>
    <w:p w:rsidR="000C23E2" w:rsidRPr="007B3188" w:rsidRDefault="000C23E2" w:rsidP="000C23E2">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both"/>
              <w:rPr>
                <w:rFonts w:ascii="GHEA Grapalat" w:hAnsi="GHEA Grapalat"/>
                <w:sz w:val="20"/>
                <w:szCs w:val="20"/>
              </w:rPr>
            </w:pPr>
            <w:r xmlns:w="http://schemas.openxmlformats.org/wordprocessingml/2006/main" w:rsidRPr="007B3188">
              <w:rPr>
                <w:rFonts w:ascii="Arial" w:hAnsi="Arial" w:cs="Arial"/>
                <w:sz w:val="20"/>
                <w:szCs w:val="20"/>
              </w:rPr>
              <w:t xml:space="preserve">H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H</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b/>
                <w:sz w:val="20"/>
                <w:szCs w:val="20"/>
              </w:rPr>
            </w:pPr>
            <w:r xmlns:w="http://schemas.openxmlformats.org/wordprocessingml/2006/main" w:rsidRPr="007B3188">
              <w:rPr>
                <w:rFonts w:ascii="GHEA Grapalat" w:hAnsi="GHEA Grapalat"/>
                <w:b/>
                <w:sz w:val="20"/>
                <w:szCs w:val="20"/>
              </w:rPr>
              <w:t xml:space="preserve">&lt;&lt; </w:t>
            </w:r>
            <w:r xmlns:w="http://schemas.openxmlformats.org/wordprocessingml/2006/main" w:rsidRPr="007B3188">
              <w:rPr>
                <w:rFonts w:ascii="Arial" w:hAnsi="Arial" w:cs="Arial"/>
                <w:b/>
                <w:sz w:val="20"/>
                <w:szCs w:val="20"/>
              </w:rPr>
              <w:t xml:space="preserve">Payment</w:t>
            </w:r>
            <w:r xmlns:w="http://schemas.openxmlformats.org/wordprocessingml/2006/main" w:rsidRPr="007B3188">
              <w:rPr>
                <w:rFonts w:ascii="GHEA Grapalat" w:hAnsi="GHEA Grapalat"/>
                <w:b/>
                <w:sz w:val="20"/>
                <w:szCs w:val="20"/>
              </w:rPr>
              <w:t xml:space="preserve"> </w:t>
            </w:r>
            <w:r xmlns:w="http://schemas.openxmlformats.org/wordprocessingml/2006/main" w:rsidRPr="007B3188">
              <w:rPr>
                <w:rFonts w:ascii="Arial" w:hAnsi="Arial" w:cs="Arial"/>
                <w:b/>
                <w:sz w:val="20"/>
                <w:szCs w:val="20"/>
              </w:rPr>
              <w:t xml:space="preserve">request </w:t>
            </w:r>
            <w:r xmlns:w="http://schemas.openxmlformats.org/wordprocessingml/2006/main" w:rsidRPr="007B3188">
              <w:rPr>
                <w:rFonts w:ascii="GHEA Grapalat" w:hAnsi="GHEA Grapalat"/>
                <w:b/>
                <w:sz w:val="20"/>
                <w:szCs w:val="20"/>
              </w:rPr>
              <w:t xml:space="preserve">&gt;&gt; </w:t>
            </w:r>
            <w:r xmlns:w="http://schemas.openxmlformats.org/wordprocessingml/2006/main" w:rsidRPr="007B3188">
              <w:rPr>
                <w:rFonts w:ascii="Arial" w:hAnsi="Arial" w:cs="Arial"/>
                <w:b/>
                <w:sz w:val="20"/>
                <w:szCs w:val="20"/>
              </w:rPr>
              <w:t xml:space="preserve">document</w:t>
            </w:r>
            <w:r xmlns:w="http://schemas.openxmlformats.org/wordprocessingml/2006/main" w:rsidRPr="007B3188">
              <w:rPr>
                <w:rFonts w:ascii="GHEA Grapalat" w:hAnsi="GHEA Grapalat"/>
                <w:b/>
                <w:sz w:val="20"/>
                <w:szCs w:val="20"/>
              </w:rPr>
              <w:t xml:space="preserve"> </w:t>
            </w:r>
            <w:r xmlns:w="http://schemas.openxmlformats.org/wordprocessingml/2006/main" w:rsidRPr="007B3188">
              <w:rPr>
                <w:rFonts w:ascii="Arial" w:hAnsi="Arial" w:cs="Arial"/>
                <w:b/>
                <w:sz w:val="20"/>
                <w:szCs w:val="20"/>
              </w:rPr>
              <w:t xml:space="preserve">prerequisites</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b/>
                <w:sz w:val="20"/>
                <w:szCs w:val="20"/>
              </w:rPr>
            </w:pPr>
            <w:r xmlns:w="http://schemas.openxmlformats.org/wordprocessingml/2006/main" w:rsidRPr="007B3188">
              <w:rPr>
                <w:rFonts w:ascii="Arial" w:hAnsi="Arial" w:cs="Arial"/>
                <w:b/>
                <w:sz w:val="20"/>
                <w:szCs w:val="20"/>
              </w:rPr>
              <w:t xml:space="preserve">Noted</w:t>
            </w:r>
            <w:r xmlns:w="http://schemas.openxmlformats.org/wordprocessingml/2006/main" w:rsidRPr="007B3188">
              <w:rPr>
                <w:rFonts w:ascii="GHEA Grapalat" w:hAnsi="GHEA Grapalat"/>
                <w:b/>
                <w:sz w:val="20"/>
                <w:szCs w:val="20"/>
              </w:rPr>
              <w:t xml:space="preserve"> </w:t>
            </w:r>
            <w:r xmlns:w="http://schemas.openxmlformats.org/wordprocessingml/2006/main" w:rsidRPr="007B3188">
              <w:rPr>
                <w:rFonts w:ascii="Arial" w:hAnsi="Arial" w:cs="Arial"/>
                <w:b/>
                <w:sz w:val="20"/>
                <w:szCs w:val="20"/>
              </w:rPr>
              <w:t xml:space="preserve">field </w:t>
            </w:r>
            <w:r xmlns:w="http://schemas.openxmlformats.org/wordprocessingml/2006/main" w:rsidRPr="007B3188">
              <w:rPr>
                <w:rFonts w:ascii="GHEA Grapalat" w:hAnsi="GHEA Grapalat"/>
                <w:b/>
                <w:sz w:val="20"/>
                <w:szCs w:val="20"/>
              </w:rPr>
              <w:t xml:space="preserve">/</w:t>
            </w:r>
          </w:p>
          <w:p w:rsidR="000C23E2" w:rsidRPr="007B3188" w:rsidRDefault="000C23E2" w:rsidP="00346F20">
            <w:pPr xmlns:w="http://schemas.openxmlformats.org/wordprocessingml/2006/main">
              <w:jc w:val="center"/>
              <w:rPr>
                <w:rFonts w:ascii="GHEA Grapalat" w:hAnsi="GHEA Grapalat"/>
                <w:b/>
                <w:sz w:val="20"/>
                <w:szCs w:val="20"/>
              </w:rPr>
            </w:pPr>
            <w:r xmlns:w="http://schemas.openxmlformats.org/wordprocessingml/2006/main" w:rsidRPr="007B3188">
              <w:rPr>
                <w:rFonts w:ascii="Arial" w:hAnsi="Arial" w:cs="Arial"/>
                <w:b/>
                <w:sz w:val="20"/>
                <w:szCs w:val="20"/>
              </w:rPr>
              <w:t xml:space="preserve">prerequisite</w:t>
            </w:r>
            <w:r xmlns:w="http://schemas.openxmlformats.org/wordprocessingml/2006/main" w:rsidRPr="007B3188">
              <w:rPr>
                <w:rFonts w:ascii="GHEA Grapalat" w:hAnsi="GHEA Grapalat"/>
                <w:b/>
                <w:sz w:val="20"/>
                <w:szCs w:val="20"/>
              </w:rPr>
              <w:t xml:space="preserve"> </w:t>
            </w:r>
            <w:r xmlns:w="http://schemas.openxmlformats.org/wordprocessingml/2006/main" w:rsidRPr="007B3188">
              <w:rPr>
                <w:rFonts w:ascii="Arial" w:hAnsi="Arial" w:cs="Arial"/>
                <w:b/>
                <w:sz w:val="20"/>
                <w:szCs w:val="20"/>
              </w:rPr>
              <w:t xml:space="preserve">existence</w:t>
            </w:r>
            <w:r xmlns:w="http://schemas.openxmlformats.org/wordprocessingml/2006/main" w:rsidRPr="007B3188">
              <w:rPr>
                <w:rFonts w:ascii="GHEA Grapalat" w:hAnsi="GHEA Grapalat"/>
                <w:b/>
                <w:sz w:val="20"/>
                <w:szCs w:val="20"/>
              </w:rPr>
              <w:t xml:space="preserve"> </w:t>
            </w:r>
            <w:r xmlns:w="http://schemas.openxmlformats.org/wordprocessingml/2006/main" w:rsidRPr="007B3188">
              <w:rPr>
                <w:rFonts w:ascii="Arial" w:hAnsi="Arial" w:cs="Arial"/>
                <w:b/>
                <w:sz w:val="20"/>
                <w:szCs w:val="20"/>
              </w:rPr>
              <w:t xml:space="preserve">in the document</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b/>
                <w:sz w:val="20"/>
                <w:szCs w:val="20"/>
                <w:lang w:val="hy-AM"/>
              </w:rPr>
            </w:pPr>
            <w:r xmlns:w="http://schemas.openxmlformats.org/wordprocessingml/2006/main" w:rsidRPr="007B3188">
              <w:rPr>
                <w:rFonts w:ascii="Arial" w:hAnsi="Arial" w:cs="Arial"/>
                <w:b/>
                <w:sz w:val="20"/>
                <w:szCs w:val="20"/>
              </w:rPr>
              <w:t xml:space="preserve">Valid condition</w:t>
            </w:r>
            <w:r xmlns:w="http://schemas.openxmlformats.org/wordprocessingml/2006/main" w:rsidRPr="007B3188">
              <w:rPr>
                <w:rFonts w:ascii="GHEA Grapalat" w:hAnsi="GHEA Grapalat"/>
                <w:b/>
                <w:sz w:val="20"/>
                <w:szCs w:val="20"/>
              </w:rPr>
              <w:t xml:space="preserve"> </w:t>
            </w:r>
            <w:r xmlns:w="http://schemas.openxmlformats.org/wordprocessingml/2006/main" w:rsidRPr="007B3188">
              <w:rPr>
                <w:rFonts w:ascii="Arial" w:hAnsi="Arial" w:cs="Arial"/>
                <w:b/>
                <w:sz w:val="20"/>
                <w:szCs w:val="20"/>
              </w:rPr>
              <w:t xml:space="preserve">filling</w:t>
            </w:r>
            <w:r xmlns:w="http://schemas.openxmlformats.org/wordprocessingml/2006/main" w:rsidRPr="007B3188">
              <w:rPr>
                <w:rFonts w:ascii="GHEA Grapalat" w:hAnsi="GHEA Grapalat"/>
                <w:b/>
                <w:sz w:val="20"/>
                <w:szCs w:val="20"/>
              </w:rPr>
              <w:t xml:space="preserve"> </w:t>
            </w:r>
            <w:r xmlns:w="http://schemas.openxmlformats.org/wordprocessingml/2006/main" w:rsidRPr="007B3188">
              <w:rPr>
                <w:rFonts w:ascii="Arial" w:hAnsi="Arial" w:cs="Arial"/>
                <w:b/>
                <w:sz w:val="20"/>
                <w:szCs w:val="20"/>
              </w:rPr>
              <w:t xml:space="preserve">the requirement</w:t>
            </w:r>
            <w:r xmlns:w="http://schemas.openxmlformats.org/wordprocessingml/2006/main" w:rsidRPr="007B3188">
              <w:rPr>
                <w:rFonts w:ascii="GHEA Grapalat" w:hAnsi="GHEA Grapalat"/>
                <w:b/>
                <w:sz w:val="20"/>
                <w:szCs w:val="20"/>
                <w:lang w:val="hy-AM"/>
              </w:rPr>
              <w:t xml:space="preserve"> </w:t>
            </w:r>
          </w:p>
          <w:p w:rsidR="000C23E2" w:rsidRPr="007B3188" w:rsidRDefault="000C23E2" w:rsidP="00346F20">
            <w:pPr xmlns:w="http://schemas.openxmlformats.org/wordprocessingml/2006/main">
              <w:jc w:val="center"/>
              <w:rPr>
                <w:rFonts w:ascii="GHEA Grapalat" w:hAnsi="GHEA Grapalat"/>
                <w:b/>
                <w:sz w:val="20"/>
                <w:szCs w:val="20"/>
              </w:rPr>
            </w:pPr>
            <w:r xmlns:w="http://schemas.openxmlformats.org/wordprocessingml/2006/main" w:rsidRPr="007B3188">
              <w:rPr>
                <w:rFonts w:ascii="GHEA Grapalat" w:hAnsi="GHEA Grapalat"/>
                <w:b/>
                <w:sz w:val="20"/>
                <w:szCs w:val="20"/>
              </w:rPr>
              <w:t xml:space="preserve">( </w:t>
            </w:r>
            <w:r xmlns:w="http://schemas.openxmlformats.org/wordprocessingml/2006/main" w:rsidRPr="007B3188">
              <w:rPr>
                <w:rFonts w:ascii="Arial" w:hAnsi="Arial" w:cs="Arial"/>
                <w:b/>
                <w:sz w:val="20"/>
                <w:szCs w:val="20"/>
                <w:lang w:val="hy-AM"/>
              </w:rPr>
              <w:t xml:space="preserve">shopping)</w:t>
            </w:r>
            <w:r xmlns:w="http://schemas.openxmlformats.org/wordprocessingml/2006/main" w:rsidRPr="007B3188">
              <w:rPr>
                <w:rFonts w:ascii="GHEA Grapalat" w:hAnsi="GHEA Grapalat"/>
                <w:b/>
                <w:sz w:val="20"/>
                <w:szCs w:val="20"/>
                <w:lang w:val="hy-AM"/>
              </w:rPr>
              <w:t xml:space="preserve"> </w:t>
            </w:r>
            <w:r xmlns:w="http://schemas.openxmlformats.org/wordprocessingml/2006/main" w:rsidRPr="007B3188">
              <w:rPr>
                <w:rFonts w:ascii="Arial" w:hAnsi="Arial" w:cs="Arial"/>
                <w:b/>
                <w:sz w:val="20"/>
                <w:szCs w:val="20"/>
                <w:lang w:val="hy-AM"/>
              </w:rPr>
              <w:t xml:space="preserve">process</w:t>
            </w:r>
            <w:r xmlns:w="http://schemas.openxmlformats.org/wordprocessingml/2006/main" w:rsidRPr="007B3188">
              <w:rPr>
                <w:rFonts w:ascii="GHEA Grapalat" w:hAnsi="GHEA Grapalat"/>
                <w:b/>
                <w:sz w:val="20"/>
                <w:szCs w:val="20"/>
                <w:lang w:val="hy-AM"/>
              </w:rPr>
              <w:t xml:space="preserve"> </w:t>
            </w:r>
            <w:r xmlns:w="http://schemas.openxmlformats.org/wordprocessingml/2006/main" w:rsidRPr="007B3188">
              <w:rPr>
                <w:rFonts w:ascii="Arial" w:hAnsi="Arial" w:cs="Arial"/>
                <w:b/>
                <w:sz w:val="20"/>
                <w:szCs w:val="20"/>
                <w:lang w:val="hy-AM"/>
              </w:rPr>
              <w:t xml:space="preserve">back</w:t>
            </w:r>
            <w:r xmlns:w="http://schemas.openxmlformats.org/wordprocessingml/2006/main" w:rsidRPr="007B3188">
              <w:rPr>
                <w:rFonts w:ascii="GHEA Grapalat" w:hAnsi="GHEA Grapalat"/>
                <w:b/>
                <w:sz w:val="20"/>
                <w:szCs w:val="20"/>
                <w:lang w:val="hy-AM"/>
              </w:rPr>
              <w:t xml:space="preserve"> </w:t>
            </w:r>
            <w:r xmlns:w="http://schemas.openxmlformats.org/wordprocessingml/2006/main" w:rsidRPr="007B3188">
              <w:rPr>
                <w:rFonts w:ascii="Arial" w:hAnsi="Arial" w:cs="Arial"/>
                <w:b/>
                <w:sz w:val="20"/>
                <w:szCs w:val="20"/>
                <w:lang w:val="hy-AM"/>
              </w:rPr>
              <w:t xml:space="preserve">related </w:t>
            </w:r>
            <w:r xmlns:w="http://schemas.openxmlformats.org/wordprocessingml/2006/main" w:rsidRPr="007B3188">
              <w:rPr>
                <w:rFonts w:ascii="GHEA Grapalat" w:hAnsi="GHEA Grapalat"/>
                <w:b/>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ind w:left="-588" w:firstLine="588"/>
              <w:jc w:val="center"/>
              <w:rPr>
                <w:rFonts w:ascii="GHEA Grapalat" w:hAnsi="GHEA Grapalat"/>
                <w:b/>
                <w:sz w:val="20"/>
                <w:szCs w:val="20"/>
              </w:rPr>
            </w:pPr>
            <w:r xmlns:w="http://schemas.openxmlformats.org/wordprocessingml/2006/main" w:rsidRPr="007B3188">
              <w:rPr>
                <w:rFonts w:ascii="Arial" w:hAnsi="Arial" w:cs="Arial"/>
                <w:b/>
                <w:sz w:val="20"/>
                <w:szCs w:val="20"/>
              </w:rPr>
              <w:t xml:space="preserve">Validity condition</w:t>
            </w:r>
          </w:p>
          <w:p w:rsidR="000C23E2" w:rsidRPr="007B3188" w:rsidRDefault="000C23E2" w:rsidP="00346F20">
            <w:pPr xmlns:w="http://schemas.openxmlformats.org/wordprocessingml/2006/main">
              <w:ind w:left="-588" w:firstLine="588"/>
              <w:jc w:val="center"/>
              <w:rPr>
                <w:rFonts w:ascii="GHEA Grapalat" w:hAnsi="GHEA Grapalat"/>
                <w:b/>
                <w:sz w:val="20"/>
                <w:szCs w:val="20"/>
              </w:rPr>
            </w:pPr>
            <w:r xmlns:w="http://schemas.openxmlformats.org/wordprocessingml/2006/main" w:rsidRPr="007B3188">
              <w:rPr>
                <w:rFonts w:ascii="Arial" w:hAnsi="Arial" w:cs="Arial"/>
                <w:b/>
                <w:sz w:val="20"/>
                <w:szCs w:val="20"/>
              </w:rPr>
              <w:t xml:space="preserve">complementary</w:t>
            </w:r>
            <w:r xmlns:w="http://schemas.openxmlformats.org/wordprocessingml/2006/main" w:rsidRPr="007B3188">
              <w:rPr>
                <w:rFonts w:ascii="GHEA Grapalat" w:hAnsi="GHEA Grapalat"/>
                <w:b/>
                <w:sz w:val="20"/>
                <w:szCs w:val="20"/>
              </w:rPr>
              <w:t xml:space="preserve"> </w:t>
            </w:r>
            <w:r xmlns:w="http://schemas.openxmlformats.org/wordprocessingml/2006/main" w:rsidRPr="007B3188">
              <w:rPr>
                <w:rFonts w:ascii="Arial" w:hAnsi="Arial" w:cs="Arial"/>
                <w:b/>
                <w:sz w:val="20"/>
                <w:szCs w:val="20"/>
              </w:rPr>
              <w:t xml:space="preserve">side </w:t>
            </w:r>
            <w:r xmlns:w="http://schemas.openxmlformats.org/wordprocessingml/2006/main" w:rsidRPr="007B3188">
              <w:rPr>
                <w:rFonts w:ascii="GHEA Grapalat" w:hAnsi="GHEA Grapalat"/>
                <w:b/>
                <w:sz w:val="20"/>
                <w:szCs w:val="20"/>
              </w:rPr>
              <w:t xml:space="preserve">:</w:t>
            </w:r>
          </w:p>
          <w:p w:rsidR="000C23E2" w:rsidRPr="007B3188" w:rsidRDefault="000C23E2" w:rsidP="00346F20">
            <w:pPr xmlns:w="http://schemas.openxmlformats.org/wordprocessingml/2006/main">
              <w:ind w:left="-588" w:firstLine="588"/>
              <w:jc w:val="center"/>
              <w:rPr>
                <w:rFonts w:ascii="GHEA Grapalat" w:hAnsi="GHEA Grapalat"/>
                <w:b/>
                <w:sz w:val="20"/>
                <w:szCs w:val="20"/>
              </w:rPr>
            </w:pPr>
            <w:r xmlns:w="http://schemas.openxmlformats.org/wordprocessingml/2006/main" w:rsidRPr="007B3188">
              <w:rPr>
                <w:rFonts w:ascii="Arial" w:hAnsi="Arial" w:cs="Arial"/>
                <w:b/>
                <w:sz w:val="20"/>
                <w:szCs w:val="20"/>
              </w:rPr>
              <w:t xml:space="preserve">beneficiary</w:t>
            </w:r>
            <w:r xmlns:w="http://schemas.openxmlformats.org/wordprocessingml/2006/main" w:rsidRPr="007B3188">
              <w:rPr>
                <w:rFonts w:ascii="GHEA Grapalat" w:hAnsi="GHEA Grapalat"/>
                <w:b/>
                <w:sz w:val="20"/>
                <w:szCs w:val="20"/>
              </w:rPr>
              <w:t xml:space="preserve"> </w:t>
            </w:r>
            <w:r xmlns:w="http://schemas.openxmlformats.org/wordprocessingml/2006/main" w:rsidRPr="007B3188">
              <w:rPr>
                <w:rFonts w:ascii="Arial" w:hAnsi="Arial" w:cs="Arial"/>
                <w:b/>
                <w:sz w:val="20"/>
                <w:szCs w:val="20"/>
              </w:rPr>
              <w:t xml:space="preserve">or</w:t>
            </w:r>
            <w:r xmlns:w="http://schemas.openxmlformats.org/wordprocessingml/2006/main" w:rsidRPr="007B3188">
              <w:rPr>
                <w:rFonts w:ascii="GHEA Grapalat" w:hAnsi="GHEA Grapalat"/>
                <w:b/>
                <w:sz w:val="20"/>
                <w:szCs w:val="20"/>
              </w:rPr>
              <w:t xml:space="preserve"> </w:t>
            </w:r>
            <w:r xmlns:w="http://schemas.openxmlformats.org/wordprocessingml/2006/main" w:rsidRPr="007B3188">
              <w:rPr>
                <w:rFonts w:ascii="Arial" w:hAnsi="Arial" w:cs="Arial"/>
                <w:b/>
                <w:sz w:val="20"/>
                <w:szCs w:val="20"/>
              </w:rPr>
              <w:t xml:space="preserve">payer</w:t>
            </w:r>
          </w:p>
          <w:p w:rsidR="000C23E2" w:rsidRPr="007B3188" w:rsidRDefault="000C23E2" w:rsidP="00346F20">
            <w:pPr xmlns:w="http://schemas.openxmlformats.org/wordprocessingml/2006/main">
              <w:ind w:left="-588" w:firstLine="588"/>
              <w:jc w:val="center"/>
              <w:rPr>
                <w:rFonts w:ascii="GHEA Grapalat" w:hAnsi="GHEA Grapalat"/>
                <w:b/>
                <w:sz w:val="20"/>
                <w:szCs w:val="20"/>
              </w:rPr>
            </w:pPr>
            <w:r xmlns:w="http://schemas.openxmlformats.org/wordprocessingml/2006/main" w:rsidRPr="007B3188">
              <w:rPr>
                <w:rFonts w:ascii="GHEA Grapalat" w:hAnsi="GHEA Grapalat"/>
                <w:b/>
                <w:sz w:val="20"/>
                <w:szCs w:val="20"/>
              </w:rPr>
              <w:t xml:space="preserve">( </w:t>
            </w:r>
            <w:r xmlns:w="http://schemas.openxmlformats.org/wordprocessingml/2006/main" w:rsidRPr="007B3188">
              <w:rPr>
                <w:rFonts w:ascii="Arial" w:hAnsi="Arial" w:cs="Arial"/>
                <w:b/>
                <w:sz w:val="20"/>
                <w:szCs w:val="20"/>
                <w:lang w:val="hy-AM"/>
              </w:rPr>
              <w:t xml:space="preserve">shopping)</w:t>
            </w:r>
            <w:r xmlns:w="http://schemas.openxmlformats.org/wordprocessingml/2006/main" w:rsidRPr="007B3188">
              <w:rPr>
                <w:rFonts w:ascii="GHEA Grapalat" w:hAnsi="GHEA Grapalat"/>
                <w:b/>
                <w:sz w:val="20"/>
                <w:szCs w:val="20"/>
                <w:lang w:val="hy-AM"/>
              </w:rPr>
              <w:t xml:space="preserve"> </w:t>
            </w:r>
            <w:r xmlns:w="http://schemas.openxmlformats.org/wordprocessingml/2006/main" w:rsidRPr="007B3188">
              <w:rPr>
                <w:rFonts w:ascii="Arial" w:hAnsi="Arial" w:cs="Arial"/>
                <w:b/>
                <w:sz w:val="20"/>
                <w:szCs w:val="20"/>
                <w:lang w:val="hy-AM"/>
              </w:rPr>
              <w:t xml:space="preserve">process</w:t>
            </w:r>
            <w:r xmlns:w="http://schemas.openxmlformats.org/wordprocessingml/2006/main" w:rsidRPr="007B3188">
              <w:rPr>
                <w:rFonts w:ascii="GHEA Grapalat" w:hAnsi="GHEA Grapalat"/>
                <w:b/>
                <w:sz w:val="20"/>
                <w:szCs w:val="20"/>
                <w:lang w:val="hy-AM"/>
              </w:rPr>
              <w:t xml:space="preserve"> </w:t>
            </w:r>
            <w:r xmlns:w="http://schemas.openxmlformats.org/wordprocessingml/2006/main" w:rsidRPr="007B3188">
              <w:rPr>
                <w:rFonts w:ascii="Arial" w:hAnsi="Arial" w:cs="Arial"/>
                <w:b/>
                <w:sz w:val="20"/>
                <w:szCs w:val="20"/>
                <w:lang w:val="hy-AM"/>
              </w:rPr>
              <w:t xml:space="preserve">back</w:t>
            </w:r>
            <w:r xmlns:w="http://schemas.openxmlformats.org/wordprocessingml/2006/main" w:rsidRPr="007B3188">
              <w:rPr>
                <w:rFonts w:ascii="GHEA Grapalat" w:hAnsi="GHEA Grapalat"/>
                <w:b/>
                <w:sz w:val="20"/>
                <w:szCs w:val="20"/>
                <w:lang w:val="hy-AM"/>
              </w:rPr>
              <w:t xml:space="preserve"> </w:t>
            </w:r>
            <w:r xmlns:w="http://schemas.openxmlformats.org/wordprocessingml/2006/main" w:rsidRPr="007B3188">
              <w:rPr>
                <w:rFonts w:ascii="Arial" w:hAnsi="Arial" w:cs="Arial"/>
                <w:b/>
                <w:sz w:val="20"/>
                <w:szCs w:val="20"/>
                <w:lang w:val="hy-AM"/>
              </w:rPr>
              <w:t xml:space="preserve">related </w:t>
            </w:r>
            <w:r xmlns:w="http://schemas.openxmlformats.org/wordprocessingml/2006/main" w:rsidRPr="007B3188">
              <w:rPr>
                <w:rFonts w:ascii="GHEA Grapalat" w:hAnsi="GHEA Grapalat"/>
                <w:b/>
                <w:sz w:val="20"/>
                <w:szCs w:val="20"/>
              </w:rPr>
              <w:t xml:space="preserve">)</w:t>
            </w: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b/>
                <w:sz w:val="20"/>
                <w:szCs w:val="20"/>
              </w:rPr>
            </w:pPr>
            <w:r xmlns:w="http://schemas.openxmlformats.org/wordprocessingml/2006/main" w:rsidRPr="007B3188">
              <w:rPr>
                <w:rFonts w:ascii="GHEA Grapalat" w:hAnsi="GHEA Grapalat"/>
                <w:b/>
                <w:sz w:val="20"/>
                <w:szCs w:val="20"/>
              </w:rPr>
              <w:t xml:space="preserve">1</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b/>
                <w:sz w:val="20"/>
                <w:szCs w:val="20"/>
              </w:rPr>
            </w:pPr>
            <w:r xmlns:w="http://schemas.openxmlformats.org/wordprocessingml/2006/main" w:rsidRPr="007B3188">
              <w:rPr>
                <w:rFonts w:ascii="GHEA Grapalat" w:hAnsi="GHEA Grapalat"/>
                <w:b/>
                <w:sz w:val="20"/>
                <w:szCs w:val="20"/>
              </w:rPr>
              <w:t xml:space="preserve">2</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b/>
                <w:sz w:val="20"/>
                <w:szCs w:val="20"/>
              </w:rPr>
            </w:pPr>
            <w:r xmlns:w="http://schemas.openxmlformats.org/wordprocessingml/2006/main" w:rsidRPr="007B3188">
              <w:rPr>
                <w:rFonts w:ascii="GHEA Grapalat" w:hAnsi="GHEA Grapalat"/>
                <w:b/>
                <w:sz w:val="20"/>
                <w:szCs w:val="20"/>
              </w:rPr>
              <w:t xml:space="preserve">3</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b/>
                <w:sz w:val="20"/>
                <w:szCs w:val="20"/>
              </w:rPr>
            </w:pPr>
            <w:r xmlns:w="http://schemas.openxmlformats.org/wordprocessingml/2006/main" w:rsidRPr="007B3188">
              <w:rPr>
                <w:rFonts w:ascii="GHEA Grapalat" w:hAnsi="GHEA Grapalat"/>
                <w:b/>
                <w:sz w:val="20"/>
                <w:szCs w:val="20"/>
              </w:rPr>
              <w:t xml:space="preserve">4</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b/>
                <w:sz w:val="20"/>
                <w:szCs w:val="20"/>
              </w:rPr>
            </w:pPr>
            <w:r xmlns:w="http://schemas.openxmlformats.org/wordprocessingml/2006/main" w:rsidRPr="007B3188">
              <w:rPr>
                <w:rFonts w:ascii="GHEA Grapalat" w:hAnsi="GHEA Grapalat"/>
                <w:b/>
                <w:sz w:val="20"/>
                <w:szCs w:val="20"/>
              </w:rPr>
              <w:t xml:space="preserve">5</w:t>
            </w: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lang w:val="hy-AM"/>
              </w:rPr>
            </w:pPr>
            <w:r xmlns:w="http://schemas.openxmlformats.org/wordprocessingml/2006/main" w:rsidRPr="007B3188">
              <w:rPr>
                <w:rFonts w:ascii="GHEA Grapalat" w:hAnsi="GHEA Grapalat"/>
                <w:sz w:val="20"/>
                <w:szCs w:val="20"/>
                <w:lang w:val="hy-AM"/>
              </w:rPr>
              <w:t xml:space="preserve">1.</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lang w:val="hy-AM"/>
              </w:rPr>
            </w:pPr>
            <w:r xmlns:w="http://schemas.openxmlformats.org/wordprocessingml/2006/main" w:rsidRPr="007B3188">
              <w:rPr>
                <w:rFonts w:ascii="Arial" w:hAnsi="Arial" w:cs="Arial"/>
                <w:sz w:val="20"/>
                <w:szCs w:val="20"/>
                <w:lang w:val="hy-AM"/>
              </w:rPr>
              <w:t xml:space="preserve">Document</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name</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lang w:val="hy-AM"/>
              </w:rPr>
            </w:pPr>
            <w:r xmlns:w="http://schemas.openxmlformats.org/wordprocessingml/2006/main" w:rsidRPr="007B3188">
              <w:rPr>
                <w:rFonts w:ascii="Arial" w:hAnsi="Arial" w:cs="Arial"/>
                <w:sz w:val="20"/>
                <w:szCs w:val="20"/>
                <w:lang w:val="hy-AM"/>
              </w:rPr>
              <w:t xml:space="preserve">Document</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on</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in advance</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filled</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is </w:t>
            </w:r>
            <w:r xmlns:w="http://schemas.openxmlformats.org/wordprocessingml/2006/main" w:rsidRPr="007B3188">
              <w:rPr>
                <w:rFonts w:ascii="GHEA Grapalat" w:hAnsi="GHEA Grapalat"/>
                <w:sz w:val="20"/>
                <w:szCs w:val="20"/>
                <w:lang w:val="hy-AM"/>
              </w:rPr>
              <w:t xml:space="preserve">&lt; </w:t>
            </w:r>
            <w:r xmlns:w="http://schemas.openxmlformats.org/wordprocessingml/2006/main" w:rsidRPr="007B3188">
              <w:rPr>
                <w:rFonts w:ascii="Arial" w:hAnsi="Arial" w:cs="Arial"/>
                <w:sz w:val="20"/>
                <w:szCs w:val="20"/>
                <w:lang w:val="hy-AM"/>
              </w:rPr>
              <w:t xml:space="preserve">Payment</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demand letter </w:t>
            </w:r>
            <w:r xmlns:w="http://schemas.openxmlformats.org/wordprocessingml/2006/main" w:rsidRPr="007B3188">
              <w:rPr>
                <w:rFonts w:ascii="GHEA Grapalat" w:hAnsi="GHEA Grapalat"/>
                <w:sz w:val="20"/>
                <w:szCs w:val="20"/>
                <w:lang w:val="hy-AM"/>
              </w:rPr>
              <w:t xml:space="preserve">&gt;</w:t>
            </w: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pStyle w:val="aff"/>
              <w:numPr>
                <w:ilvl w:val="0"/>
                <w:numId w:val="17"/>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both"/>
              <w:rPr>
                <w:rFonts w:ascii="GHEA Grapalat" w:hAnsi="GHEA Grapalat"/>
                <w:sz w:val="20"/>
                <w:szCs w:val="20"/>
              </w:rPr>
            </w:pPr>
            <w:r xmlns:w="http://schemas.openxmlformats.org/wordprocessingml/2006/main" w:rsidRPr="007B3188">
              <w:rPr>
                <w:rFonts w:ascii="Arial" w:hAnsi="Arial" w:cs="Arial"/>
                <w:sz w:val="20"/>
                <w:szCs w:val="20"/>
              </w:rPr>
              <w:t xml:space="preserve">payment</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demand letter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number</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being filled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beneficiary</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by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payer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to the bank</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payment</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demand letter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when presenting</w:t>
            </w: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pStyle w:val="aff"/>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both"/>
              <w:rPr>
                <w:rFonts w:ascii="GHEA Grapalat" w:hAnsi="GHEA Grapalat"/>
                <w:sz w:val="20"/>
                <w:szCs w:val="20"/>
              </w:rPr>
            </w:pPr>
            <w:r xmlns:w="http://schemas.openxmlformats.org/wordprocessingml/2006/main" w:rsidRPr="007B3188">
              <w:rPr>
                <w:rFonts w:ascii="Arial" w:hAnsi="Arial" w:cs="Arial"/>
                <w:sz w:val="20"/>
                <w:szCs w:val="20"/>
              </w:rPr>
              <w:t xml:space="preserve">presentation</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date</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mandatory</w:t>
            </w:r>
          </w:p>
          <w:p w:rsidR="000C23E2" w:rsidRPr="007B3188" w:rsidRDefault="000C23E2" w:rsidP="00346F20">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ind w:left="132" w:hanging="132"/>
              <w:jc w:val="center"/>
              <w:rPr>
                <w:rFonts w:ascii="GHEA Grapalat" w:hAnsi="GHEA Grapalat"/>
                <w:sz w:val="20"/>
                <w:szCs w:val="20"/>
                <w:lang w:val="hy-AM"/>
              </w:rPr>
            </w:pPr>
            <w:r xmlns:w="http://schemas.openxmlformats.org/wordprocessingml/2006/main" w:rsidRPr="007B3188">
              <w:rPr>
                <w:rFonts w:ascii="Arial" w:hAnsi="Arial" w:cs="Arial"/>
                <w:sz w:val="20"/>
                <w:szCs w:val="20"/>
              </w:rPr>
              <w:t xml:space="preserve">being filled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beneficiary</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by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payer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to the bank</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payment</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demand letter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presentation</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the day </w:t>
            </w:r>
            <w:r xmlns:w="http://schemas.openxmlformats.org/wordprocessingml/2006/main" w:rsidRPr="007B3188">
              <w:rPr>
                <w:rFonts w:ascii="GHEA Grapalat" w:hAnsi="GHEA Grapalat"/>
                <w:sz w:val="20"/>
                <w:szCs w:val="20"/>
                <w:lang w:val="hy-AM"/>
              </w:rPr>
              <w:t xml:space="preserve">.</w:t>
            </w: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pStyle w:val="aff"/>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both"/>
              <w:rPr>
                <w:rFonts w:ascii="GHEA Grapalat" w:hAnsi="GHEA Grapalat"/>
                <w:sz w:val="20"/>
                <w:szCs w:val="20"/>
              </w:rPr>
            </w:pPr>
            <w:r xmlns:w="http://schemas.openxmlformats.org/wordprocessingml/2006/main" w:rsidRPr="007B3188">
              <w:rPr>
                <w:rFonts w:ascii="Arial" w:hAnsi="Arial" w:cs="Arial"/>
                <w:sz w:val="20"/>
                <w:szCs w:val="20"/>
                <w:lang w:val="hy-AM"/>
              </w:rPr>
              <w:t xml:space="preserve">Payer</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name </w:t>
            </w:r>
            <w:r xmlns:w="http://schemas.openxmlformats.org/wordprocessingml/2006/main" w:rsidRPr="007B3188">
              <w:rPr>
                <w:rFonts w:ascii="GHEA Grapalat" w:hAnsi="GHEA Grapalat" w:cs="Sylfaen"/>
                <w:sz w:val="20"/>
                <w:szCs w:val="20"/>
              </w:rPr>
              <w:t xml:space="preserv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or</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name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last name</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mandatory</w:t>
            </w:r>
          </w:p>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being filled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it</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the name of </w:t>
            </w:r>
            <w:r xmlns:w="http://schemas.openxmlformats.org/wordprocessingml/2006/main" w:rsidRPr="007B3188">
              <w:rPr>
                <w:rFonts w:ascii="Arial" w:hAnsi="Arial" w:cs="Arial"/>
                <w:sz w:val="20"/>
                <w:szCs w:val="20"/>
              </w:rPr>
              <w:t xml:space="preserve">the </w:t>
            </w:r>
            <w:r xmlns:w="http://schemas.openxmlformats.org/wordprocessingml/2006/main" w:rsidRPr="007B3188">
              <w:rPr>
                <w:rFonts w:ascii="Arial" w:hAnsi="Arial" w:cs="Arial"/>
                <w:sz w:val="20"/>
                <w:szCs w:val="20"/>
              </w:rPr>
              <w:t xml:space="preserve">person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payer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GHEA Grapalat" w:hAnsi="GHEA Grapalat"/>
                <w:sz w:val="20"/>
                <w:szCs w:val="20"/>
              </w:rPr>
              <w:t xml:space="preserve">whose</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from the account</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need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to be charged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by demand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mentioned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Amount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Filling</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payer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first name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last name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if</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it</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physical</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person</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or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name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if</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it</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legal</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person</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is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Noted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are</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also</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other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data </w:t>
            </w:r>
            <w:r xmlns:w="http://schemas.openxmlformats.org/wordprocessingml/2006/main" w:rsidRPr="007B3188">
              <w:rPr>
                <w:rFonts w:ascii="Arial" w:hAnsi="Arial" w:cs="Arial"/>
                <w:sz w:val="20"/>
                <w:szCs w:val="20"/>
              </w:rPr>
              <w:t xml:space="preserve">according </w:t>
            </w:r>
            <w:r xmlns:w="http://schemas.openxmlformats.org/wordprocessingml/2006/main" w:rsidRPr="007B3188">
              <w:rPr>
                <w:rFonts w:ascii="GHEA Grapalat" w:hAnsi="GHEA Grapalat"/>
                <w:sz w:val="20"/>
                <w:szCs w:val="20"/>
              </w:rPr>
              <w:t xml:space="preserve">to</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necessity </w:t>
            </w:r>
            <w:r xmlns:w="http://schemas.openxmlformats.org/wordprocessingml/2006/main" w:rsidRPr="007B3188">
              <w:rPr>
                <w:rFonts w:ascii="GHEA Grapalat" w:hAnsi="GHEA Grapalat"/>
                <w:sz w:val="20"/>
                <w:szCs w:val="20"/>
              </w:rPr>
              <w:t xml:space="preserve">.</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rPr>
              <w:t xml:space="preserve">Filling up</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payer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by</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ind w:left="252" w:hanging="252"/>
              <w:jc w:val="center"/>
              <w:rPr>
                <w:rFonts w:ascii="GHEA Grapalat" w:hAnsi="GHEA Grapalat"/>
                <w:sz w:val="20"/>
                <w:szCs w:val="20"/>
              </w:rPr>
            </w:pPr>
            <w:r xmlns:w="http://schemas.openxmlformats.org/wordprocessingml/2006/main" w:rsidRPr="007B3188">
              <w:rPr>
                <w:rFonts w:ascii="Arial" w:hAnsi="Arial" w:cs="Arial"/>
                <w:sz w:val="20"/>
                <w:szCs w:val="20"/>
              </w:rPr>
              <w:t xml:space="preserve">being filled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payer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by</w:t>
            </w: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GHEA Grapalat" w:hAnsi="GHEA Grapalat"/>
                <w:sz w:val="20"/>
                <w:szCs w:val="20"/>
                <w:lang w:val="hy-AM"/>
              </w:rPr>
              <w:t xml:space="preserve">5.</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to the payer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attendant</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financial</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name of </w:t>
            </w:r>
            <w:r xmlns:w="http://schemas.openxmlformats.org/wordprocessingml/2006/main" w:rsidRPr="007B3188">
              <w:rPr>
                <w:rFonts w:ascii="Arial" w:hAnsi="Arial" w:cs="Arial"/>
                <w:sz w:val="20"/>
                <w:szCs w:val="20"/>
              </w:rPr>
              <w:t xml:space="preserve">the organization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branch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payer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the bank </w:t>
            </w:r>
            <w:r xmlns:w="http://schemas.openxmlformats.org/wordprocessingml/2006/main" w:rsidRPr="007B3188">
              <w:rPr>
                <w:rFonts w:ascii="GHEA Grapalat" w:hAnsi="GHEA Grapalat"/>
                <w:sz w:val="20"/>
                <w:szCs w:val="20"/>
              </w:rPr>
              <w:t xml:space="preserve">)</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mandatory</w:t>
            </w:r>
            <w:r xmlns:w="http://schemas.openxmlformats.org/wordprocessingml/2006/main" w:rsidRPr="007B3188">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being filled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payer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by</w:t>
            </w: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GHEA Grapalat" w:hAnsi="GHEA Grapalat"/>
                <w:sz w:val="20"/>
                <w:szCs w:val="20"/>
                <w:lang w:val="hy-AM"/>
              </w:rPr>
              <w:t xml:space="preserve">6.</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payer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account</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number</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mandatory</w:t>
            </w:r>
          </w:p>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being filled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payer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banking</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account</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number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himself</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attendant</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financial</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in the organization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branch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from which</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need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to be charged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by demand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mentioned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the amount</w:t>
            </w:r>
            <w:r xmlns:w="http://schemas.openxmlformats.org/wordprocessingml/2006/main" w:rsidRPr="007B3188">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being filled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payer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by</w:t>
            </w: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GHEA Grapalat" w:hAnsi="GHEA Grapalat"/>
                <w:sz w:val="20"/>
                <w:szCs w:val="20"/>
                <w:lang w:val="hy-AM"/>
              </w:rPr>
              <w:t xml:space="preserve">7.</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payer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VAT number</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no</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mandatory</w:t>
            </w:r>
          </w:p>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being filled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Armenia</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Republic</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normative</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legal</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by acts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limited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in </w:t>
            </w:r>
            <w:r xmlns:w="http://schemas.openxmlformats.org/wordprocessingml/2006/main" w:rsidRPr="007B3188">
              <w:rPr>
                <w:rFonts w:ascii="Arial" w:hAnsi="Arial" w:cs="Arial"/>
                <w:sz w:val="20"/>
                <w:szCs w:val="20"/>
              </w:rPr>
              <w:t xml:space="preserve">cases </w:t>
            </w:r>
            <w:r xmlns:w="http://schemas.openxmlformats.org/wordprocessingml/2006/main" w:rsidRPr="007B3188">
              <w:rPr>
                <w:rFonts w:ascii="GHEA Grapalat" w:hAnsi="GHEA Grapalat"/>
                <w:sz w:val="20"/>
                <w:szCs w:val="20"/>
              </w:rPr>
              <w:t xml:space="preserve">where</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payer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being</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registered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taxpayer</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being filled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payer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by</w:t>
            </w: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GHEA Grapalat" w:hAnsi="GHEA Grapalat"/>
                <w:sz w:val="20"/>
                <w:szCs w:val="20"/>
                <w:lang w:val="hy-AM"/>
              </w:rPr>
              <w:t xml:space="preserve">8.</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payer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PSC</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no</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mandatory</w:t>
            </w:r>
          </w:p>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being filled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Armenia</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Republic</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normative</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legal</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by acts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defined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in </w:t>
            </w:r>
            <w:r xmlns:w="http://schemas.openxmlformats.org/wordprocessingml/2006/main" w:rsidRPr="007B3188">
              <w:rPr>
                <w:rFonts w:ascii="Arial" w:hAnsi="Arial" w:cs="Arial"/>
                <w:sz w:val="20"/>
                <w:szCs w:val="20"/>
              </w:rPr>
              <w:t xml:space="preserve">cases </w:t>
            </w:r>
            <w:r xmlns:w="http://schemas.openxmlformats.org/wordprocessingml/2006/main" w:rsidRPr="007B3188">
              <w:rPr>
                <w:rFonts w:ascii="GHEA Grapalat" w:hAnsi="GHEA Grapalat"/>
                <w:sz w:val="20"/>
                <w:szCs w:val="20"/>
              </w:rPr>
              <w:t xml:space="preserve">where</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payer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being</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physical</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person</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being filled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payer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by</w:t>
            </w: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GHEA Grapalat" w:hAnsi="GHEA Grapalat"/>
                <w:sz w:val="20"/>
                <w:szCs w:val="20"/>
                <w:lang w:val="hy-AM"/>
              </w:rPr>
              <w:t xml:space="preserve">9.</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beneficiary</w:t>
            </w:r>
            <w:r xmlns:w="http://schemas.openxmlformats.org/wordprocessingml/2006/main" w:rsidRPr="007B3188">
              <w:rPr>
                <w:rFonts w:ascii="Arial" w:hAnsi="Arial" w:cs="Arial"/>
                <w:sz w:val="20"/>
                <w:szCs w:val="20"/>
                <w:lang w:val="hy-AM"/>
              </w:rPr>
              <w:t xml:space="preserv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name </w:t>
            </w:r>
            <w:r xmlns:w="http://schemas.openxmlformats.org/wordprocessingml/2006/main" w:rsidRPr="007B3188">
              <w:rPr>
                <w:rFonts w:ascii="GHEA Grapalat" w:hAnsi="GHEA Grapalat" w:cs="Sylfaen"/>
                <w:sz w:val="20"/>
                <w:szCs w:val="20"/>
              </w:rPr>
              <w:t xml:space="preserv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or</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name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last name</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mandatory</w:t>
            </w:r>
          </w:p>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being filled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beneficiary</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being</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person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payment)</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Recipient's </w:t>
            </w:r>
            <w:r xmlns:w="http://schemas.openxmlformats.org/wordprocessingml/2006/main" w:rsidRPr="007B3188">
              <w:rPr>
                <w:rFonts w:ascii="Arial" w:hAnsi="Arial" w:cs="Arial"/>
                <w:sz w:val="20"/>
                <w:szCs w:val="20"/>
              </w:rPr>
              <w:t xml:space="preserve">(name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To be specified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are</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lastRenderedPageBreak xmlns:w="http://schemas.openxmlformats.org/wordprocessingml/2006/main"/>
            </w:r>
            <w:r xmlns:w="http://schemas.openxmlformats.org/wordprocessingml/2006/main" w:rsidRPr="007B3188">
              <w:rPr>
                <w:rFonts w:ascii="Arial" w:hAnsi="Arial" w:cs="Arial"/>
                <w:sz w:val="20"/>
                <w:szCs w:val="20"/>
              </w:rPr>
              <w:t xml:space="preserve">also</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other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data </w:t>
            </w:r>
            <w:r xmlns:w="http://schemas.openxmlformats.org/wordprocessingml/2006/main" w:rsidRPr="007B3188">
              <w:rPr>
                <w:rFonts w:ascii="Arial" w:hAnsi="Arial" w:cs="Arial"/>
                <w:sz w:val="20"/>
                <w:szCs w:val="20"/>
              </w:rPr>
              <w:t xml:space="preserve">according </w:t>
            </w:r>
            <w:r xmlns:w="http://schemas.openxmlformats.org/wordprocessingml/2006/main" w:rsidRPr="007B3188">
              <w:rPr>
                <w:rFonts w:ascii="GHEA Grapalat" w:hAnsi="GHEA Grapalat"/>
                <w:sz w:val="20"/>
                <w:szCs w:val="20"/>
              </w:rPr>
              <w:t xml:space="preserve">to</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of necessity</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lastRenderedPageBreak xmlns:w="http://schemas.openxmlformats.org/wordprocessingml/2006/main"/>
            </w:r>
            <w:r xmlns:w="http://schemas.openxmlformats.org/wordprocessingml/2006/main" w:rsidRPr="007B3188">
              <w:rPr>
                <w:rFonts w:ascii="Arial" w:hAnsi="Arial" w:cs="Arial"/>
                <w:sz w:val="20"/>
                <w:szCs w:val="20"/>
              </w:rPr>
              <w:t xml:space="preserve">in advance</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being filled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beneficiary</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by </w:t>
            </w:r>
            <w:r xmlns:w="http://schemas.openxmlformats.org/wordprocessingml/2006/main" w:rsidRPr="007B3188">
              <w:rPr>
                <w:rFonts w:ascii="GHEA Grapalat" w:hAnsi="GHEA Grapalat"/>
                <w:sz w:val="20"/>
                <w:szCs w:val="20"/>
              </w:rPr>
              <w:t xml:space="preserve">invitation</w:t>
            </w:r>
            <w:r xmlns:w="http://schemas.openxmlformats.org/wordprocessingml/2006/main" w:rsidRPr="007B3188">
              <w:rPr>
                <w:rFonts w:ascii="Arial" w:hAnsi="Arial" w:cs="Arial"/>
                <w:sz w:val="20"/>
                <w:szCs w:val="20"/>
              </w:rPr>
              <w:t xml:space="preserve">​</w:t>
            </w: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lang w:val="hy-AM"/>
              </w:rPr>
            </w:pPr>
            <w:r xmlns:w="http://schemas.openxmlformats.org/wordprocessingml/2006/main" w:rsidRPr="007B3188">
              <w:rPr>
                <w:rFonts w:ascii="GHEA Grapalat" w:hAnsi="GHEA Grapalat"/>
                <w:sz w:val="20"/>
                <w:szCs w:val="20"/>
                <w:lang w:val="hy-AM"/>
              </w:rPr>
              <w:lastRenderedPageBreak xmlns:w="http://schemas.openxmlformats.org/wordprocessingml/2006/main"/>
            </w:r>
            <w:r xmlns:w="http://schemas.openxmlformats.org/wordprocessingml/2006/main" w:rsidRPr="007B3188">
              <w:rPr>
                <w:rFonts w:ascii="GHEA Grapalat" w:hAnsi="GHEA Grapalat"/>
                <w:sz w:val="20"/>
                <w:szCs w:val="20"/>
                <w:lang w:val="hy-AM"/>
              </w:rPr>
              <w:t xml:space="preserve">10.</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beneficiary</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H </w:t>
            </w:r>
            <w:r xmlns:w="http://schemas.openxmlformats.org/wordprocessingml/2006/main" w:rsidRPr="007B3188">
              <w:rPr>
                <w:rFonts w:ascii="Arial" w:hAnsi="Arial" w:cs="Arial"/>
                <w:sz w:val="20"/>
                <w:szCs w:val="20"/>
                <w:lang w:val="hy-AM"/>
              </w:rPr>
              <w:t xml:space="preserve">P.S.</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no</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mandatory</w:t>
            </w:r>
          </w:p>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Arial" w:hAnsi="Arial" w:cs="Arial"/>
                <w:sz w:val="20"/>
                <w:szCs w:val="20"/>
                <w:lang w:val="hy-AM"/>
              </w:rPr>
              <w:t xml:space="preserve">shopping)</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back</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related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in process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no</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being filled </w:t>
            </w:r>
            <w:r xmlns:w="http://schemas.openxmlformats.org/wordprocessingml/2006/main" w:rsidRPr="007B3188">
              <w:rPr>
                <w:rFonts w:ascii="GHEA Grapalat" w:hAnsi="GHEA Grapalat" w:cs="Sylfaen"/>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GHEA Grapalat" w:hAnsi="GHEA Grapalat" w:cs="Sylfaen"/>
                <w:sz w:val="20"/>
                <w:szCs w:val="20"/>
                <w:lang w:val="ru-RU"/>
              </w:rPr>
              <w:t xml:space="preserve">( </w:t>
            </w:r>
            <w:r xmlns:w="http://schemas.openxmlformats.org/wordprocessingml/2006/main" w:rsidRPr="007B3188">
              <w:rPr>
                <w:rFonts w:ascii="Arial" w:hAnsi="Arial" w:cs="Arial"/>
                <w:sz w:val="20"/>
                <w:szCs w:val="20"/>
                <w:lang w:val="hy-AM"/>
              </w:rPr>
              <w:t xml:space="preserve">not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being filled </w:t>
            </w:r>
            <w:r xmlns:w="http://schemas.openxmlformats.org/wordprocessingml/2006/main" w:rsidRPr="007B3188">
              <w:rPr>
                <w:rFonts w:ascii="GHEA Grapalat" w:hAnsi="GHEA Grapalat" w:cs="Sylfaen"/>
                <w:sz w:val="20"/>
                <w:szCs w:val="20"/>
                <w:lang w:val="ru-RU"/>
              </w:rPr>
              <w:t xml:space="preserve">)</w:t>
            </w: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GHEA Grapalat" w:hAnsi="GHEA Grapalat"/>
                <w:sz w:val="20"/>
                <w:szCs w:val="20"/>
                <w:lang w:val="hy-AM"/>
              </w:rPr>
              <w:t xml:space="preserve">11.</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beneficiary</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VAT number</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no</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mandatory</w:t>
            </w:r>
          </w:p>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being filled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Armenia</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Republic</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normative</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legal</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by acts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defined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in </w:t>
            </w:r>
            <w:r xmlns:w="http://schemas.openxmlformats.org/wordprocessingml/2006/main" w:rsidRPr="007B3188">
              <w:rPr>
                <w:rFonts w:ascii="Arial" w:hAnsi="Arial" w:cs="Arial"/>
                <w:sz w:val="20"/>
                <w:szCs w:val="20"/>
              </w:rPr>
              <w:t xml:space="preserve">cases </w:t>
            </w:r>
            <w:r xmlns:w="http://schemas.openxmlformats.org/wordprocessingml/2006/main" w:rsidRPr="007B3188">
              <w:rPr>
                <w:rFonts w:ascii="GHEA Grapalat" w:hAnsi="GHEA Grapalat"/>
                <w:sz w:val="20"/>
                <w:szCs w:val="20"/>
              </w:rPr>
              <w:t xml:space="preserve">where</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beneficiary</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being</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registered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taxpayer</w:t>
            </w:r>
            <w:r xmlns:w="http://schemas.openxmlformats.org/wordprocessingml/2006/main" w:rsidRPr="007B3188">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in advance</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being filled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beneficiary</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by </w:t>
            </w:r>
            <w:r xmlns:w="http://schemas.openxmlformats.org/wordprocessingml/2006/main" w:rsidRPr="007B3188">
              <w:rPr>
                <w:rFonts w:ascii="GHEA Grapalat" w:hAnsi="GHEA Grapalat"/>
                <w:sz w:val="20"/>
                <w:szCs w:val="20"/>
              </w:rPr>
              <w:t xml:space="preserve">invitation</w:t>
            </w:r>
            <w:r xmlns:w="http://schemas.openxmlformats.org/wordprocessingml/2006/main" w:rsidRPr="007B3188">
              <w:rPr>
                <w:rFonts w:ascii="Arial" w:hAnsi="Arial" w:cs="Arial"/>
                <w:sz w:val="20"/>
                <w:szCs w:val="20"/>
              </w:rPr>
              <w:t xml:space="preserve">​</w:t>
            </w: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GHEA Grapalat" w:hAnsi="GHEA Grapalat"/>
                <w:sz w:val="20"/>
                <w:szCs w:val="20"/>
                <w:lang w:val="hy-AM"/>
              </w:rPr>
              <w:t xml:space="preserve">12.</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to the beneficiary</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attendant</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financial</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name of </w:t>
            </w:r>
            <w:r xmlns:w="http://schemas.openxmlformats.org/wordprocessingml/2006/main" w:rsidRPr="007B3188">
              <w:rPr>
                <w:rFonts w:ascii="Arial" w:hAnsi="Arial" w:cs="Arial"/>
                <w:sz w:val="20"/>
                <w:szCs w:val="20"/>
              </w:rPr>
              <w:t xml:space="preserve">the organization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branch </w:t>
            </w:r>
            <w:r xmlns:w="http://schemas.openxmlformats.org/wordprocessingml/2006/main" w:rsidRPr="007B3188">
              <w:rPr>
                <w:rFonts w:ascii="GHEA Grapalat" w:hAnsi="GHEA Grapalat"/>
                <w:sz w:val="20"/>
                <w:szCs w:val="20"/>
              </w:rPr>
              <w:t xml:space="preserve">)</w:t>
            </w:r>
            <w:r xmlns:w="http://schemas.openxmlformats.org/wordprocessingml/2006/main" w:rsidRPr="007B3188">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in advance</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being filled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beneficiary</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by </w:t>
            </w:r>
            <w:r xmlns:w="http://schemas.openxmlformats.org/wordprocessingml/2006/main" w:rsidRPr="007B3188">
              <w:rPr>
                <w:rFonts w:ascii="GHEA Grapalat" w:hAnsi="GHEA Grapalat"/>
                <w:sz w:val="20"/>
                <w:szCs w:val="20"/>
              </w:rPr>
              <w:t xml:space="preserve">invitation</w:t>
            </w:r>
            <w:r xmlns:w="http://schemas.openxmlformats.org/wordprocessingml/2006/main" w:rsidRPr="007B3188">
              <w:rPr>
                <w:rFonts w:ascii="Arial" w:hAnsi="Arial" w:cs="Arial"/>
                <w:sz w:val="20"/>
                <w:szCs w:val="20"/>
              </w:rPr>
              <w:t xml:space="preserve">​</w:t>
            </w: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GHEA Grapalat" w:hAnsi="GHEA Grapalat"/>
                <w:sz w:val="20"/>
                <w:szCs w:val="20"/>
                <w:lang w:val="hy-AM"/>
              </w:rPr>
              <w:t xml:space="preserve">13.</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beneficiary</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account</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number</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mandatory</w:t>
            </w:r>
          </w:p>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being filled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beneficiary</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it</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bank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lang w:val="hy-AM"/>
              </w:rPr>
              <w:t xml:space="preserve">treasury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account</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the number </w:t>
            </w:r>
            <w:r xmlns:w="http://schemas.openxmlformats.org/wordprocessingml/2006/main" w:rsidRPr="007B3188">
              <w:rPr>
                <w:rFonts w:ascii="GHEA Grapalat" w:hAnsi="GHEA Grapalat"/>
                <w:sz w:val="20"/>
                <w:szCs w:val="20"/>
              </w:rPr>
              <w:t xml:space="preserve">of </w:t>
            </w:r>
            <w:r xmlns:w="http://schemas.openxmlformats.org/wordprocessingml/2006/main" w:rsidRPr="007B3188">
              <w:rPr>
                <w:rFonts w:ascii="Arial" w:hAnsi="Arial" w:cs="Arial"/>
                <w:sz w:val="20"/>
                <w:szCs w:val="20"/>
              </w:rPr>
              <w:t xml:space="preserve">which</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on</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need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be transferred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from the payer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charged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means</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in advance</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being filled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beneficiary</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by </w:t>
            </w:r>
            <w:r xmlns:w="http://schemas.openxmlformats.org/wordprocessingml/2006/main" w:rsidRPr="007B3188">
              <w:rPr>
                <w:rFonts w:ascii="GHEA Grapalat" w:hAnsi="GHEA Grapalat"/>
                <w:sz w:val="20"/>
                <w:szCs w:val="20"/>
              </w:rPr>
              <w:t xml:space="preserve">invitation</w:t>
            </w:r>
            <w:r xmlns:w="http://schemas.openxmlformats.org/wordprocessingml/2006/main" w:rsidRPr="007B3188">
              <w:rPr>
                <w:rFonts w:ascii="Arial" w:hAnsi="Arial" w:cs="Arial"/>
                <w:sz w:val="20"/>
                <w:szCs w:val="20"/>
              </w:rPr>
              <w:t xml:space="preserve">​</w:t>
            </w: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GHEA Grapalat" w:hAnsi="GHEA Grapalat"/>
                <w:sz w:val="20"/>
                <w:szCs w:val="20"/>
                <w:lang w:val="hy-AM"/>
              </w:rPr>
              <w:t xml:space="preserve">14.</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amount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in numbers)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and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in words </w:t>
            </w:r>
            <w:r xmlns:w="http://schemas.openxmlformats.org/wordprocessingml/2006/main" w:rsidRPr="007B3188">
              <w:rPr>
                <w:rFonts w:ascii="GHEA Grapalat" w:hAnsi="GHEA Grapalat"/>
                <w:sz w:val="20"/>
                <w:szCs w:val="20"/>
              </w:rPr>
              <w:t xml:space="preserve">)</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mandatory</w:t>
            </w:r>
          </w:p>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being filled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to the beneficiary</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payment</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subject</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the amount</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lang w:val="hy-AM"/>
              </w:rPr>
            </w:pPr>
            <w:r xmlns:w="http://schemas.openxmlformats.org/wordprocessingml/2006/main" w:rsidRPr="007B3188">
              <w:rPr>
                <w:rFonts w:ascii="Arial" w:hAnsi="Arial" w:cs="Arial"/>
                <w:sz w:val="20"/>
                <w:szCs w:val="20"/>
              </w:rPr>
              <w:t xml:space="preserve">being filled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payer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by</w:t>
            </w:r>
            <w:r xmlns:w="http://schemas.openxmlformats.org/wordprocessingml/2006/main" w:rsidRPr="007B3188">
              <w:rPr>
                <w:rFonts w:ascii="GHEA Grapalat" w:hAnsi="GHEA Grapalat"/>
                <w:sz w:val="20"/>
                <w:szCs w:val="20"/>
                <w:lang w:val="hy-AM"/>
              </w:rPr>
              <w:t xml:space="preserve"> </w:t>
            </w:r>
          </w:p>
        </w:tc>
      </w:tr>
      <w:tr w:rsidR="000C23E2" w:rsidRPr="00074735"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lang w:val="hy-AM"/>
              </w:rPr>
            </w:pPr>
            <w:r xmlns:w="http://schemas.openxmlformats.org/wordprocessingml/2006/main" w:rsidRPr="007B3188">
              <w:rPr>
                <w:rFonts w:ascii="GHEA Grapalat" w:hAnsi="GHEA Grapalat"/>
                <w:sz w:val="20"/>
                <w:szCs w:val="20"/>
                <w:lang w:val="hy-AM"/>
              </w:rPr>
              <w:t xml:space="preserve">15.</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lang w:val="hy-AM"/>
              </w:rPr>
            </w:pPr>
            <w:r xmlns:w="http://schemas.openxmlformats.org/wordprocessingml/2006/main" w:rsidRPr="007B3188">
              <w:rPr>
                <w:rFonts w:ascii="Arial" w:hAnsi="Arial" w:cs="Arial"/>
                <w:sz w:val="20"/>
                <w:szCs w:val="20"/>
                <w:lang w:val="hy-AM"/>
              </w:rPr>
              <w:t xml:space="preserve">Accepted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amount: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in numbers)</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and</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in words </w:t>
            </w:r>
            <w:r xmlns:w="http://schemas.openxmlformats.org/wordprocessingml/2006/main" w:rsidRPr="007B3188">
              <w:rPr>
                <w:rFonts w:ascii="GHEA Grapalat" w:hAnsi="GHEA Grapalat" w:cs="Sylfaen"/>
                <w:sz w:val="20"/>
                <w:szCs w:val="20"/>
                <w:lang w:val="hy-AM"/>
              </w:rPr>
              <w:t xml:space="preserve">)</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lang w:val="hy-AM"/>
              </w:rPr>
            </w:pPr>
            <w:r xmlns:w="http://schemas.openxmlformats.org/wordprocessingml/2006/main" w:rsidRPr="007B3188">
              <w:rPr>
                <w:rFonts w:ascii="Arial" w:hAnsi="Arial" w:cs="Arial"/>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lang w:val="hy-AM"/>
              </w:rPr>
            </w:pPr>
            <w:r xmlns:w="http://schemas.openxmlformats.org/wordprocessingml/2006/main" w:rsidRPr="007B3188">
              <w:rPr>
                <w:rFonts w:ascii="Arial" w:hAnsi="Arial" w:cs="Arial"/>
                <w:sz w:val="20"/>
                <w:szCs w:val="20"/>
                <w:lang w:val="hy-AM"/>
              </w:rPr>
              <w:t xml:space="preserve">no</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mandatory</w:t>
            </w:r>
          </w:p>
          <w:p w:rsidR="000C23E2" w:rsidRPr="007B3188" w:rsidRDefault="000C23E2" w:rsidP="00346F20">
            <w:pPr xmlns:w="http://schemas.openxmlformats.org/wordprocessingml/2006/main">
              <w:jc w:val="center"/>
              <w:rPr>
                <w:rFonts w:ascii="GHEA Grapalat" w:hAnsi="GHEA Grapalat"/>
                <w:sz w:val="20"/>
                <w:szCs w:val="20"/>
                <w:lang w:val="hy-AM"/>
              </w:rPr>
            </w:pP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intended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mentioned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of money</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partial</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acceptance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for </w:t>
            </w:r>
            <w:r xmlns:w="http://schemas.openxmlformats.org/wordprocessingml/2006/main" w:rsidRPr="007B3188">
              <w:rPr>
                <w:rFonts w:ascii="GHEA Grapalat" w:hAnsi="GHEA Grapalat" w:cs="Sylfaen"/>
                <w:sz w:val="20"/>
                <w:szCs w:val="20"/>
                <w:lang w:val="hy-AM"/>
              </w:rPr>
              <w:t xml:space="preserve">which</w:t>
            </w:r>
            <w:r xmlns:w="http://schemas.openxmlformats.org/wordprocessingml/2006/main" w:rsidRPr="007B3188">
              <w:rPr>
                <w:rFonts w:ascii="Arial" w:hAnsi="Arial" w:cs="Arial"/>
                <w:sz w:val="20"/>
                <w:szCs w:val="20"/>
                <w:lang w:val="hy-AM"/>
              </w:rPr>
              <w:t xml:space="preserv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shopping</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back</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related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no</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applies </w:t>
            </w:r>
            <w:r xmlns:w="http://schemas.openxmlformats.org/wordprocessingml/2006/main" w:rsidRPr="007B3188">
              <w:rPr>
                <w:rFonts w:ascii="GHEA Grapalat" w:hAnsi="GHEA Grapalat" w:cs="Sylfaen"/>
                <w:sz w:val="20"/>
                <w:szCs w:val="20"/>
                <w:lang w:val="hy-AM"/>
              </w:rPr>
              <w:t xml:space="preserve">)</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lang w:val="hy-AM"/>
              </w:rPr>
            </w:pP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not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being filled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and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no</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applies </w:t>
            </w:r>
            <w:r xmlns:w="http://schemas.openxmlformats.org/wordprocessingml/2006/main" w:rsidRPr="007B3188">
              <w:rPr>
                <w:rFonts w:ascii="GHEA Grapalat" w:hAnsi="GHEA Grapalat" w:cs="Sylfaen"/>
                <w:sz w:val="20"/>
                <w:szCs w:val="20"/>
                <w:lang w:val="hy-AM"/>
              </w:rPr>
              <w:t xml:space="preserve">)</w:t>
            </w: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lang w:val="hy-AM"/>
              </w:rPr>
            </w:pPr>
            <w:r xmlns:w="http://schemas.openxmlformats.org/wordprocessingml/2006/main" w:rsidRPr="007B3188">
              <w:rPr>
                <w:rFonts w:ascii="GHEA Grapalat" w:hAnsi="GHEA Grapalat"/>
                <w:sz w:val="20"/>
                <w:szCs w:val="20"/>
                <w:lang w:val="hy-AM"/>
              </w:rPr>
              <w:t xml:space="preserve">16.</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currency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in words)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and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with code </w:t>
            </w:r>
            <w:r xmlns:w="http://schemas.openxmlformats.org/wordprocessingml/2006/main" w:rsidRPr="007B3188">
              <w:rPr>
                <w:rFonts w:ascii="GHEA Grapalat" w:hAnsi="GHEA Grapalat"/>
                <w:sz w:val="20"/>
                <w:szCs w:val="20"/>
              </w:rPr>
              <w:t xml:space="preserve">)</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being filled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payer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by</w:t>
            </w:r>
          </w:p>
        </w:tc>
      </w:tr>
      <w:tr w:rsidR="000C23E2" w:rsidRPr="00074735"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GHEA Grapalat" w:hAnsi="GHEA Grapalat"/>
                <w:sz w:val="20"/>
                <w:szCs w:val="20"/>
                <w:lang w:val="hy-AM"/>
              </w:rPr>
              <w:t xml:space="preserve">17.</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transaction</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goal</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lang w:val="hy-AM"/>
              </w:rPr>
            </w:pPr>
            <w:r xmlns:w="http://schemas.openxmlformats.org/wordprocessingml/2006/main" w:rsidRPr="007B3188">
              <w:rPr>
                <w:rFonts w:ascii="Arial" w:hAnsi="Arial" w:cs="Arial"/>
                <w:sz w:val="20"/>
                <w:szCs w:val="20"/>
              </w:rPr>
              <w:t xml:space="preserve">Required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lang w:val="hy-AM"/>
              </w:rPr>
              <w:t xml:space="preserve">being filled</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is</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lang w:val="hy-AM"/>
              </w:rPr>
              <w:t xml:space="preserve">qualification "</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provision</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for </w:t>
            </w:r>
            <w:r xmlns:w="http://schemas.openxmlformats.org/wordprocessingml/2006/main" w:rsidRPr="007B3188">
              <w:rPr>
                <w:rFonts w:ascii="GHEA Grapalat" w:hAnsi="GHEA Grapalat"/>
                <w:sz w:val="20"/>
                <w:szCs w:val="20"/>
              </w:rPr>
              <w:t xml:space="preserve">"</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the words</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lang w:val="hy-AM"/>
              </w:rPr>
            </w:pPr>
            <w:r xmlns:w="http://schemas.openxmlformats.org/wordprocessingml/2006/main" w:rsidRPr="007B3188">
              <w:rPr>
                <w:rFonts w:ascii="Arial" w:hAnsi="Arial" w:cs="Arial"/>
                <w:sz w:val="20"/>
                <w:szCs w:val="20"/>
                <w:lang w:val="hy-AM"/>
              </w:rPr>
              <w:t xml:space="preserve">in advance</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being filled</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is</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beneficiary</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by </w:t>
            </w:r>
            <w:r xmlns:w="http://schemas.openxmlformats.org/wordprocessingml/2006/main" w:rsidRPr="007B3188">
              <w:rPr>
                <w:rFonts w:ascii="GHEA Grapalat" w:hAnsi="GHEA Grapalat"/>
                <w:sz w:val="20"/>
                <w:szCs w:val="20"/>
                <w:lang w:val="hy-AM"/>
              </w:rPr>
              <w:t xml:space="preserve">invitation</w:t>
            </w:r>
            <w:r xmlns:w="http://schemas.openxmlformats.org/wordprocessingml/2006/main" w:rsidRPr="007B3188">
              <w:rPr>
                <w:rFonts w:ascii="Arial" w:hAnsi="Arial" w:cs="Arial"/>
                <w:sz w:val="20"/>
                <w:szCs w:val="20"/>
                <w:lang w:val="hy-AM"/>
              </w:rPr>
              <w:t xml:space="preserve">​</w:t>
            </w: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GHEA Grapalat" w:hAnsi="GHEA Grapalat"/>
                <w:sz w:val="20"/>
                <w:szCs w:val="20"/>
                <w:lang w:val="hy-AM"/>
              </w:rPr>
              <w:t xml:space="preserve">18.</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lang w:val="hy-AM"/>
              </w:rPr>
              <w:t xml:space="preserve">Payment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execution</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the bases:</w:t>
            </w:r>
            <w:r xmlns:w="http://schemas.openxmlformats.org/wordprocessingml/2006/main" w:rsidRPr="007B3188">
              <w:rPr>
                <w:rFonts w:ascii="GHEA Grapalat" w:hAnsi="GHEA Grapalat" w:cs="Sylfaen"/>
                <w:sz w:val="20"/>
                <w:szCs w:val="20"/>
                <w:lang w:val="hy-AM"/>
              </w:rPr>
              <w:t xml:space="preserve"> </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mandatory</w:t>
            </w:r>
          </w:p>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being filled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by demand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mentioned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of money</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collection</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and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to the beneficiary</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payment</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number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base</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being</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document</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the </w:t>
            </w:r>
            <w:r xmlns:w="http://schemas.openxmlformats.org/wordprocessingml/2006/main" w:rsidRPr="007B3188">
              <w:rPr>
                <w:rFonts w:ascii="Arial" w:hAnsi="Arial" w:cs="Arial"/>
                <w:sz w:val="20"/>
                <w:szCs w:val="20"/>
              </w:rPr>
              <w:t xml:space="preserve">data </w:t>
            </w:r>
            <w:r xmlns:w="http://schemas.openxmlformats.org/wordprocessingml/2006/main" w:rsidRPr="007B3188">
              <w:rPr>
                <w:rFonts w:ascii="GHEA Grapalat" w:hAnsi="GHEA Grapalat"/>
                <w:sz w:val="20"/>
                <w:szCs w:val="20"/>
              </w:rPr>
              <w:t xml:space="preserve">which</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basis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on</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beneficiary</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payment</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demand letter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present</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to the payer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attendant</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to the bank</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being filled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demand letter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presentation</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number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base</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being</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contract</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the number </w:t>
            </w:r>
            <w:r xmlns:w="http://schemas.openxmlformats.org/wordprocessingml/2006/main" w:rsidRPr="007B3188">
              <w:rPr>
                <w:rFonts w:ascii="GHEA Grapalat" w:hAnsi="GHEA Grapalat"/>
                <w:sz w:val="20"/>
                <w:szCs w:val="20"/>
                <w:lang w:val="hy-AM"/>
              </w:rPr>
              <w:t xml:space="preserve">,</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purchase</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procedure</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the code</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according to</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punishment</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about</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agreement </w:t>
            </w:r>
            <w:r xmlns:w="http://schemas.openxmlformats.org/wordprocessingml/2006/main" w:rsidRPr="007B3188">
              <w:rPr>
                <w:rFonts w:ascii="GHEA Grapalat" w:hAnsi="GHEA Grapalat" w:cs="Arial"/>
                <w:sz w:val="20"/>
                <w:szCs w:val="20"/>
                <w:lang w:val="hy-AM"/>
              </w:rPr>
              <w:t xml:space="preserve">,</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lang w:val="hy-AM"/>
              </w:rPr>
            </w:pPr>
            <w:r xmlns:w="http://schemas.openxmlformats.org/wordprocessingml/2006/main" w:rsidRPr="007B3188">
              <w:rPr>
                <w:rFonts w:ascii="Arial" w:hAnsi="Arial" w:cs="Arial"/>
                <w:sz w:val="20"/>
                <w:szCs w:val="20"/>
              </w:rPr>
              <w:t xml:space="preserve">being filled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lang w:val="hy-AM"/>
              </w:rPr>
              <w:t xml:space="preserve">beneficiary</w:t>
            </w:r>
            <w:r xmlns:w="http://schemas.openxmlformats.org/wordprocessingml/2006/main" w:rsidRPr="007B3188">
              <w:rPr>
                <w:rFonts w:ascii="Arial" w:hAnsi="Arial" w:cs="Arial"/>
                <w:sz w:val="20"/>
                <w:szCs w:val="20"/>
              </w:rPr>
              <w:t xml:space="preserve">​</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by</w:t>
            </w:r>
          </w:p>
        </w:tc>
      </w:tr>
      <w:tr w:rsidR="000C23E2" w:rsidRPr="00074735"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Del="0010680B" w:rsidRDefault="000C23E2" w:rsidP="00346F20">
            <w:pPr xmlns:w="http://schemas.openxmlformats.org/wordprocessingml/2006/main">
              <w:jc w:val="center"/>
              <w:rPr>
                <w:rFonts w:ascii="GHEA Grapalat" w:hAnsi="GHEA Grapalat"/>
                <w:sz w:val="20"/>
                <w:szCs w:val="20"/>
                <w:lang w:val="hy-AM"/>
              </w:rPr>
            </w:pPr>
            <w:r xmlns:w="http://schemas.openxmlformats.org/wordprocessingml/2006/main" w:rsidRPr="007B3188">
              <w:rPr>
                <w:rFonts w:ascii="GHEA Grapalat" w:hAnsi="GHEA Grapalat"/>
                <w:sz w:val="20"/>
                <w:szCs w:val="20"/>
                <w:lang w:val="hy-AM"/>
              </w:rPr>
              <w:t xml:space="preserve">19.</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lang w:val="hy-AM"/>
              </w:rPr>
              <w:t xml:space="preserve">Payment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conditions:</w:t>
            </w:r>
            <w:r xmlns:w="http://schemas.openxmlformats.org/wordprocessingml/2006/main" w:rsidRPr="007B3188">
              <w:rPr>
                <w:rFonts w:ascii="GHEA Grapalat" w:hAnsi="GHEA Grapalat" w:cs="Sylfaen"/>
                <w:sz w:val="20"/>
                <w:szCs w:val="20"/>
                <w:lang w:val="hy-AM"/>
              </w:rPr>
              <w:t xml:space="preserve">                                </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cs="Sylfaen"/>
                <w:sz w:val="20"/>
                <w:szCs w:val="20"/>
                <w:lang w:val="hy-AM"/>
              </w:rPr>
            </w:pPr>
            <w:r xmlns:w="http://schemas.openxmlformats.org/wordprocessingml/2006/main" w:rsidRPr="007B3188">
              <w:rPr>
                <w:rFonts w:ascii="Arial" w:hAnsi="Arial" w:cs="Arial"/>
                <w:sz w:val="20"/>
                <w:szCs w:val="20"/>
              </w:rPr>
              <w:t xml:space="preserve">mandatory</w:t>
            </w:r>
            <w:r xmlns:w="http://schemas.openxmlformats.org/wordprocessingml/2006/main" w:rsidRPr="007B3188">
              <w:rPr>
                <w:rFonts w:ascii="GHEA Grapalat" w:hAnsi="GHEA Grapalat" w:cs="Sylfaen"/>
                <w:sz w:val="20"/>
                <w:szCs w:val="20"/>
                <w:lang w:val="hy-AM"/>
              </w:rPr>
              <w:t xml:space="preserve"> </w:t>
            </w:r>
          </w:p>
          <w:p w:rsidR="000C23E2" w:rsidRPr="007B3188" w:rsidRDefault="000C23E2" w:rsidP="00346F20">
            <w:pPr xmlns:w="http://schemas.openxmlformats.org/wordprocessingml/2006/main">
              <w:jc w:val="center"/>
              <w:rPr>
                <w:rFonts w:ascii="GHEA Grapalat" w:hAnsi="GHEA Grapalat" w:cs="Sylfaen"/>
                <w:sz w:val="20"/>
                <w:szCs w:val="20"/>
                <w:lang w:val="hy-AM"/>
              </w:rPr>
            </w:pPr>
            <w:r xmlns:w="http://schemas.openxmlformats.org/wordprocessingml/2006/main" w:rsidRPr="007B3188">
              <w:rPr>
                <w:rFonts w:ascii="Arial" w:hAnsi="Arial" w:cs="Arial"/>
                <w:sz w:val="20"/>
                <w:szCs w:val="20"/>
                <w:lang w:val="hy-AM"/>
              </w:rPr>
              <w:t xml:space="preserve">being filled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is </w:t>
            </w:r>
            <w:r xmlns:w="http://schemas.openxmlformats.org/wordprocessingml/2006/main" w:rsidRPr="007B3188">
              <w:rPr>
                <w:rFonts w:ascii="GHEA Grapalat" w:hAnsi="GHEA Grapalat" w:cs="Sylfaen"/>
                <w:sz w:val="20"/>
                <w:szCs w:val="20"/>
                <w:lang w:val="hy-AM"/>
              </w:rPr>
              <w:t xml:space="preserve">&lt; </w:t>
            </w:r>
            <w:r xmlns:w="http://schemas.openxmlformats.org/wordprocessingml/2006/main" w:rsidRPr="007B3188">
              <w:rPr>
                <w:rFonts w:ascii="Arial" w:hAnsi="Arial" w:cs="Arial"/>
                <w:sz w:val="20"/>
                <w:szCs w:val="20"/>
                <w:lang w:val="hy-AM"/>
              </w:rPr>
              <w:t xml:space="preserve">accepted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payment </w:t>
            </w:r>
            <w:r xmlns:w="http://schemas.openxmlformats.org/wordprocessingml/2006/main" w:rsidRPr="007B3188">
              <w:rPr>
                <w:rFonts w:ascii="GHEA Grapalat" w:hAnsi="GHEA Grapalat" w:cs="Sylfaen"/>
                <w:sz w:val="20"/>
                <w:szCs w:val="20"/>
                <w:lang w:val="hy-AM"/>
              </w:rPr>
              <w:t xml:space="preserve">&gt; </w:t>
            </w:r>
            <w:r xmlns:w="http://schemas.openxmlformats.org/wordprocessingml/2006/main" w:rsidRPr="007B3188">
              <w:rPr>
                <w:rFonts w:ascii="Arial" w:hAnsi="Arial" w:cs="Arial"/>
                <w:sz w:val="20"/>
                <w:szCs w:val="20"/>
                <w:lang w:val="hy-AM"/>
              </w:rPr>
              <w:t xml:space="preserve">words </w:t>
            </w:r>
            <w:r xmlns:w="http://schemas.openxmlformats.org/wordprocessingml/2006/main" w:rsidRPr="007B3188">
              <w:rPr>
                <w:rFonts w:ascii="GHEA Grapalat" w:hAnsi="GHEA Grapalat" w:cs="Sylfaen"/>
                <w:sz w:val="20"/>
                <w:szCs w:val="20"/>
                <w:lang w:val="hy-AM"/>
              </w:rPr>
              <w:t xml:space="preserve">,</w:t>
            </w:r>
          </w:p>
          <w:p w:rsidR="000C23E2" w:rsidRPr="007B3188" w:rsidRDefault="000C23E2" w:rsidP="00346F20">
            <w:pPr xmlns:w="http://schemas.openxmlformats.org/wordprocessingml/2006/main">
              <w:jc w:val="center"/>
              <w:rPr>
                <w:rFonts w:ascii="GHEA Grapalat" w:hAnsi="GHEA Grapalat"/>
                <w:sz w:val="20"/>
                <w:szCs w:val="20"/>
                <w:lang w:val="hy-AM"/>
              </w:rPr>
            </w:pPr>
            <w:r xmlns:w="http://schemas.openxmlformats.org/wordprocessingml/2006/main" w:rsidRPr="007B3188">
              <w:rPr>
                <w:rFonts w:ascii="Arial" w:hAnsi="Arial" w:cs="Arial"/>
                <w:sz w:val="20"/>
                <w:szCs w:val="20"/>
                <w:lang w:val="hy-AM"/>
              </w:rPr>
              <w:t xml:space="preserve">which</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appointment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that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payer</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signing</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demand letter</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in advance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gives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his/her</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agreement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mentioned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the amount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his/her</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from the account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to charge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number</w:t>
            </w:r>
            <w:r xmlns:w="http://schemas.openxmlformats.org/wordprocessingml/2006/main" w:rsidRPr="007B3188">
              <w:rPr>
                <w:rFonts w:ascii="GHEA Grapalat" w:hAnsi="GHEA Grapalat" w:cs="Sylfaen"/>
                <w:sz w:val="20"/>
                <w:szCs w:val="20"/>
                <w:lang w:val="hy-AM"/>
              </w:rPr>
              <w:t xml:space="preserve"> </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lang w:val="hy-AM"/>
              </w:rPr>
            </w:pPr>
            <w:r xmlns:w="http://schemas.openxmlformats.org/wordprocessingml/2006/main" w:rsidRPr="007B3188">
              <w:rPr>
                <w:rFonts w:ascii="Arial" w:hAnsi="Arial" w:cs="Arial"/>
                <w:sz w:val="20"/>
                <w:szCs w:val="20"/>
                <w:lang w:val="hy-AM"/>
              </w:rPr>
              <w:t xml:space="preserve">in advance</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being filled</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is</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beneficiary</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by</w:t>
            </w:r>
            <w:r xmlns:w="http://schemas.openxmlformats.org/wordprocessingml/2006/main" w:rsidRPr="007B3188">
              <w:rPr>
                <w:rFonts w:ascii="GHEA Grapalat" w:hAnsi="GHEA Grapalat"/>
                <w:sz w:val="20"/>
                <w:szCs w:val="20"/>
                <w:lang w:val="hy-AM"/>
              </w:rPr>
              <w:t xml:space="preserve"> </w:t>
            </w: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lang w:val="hy-AM"/>
              </w:rPr>
            </w:pPr>
            <w:r xmlns:w="http://schemas.openxmlformats.org/wordprocessingml/2006/main" w:rsidRPr="007B3188">
              <w:rPr>
                <w:rFonts w:ascii="GHEA Grapalat" w:hAnsi="GHEA Grapalat"/>
                <w:sz w:val="20"/>
                <w:szCs w:val="20"/>
                <w:lang w:val="hy-AM"/>
              </w:rPr>
              <w:t xml:space="preserve">20.</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exhibition</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pages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number</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no</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mandatory</w:t>
            </w:r>
          </w:p>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being filled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to the requester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adjacent</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presented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documents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pages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the number </w:t>
            </w:r>
            <w:r xmlns:w="http://schemas.openxmlformats.org/wordprocessingml/2006/main" w:rsidRPr="007B3188">
              <w:rPr>
                <w:rFonts w:ascii="GHEA Grapalat" w:hAnsi="GHEA Grapalat"/>
                <w:sz w:val="20"/>
                <w:szCs w:val="20"/>
              </w:rPr>
              <w:t xml:space="preserve">of </w:t>
            </w:r>
            <w:r xmlns:w="http://schemas.openxmlformats.org/wordprocessingml/2006/main" w:rsidRPr="007B3188">
              <w:rPr>
                <w:rFonts w:ascii="Arial" w:hAnsi="Arial" w:cs="Arial"/>
                <w:sz w:val="20"/>
                <w:szCs w:val="20"/>
              </w:rPr>
              <w:t xml:space="preserve">which</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need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lastRenderedPageBreak xmlns:w="http://schemas.openxmlformats.org/wordprocessingml/2006/main"/>
            </w:r>
            <w:r xmlns:w="http://schemas.openxmlformats.org/wordprocessingml/2006/main" w:rsidRPr="007B3188">
              <w:rPr>
                <w:rFonts w:ascii="Arial" w:hAnsi="Arial" w:cs="Arial"/>
                <w:sz w:val="20"/>
                <w:szCs w:val="20"/>
              </w:rPr>
              <w:t xml:space="preserve">be provided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to the payer</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lang w:val="hy-AM"/>
              </w:rPr>
              <w:t xml:space="preserve">payer)</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to the bank </w:t>
            </w:r>
            <w:r xmlns:w="http://schemas.openxmlformats.org/wordprocessingml/2006/main" w:rsidRPr="007B3188">
              <w:rPr>
                <w:rFonts w:ascii="GHEA Grapalat" w:hAnsi="GHEA Grapalat"/>
                <w:sz w:val="20"/>
                <w:szCs w:val="20"/>
              </w:rPr>
              <w:t xml:space="preserve">)</w:t>
            </w:r>
          </w:p>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lang w:val="hy-AM"/>
              </w:rPr>
              <w:t xml:space="preserve">If</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e</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to be filled</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is </w:t>
            </w:r>
            <w:r xmlns:w="http://schemas.openxmlformats.org/wordprocessingml/2006/main" w:rsidRPr="007B3188">
              <w:rPr>
                <w:rFonts w:ascii="GHEA Grapalat" w:hAnsi="GHEA Grapalat"/>
                <w:sz w:val="20"/>
                <w:szCs w:val="20"/>
                <w:lang w:val="hy-AM"/>
              </w:rPr>
              <w:t xml:space="preserve">&lt; </w:t>
            </w:r>
            <w:r xmlns:w="http://schemas.openxmlformats.org/wordprocessingml/2006/main" w:rsidRPr="007B3188">
              <w:rPr>
                <w:rFonts w:ascii="Arial" w:hAnsi="Arial" w:cs="Arial"/>
                <w:sz w:val="20"/>
                <w:szCs w:val="20"/>
                <w:lang w:val="hy-AM"/>
              </w:rPr>
              <w:t xml:space="preserve">Payment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execution</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bases </w:t>
            </w:r>
            <w:r xmlns:w="http://schemas.openxmlformats.org/wordprocessingml/2006/main" w:rsidRPr="007B3188">
              <w:rPr>
                <w:rFonts w:ascii="GHEA Grapalat" w:hAnsi="GHEA Grapalat" w:cs="Sylfaen"/>
                <w:sz w:val="20"/>
                <w:szCs w:val="20"/>
                <w:lang w:val="hy-AM"/>
              </w:rPr>
              <w:t xml:space="preserve">&gt; </w:t>
            </w:r>
            <w:r xmlns:w="http://schemas.openxmlformats.org/wordprocessingml/2006/main" w:rsidRPr="007B3188">
              <w:rPr>
                <w:rFonts w:ascii="Arial" w:hAnsi="Arial" w:cs="Arial"/>
                <w:sz w:val="20"/>
                <w:szCs w:val="20"/>
                <w:lang w:val="hy-AM"/>
              </w:rPr>
              <w:t xml:space="preserve">field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then</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this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the data</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mandatory</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being filled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is </w:t>
            </w:r>
            <w:r xmlns:w="http://schemas.openxmlformats.org/wordprocessingml/2006/main" w:rsidRPr="007B3188">
              <w:rPr>
                <w:rFonts w:ascii="GHEA Grapalat" w:hAnsi="GHEA Grapalat" w:cs="Sylfaen"/>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lastRenderedPageBreak xmlns:w="http://schemas.openxmlformats.org/wordprocessingml/2006/main"/>
            </w:r>
            <w:r xmlns:w="http://schemas.openxmlformats.org/wordprocessingml/2006/main" w:rsidRPr="007B3188">
              <w:rPr>
                <w:rFonts w:ascii="Arial" w:hAnsi="Arial" w:cs="Arial"/>
                <w:sz w:val="20"/>
                <w:szCs w:val="20"/>
              </w:rPr>
              <w:t xml:space="preserve">being filled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beneficiary</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rPr>
              <w:t xml:space="preserve">by</w:t>
            </w:r>
          </w:p>
        </w:tc>
      </w:tr>
      <w:tr w:rsidR="000C23E2" w:rsidRPr="00074735"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GHEA Grapalat" w:hAnsi="GHEA Grapalat"/>
                <w:sz w:val="20"/>
                <w:szCs w:val="20"/>
                <w:lang w:val="hy-AM"/>
              </w:rPr>
              <w:lastRenderedPageBreak xmlns:w="http://schemas.openxmlformats.org/wordprocessingml/2006/main"/>
            </w:r>
            <w:r xmlns:w="http://schemas.openxmlformats.org/wordprocessingml/2006/main" w:rsidRPr="007B3188">
              <w:rPr>
                <w:rFonts w:ascii="GHEA Grapalat" w:hAnsi="GHEA Grapalat"/>
                <w:sz w:val="20"/>
                <w:szCs w:val="20"/>
                <w:lang w:val="hy-AM"/>
              </w:rPr>
              <w:t xml:space="preserve">2 </w:t>
            </w:r>
            <w:r xmlns:w="http://schemas.openxmlformats.org/wordprocessingml/2006/main" w:rsidRPr="007B3188">
              <w:rPr>
                <w:rFonts w:ascii="GHEA Grapalat" w:hAnsi="GHEA Grapalat"/>
                <w:sz w:val="20"/>
                <w:szCs w:val="20"/>
              </w:rPr>
              <w:t xml:space="preserve">1. </w:t>
            </w:r>
            <w:r xmlns:w="http://schemas.openxmlformats.org/wordprocessingml/2006/main" w:rsidRPr="007B3188">
              <w:rPr>
                <w:rFonts w:ascii="Arial" w:hAnsi="Arial" w:cs="Arial"/>
                <w:sz w:val="20"/>
                <w:szCs w:val="20"/>
              </w:rPr>
              <w:t xml:space="preserve">a </w:t>
            </w:r>
            <w:r xmlns:w="http://schemas.openxmlformats.org/wordprocessingml/2006/main" w:rsidRPr="007B3188">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payer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signature</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mandatory</w:t>
            </w:r>
          </w:p>
          <w:p w:rsidR="000C23E2" w:rsidRPr="007B3188" w:rsidRDefault="000C23E2" w:rsidP="00346F20">
            <w:pPr xmlns:w="http://schemas.openxmlformats.org/wordprocessingml/2006/main">
              <w:jc w:val="center"/>
              <w:rPr>
                <w:rFonts w:ascii="GHEA Grapalat" w:hAnsi="GHEA Grapalat"/>
                <w:sz w:val="20"/>
                <w:szCs w:val="20"/>
                <w:lang w:val="hy-AM"/>
              </w:rPr>
            </w:pPr>
            <w:r xmlns:w="http://schemas.openxmlformats.org/wordprocessingml/2006/main" w:rsidRPr="007B3188">
              <w:rPr>
                <w:rFonts w:ascii="Arial" w:hAnsi="Arial" w:cs="Arial"/>
                <w:sz w:val="20"/>
                <w:szCs w:val="20"/>
              </w:rPr>
              <w:t xml:space="preserve">this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the field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being filled</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is</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payer</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by</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demand letter</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presentation</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in case </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In</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in which</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if</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lang w:val="hy-AM"/>
              </w:rPr>
              <w:t xml:space="preserve">Payment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conditions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in the field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mentioned</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is </w:t>
            </w:r>
            <w:r xmlns:w="http://schemas.openxmlformats.org/wordprocessingml/2006/main" w:rsidRPr="007B3188">
              <w:rPr>
                <w:rFonts w:ascii="GHEA Grapalat" w:hAnsi="GHEA Grapalat"/>
                <w:sz w:val="20"/>
                <w:szCs w:val="20"/>
                <w:lang w:val="hy-AM"/>
              </w:rPr>
              <w:t xml:space="preserve">&lt; </w:t>
            </w:r>
            <w:r xmlns:w="http://schemas.openxmlformats.org/wordprocessingml/2006/main" w:rsidRPr="007B3188">
              <w:rPr>
                <w:rFonts w:ascii="Arial" w:hAnsi="Arial" w:cs="Arial"/>
                <w:sz w:val="20"/>
                <w:szCs w:val="20"/>
                <w:lang w:val="hy-AM"/>
              </w:rPr>
              <w:t xml:space="preserve">accepted</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payment </w:t>
            </w:r>
            <w:r xmlns:w="http://schemas.openxmlformats.org/wordprocessingml/2006/main" w:rsidRPr="007B3188">
              <w:rPr>
                <w:rFonts w:ascii="GHEA Grapalat" w:hAnsi="GHEA Grapalat"/>
                <w:sz w:val="20"/>
                <w:szCs w:val="20"/>
                <w:lang w:val="hy-AM"/>
              </w:rPr>
              <w:t xml:space="preserve">&gt; </w:t>
            </w:r>
            <w:r xmlns:w="http://schemas.openxmlformats.org/wordprocessingml/2006/main" w:rsidRPr="007B3188">
              <w:rPr>
                <w:rFonts w:ascii="Arial" w:hAnsi="Arial" w:cs="Arial"/>
                <w:sz w:val="20"/>
                <w:szCs w:val="20"/>
                <w:lang w:val="hy-AM"/>
              </w:rPr>
              <w:t xml:space="preserve">then</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rPr>
              <w:t xml:space="preserve">payer</w:t>
            </w:r>
            <w:r xmlns:w="http://schemas.openxmlformats.org/wordprocessingml/2006/main" w:rsidRPr="007B3188">
              <w:rPr>
                <w:rFonts w:ascii="Arial" w:hAnsi="Arial" w:cs="Arial"/>
                <w:sz w:val="20"/>
                <w:szCs w:val="20"/>
                <w:lang w:val="hy-AM"/>
              </w:rPr>
              <w:t xml:space="preserve">​</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by signing:</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in advance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agreeing</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mentioned</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the amount</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his/her</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from the account</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to charge</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Number </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Payer</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by</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electronic</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by the way</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demand letter</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presentation</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in case</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this</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in the field</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being put</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is</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payer</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electronic</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signature </w:t>
            </w:r>
            <w:r xmlns:w="http://schemas.openxmlformats.org/wordprocessingml/2006/main" w:rsidRPr="007B3188">
              <w:rPr>
                <w:rFonts w:ascii="GHEA Grapalat" w:hAnsi="GHEA Grapalat"/>
                <w:sz w:val="20"/>
                <w:szCs w:val="20"/>
                <w:lang w:val="hy-AM"/>
              </w:rPr>
              <w:t xml:space="preserve">:</w:t>
            </w:r>
          </w:p>
          <w:p w:rsidR="000C23E2" w:rsidRPr="007B3188" w:rsidRDefault="000C23E2" w:rsidP="00346F20">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lang w:val="hy-AM"/>
              </w:rPr>
            </w:pPr>
            <w:r xmlns:w="http://schemas.openxmlformats.org/wordprocessingml/2006/main" w:rsidRPr="007B3188">
              <w:rPr>
                <w:rFonts w:ascii="Arial" w:hAnsi="Arial" w:cs="Arial"/>
                <w:sz w:val="20"/>
                <w:szCs w:val="20"/>
                <w:lang w:val="hy-AM"/>
              </w:rPr>
              <w:t xml:space="preserve">being signed</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is</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payer</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by</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or</w:t>
            </w:r>
            <w:r xmlns:w="http://schemas.openxmlformats.org/wordprocessingml/2006/main" w:rsidRPr="007B3188">
              <w:rPr>
                <w:rFonts w:ascii="GHEA Grapalat" w:hAnsi="GHEA Grapalat"/>
                <w:sz w:val="20"/>
                <w:szCs w:val="20"/>
                <w:lang w:val="hy-AM"/>
              </w:rPr>
              <w:t xml:space="preserve"> </w:t>
            </w:r>
          </w:p>
          <w:p w:rsidR="000C23E2" w:rsidRPr="007B3188" w:rsidRDefault="000C23E2" w:rsidP="00346F20">
            <w:pPr xmlns:w="http://schemas.openxmlformats.org/wordprocessingml/2006/main">
              <w:jc w:val="center"/>
              <w:rPr>
                <w:rFonts w:ascii="GHEA Grapalat" w:hAnsi="GHEA Grapalat"/>
                <w:sz w:val="20"/>
                <w:szCs w:val="20"/>
                <w:lang w:val="hy-AM"/>
              </w:rPr>
            </w:pPr>
            <w:r xmlns:w="http://schemas.openxmlformats.org/wordprocessingml/2006/main" w:rsidRPr="007B3188">
              <w:rPr>
                <w:rFonts w:ascii="Arial" w:hAnsi="Arial" w:cs="Arial"/>
                <w:sz w:val="20"/>
                <w:szCs w:val="20"/>
                <w:lang w:val="hy-AM"/>
              </w:rPr>
              <w:t xml:space="preserve">being put</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is</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payer</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electronic</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signature</w:t>
            </w:r>
          </w:p>
          <w:p w:rsidR="000C23E2" w:rsidRPr="007B3188" w:rsidRDefault="000C23E2" w:rsidP="00346F20">
            <w:pPr>
              <w:jc w:val="center"/>
              <w:rPr>
                <w:rFonts w:ascii="GHEA Grapalat" w:hAnsi="GHEA Grapalat"/>
                <w:sz w:val="20"/>
                <w:szCs w:val="20"/>
                <w:lang w:val="hy-AM"/>
              </w:rPr>
            </w:pPr>
          </w:p>
        </w:tc>
      </w:tr>
      <w:tr w:rsidR="000C23E2" w:rsidRPr="00074735" w:rsidTr="00346F20">
        <w:tc>
          <w:tcPr>
            <w:tcW w:w="720" w:type="dxa"/>
            <w:tcBorders>
              <w:top w:val="single" w:sz="4" w:space="0" w:color="auto"/>
              <w:left w:val="single" w:sz="4" w:space="0" w:color="auto"/>
              <w:bottom w:val="single" w:sz="4" w:space="0" w:color="auto"/>
              <w:right w:val="single" w:sz="4" w:space="0" w:color="auto"/>
            </w:tcBorders>
            <w:vAlign w:val="center"/>
          </w:tcPr>
          <w:p w:rsidR="000C23E2" w:rsidRPr="007B3188" w:rsidRDefault="000C23E2" w:rsidP="00346F20">
            <w:pPr xmlns:w="http://schemas.openxmlformats.org/wordprocessingml/2006/main">
              <w:rPr>
                <w:rFonts w:ascii="GHEA Grapalat" w:hAnsi="GHEA Grapalat"/>
                <w:sz w:val="20"/>
                <w:szCs w:val="20"/>
              </w:rPr>
            </w:pPr>
            <w:r xmlns:w="http://schemas.openxmlformats.org/wordprocessingml/2006/main" w:rsidRPr="007B3188">
              <w:rPr>
                <w:rFonts w:ascii="GHEA Grapalat" w:hAnsi="GHEA Grapalat"/>
                <w:sz w:val="20"/>
                <w:szCs w:val="20"/>
                <w:lang w:val="hy-AM"/>
              </w:rPr>
              <w:t xml:space="preserve">2 </w:t>
            </w:r>
            <w:r xmlns:w="http://schemas.openxmlformats.org/wordprocessingml/2006/main" w:rsidRPr="007B3188">
              <w:rPr>
                <w:rFonts w:ascii="GHEA Grapalat" w:hAnsi="GHEA Grapalat"/>
                <w:sz w:val="20"/>
                <w:szCs w:val="20"/>
              </w:rPr>
              <w:t xml:space="preserve">1. </w:t>
            </w:r>
            <w:r xmlns:w="http://schemas.openxmlformats.org/wordprocessingml/2006/main" w:rsidRPr="007B3188">
              <w:rPr>
                <w:rFonts w:ascii="Arial" w:hAnsi="Arial" w:cs="Arial"/>
                <w:sz w:val="20"/>
                <w:szCs w:val="20"/>
              </w:rPr>
              <w:t xml:space="preserve">b </w:t>
            </w:r>
            <w:r xmlns:w="http://schemas.openxmlformats.org/wordprocessingml/2006/main" w:rsidRPr="007B3188">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payer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the seal</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mandatory </w:t>
            </w:r>
            <w:r xmlns:w="http://schemas.openxmlformats.org/wordprocessingml/2006/main" w:rsidRPr="007B3188">
              <w:rPr>
                <w:rFonts w:ascii="GHEA Grapalat" w:hAnsi="GHEA Grapalat"/>
                <w:sz w:val="20"/>
                <w:szCs w:val="20"/>
              </w:rPr>
              <w:t xml:space="preserve">:</w:t>
            </w:r>
          </w:p>
          <w:p w:rsidR="000C23E2" w:rsidRPr="007B3188" w:rsidRDefault="000C23E2" w:rsidP="00346F20">
            <w:pPr xmlns:w="http://schemas.openxmlformats.org/wordprocessingml/2006/main">
              <w:jc w:val="center"/>
              <w:rPr>
                <w:rFonts w:ascii="GHEA Grapalat" w:hAnsi="GHEA Grapalat"/>
                <w:sz w:val="20"/>
                <w:szCs w:val="20"/>
                <w:lang w:val="hy-AM"/>
              </w:rPr>
            </w:pPr>
            <w:r xmlns:w="http://schemas.openxmlformats.org/wordprocessingml/2006/main" w:rsidRPr="007B3188">
              <w:rPr>
                <w:rFonts w:ascii="Arial" w:hAnsi="Arial" w:cs="Arial"/>
                <w:sz w:val="20"/>
                <w:szCs w:val="20"/>
              </w:rPr>
              <w:t xml:space="preserve">seal</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availability</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lang w:val="hy-AM"/>
              </w:rPr>
              <w:t xml:space="preserve">in </w:t>
            </w:r>
            <w:r xmlns:w="http://schemas.openxmlformats.org/wordprocessingml/2006/main" w:rsidRPr="007B3188">
              <w:rPr>
                <w:rFonts w:ascii="Arial" w:hAnsi="Arial" w:cs="Arial"/>
                <w:sz w:val="20"/>
                <w:szCs w:val="20"/>
              </w:rPr>
              <w:t xml:space="preserve">case </w:t>
            </w:r>
            <w:r xmlns:w="http://schemas.openxmlformats.org/wordprocessingml/2006/main" w:rsidRPr="007B3188">
              <w:rPr>
                <w:rFonts w:ascii="GHEA Grapalat" w:hAnsi="GHEA Grapalat"/>
                <w:sz w:val="20"/>
                <w:szCs w:val="20"/>
                <w:lang w:val="hy-AM"/>
              </w:rPr>
              <w:t xml:space="preserve">when</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payer</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demand letter</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present</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is</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paper</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by the way</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lang w:val="hy-AM"/>
              </w:rPr>
            </w:pPr>
            <w:r xmlns:w="http://schemas.openxmlformats.org/wordprocessingml/2006/main" w:rsidRPr="007B3188">
              <w:rPr>
                <w:rFonts w:ascii="Arial" w:hAnsi="Arial" w:cs="Arial"/>
                <w:sz w:val="20"/>
                <w:szCs w:val="20"/>
                <w:lang w:val="hy-AM"/>
              </w:rPr>
              <w:t xml:space="preserve">being sealed</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is</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payer</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by</w:t>
            </w:r>
            <w:r xmlns:w="http://schemas.openxmlformats.org/wordprocessingml/2006/main" w:rsidRPr="007B3188">
              <w:rPr>
                <w:rFonts w:ascii="GHEA Grapalat" w:hAnsi="GHEA Grapalat"/>
                <w:sz w:val="20"/>
                <w:szCs w:val="20"/>
                <w:lang w:val="hy-AM"/>
              </w:rPr>
              <w:t xml:space="preserve"> </w:t>
            </w:r>
          </w:p>
          <w:p w:rsidR="000C23E2" w:rsidRPr="007B3188" w:rsidRDefault="000C23E2" w:rsidP="00346F20">
            <w:pPr xmlns:w="http://schemas.openxmlformats.org/wordprocessingml/2006/main">
              <w:jc w:val="center"/>
              <w:rPr>
                <w:rFonts w:ascii="GHEA Grapalat" w:hAnsi="GHEA Grapalat"/>
                <w:sz w:val="20"/>
                <w:szCs w:val="20"/>
                <w:lang w:val="hy-AM"/>
              </w:rPr>
            </w:pPr>
            <w:r xmlns:w="http://schemas.openxmlformats.org/wordprocessingml/2006/main" w:rsidRPr="007B3188">
              <w:rPr>
                <w:rFonts w:ascii="Arial" w:hAnsi="Arial" w:cs="Arial"/>
                <w:sz w:val="20"/>
                <w:szCs w:val="20"/>
                <w:lang w:val="hy-AM"/>
              </w:rPr>
              <w:t xml:space="preserve">paper</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by the way</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when presenting</w:t>
            </w: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GHEA Grapalat" w:hAnsi="GHEA Grapalat"/>
                <w:sz w:val="20"/>
                <w:szCs w:val="20"/>
                <w:lang w:val="hy-AM"/>
              </w:rPr>
              <w:t xml:space="preserve">22. </w:t>
            </w:r>
            <w:r xmlns:w="http://schemas.openxmlformats.org/wordprocessingml/2006/main" w:rsidRPr="007B3188">
              <w:rPr>
                <w:rFonts w:ascii="Arial" w:hAnsi="Arial" w:cs="Arial"/>
                <w:sz w:val="20"/>
                <w:szCs w:val="20"/>
              </w:rPr>
              <w:t xml:space="preserve">a </w:t>
            </w:r>
            <w:r xmlns:w="http://schemas.openxmlformats.org/wordprocessingml/2006/main" w:rsidRPr="007B3188">
              <w:rPr>
                <w:rFonts w:ascii="GHEA Grapalat" w:hAnsi="GHEA Grapalat"/>
                <w:sz w:val="20"/>
                <w:szCs w:val="20"/>
              </w:rPr>
              <w:t xml:space="preserve">.</w:t>
            </w:r>
            <w:r xmlns:w="http://schemas.openxmlformats.org/wordprocessingml/2006/main" w:rsidRPr="007B3188">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beneficiary</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signature</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Required </w:t>
            </w:r>
            <w:r xmlns:w="http://schemas.openxmlformats.org/wordprocessingml/2006/main" w:rsidRPr="007B3188">
              <w:rPr>
                <w:rFonts w:ascii="Arial" w:hAnsi="Arial" w:cs="Arial"/>
                <w:sz w:val="20"/>
                <w:szCs w:val="20"/>
                <w:lang w:val="hy-AM"/>
              </w:rPr>
              <w:t xml:space="preserve">:</w:t>
            </w:r>
            <w:r xmlns:w="http://schemas.openxmlformats.org/wordprocessingml/2006/main" w:rsidRPr="007B3188">
              <w:rPr>
                <w:rFonts w:ascii="GHEA Grapalat" w:hAnsi="GHEA Grapalat"/>
                <w:sz w:val="20"/>
                <w:szCs w:val="20"/>
              </w:rPr>
              <w:t xml:space="preserve"> </w:t>
            </w:r>
          </w:p>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being filled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bank</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when presenting</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being signed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beneficiary</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by</w:t>
            </w: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vAlign w:val="center"/>
          </w:tcPr>
          <w:p w:rsidR="000C23E2" w:rsidRPr="007B3188" w:rsidRDefault="000C23E2" w:rsidP="00346F20">
            <w:pPr xmlns:w="http://schemas.openxmlformats.org/wordprocessingml/2006/main">
              <w:rPr>
                <w:rFonts w:ascii="GHEA Grapalat" w:hAnsi="GHEA Grapalat"/>
                <w:sz w:val="20"/>
                <w:szCs w:val="20"/>
              </w:rPr>
            </w:pPr>
            <w:r xmlns:w="http://schemas.openxmlformats.org/wordprocessingml/2006/main" w:rsidRPr="007B3188">
              <w:rPr>
                <w:rFonts w:ascii="GHEA Grapalat" w:hAnsi="GHEA Grapalat"/>
                <w:sz w:val="20"/>
                <w:szCs w:val="20"/>
                <w:lang w:val="hy-AM"/>
              </w:rPr>
              <w:t xml:space="preserve">22. </w:t>
            </w:r>
            <w:r xmlns:w="http://schemas.openxmlformats.org/wordprocessingml/2006/main" w:rsidRPr="007B3188">
              <w:rPr>
                <w:rFonts w:ascii="Arial" w:hAnsi="Arial" w:cs="Arial"/>
                <w:sz w:val="20"/>
                <w:szCs w:val="20"/>
              </w:rPr>
              <w:t xml:space="preserve">b </w:t>
            </w:r>
            <w:r xmlns:w="http://schemas.openxmlformats.org/wordprocessingml/2006/main" w:rsidRPr="007B3188">
              <w:rPr>
                <w:rFonts w:ascii="GHEA Grapalat" w:hAnsi="GHEA Grapalat"/>
                <w:sz w:val="20"/>
                <w:szCs w:val="20"/>
              </w:rPr>
              <w:t xml:space="preserve">.</w:t>
            </w:r>
            <w:r xmlns:w="http://schemas.openxmlformats.org/wordprocessingml/2006/main" w:rsidRPr="007B3188">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beneficiary</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the seal</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mandatory </w:t>
            </w:r>
            <w:r xmlns:w="http://schemas.openxmlformats.org/wordprocessingml/2006/main" w:rsidRPr="007B3188">
              <w:rPr>
                <w:rFonts w:ascii="GHEA Grapalat" w:hAnsi="GHEA Grapalat"/>
                <w:sz w:val="20"/>
                <w:szCs w:val="20"/>
              </w:rPr>
              <w:t xml:space="preserve">:</w:t>
            </w:r>
          </w:p>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seal</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availability</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in case</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lang w:val="hy-AM"/>
              </w:rPr>
            </w:pPr>
            <w:r xmlns:w="http://schemas.openxmlformats.org/wordprocessingml/2006/main" w:rsidRPr="007B3188">
              <w:rPr>
                <w:rFonts w:ascii="Arial" w:hAnsi="Arial" w:cs="Arial"/>
                <w:sz w:val="20"/>
                <w:szCs w:val="20"/>
              </w:rPr>
              <w:t xml:space="preserve">being sealed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beneficiary</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by</w:t>
            </w:r>
            <w:r xmlns:w="http://schemas.openxmlformats.org/wordprocessingml/2006/main" w:rsidRPr="007B3188">
              <w:rPr>
                <w:rFonts w:ascii="GHEA Grapalat" w:hAnsi="GHEA Grapalat"/>
                <w:sz w:val="20"/>
                <w:szCs w:val="20"/>
                <w:lang w:val="hy-AM"/>
              </w:rPr>
              <w:t xml:space="preserve"> </w:t>
            </w:r>
          </w:p>
          <w:p w:rsidR="000C23E2" w:rsidRPr="007B3188" w:rsidRDefault="000C23E2" w:rsidP="00346F20">
            <w:pPr xmlns:w="http://schemas.openxmlformats.org/wordprocessingml/2006/main">
              <w:jc w:val="center"/>
              <w:rPr>
                <w:rFonts w:ascii="GHEA Grapalat" w:hAnsi="GHEA Grapalat"/>
                <w:sz w:val="20"/>
                <w:szCs w:val="20"/>
                <w:lang w:val="hy-AM"/>
              </w:rPr>
            </w:pPr>
            <w:r xmlns:w="http://schemas.openxmlformats.org/wordprocessingml/2006/main" w:rsidRPr="007B3188">
              <w:rPr>
                <w:rFonts w:ascii="Arial" w:hAnsi="Arial" w:cs="Arial"/>
                <w:sz w:val="20"/>
                <w:szCs w:val="20"/>
                <w:lang w:val="hy-AM"/>
              </w:rPr>
              <w:t xml:space="preserve">paper</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by the way</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bank</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when presenting</w:t>
            </w: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GHEA Grapalat" w:hAnsi="GHEA Grapalat"/>
                <w:sz w:val="20"/>
                <w:szCs w:val="20"/>
              </w:rPr>
              <w:t xml:space="preserve">2 </w:t>
            </w:r>
            <w:r xmlns:w="http://schemas.openxmlformats.org/wordprocessingml/2006/main" w:rsidRPr="007B3188">
              <w:rPr>
                <w:rFonts w:ascii="GHEA Grapalat" w:hAnsi="GHEA Grapalat"/>
                <w:sz w:val="20"/>
                <w:szCs w:val="20"/>
                <w:lang w:val="hy-AM"/>
              </w:rPr>
              <w:t xml:space="preserve">3. </w:t>
            </w:r>
            <w:r xmlns:w="http://schemas.openxmlformats.org/wordprocessingml/2006/main" w:rsidRPr="007B3188">
              <w:rPr>
                <w:rFonts w:ascii="Arial" w:hAnsi="Arial" w:cs="Arial"/>
                <w:sz w:val="20"/>
                <w:szCs w:val="20"/>
              </w:rPr>
              <w:t xml:space="preserve">a </w:t>
            </w:r>
            <w:r xmlns:w="http://schemas.openxmlformats.org/wordprocessingml/2006/main" w:rsidRPr="007B3188">
              <w:rPr>
                <w:rFonts w:ascii="GHEA Grapalat" w:hAnsi="GHEA Grapalat"/>
                <w:sz w:val="20"/>
                <w:szCs w:val="20"/>
              </w:rPr>
              <w:t xml:space="preserve">.</w:t>
            </w:r>
            <w:r xmlns:w="http://schemas.openxmlformats.org/wordprocessingml/2006/main" w:rsidRPr="007B3188">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to the payer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attendant</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financial</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employee </w:t>
            </w:r>
            <w:r xmlns:w="http://schemas.openxmlformats.org/wordprocessingml/2006/main" w:rsidRPr="007B3188">
              <w:rPr>
                <w:rFonts w:ascii="Arial" w:hAnsi="Arial" w:cs="Arial"/>
                <w:sz w:val="20"/>
                <w:szCs w:val="20"/>
              </w:rPr>
              <w:t xml:space="preserve">of the organization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branch </w:t>
            </w:r>
            <w:r xmlns:w="http://schemas.openxmlformats.org/wordprocessingml/2006/main" w:rsidRPr="007B3188">
              <w:rPr>
                <w:rFonts w:ascii="GHEA Grapalat" w:hAnsi="GHEA Grapalat"/>
                <w:sz w:val="20"/>
                <w:szCs w:val="20"/>
              </w:rPr>
              <w:t xml:space="preserve">)</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signature</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mandatory</w:t>
            </w:r>
          </w:p>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payment</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demand letter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to the payer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attendant</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financial</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lang w:val="hy-AM"/>
              </w:rPr>
              <w:t xml:space="preserve">of </w:t>
            </w:r>
            <w:r xmlns:w="http://schemas.openxmlformats.org/wordprocessingml/2006/main" w:rsidRPr="007B3188">
              <w:rPr>
                <w:rFonts w:ascii="Arial" w:hAnsi="Arial" w:cs="Arial"/>
                <w:sz w:val="20"/>
                <w:szCs w:val="20"/>
              </w:rPr>
              <w:t xml:space="preserve">the organization</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paper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by the way</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rPr>
              <w:t xml:space="preserve">presented</w:t>
            </w:r>
            <w:r xmlns:w="http://schemas.openxmlformats.org/wordprocessingml/2006/main" w:rsidRPr="007B3188">
              <w:rPr>
                <w:rFonts w:ascii="Arial" w:hAnsi="Arial" w:cs="Arial"/>
                <w:sz w:val="20"/>
                <w:szCs w:val="20"/>
                <w:lang w:val="hy-AM"/>
              </w:rPr>
              <w:t xml:space="preserve">​</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rPr>
              <w:t xml:space="preserve">to be </w:t>
            </w:r>
            <w:r xmlns:w="http://schemas.openxmlformats.org/wordprocessingml/2006/main" w:rsidRPr="007B3188">
              <w:rPr>
                <w:rFonts w:ascii="Arial" w:hAnsi="Arial" w:cs="Arial"/>
                <w:sz w:val="20"/>
                <w:szCs w:val="20"/>
                <w:lang w:val="hy-AM"/>
              </w:rPr>
              <w:t xml:space="preserve">full</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in case</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vAlign w:val="center"/>
          </w:tcPr>
          <w:p w:rsidR="000C23E2" w:rsidRPr="007B3188" w:rsidRDefault="000C23E2" w:rsidP="00346F20">
            <w:pPr xmlns:w="http://schemas.openxmlformats.org/wordprocessingml/2006/main">
              <w:rPr>
                <w:rFonts w:ascii="GHEA Grapalat" w:hAnsi="GHEA Grapalat"/>
                <w:sz w:val="20"/>
                <w:szCs w:val="20"/>
              </w:rPr>
            </w:pPr>
            <w:r xmlns:w="http://schemas.openxmlformats.org/wordprocessingml/2006/main" w:rsidRPr="007B3188">
              <w:rPr>
                <w:rFonts w:ascii="GHEA Grapalat" w:hAnsi="GHEA Grapalat"/>
                <w:sz w:val="20"/>
                <w:szCs w:val="20"/>
              </w:rPr>
              <w:t xml:space="preserve">2 </w:t>
            </w:r>
            <w:r xmlns:w="http://schemas.openxmlformats.org/wordprocessingml/2006/main" w:rsidRPr="007B3188">
              <w:rPr>
                <w:rFonts w:ascii="GHEA Grapalat" w:hAnsi="GHEA Grapalat"/>
                <w:sz w:val="20"/>
                <w:szCs w:val="20"/>
                <w:lang w:val="hy-AM"/>
              </w:rPr>
              <w:t xml:space="preserve">3. </w:t>
            </w:r>
            <w:r xmlns:w="http://schemas.openxmlformats.org/wordprocessingml/2006/main" w:rsidRPr="007B3188">
              <w:rPr>
                <w:rFonts w:ascii="Arial" w:hAnsi="Arial" w:cs="Arial"/>
                <w:sz w:val="20"/>
                <w:szCs w:val="20"/>
              </w:rPr>
              <w:t xml:space="preserve">b </w:t>
            </w:r>
            <w:r xmlns:w="http://schemas.openxmlformats.org/wordprocessingml/2006/main" w:rsidRPr="007B3188">
              <w:rPr>
                <w:rFonts w:ascii="GHEA Grapalat" w:hAnsi="GHEA Grapalat"/>
                <w:sz w:val="20"/>
                <w:szCs w:val="20"/>
              </w:rPr>
              <w:t xml:space="preserve">.</w:t>
            </w:r>
            <w:r xmlns:w="http://schemas.openxmlformats.org/wordprocessingml/2006/main" w:rsidRPr="007B3188">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to the payer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attendant</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financial</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the seal </w:t>
            </w:r>
            <w:r xmlns:w="http://schemas.openxmlformats.org/wordprocessingml/2006/main" w:rsidRPr="007B3188">
              <w:rPr>
                <w:rFonts w:ascii="Arial" w:hAnsi="Arial" w:cs="Arial"/>
                <w:sz w:val="20"/>
                <w:szCs w:val="20"/>
                <w:lang w:val="hy-AM"/>
              </w:rPr>
              <w:t xml:space="preserve">of </w:t>
            </w:r>
            <w:r xmlns:w="http://schemas.openxmlformats.org/wordprocessingml/2006/main" w:rsidRPr="007B3188">
              <w:rPr>
                <w:rFonts w:ascii="Arial" w:hAnsi="Arial" w:cs="Arial"/>
                <w:sz w:val="20"/>
                <w:szCs w:val="20"/>
              </w:rPr>
              <w:t xml:space="preserve">the organization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branch </w:t>
            </w:r>
            <w:r xmlns:w="http://schemas.openxmlformats.org/wordprocessingml/2006/main" w:rsidRPr="007B3188">
              <w:rPr>
                <w:rFonts w:ascii="GHEA Grapalat" w:hAnsi="GHEA Grapalat"/>
                <w:sz w:val="20"/>
                <w:szCs w:val="20"/>
              </w:rPr>
              <w:t xml:space="preserve">)</w:t>
            </w:r>
            <w:r xmlns:w="http://schemas.openxmlformats.org/wordprocessingml/2006/main" w:rsidRPr="007B3188">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mandatory</w:t>
            </w:r>
          </w:p>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payment</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demand letter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to the payer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attendant</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financial</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lang w:val="hy-AM"/>
              </w:rPr>
              <w:t xml:space="preserve">of </w:t>
            </w:r>
            <w:r xmlns:w="http://schemas.openxmlformats.org/wordprocessingml/2006/main" w:rsidRPr="007B3188">
              <w:rPr>
                <w:rFonts w:ascii="Arial" w:hAnsi="Arial" w:cs="Arial"/>
                <w:sz w:val="20"/>
                <w:szCs w:val="20"/>
              </w:rPr>
              <w:t xml:space="preserve">the organization</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paper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by the way</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presented</w:t>
            </w:r>
            <w:r xmlns:w="http://schemas.openxmlformats.org/wordprocessingml/2006/main" w:rsidRPr="007B3188">
              <w:rPr>
                <w:rFonts w:ascii="Arial" w:hAnsi="Arial" w:cs="Arial"/>
                <w:sz w:val="20"/>
                <w:szCs w:val="20"/>
                <w:lang w:val="hy-AM"/>
              </w:rPr>
              <w:t xml:space="preserve">​</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rPr>
              <w:t xml:space="preserve">to be </w:t>
            </w:r>
            <w:r xmlns:w="http://schemas.openxmlformats.org/wordprocessingml/2006/main" w:rsidRPr="007B3188">
              <w:rPr>
                <w:rFonts w:ascii="Arial" w:hAnsi="Arial" w:cs="Arial"/>
                <w:sz w:val="20"/>
                <w:szCs w:val="20"/>
                <w:lang w:val="hy-AM"/>
              </w:rPr>
              <w:t xml:space="preserve">full</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in case</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lang w:val="hy-AM"/>
              </w:rPr>
            </w:pPr>
            <w:r xmlns:w="http://schemas.openxmlformats.org/wordprocessingml/2006/main" w:rsidRPr="007B3188">
              <w:rPr>
                <w:rFonts w:ascii="GHEA Grapalat" w:hAnsi="GHEA Grapalat"/>
                <w:sz w:val="20"/>
                <w:szCs w:val="20"/>
              </w:rPr>
              <w:t xml:space="preserve">2 </w:t>
            </w:r>
            <w:r xmlns:w="http://schemas.openxmlformats.org/wordprocessingml/2006/main" w:rsidRPr="007B3188">
              <w:rPr>
                <w:rFonts w:ascii="GHEA Grapalat" w:hAnsi="GHEA Grapalat"/>
                <w:sz w:val="20"/>
                <w:szCs w:val="20"/>
                <w:lang w:val="hy-AM"/>
              </w:rPr>
              <w:t xml:space="preserve">3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lang w:val="hy-AM"/>
              </w:rPr>
              <w:t xml:space="preserve">c</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lang w:val="hy-AM"/>
              </w:rPr>
            </w:pPr>
            <w:r xmlns:w="http://schemas.openxmlformats.org/wordprocessingml/2006/main" w:rsidRPr="007B3188">
              <w:rPr>
                <w:rFonts w:ascii="Arial" w:hAnsi="Arial" w:cs="Arial"/>
                <w:sz w:val="20"/>
                <w:szCs w:val="20"/>
                <w:lang w:val="hy-AM"/>
              </w:rPr>
              <w:t xml:space="preserve">to the payer</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attendant</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financial</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by </w:t>
            </w:r>
            <w:r xmlns:w="http://schemas.openxmlformats.org/wordprocessingml/2006/main" w:rsidRPr="007B3188">
              <w:rPr>
                <w:rFonts w:ascii="Arial" w:hAnsi="Arial" w:cs="Arial"/>
                <w:sz w:val="20"/>
                <w:szCs w:val="20"/>
                <w:lang w:val="hy-AM"/>
              </w:rPr>
              <w:t xml:space="preserve">the organization </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branch </w:t>
            </w:r>
            <w:r xmlns:w="http://schemas.openxmlformats.org/wordprocessingml/2006/main" w:rsidRPr="007B3188">
              <w:rPr>
                <w:rFonts w:ascii="GHEA Grapalat" w:hAnsi="GHEA Grapalat"/>
                <w:sz w:val="20"/>
                <w:szCs w:val="20"/>
                <w:lang w:val="hy-AM"/>
              </w:rPr>
              <w:t xml:space="preserve">)</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execution</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date </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hour </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minute</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mandatory</w:t>
            </w:r>
          </w:p>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to the payer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attendant</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financial</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by </w:t>
            </w:r>
            <w:r xmlns:w="http://schemas.openxmlformats.org/wordprocessingml/2006/main" w:rsidRPr="007B3188">
              <w:rPr>
                <w:rFonts w:ascii="Arial" w:hAnsi="Arial" w:cs="Arial"/>
                <w:sz w:val="20"/>
                <w:szCs w:val="20"/>
              </w:rPr>
              <w:t xml:space="preserve">the organization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branch </w:t>
            </w:r>
            <w:r xmlns:w="http://schemas.openxmlformats.org/wordprocessingml/2006/main" w:rsidRPr="007B3188">
              <w:rPr>
                <w:rFonts w:ascii="GHEA Grapalat" w:hAnsi="GHEA Grapalat"/>
                <w:sz w:val="20"/>
                <w:szCs w:val="20"/>
              </w:rPr>
              <w:t xml:space="preserve">)</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mandatory</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noted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demand letter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execution</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date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hour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minute</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GHEA Grapalat" w:hAnsi="GHEA Grapalat"/>
                <w:sz w:val="20"/>
                <w:szCs w:val="20"/>
              </w:rPr>
              <w:t xml:space="preserve">2 </w:t>
            </w:r>
            <w:r xmlns:w="http://schemas.openxmlformats.org/wordprocessingml/2006/main" w:rsidRPr="007B3188">
              <w:rPr>
                <w:rFonts w:ascii="GHEA Grapalat" w:hAnsi="GHEA Grapalat"/>
                <w:sz w:val="20"/>
                <w:szCs w:val="20"/>
                <w:lang w:val="hy-AM"/>
              </w:rPr>
              <w:t xml:space="preserve">4. </w:t>
            </w:r>
            <w:r xmlns:w="http://schemas.openxmlformats.org/wordprocessingml/2006/main" w:rsidRPr="007B3188">
              <w:rPr>
                <w:rFonts w:ascii="Arial" w:hAnsi="Arial" w:cs="Arial"/>
                <w:sz w:val="20"/>
                <w:szCs w:val="20"/>
              </w:rPr>
              <w:t xml:space="preserve">a </w:t>
            </w:r>
            <w:r xmlns:w="http://schemas.openxmlformats.org/wordprocessingml/2006/main" w:rsidRPr="007B3188">
              <w:rPr>
                <w:rFonts w:ascii="GHEA Grapalat" w:hAnsi="GHEA Grapalat"/>
                <w:sz w:val="20"/>
                <w:szCs w:val="20"/>
              </w:rPr>
              <w:t xml:space="preserve">.</w:t>
            </w:r>
            <w:r xmlns:w="http://schemas.openxmlformats.org/wordprocessingml/2006/main" w:rsidRPr="007B3188">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to the beneficiary</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attendant</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financial</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employee </w:t>
            </w:r>
            <w:r xmlns:w="http://schemas.openxmlformats.org/wordprocessingml/2006/main" w:rsidRPr="007B3188">
              <w:rPr>
                <w:rFonts w:ascii="Arial" w:hAnsi="Arial" w:cs="Arial"/>
                <w:sz w:val="20"/>
                <w:szCs w:val="20"/>
              </w:rPr>
              <w:t xml:space="preserve">of the organization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branch </w:t>
            </w:r>
            <w:r xmlns:w="http://schemas.openxmlformats.org/wordprocessingml/2006/main" w:rsidRPr="007B3188">
              <w:rPr>
                <w:rFonts w:ascii="GHEA Grapalat" w:hAnsi="GHEA Grapalat"/>
                <w:sz w:val="20"/>
                <w:szCs w:val="20"/>
              </w:rPr>
              <w:t xml:space="preserve">)</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signature</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no</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mandatory</w:t>
            </w:r>
          </w:p>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lang w:val="hy-AM"/>
              </w:rPr>
              <w:t xml:space="preserve">being filled</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is</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rPr>
              <w:t xml:space="preserve">payment</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demand letter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to the beneficiary</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attendant</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financial</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lang w:val="hy-AM"/>
              </w:rPr>
              <w:t xml:space="preserve">of </w:t>
            </w:r>
            <w:r xmlns:w="http://schemas.openxmlformats.org/wordprocessingml/2006/main" w:rsidRPr="007B3188">
              <w:rPr>
                <w:rFonts w:ascii="Arial" w:hAnsi="Arial" w:cs="Arial"/>
                <w:sz w:val="20"/>
                <w:szCs w:val="20"/>
              </w:rPr>
              <w:t xml:space="preserve">the organization</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to </w:t>
            </w:r>
            <w:r xmlns:w="http://schemas.openxmlformats.org/wordprocessingml/2006/main" w:rsidRPr="007B3188">
              <w:rPr>
                <w:rFonts w:ascii="Arial" w:hAnsi="Arial" w:cs="Arial"/>
                <w:sz w:val="20"/>
                <w:szCs w:val="20"/>
              </w:rPr>
              <w:t xml:space="preserve">introduce</w:t>
            </w:r>
            <w:r xmlns:w="http://schemas.openxmlformats.org/wordprocessingml/2006/main" w:rsidRPr="007B3188">
              <w:rPr>
                <w:rFonts w:ascii="Arial" w:hAnsi="Arial" w:cs="Arial"/>
                <w:sz w:val="20"/>
                <w:szCs w:val="20"/>
                <w:lang w:val="hy-AM"/>
              </w:rPr>
              <w:t xml:space="preserve">​</w:t>
            </w:r>
            <w:r xmlns:w="http://schemas.openxmlformats.org/wordprocessingml/2006/main" w:rsidRPr="007B3188">
              <w:rPr>
                <w:rFonts w:ascii="GHEA Grapalat" w:hAnsi="GHEA Grapalat"/>
                <w:sz w:val="20"/>
                <w:szCs w:val="20"/>
              </w:rPr>
              <w:t xml:space="preserve"> in </w:t>
            </w:r>
            <w:r xmlns:w="http://schemas.openxmlformats.org/wordprocessingml/2006/main" w:rsidRPr="007B3188">
              <w:rPr>
                <w:rFonts w:ascii="Arial" w:hAnsi="Arial" w:cs="Arial"/>
                <w:sz w:val="20"/>
                <w:szCs w:val="20"/>
                <w:lang w:val="hy-AM"/>
              </w:rPr>
              <w:t xml:space="preserve">the </w:t>
            </w:r>
            <w:r xmlns:w="http://schemas.openxmlformats.org/wordprocessingml/2006/main" w:rsidRPr="007B3188">
              <w:rPr>
                <w:rFonts w:ascii="Arial" w:hAnsi="Arial" w:cs="Arial"/>
                <w:sz w:val="20"/>
                <w:szCs w:val="20"/>
              </w:rPr>
              <w:t xml:space="preserve">case </w:t>
            </w:r>
            <w:r xmlns:w="http://schemas.openxmlformats.org/wordprocessingml/2006/main" w:rsidRPr="007B3188">
              <w:rPr>
                <w:rFonts w:ascii="GHEA Grapalat" w:hAnsi="GHEA Grapalat"/>
                <w:sz w:val="20"/>
                <w:szCs w:val="20"/>
                <w:lang w:val="hy-AM"/>
              </w:rPr>
              <w:t xml:space="preserve">where</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sidDel="00DF049B">
              <w:rPr>
                <w:rFonts w:ascii="GHEA Grapalat" w:hAnsi="GHEA Grapalat"/>
                <w:sz w:val="20"/>
                <w:szCs w:val="20"/>
                <w:lang w:val="hy-AM"/>
              </w:rPr>
              <w:t xml:space="preserve"> </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rPr>
              <w:t xml:space="preserve">employee</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signature</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lang w:val="hy-AM"/>
              </w:rPr>
              <w:t xml:space="preserve">being put</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is</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rPr>
              <w:t xml:space="preserve">paper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by the way</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presented</w:t>
            </w:r>
            <w:r xmlns:w="http://schemas.openxmlformats.org/wordprocessingml/2006/main" w:rsidRPr="007B3188">
              <w:rPr>
                <w:rFonts w:ascii="Arial" w:hAnsi="Arial" w:cs="Arial"/>
                <w:sz w:val="20"/>
                <w:szCs w:val="20"/>
                <w:lang w:val="hy-AM"/>
              </w:rPr>
              <w:t xml:space="preserve">​</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demand letter</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on</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GHEA Grapalat" w:hAnsi="GHEA Grapalat"/>
                <w:sz w:val="20"/>
                <w:szCs w:val="20"/>
              </w:rPr>
              <w:lastRenderedPageBreak xmlns:w="http://schemas.openxmlformats.org/wordprocessingml/2006/main"/>
            </w:r>
            <w:r xmlns:w="http://schemas.openxmlformats.org/wordprocessingml/2006/main" w:rsidRPr="007B3188">
              <w:rPr>
                <w:rFonts w:ascii="GHEA Grapalat" w:hAnsi="GHEA Grapalat"/>
                <w:sz w:val="20"/>
                <w:szCs w:val="20"/>
              </w:rPr>
              <w:t xml:space="preserve">2 </w:t>
            </w:r>
            <w:r xmlns:w="http://schemas.openxmlformats.org/wordprocessingml/2006/main" w:rsidRPr="007B3188">
              <w:rPr>
                <w:rFonts w:ascii="GHEA Grapalat" w:hAnsi="GHEA Grapalat"/>
                <w:sz w:val="20"/>
                <w:szCs w:val="20"/>
                <w:lang w:val="hy-AM"/>
              </w:rPr>
              <w:t xml:space="preserve">4. </w:t>
            </w:r>
            <w:r xmlns:w="http://schemas.openxmlformats.org/wordprocessingml/2006/main" w:rsidRPr="007B3188">
              <w:rPr>
                <w:rFonts w:ascii="Arial" w:hAnsi="Arial" w:cs="Arial"/>
                <w:sz w:val="20"/>
                <w:szCs w:val="20"/>
              </w:rPr>
              <w:t xml:space="preserve">b </w:t>
            </w:r>
            <w:r xmlns:w="http://schemas.openxmlformats.org/wordprocessingml/2006/main" w:rsidRPr="007B3188">
              <w:rPr>
                <w:rFonts w:ascii="GHEA Grapalat" w:hAnsi="GHEA Grapalat"/>
                <w:sz w:val="20"/>
                <w:szCs w:val="20"/>
              </w:rPr>
              <w:t xml:space="preserve">.</w:t>
            </w:r>
            <w:r xmlns:w="http://schemas.openxmlformats.org/wordprocessingml/2006/main" w:rsidRPr="007B3188">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profiteer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attendant</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financial</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the seal </w:t>
            </w:r>
            <w:r xmlns:w="http://schemas.openxmlformats.org/wordprocessingml/2006/main" w:rsidRPr="007B3188">
              <w:rPr>
                <w:rFonts w:ascii="Arial" w:hAnsi="Arial" w:cs="Arial"/>
                <w:sz w:val="20"/>
                <w:szCs w:val="20"/>
                <w:lang w:val="hy-AM"/>
              </w:rPr>
              <w:t xml:space="preserve">of </w:t>
            </w:r>
            <w:r xmlns:w="http://schemas.openxmlformats.org/wordprocessingml/2006/main" w:rsidRPr="007B3188">
              <w:rPr>
                <w:rFonts w:ascii="Arial" w:hAnsi="Arial" w:cs="Arial"/>
                <w:sz w:val="20"/>
                <w:szCs w:val="20"/>
              </w:rPr>
              <w:t xml:space="preserve">the organization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branch </w:t>
            </w:r>
            <w:r xmlns:w="http://schemas.openxmlformats.org/wordprocessingml/2006/main" w:rsidRPr="007B3188">
              <w:rPr>
                <w:rFonts w:ascii="GHEA Grapalat" w:hAnsi="GHEA Grapalat"/>
                <w:sz w:val="20"/>
                <w:szCs w:val="20"/>
              </w:rPr>
              <w:t xml:space="preserve">)</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lang w:val="hy-AM"/>
              </w:rPr>
              <w:t xml:space="preserve">no</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rPr>
              <w:t xml:space="preserve">mandatory</w:t>
            </w:r>
          </w:p>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lang w:val="hy-AM"/>
              </w:rPr>
              <w:t xml:space="preserve">being filled</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is</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rPr>
              <w:t xml:space="preserve">payment</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demand letter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lang w:val="hy-AM"/>
              </w:rPr>
              <w:t xml:space="preserve">the latter</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rPr>
              <w:t xml:space="preserve">to </w:t>
            </w:r>
            <w:r xmlns:w="http://schemas.openxmlformats.org/wordprocessingml/2006/main" w:rsidRPr="007B3188">
              <w:rPr>
                <w:rFonts w:ascii="Arial" w:hAnsi="Arial" w:cs="Arial"/>
                <w:sz w:val="20"/>
                <w:szCs w:val="20"/>
              </w:rPr>
              <w:t xml:space="preserve">introduce</w:t>
            </w:r>
            <w:r xmlns:w="http://schemas.openxmlformats.org/wordprocessingml/2006/main" w:rsidRPr="007B3188">
              <w:rPr>
                <w:rFonts w:ascii="Arial" w:hAnsi="Arial" w:cs="Arial"/>
                <w:sz w:val="20"/>
                <w:szCs w:val="20"/>
                <w:lang w:val="hy-AM"/>
              </w:rPr>
              <w:t xml:space="preserve">​</w:t>
            </w:r>
            <w:r xmlns:w="http://schemas.openxmlformats.org/wordprocessingml/2006/main" w:rsidRPr="007B3188">
              <w:rPr>
                <w:rFonts w:ascii="GHEA Grapalat" w:hAnsi="GHEA Grapalat"/>
                <w:sz w:val="20"/>
                <w:szCs w:val="20"/>
              </w:rPr>
              <w:t xml:space="preserve"> in </w:t>
            </w:r>
            <w:r xmlns:w="http://schemas.openxmlformats.org/wordprocessingml/2006/main" w:rsidRPr="007B3188">
              <w:rPr>
                <w:rFonts w:ascii="Arial" w:hAnsi="Arial" w:cs="Arial"/>
                <w:sz w:val="20"/>
                <w:szCs w:val="20"/>
                <w:lang w:val="hy-AM"/>
              </w:rPr>
              <w:t xml:space="preserve">the </w:t>
            </w:r>
            <w:r xmlns:w="http://schemas.openxmlformats.org/wordprocessingml/2006/main" w:rsidRPr="007B3188">
              <w:rPr>
                <w:rFonts w:ascii="Arial" w:hAnsi="Arial" w:cs="Arial"/>
                <w:sz w:val="20"/>
                <w:szCs w:val="20"/>
              </w:rPr>
              <w:t xml:space="preserve">case </w:t>
            </w:r>
            <w:r xmlns:w="http://schemas.openxmlformats.org/wordprocessingml/2006/main" w:rsidRPr="007B3188">
              <w:rPr>
                <w:rFonts w:ascii="GHEA Grapalat" w:hAnsi="GHEA Grapalat"/>
                <w:sz w:val="20"/>
                <w:szCs w:val="20"/>
                <w:lang w:val="hy-AM"/>
              </w:rPr>
              <w:t xml:space="preserve">where</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sidDel="00DF049B">
              <w:rPr>
                <w:rFonts w:ascii="GHEA Grapalat" w:hAnsi="GHEA Grapalat"/>
                <w:sz w:val="20"/>
                <w:szCs w:val="20"/>
                <w:lang w:val="hy-AM"/>
              </w:rPr>
              <w:t xml:space="preserve"> </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the stamp</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lang w:val="hy-AM"/>
              </w:rPr>
              <w:t xml:space="preserve">being put</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is</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rPr>
              <w:t xml:space="preserve">paper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by the way</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presented</w:t>
            </w:r>
            <w:r xmlns:w="http://schemas.openxmlformats.org/wordprocessingml/2006/main" w:rsidRPr="007B3188">
              <w:rPr>
                <w:rFonts w:ascii="Arial" w:hAnsi="Arial" w:cs="Arial"/>
                <w:sz w:val="20"/>
                <w:szCs w:val="20"/>
                <w:lang w:val="hy-AM"/>
              </w:rPr>
              <w:t xml:space="preserve">​</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demand letter</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on</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GHEA Grapalat" w:hAnsi="GHEA Grapalat"/>
                <w:sz w:val="20"/>
                <w:szCs w:val="20"/>
              </w:rPr>
              <w:t xml:space="preserve">2 </w:t>
            </w:r>
            <w:r xmlns:w="http://schemas.openxmlformats.org/wordprocessingml/2006/main" w:rsidRPr="007B3188">
              <w:rPr>
                <w:rFonts w:ascii="GHEA Grapalat" w:hAnsi="GHEA Grapalat"/>
                <w:sz w:val="20"/>
                <w:szCs w:val="20"/>
                <w:lang w:val="hy-AM"/>
              </w:rPr>
              <w:t xml:space="preserve">4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c</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profiteer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attendant</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financial</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organization</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date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hour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minute</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lang w:val="hy-AM"/>
              </w:rPr>
              <w:t xml:space="preserve">no</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rPr>
              <w:t xml:space="preserve">mandatory</w:t>
            </w:r>
          </w:p>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lang w:val="hy-AM"/>
              </w:rPr>
              <w:t xml:space="preserve">being filled</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is</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rPr>
              <w:t xml:space="preserve">payment</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demand letter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lang w:val="hy-AM"/>
              </w:rPr>
              <w:t xml:space="preserve">the latter</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rPr>
              <w:t xml:space="preserve">to </w:t>
            </w:r>
            <w:r xmlns:w="http://schemas.openxmlformats.org/wordprocessingml/2006/main" w:rsidRPr="007B3188">
              <w:rPr>
                <w:rFonts w:ascii="Arial" w:hAnsi="Arial" w:cs="Arial"/>
                <w:sz w:val="20"/>
                <w:szCs w:val="20"/>
              </w:rPr>
              <w:t xml:space="preserve">introduce</w:t>
            </w:r>
            <w:r xmlns:w="http://schemas.openxmlformats.org/wordprocessingml/2006/main" w:rsidRPr="007B3188">
              <w:rPr>
                <w:rFonts w:ascii="Arial" w:hAnsi="Arial" w:cs="Arial"/>
                <w:sz w:val="20"/>
                <w:szCs w:val="20"/>
                <w:lang w:val="hy-AM"/>
              </w:rPr>
              <w:t xml:space="preserve">​</w:t>
            </w:r>
            <w:r xmlns:w="http://schemas.openxmlformats.org/wordprocessingml/2006/main" w:rsidRPr="007B3188">
              <w:rPr>
                <w:rFonts w:ascii="GHEA Grapalat" w:hAnsi="GHEA Grapalat"/>
                <w:sz w:val="20"/>
                <w:szCs w:val="20"/>
              </w:rPr>
              <w:t xml:space="preserve"> in </w:t>
            </w:r>
            <w:r xmlns:w="http://schemas.openxmlformats.org/wordprocessingml/2006/main" w:rsidRPr="007B3188">
              <w:rPr>
                <w:rFonts w:ascii="Arial" w:hAnsi="Arial" w:cs="Arial"/>
                <w:sz w:val="20"/>
                <w:szCs w:val="20"/>
                <w:lang w:val="hy-AM"/>
              </w:rPr>
              <w:t xml:space="preserve">the </w:t>
            </w:r>
            <w:r xmlns:w="http://schemas.openxmlformats.org/wordprocessingml/2006/main" w:rsidRPr="007B3188">
              <w:rPr>
                <w:rFonts w:ascii="Arial" w:hAnsi="Arial" w:cs="Arial"/>
                <w:sz w:val="20"/>
                <w:szCs w:val="20"/>
              </w:rPr>
              <w:t xml:space="preserve">case </w:t>
            </w:r>
            <w:r xmlns:w="http://schemas.openxmlformats.org/wordprocessingml/2006/main" w:rsidRPr="007B3188">
              <w:rPr>
                <w:rFonts w:ascii="GHEA Grapalat" w:hAnsi="GHEA Grapalat"/>
                <w:sz w:val="20"/>
                <w:szCs w:val="20"/>
                <w:lang w:val="hy-AM"/>
              </w:rPr>
              <w:t xml:space="preserve">where</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sidDel="00DF049B">
              <w:rPr>
                <w:rFonts w:ascii="GHEA Grapalat" w:hAnsi="GHEA Grapalat"/>
                <w:sz w:val="20"/>
                <w:szCs w:val="20"/>
                <w:lang w:val="hy-AM"/>
              </w:rPr>
              <w:t xml:space="preserve"> </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this</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data</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lang w:val="hy-AM"/>
              </w:rPr>
              <w:t xml:space="preserve">being put</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are</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rPr>
              <w:t xml:space="preserve">paper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by the way</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presented</w:t>
            </w:r>
            <w:r xmlns:w="http://schemas.openxmlformats.org/wordprocessingml/2006/main" w:rsidRPr="007B3188">
              <w:rPr>
                <w:rFonts w:ascii="Arial" w:hAnsi="Arial" w:cs="Arial"/>
                <w:sz w:val="20"/>
                <w:szCs w:val="20"/>
                <w:lang w:val="hy-AM"/>
              </w:rPr>
              <w:t xml:space="preserve">​</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demand letter</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on</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p>
        </w:tc>
      </w:tr>
    </w:tbl>
    <w:p w:rsidR="000C23E2" w:rsidRPr="007B3188" w:rsidRDefault="000C23E2" w:rsidP="000C23E2">
      <w:pPr>
        <w:pStyle w:val="a3"/>
        <w:jc w:val="right"/>
        <w:rPr>
          <w:rFonts w:ascii="GHEA Grapalat" w:hAnsi="GHEA Grapalat" w:cs="Sylfaen"/>
          <w:i w:val="0"/>
          <w:lang w:val="en-US"/>
        </w:rPr>
      </w:pPr>
    </w:p>
    <w:p w:rsidR="000C23E2" w:rsidRPr="007B3188" w:rsidRDefault="000C23E2" w:rsidP="000C23E2">
      <w:pPr>
        <w:pStyle w:val="a3"/>
        <w:jc w:val="right"/>
        <w:rPr>
          <w:rFonts w:ascii="GHEA Grapalat" w:hAnsi="GHEA Grapalat" w:cs="Sylfaen"/>
          <w:i w:val="0"/>
          <w:lang w:val="en-US"/>
        </w:rPr>
      </w:pPr>
    </w:p>
    <w:p w:rsidR="000C23E2" w:rsidRPr="007B3188" w:rsidRDefault="000C23E2" w:rsidP="000C23E2">
      <w:pPr>
        <w:pStyle w:val="a3"/>
        <w:jc w:val="right"/>
        <w:rPr>
          <w:rFonts w:ascii="GHEA Grapalat" w:hAnsi="GHEA Grapalat" w:cs="Sylfaen"/>
          <w:i w:val="0"/>
          <w:lang w:val="en-US"/>
        </w:rPr>
      </w:pPr>
    </w:p>
    <w:p w:rsidR="000C23E2" w:rsidRPr="007B3188" w:rsidRDefault="000C23E2" w:rsidP="000C23E2">
      <w:pPr>
        <w:pStyle w:val="a3"/>
        <w:jc w:val="right"/>
        <w:rPr>
          <w:rFonts w:ascii="GHEA Grapalat" w:hAnsi="GHEA Grapalat" w:cs="Sylfaen"/>
          <w:i w:val="0"/>
          <w:lang w:val="en-US"/>
        </w:rPr>
      </w:pPr>
    </w:p>
    <w:p w:rsidR="000C23E2" w:rsidRPr="007B3188" w:rsidRDefault="000C23E2" w:rsidP="000C23E2">
      <w:pPr>
        <w:pStyle w:val="a3"/>
        <w:jc w:val="right"/>
        <w:rPr>
          <w:rFonts w:ascii="GHEA Grapalat" w:hAnsi="GHEA Grapalat" w:cs="Sylfaen"/>
          <w:i w:val="0"/>
          <w:lang w:val="en-US"/>
        </w:rPr>
      </w:pPr>
    </w:p>
    <w:p w:rsidR="000C23E2" w:rsidRPr="007B3188" w:rsidRDefault="000C23E2" w:rsidP="000C23E2">
      <w:pPr>
        <w:rPr>
          <w:rFonts w:ascii="GHEA Grapalat" w:hAnsi="GHEA Grapalat"/>
        </w:rPr>
      </w:pPr>
    </w:p>
    <w:p w:rsidR="000C23E2" w:rsidRPr="007B3188" w:rsidRDefault="000C23E2" w:rsidP="000C23E2">
      <w:pPr>
        <w:jc w:val="center"/>
        <w:rPr>
          <w:rFonts w:ascii="GHEA Grapalat" w:hAnsi="GHEA Grapalat" w:cs="GHEA Grapalat"/>
          <w:sz w:val="22"/>
          <w:szCs w:val="22"/>
          <w:lang w:val="hy-AM"/>
        </w:rPr>
      </w:pPr>
    </w:p>
    <w:p w:rsidR="000C23E2" w:rsidRPr="007B3188" w:rsidRDefault="000C23E2" w:rsidP="002E1B07">
      <w:pPr>
        <w:pStyle w:val="31"/>
        <w:spacing w:line="240" w:lineRule="auto"/>
        <w:jc w:val="right"/>
        <w:rPr>
          <w:rFonts w:ascii="GHEA Grapalat" w:hAnsi="GHEA Grapalat" w:cs="Sylfaen"/>
          <w:vertAlign w:val="superscript"/>
          <w:lang w:val="hy-AM"/>
        </w:rPr>
      </w:pPr>
      <w:r w:rsidRPr="007B3188">
        <w:rPr>
          <w:rFonts w:ascii="GHEA Grapalat" w:hAnsi="GHEA Grapalat"/>
          <w:b/>
          <w:lang w:val="hy-AM"/>
        </w:rPr>
        <w:br w:type="page"/>
      </w:r>
    </w:p>
    <w:p w:rsidR="000C23E2" w:rsidRPr="007B3188" w:rsidRDefault="000C23E2" w:rsidP="000C23E2">
      <w:pPr>
        <w:pStyle w:val="31"/>
        <w:spacing w:line="240" w:lineRule="auto"/>
        <w:jc w:val="center"/>
        <w:rPr>
          <w:rFonts w:ascii="GHEA Grapalat" w:hAnsi="GHEA Grapalat" w:cs="Arial"/>
          <w:b/>
          <w:lang w:val="hy-AM"/>
        </w:rPr>
      </w:pPr>
    </w:p>
    <w:p w:rsidR="000C23E2" w:rsidRPr="007B3188" w:rsidRDefault="000C23E2" w:rsidP="000C23E2">
      <w:pPr>
        <w:pStyle w:val="31"/>
        <w:spacing w:line="240" w:lineRule="auto"/>
        <w:jc w:val="right"/>
        <w:rPr>
          <w:rFonts w:ascii="GHEA Grapalat" w:hAnsi="GHEA Grapalat"/>
          <w:szCs w:val="24"/>
          <w:lang w:val="hy-AM"/>
        </w:rPr>
      </w:pPr>
    </w:p>
    <w:p w:rsidR="000C23E2" w:rsidRPr="007B3188" w:rsidRDefault="000C23E2" w:rsidP="000C23E2">
      <w:pPr>
        <w:jc w:val="right"/>
        <w:rPr>
          <w:rFonts w:ascii="GHEA Grapalat" w:hAnsi="GHEA Grapalat" w:cs="GHEA Grapalat"/>
          <w:i/>
          <w:sz w:val="18"/>
          <w:szCs w:val="18"/>
          <w:lang w:val="hy-AM"/>
        </w:rPr>
      </w:pPr>
    </w:p>
    <w:p w:rsidR="000C23E2" w:rsidRPr="007B3188" w:rsidRDefault="000C23E2" w:rsidP="000C23E2">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sidRPr="007B3188">
        <w:rPr>
          <w:rFonts w:ascii="Arial" w:hAnsi="Arial" w:cs="Arial"/>
          <w:b/>
          <w:lang w:val="hy-AM"/>
        </w:rPr>
        <w:t xml:space="preserve">Appendix </w:t>
      </w:r>
      <w:r xmlns:w="http://schemas.openxmlformats.org/wordprocessingml/2006/main" w:rsidRPr="007B3188">
        <w:rPr>
          <w:rFonts w:ascii="GHEA Grapalat" w:hAnsi="GHEA Grapalat" w:cs="Sylfaen"/>
          <w:b/>
          <w:lang w:val="hy-AM"/>
        </w:rPr>
        <w:t xml:space="preserve">5.1</w:t>
      </w:r>
    </w:p>
    <w:p w:rsidR="000C23E2" w:rsidRPr="007B3188" w:rsidRDefault="00074735" w:rsidP="000C23E2">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Arial" w:hAnsi="Arial" w:cs="Arial"/>
          <w:sz w:val="24"/>
          <w:szCs w:val="24"/>
          <w:lang w:val="af-ZA"/>
        </w:rPr>
        <w:t xml:space="preserve">LM-TH-GHSDB-25/07</w:t>
      </w:r>
      <w:r xmlns:w="http://schemas.openxmlformats.org/wordprocessingml/2006/main" w:rsidR="004A1446" w:rsidRPr="007B3188">
        <w:rPr>
          <w:rFonts w:ascii="GHEA Grapalat" w:hAnsi="GHEA Grapalat"/>
          <w:sz w:val="24"/>
          <w:szCs w:val="24"/>
          <w:lang w:val="af-ZA"/>
        </w:rPr>
        <w:t xml:space="preserve"> </w:t>
      </w:r>
      <w:r xmlns:w="http://schemas.openxmlformats.org/wordprocessingml/2006/main" w:rsidR="000C23E2" w:rsidRPr="007B3188">
        <w:rPr>
          <w:rFonts w:ascii="Arial" w:hAnsi="Arial" w:cs="Arial"/>
          <w:b/>
          <w:lang w:val="hy-AM"/>
        </w:rPr>
        <w:t xml:space="preserve">with code</w:t>
      </w:r>
    </w:p>
    <w:p w:rsidR="000C23E2" w:rsidRPr="007B3188" w:rsidRDefault="0064281D" w:rsidP="000C23E2">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Arial" w:hAnsi="Arial" w:cs="Arial"/>
          <w:b/>
          <w:lang w:val="hy-AM"/>
        </w:rPr>
        <w:t xml:space="preserve">EVALUATION QUESTION</w:t>
      </w:r>
      <w:r xmlns:w="http://schemas.openxmlformats.org/wordprocessingml/2006/main" w:rsidR="000C23E2" w:rsidRPr="007B3188">
        <w:rPr>
          <w:rFonts w:ascii="GHEA Grapalat" w:hAnsi="GHEA Grapalat" w:cs="Sylfaen"/>
          <w:b/>
          <w:lang w:val="hy-AM"/>
        </w:rPr>
        <w:t xml:space="preserve"> </w:t>
      </w:r>
      <w:r xmlns:w="http://schemas.openxmlformats.org/wordprocessingml/2006/main" w:rsidR="000C23E2" w:rsidRPr="007B3188">
        <w:rPr>
          <w:rFonts w:ascii="Arial" w:hAnsi="Arial" w:cs="Arial"/>
          <w:b/>
          <w:lang w:val="hy-AM"/>
        </w:rPr>
        <w:t xml:space="preserve">invitation</w:t>
      </w:r>
    </w:p>
    <w:p w:rsidR="000C23E2" w:rsidRPr="007B3188" w:rsidRDefault="000C23E2" w:rsidP="000C23E2">
      <w:pPr xmlns:w="http://schemas.openxmlformats.org/wordprocessingml/2006/main">
        <w:jc w:val="center"/>
        <w:rPr>
          <w:rFonts w:ascii="GHEA Grapalat" w:hAnsi="GHEA Grapalat" w:cs="GHEA Grapalat"/>
          <w:b/>
          <w:sz w:val="20"/>
          <w:szCs w:val="20"/>
          <w:lang w:val="hy-AM"/>
        </w:rPr>
      </w:pPr>
      <w:r xmlns:w="http://schemas.openxmlformats.org/wordprocessingml/2006/main" w:rsidRPr="007B3188">
        <w:rPr>
          <w:rFonts w:ascii="GHEA Grapalat" w:hAnsi="GHEA Grapalat" w:cs="GHEA Grapalat"/>
          <w:b/>
          <w:sz w:val="18"/>
          <w:szCs w:val="18"/>
          <w:lang w:val="hy-AM"/>
        </w:rPr>
        <w:t xml:space="preserve">       </w:t>
      </w:r>
      <w:r xmlns:w="http://schemas.openxmlformats.org/wordprocessingml/2006/main" w:rsidRPr="007B3188">
        <w:rPr>
          <w:rFonts w:ascii="Arial" w:hAnsi="Arial" w:cs="Arial"/>
          <w:b/>
          <w:sz w:val="20"/>
          <w:szCs w:val="20"/>
          <w:lang w:val="hy-AM"/>
        </w:rPr>
        <w:t xml:space="preserve">PUNISHMENT</w:t>
      </w:r>
      <w:r xmlns:w="http://schemas.openxmlformats.org/wordprocessingml/2006/main" w:rsidRPr="007B3188">
        <w:rPr>
          <w:rFonts w:ascii="GHEA Grapalat" w:hAnsi="GHEA Grapalat" w:cs="GHEA Grapalat"/>
          <w:b/>
          <w:sz w:val="20"/>
          <w:szCs w:val="20"/>
          <w:lang w:val="hy-AM"/>
        </w:rPr>
        <w:t xml:space="preserve"> </w:t>
      </w:r>
      <w:r xmlns:w="http://schemas.openxmlformats.org/wordprocessingml/2006/main" w:rsidRPr="007B3188">
        <w:rPr>
          <w:rFonts w:ascii="Arial" w:hAnsi="Arial" w:cs="Arial"/>
          <w:b/>
          <w:sz w:val="20"/>
          <w:szCs w:val="20"/>
          <w:lang w:val="hy-AM"/>
        </w:rPr>
        <w:t xml:space="preserve">ABOUT</w:t>
      </w:r>
      <w:r xmlns:w="http://schemas.openxmlformats.org/wordprocessingml/2006/main" w:rsidRPr="007B3188">
        <w:rPr>
          <w:rFonts w:ascii="GHEA Grapalat" w:hAnsi="GHEA Grapalat" w:cs="GHEA Grapalat"/>
          <w:b/>
          <w:sz w:val="20"/>
          <w:szCs w:val="20"/>
          <w:lang w:val="hy-AM"/>
        </w:rPr>
        <w:t xml:space="preserve"> </w:t>
      </w:r>
      <w:r xmlns:w="http://schemas.openxmlformats.org/wordprocessingml/2006/main" w:rsidRPr="007B3188">
        <w:rPr>
          <w:rFonts w:ascii="Arial" w:hAnsi="Arial" w:cs="Arial"/>
          <w:b/>
          <w:sz w:val="20"/>
          <w:szCs w:val="20"/>
          <w:lang w:val="hy-AM"/>
        </w:rPr>
        <w:t xml:space="preserve">AGREEMENT</w:t>
      </w:r>
      <w:r xmlns:w="http://schemas.openxmlformats.org/wordprocessingml/2006/main" w:rsidRPr="007B3188">
        <w:rPr>
          <w:rFonts w:ascii="GHEA Grapalat" w:hAnsi="GHEA Grapalat" w:cs="GHEA Grapalat"/>
          <w:b/>
          <w:sz w:val="20"/>
          <w:szCs w:val="20"/>
          <w:lang w:val="hy-AM"/>
        </w:rPr>
        <w:t xml:space="preserve"> </w:t>
      </w:r>
    </w:p>
    <w:p w:rsidR="000C23E2" w:rsidRPr="007B3188" w:rsidRDefault="000C23E2" w:rsidP="000C23E2">
      <w:pPr xmlns:w="http://schemas.openxmlformats.org/wordprocessingml/2006/main">
        <w:jc w:val="center"/>
        <w:rPr>
          <w:rFonts w:ascii="GHEA Grapalat" w:hAnsi="GHEA Grapalat" w:cs="GHEA Grapalat"/>
          <w:b/>
          <w:sz w:val="20"/>
          <w:szCs w:val="20"/>
          <w:lang w:val="hy-AM"/>
        </w:rPr>
      </w:pP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GHEA Grapalat" w:hAnsi="GHEA Grapalat" w:cs="GHEA Grapalat"/>
          <w:b/>
          <w:sz w:val="20"/>
          <w:szCs w:val="20"/>
          <w:lang w:val="hy-AM"/>
        </w:rPr>
        <w:t xml:space="preserve"> </w:t>
      </w:r>
      <w:r xmlns:w="http://schemas.openxmlformats.org/wordprocessingml/2006/main" w:rsidRPr="007B3188">
        <w:rPr>
          <w:rFonts w:ascii="GHEA Grapalat" w:hAnsi="GHEA Grapalat" w:cs="GHEA Grapalat"/>
          <w:b/>
          <w:sz w:val="18"/>
          <w:szCs w:val="18"/>
          <w:lang w:val="hy-AM"/>
        </w:rPr>
        <w:t xml:space="preserve">( </w:t>
      </w:r>
      <w:r xmlns:w="http://schemas.openxmlformats.org/wordprocessingml/2006/main" w:rsidRPr="007B3188">
        <w:rPr>
          <w:rFonts w:ascii="Arial" w:hAnsi="Arial" w:cs="Arial"/>
          <w:b/>
          <w:sz w:val="18"/>
          <w:szCs w:val="18"/>
          <w:lang w:val="hy-AM"/>
        </w:rPr>
        <w:t xml:space="preserve">contract)</w:t>
      </w:r>
      <w:r xmlns:w="http://schemas.openxmlformats.org/wordprocessingml/2006/main" w:rsidRPr="007B3188">
        <w:rPr>
          <w:rFonts w:ascii="GHEA Grapalat" w:hAnsi="GHEA Grapalat" w:cs="GHEA Grapalat"/>
          <w:b/>
          <w:sz w:val="18"/>
          <w:szCs w:val="18"/>
          <w:lang w:val="hy-AM"/>
        </w:rPr>
        <w:t xml:space="preserve"> </w:t>
      </w:r>
      <w:r xmlns:w="http://schemas.openxmlformats.org/wordprocessingml/2006/main" w:rsidRPr="007B3188">
        <w:rPr>
          <w:rFonts w:ascii="Arial" w:hAnsi="Arial" w:cs="Arial"/>
          <w:b/>
          <w:sz w:val="18"/>
          <w:szCs w:val="18"/>
          <w:lang w:val="hy-AM"/>
        </w:rPr>
        <w:t xml:space="preserve">provision </w:t>
      </w:r>
      <w:r xmlns:w="http://schemas.openxmlformats.org/wordprocessingml/2006/main" w:rsidRPr="007B3188">
        <w:rPr>
          <w:rFonts w:ascii="GHEA Grapalat" w:hAnsi="GHEA Grapalat" w:cs="GHEA Grapalat"/>
          <w:b/>
          <w:sz w:val="18"/>
          <w:szCs w:val="18"/>
          <w:lang w:val="hy-AM"/>
        </w:rPr>
        <w:t xml:space="preserve">)</w:t>
      </w:r>
    </w:p>
    <w:p w:rsidR="000C23E2" w:rsidRPr="007B3188" w:rsidRDefault="000C23E2" w:rsidP="000C23E2">
      <w:pPr>
        <w:rPr>
          <w:rFonts w:ascii="GHEA Grapalat" w:hAnsi="GHEA Grapalat" w:cs="GHEA Grapalat"/>
          <w:b/>
          <w:sz w:val="20"/>
          <w:szCs w:val="20"/>
          <w:lang w:val="hy-AM"/>
        </w:rPr>
      </w:pPr>
    </w:p>
    <w:p w:rsidR="000C23E2" w:rsidRPr="007B3188" w:rsidRDefault="000C23E2" w:rsidP="000C23E2">
      <w:pPr xmlns:w="http://schemas.openxmlformats.org/wordprocessingml/2006/main">
        <w:rPr>
          <w:rFonts w:ascii="GHEA Grapalat" w:hAnsi="GHEA Grapalat" w:cs="GHEA Grapalat"/>
          <w:sz w:val="20"/>
          <w:szCs w:val="20"/>
          <w:lang w:val="hy-AM"/>
        </w:rPr>
      </w:pP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Yerevan </w:t>
      </w:r>
      <w:r xmlns:w="http://schemas.openxmlformats.org/wordprocessingml/2006/main" w:rsidRPr="007B3188">
        <w:rPr>
          <w:rFonts w:ascii="GHEA Grapalat" w:hAnsi="GHEA Grapalat" w:cs="GHEA Grapalat"/>
          <w:sz w:val="20"/>
          <w:szCs w:val="20"/>
          <w:lang w:val="hy-AM"/>
        </w:rPr>
        <w:tab xmlns:w="http://schemas.openxmlformats.org/wordprocessingml/2006/main"/>
      </w:r>
      <w:r xmlns:w="http://schemas.openxmlformats.org/wordprocessingml/2006/main" w:rsidRPr="007B3188">
        <w:rPr>
          <w:rFonts w:ascii="GHEA Grapalat" w:hAnsi="GHEA Grapalat" w:cs="GHEA Grapalat"/>
          <w:sz w:val="20"/>
          <w:szCs w:val="20"/>
          <w:lang w:val="hy-AM"/>
        </w:rPr>
        <w:tab xmlns:w="http://schemas.openxmlformats.org/wordprocessingml/2006/main"/>
      </w:r>
      <w:r xmlns:w="http://schemas.openxmlformats.org/wordprocessingml/2006/main" w:rsidRPr="007B3188">
        <w:rPr>
          <w:rFonts w:ascii="GHEA Grapalat" w:hAnsi="GHEA Grapalat" w:cs="GHEA Grapalat"/>
          <w:sz w:val="20"/>
          <w:szCs w:val="20"/>
          <w:lang w:val="hy-AM"/>
        </w:rPr>
        <w:tab xmlns:w="http://schemas.openxmlformats.org/wordprocessingml/2006/main"/>
      </w:r>
      <w:r xmlns:w="http://schemas.openxmlformats.org/wordprocessingml/2006/main" w:rsidRPr="007B3188">
        <w:rPr>
          <w:rFonts w:ascii="GHEA Grapalat" w:hAnsi="GHEA Grapalat" w:cs="GHEA Grapalat"/>
          <w:sz w:val="20"/>
          <w:szCs w:val="20"/>
          <w:lang w:val="hy-AM"/>
        </w:rPr>
        <w:tab xmlns:w="http://schemas.openxmlformats.org/wordprocessingml/2006/main"/>
      </w:r>
      <w:r xmlns:w="http://schemas.openxmlformats.org/wordprocessingml/2006/main" w:rsidRPr="007B3188">
        <w:rPr>
          <w:rFonts w:ascii="GHEA Grapalat" w:hAnsi="GHEA Grapalat" w:cs="GHEA Grapalat"/>
          <w:sz w:val="20"/>
          <w:szCs w:val="20"/>
          <w:lang w:val="hy-AM"/>
        </w:rPr>
        <w:tab xmlns:w="http://schemas.openxmlformats.org/wordprocessingml/2006/main"/>
      </w:r>
      <w:r xmlns:w="http://schemas.openxmlformats.org/wordprocessingml/2006/main" w:rsidRPr="007B3188">
        <w:rPr>
          <w:rFonts w:ascii="GHEA Grapalat" w:hAnsi="GHEA Grapalat" w:cs="GHEA Grapalat"/>
          <w:sz w:val="20"/>
          <w:szCs w:val="20"/>
          <w:lang w:val="hy-AM"/>
        </w:rPr>
        <w:tab xmlns:w="http://schemas.openxmlformats.org/wordprocessingml/2006/main"/>
      </w:r>
      <w:r xmlns:w="http://schemas.openxmlformats.org/wordprocessingml/2006/main" w:rsidRPr="007B3188">
        <w:rPr>
          <w:rFonts w:ascii="Arial" w:hAnsi="Arial" w:cs="Arial"/>
          <w:sz w:val="20"/>
          <w:szCs w:val="20"/>
          <w:lang w:val="hy-AM"/>
        </w:rPr>
        <w:t xml:space="preserve">city</w:t>
      </w:r>
      <w:r xmlns:w="http://schemas.openxmlformats.org/wordprocessingml/2006/main" w:rsidRPr="007B3188">
        <w:rPr>
          <w:rFonts w:ascii="GHEA Grapalat" w:hAnsi="GHEA Grapalat" w:cs="GHEA Grapalat"/>
          <w:sz w:val="20"/>
          <w:szCs w:val="20"/>
          <w:lang w:val="hy-AM"/>
        </w:rPr>
        <w:t xml:space="preserve">​</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GHEA Grapalat" w:hAnsi="GHEA Grapalat"/>
          <w:sz w:val="20"/>
          <w:szCs w:val="20"/>
          <w:lang w:val="hy-AM"/>
        </w:rPr>
        <w:t xml:space="preserve">"</w:t>
      </w:r>
      <w:r xmlns:w="http://schemas.openxmlformats.org/wordprocessingml/2006/main" w:rsidRPr="007B3188">
        <w:rPr>
          <w:rFonts w:ascii="GHEA Grapalat" w:hAnsi="GHEA Grapalat" w:cs="GHEA Grapalat"/>
          <w:sz w:val="20"/>
          <w:szCs w:val="20"/>
          <w:u w:val="single"/>
          <w:lang w:val="hy-AM"/>
        </w:rPr>
        <w:t xml:space="preserve">         </w:t>
      </w:r>
      <w:r xmlns:w="http://schemas.openxmlformats.org/wordprocessingml/2006/main" w:rsidRPr="007B3188">
        <w:rPr>
          <w:rFonts w:ascii="GHEA Grapalat" w:hAnsi="GHEA Grapalat"/>
          <w:sz w:val="20"/>
          <w:szCs w:val="20"/>
          <w:lang w:val="hy-AM"/>
        </w:rPr>
        <w:t xml:space="preserve">»</w:t>
      </w:r>
      <w:r xmlns:w="http://schemas.openxmlformats.org/wordprocessingml/2006/main" w:rsidRPr="007B3188">
        <w:rPr>
          <w:rFonts w:ascii="GHEA Grapalat" w:hAnsi="GHEA Grapalat" w:cs="GHEA Grapalat"/>
          <w:sz w:val="20"/>
          <w:szCs w:val="20"/>
          <w:u w:val="single"/>
          <w:lang w:val="hy-AM"/>
        </w:rPr>
        <w:t xml:space="preserve"> </w:t>
      </w:r>
      <w:r xmlns:w="http://schemas.openxmlformats.org/wordprocessingml/2006/main" w:rsidRPr="007B3188">
        <w:rPr>
          <w:rFonts w:ascii="GHEA Grapalat" w:hAnsi="GHEA Grapalat" w:cs="GHEA Grapalat"/>
          <w:sz w:val="20"/>
          <w:szCs w:val="20"/>
          <w:u w:val="single"/>
          <w:lang w:val="hy-AM"/>
        </w:rPr>
        <w:tab xmlns:w="http://schemas.openxmlformats.org/wordprocessingml/2006/main"/>
      </w:r>
      <w:r xmlns:w="http://schemas.openxmlformats.org/wordprocessingml/2006/main" w:rsidRPr="007B3188">
        <w:rPr>
          <w:rFonts w:ascii="GHEA Grapalat" w:hAnsi="GHEA Grapalat" w:cs="GHEA Grapalat"/>
          <w:sz w:val="20"/>
          <w:szCs w:val="20"/>
          <w:u w:val="single"/>
          <w:lang w:val="hy-AM"/>
        </w:rPr>
        <w:tab xmlns:w="http://schemas.openxmlformats.org/wordprocessingml/2006/main"/>
      </w:r>
      <w:r xmlns:w="http://schemas.openxmlformats.org/wordprocessingml/2006/main" w:rsidRPr="007B3188">
        <w:rPr>
          <w:rFonts w:ascii="GHEA Grapalat" w:hAnsi="GHEA Grapalat" w:cs="GHEA Grapalat"/>
          <w:sz w:val="20"/>
          <w:szCs w:val="20"/>
          <w:u w:val="single"/>
          <w:lang w:val="hy-AM"/>
        </w:rPr>
        <w:tab xmlns:w="http://schemas.openxmlformats.org/wordprocessingml/2006/main"/>
      </w:r>
      <w:r xmlns:w="http://schemas.openxmlformats.org/wordprocessingml/2006/main" w:rsidRPr="007B3188">
        <w:rPr>
          <w:rFonts w:ascii="GHEA Grapalat" w:hAnsi="GHEA Grapalat" w:cs="GHEA Grapalat"/>
          <w:sz w:val="20"/>
          <w:szCs w:val="20"/>
          <w:lang w:val="hy-AM"/>
        </w:rPr>
        <w:t xml:space="preserve">20 </w:t>
      </w:r>
      <w:r xmlns:w="http://schemas.openxmlformats.org/wordprocessingml/2006/main" w:rsidRPr="007B3188">
        <w:rPr>
          <w:rFonts w:ascii="Arial" w:hAnsi="Arial" w:cs="Arial"/>
          <w:sz w:val="20"/>
          <w:szCs w:val="20"/>
          <w:lang w:val="hy-AM"/>
        </w:rPr>
        <w:t xml:space="preserve">years </w:t>
      </w:r>
      <w:r xmlns:w="http://schemas.openxmlformats.org/wordprocessingml/2006/main" w:rsidRPr="007B3188">
        <w:rPr>
          <w:rFonts w:ascii="GHEA Grapalat" w:hAnsi="GHEA Grapalat" w:cs="GHEA Grapalat"/>
          <w:sz w:val="20"/>
          <w:szCs w:val="20"/>
          <w:lang w:val="hy-AM"/>
        </w:rPr>
        <w:t xml:space="preserve">**</w:t>
      </w:r>
    </w:p>
    <w:p w:rsidR="000C23E2" w:rsidRPr="007B3188" w:rsidRDefault="000C23E2" w:rsidP="000C23E2">
      <w:pPr>
        <w:rPr>
          <w:rFonts w:ascii="GHEA Grapalat" w:hAnsi="GHEA Grapalat" w:cs="GHEA Grapalat"/>
          <w:sz w:val="20"/>
          <w:szCs w:val="20"/>
          <w:lang w:val="hy-AM"/>
        </w:rPr>
      </w:pPr>
    </w:p>
    <w:p w:rsidR="000C23E2" w:rsidRPr="007B3188" w:rsidRDefault="000C23E2" w:rsidP="000C23E2">
      <w:pPr xmlns:w="http://schemas.openxmlformats.org/wordprocessingml/2006/main">
        <w:jc w:val="both"/>
        <w:rPr>
          <w:rFonts w:ascii="GHEA Grapalat" w:hAnsi="GHEA Grapalat" w:cs="GHEA Grapalat"/>
          <w:sz w:val="20"/>
          <w:szCs w:val="20"/>
          <w:u w:val="single"/>
          <w:vertAlign w:val="subscript"/>
          <w:lang w:val="hy-AM"/>
        </w:rPr>
      </w:pPr>
      <w:r xmlns:w="http://schemas.openxmlformats.org/wordprocessingml/2006/main" w:rsidRPr="007B3188">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7B3188">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7B3188">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7B3188">
        <w:rPr>
          <w:rFonts w:ascii="GHEA Grapalat" w:hAnsi="GHEA Grapalat" w:cs="GHEA Grapalat"/>
          <w:sz w:val="20"/>
          <w:szCs w:val="20"/>
          <w:vertAlign w:val="subscript"/>
          <w:lang w:val="hy-AM"/>
        </w:rPr>
        <w:t xml:space="preserve">, </w:t>
      </w:r>
      <w:r xmlns:w="http://schemas.openxmlformats.org/wordprocessingml/2006/main" w:rsidRPr="007B3188">
        <w:rPr>
          <w:rFonts w:ascii="Arial" w:hAnsi="Arial" w:cs="Arial"/>
          <w:sz w:val="20"/>
          <w:szCs w:val="20"/>
          <w:lang w:val="hy-AM"/>
        </w:rPr>
        <w:t xml:space="preserve">in</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face</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Company</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director</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GHEA Grapalat" w:hAnsi="GHEA Grapalat" w:cs="GHEA Grapalat"/>
          <w:sz w:val="20"/>
          <w:szCs w:val="20"/>
          <w:u w:val="single"/>
          <w:lang w:val="hy-AM"/>
        </w:rPr>
        <w:tab xmlns:w="http://schemas.openxmlformats.org/wordprocessingml/2006/main"/>
      </w:r>
      <w:r xmlns:w="http://schemas.openxmlformats.org/wordprocessingml/2006/main" w:rsidRPr="007B3188">
        <w:rPr>
          <w:rFonts w:ascii="GHEA Grapalat" w:hAnsi="GHEA Grapalat" w:cs="GHEA Grapalat"/>
          <w:sz w:val="20"/>
          <w:szCs w:val="20"/>
          <w:u w:val="single"/>
          <w:lang w:val="hy-AM"/>
        </w:rPr>
        <w:tab xmlns:w="http://schemas.openxmlformats.org/wordprocessingml/2006/main"/>
      </w:r>
      <w:r xmlns:w="http://schemas.openxmlformats.org/wordprocessingml/2006/main" w:rsidRPr="007B3188">
        <w:rPr>
          <w:rFonts w:ascii="GHEA Grapalat" w:hAnsi="GHEA Grapalat" w:cs="GHEA Grapalat"/>
          <w:sz w:val="20"/>
          <w:szCs w:val="20"/>
          <w:u w:val="single"/>
          <w:lang w:val="hy-AM"/>
        </w:rPr>
        <w:tab xmlns:w="http://schemas.openxmlformats.org/wordprocessingml/2006/main"/>
      </w:r>
      <w:r xmlns:w="http://schemas.openxmlformats.org/wordprocessingml/2006/main" w:rsidRPr="007B3188">
        <w:rPr>
          <w:rFonts w:ascii="GHEA Grapalat" w:hAnsi="GHEA Grapalat" w:cs="GHEA Grapalat"/>
          <w:sz w:val="20"/>
          <w:szCs w:val="20"/>
          <w:u w:val="single"/>
          <w:lang w:val="hy-AM"/>
        </w:rPr>
        <w:tab xmlns:w="http://schemas.openxmlformats.org/wordprocessingml/2006/main"/>
      </w:r>
      <w:r xmlns:w="http://schemas.openxmlformats.org/wordprocessingml/2006/main" w:rsidRPr="007B3188">
        <w:rPr>
          <w:rFonts w:ascii="GHEA Grapalat" w:hAnsi="GHEA Grapalat" w:cs="GHEA Grapalat"/>
          <w:sz w:val="20"/>
          <w:szCs w:val="20"/>
          <w:u w:val="single"/>
          <w:lang w:val="hy-AM"/>
        </w:rPr>
        <w:tab xmlns:w="http://schemas.openxmlformats.org/wordprocessingml/2006/main"/>
      </w:r>
      <w:r xmlns:w="http://schemas.openxmlformats.org/wordprocessingml/2006/main" w:rsidRPr="007B3188">
        <w:rPr>
          <w:rFonts w:ascii="GHEA Grapalat" w:hAnsi="GHEA Grapalat" w:cs="GHEA Grapalat"/>
          <w:sz w:val="20"/>
          <w:szCs w:val="20"/>
          <w:u w:val="single"/>
          <w:lang w:val="hy-AM"/>
        </w:rPr>
        <w:tab xmlns:w="http://schemas.openxmlformats.org/wordprocessingml/2006/main"/>
      </w:r>
      <w:r xmlns:w="http://schemas.openxmlformats.org/wordprocessingml/2006/main" w:rsidRPr="007B3188">
        <w:rPr>
          <w:rFonts w:ascii="GHEA Grapalat" w:hAnsi="GHEA Grapalat" w:cs="GHEA Grapalat"/>
          <w:sz w:val="20"/>
          <w:szCs w:val="20"/>
          <w:u w:val="single"/>
          <w:lang w:val="hy-AM"/>
        </w:rPr>
        <w:tab xmlns:w="http://schemas.openxmlformats.org/wordprocessingml/2006/main"/>
      </w:r>
    </w:p>
    <w:p w:rsidR="000C23E2" w:rsidRPr="007B3188" w:rsidRDefault="000C23E2" w:rsidP="000C23E2">
      <w:pPr xmlns:w="http://schemas.openxmlformats.org/wordprocessingml/2006/main">
        <w:jc w:val="both"/>
        <w:rPr>
          <w:rFonts w:ascii="GHEA Grapalat" w:hAnsi="GHEA Grapalat" w:cs="GHEA Grapalat"/>
          <w:sz w:val="20"/>
          <w:szCs w:val="20"/>
          <w:lang w:val="hy-AM"/>
        </w:rPr>
      </w:pPr>
      <w:r xmlns:w="http://schemas.openxmlformats.org/wordprocessingml/2006/main" w:rsidRPr="007B3188">
        <w:rPr>
          <w:rFonts w:ascii="GHEA Grapalat" w:hAnsi="GHEA Grapalat"/>
          <w:sz w:val="20"/>
          <w:szCs w:val="20"/>
          <w:vertAlign w:val="superscript"/>
          <w:lang w:val="hy-AM"/>
        </w:rPr>
        <w:t xml:space="preserve">       </w:t>
      </w:r>
      <w:r xmlns:w="http://schemas.openxmlformats.org/wordprocessingml/2006/main" w:rsidRPr="007B3188">
        <w:rPr>
          <w:rFonts w:ascii="Arial" w:hAnsi="Arial" w:cs="Arial"/>
          <w:sz w:val="20"/>
          <w:szCs w:val="20"/>
          <w:vertAlign w:val="superscript"/>
          <w:lang w:val="hy-AM"/>
        </w:rPr>
        <w:t xml:space="preserve">Company</w:t>
      </w:r>
      <w:r xmlns:w="http://schemas.openxmlformats.org/wordprocessingml/2006/main" w:rsidRPr="007B3188">
        <w:rPr>
          <w:rFonts w:ascii="GHEA Grapalat" w:hAnsi="GHEA Grapalat"/>
          <w:sz w:val="20"/>
          <w:szCs w:val="20"/>
          <w:vertAlign w:val="superscript"/>
          <w:lang w:val="hy-AM"/>
        </w:rPr>
        <w:t xml:space="preserve"> </w:t>
      </w:r>
      <w:r xmlns:w="http://schemas.openxmlformats.org/wordprocessingml/2006/main" w:rsidRPr="007B3188">
        <w:rPr>
          <w:rFonts w:ascii="Arial" w:hAnsi="Arial" w:cs="Arial"/>
          <w:sz w:val="20"/>
          <w:szCs w:val="20"/>
          <w:vertAlign w:val="superscript"/>
          <w:lang w:val="hy-AM"/>
        </w:rPr>
        <w:t xml:space="preserve">name</w:t>
      </w:r>
      <w:r xmlns:w="http://schemas.openxmlformats.org/wordprocessingml/2006/main" w:rsidRPr="007B3188">
        <w:rPr>
          <w:rFonts w:ascii="GHEA Grapalat" w:hAnsi="GHEA Grapalat" w:cs="GHEA Grapalat"/>
          <w:sz w:val="20"/>
          <w:szCs w:val="20"/>
          <w:vertAlign w:val="subscript"/>
          <w:lang w:val="hy-AM"/>
        </w:rPr>
        <w:tab xmlns:w="http://schemas.openxmlformats.org/wordprocessingml/2006/main"/>
      </w:r>
      <w:r xmlns:w="http://schemas.openxmlformats.org/wordprocessingml/2006/main" w:rsidRPr="007B3188">
        <w:rPr>
          <w:rFonts w:ascii="GHEA Grapalat" w:hAnsi="GHEA Grapalat" w:cs="GHEA Grapalat"/>
          <w:sz w:val="20"/>
          <w:szCs w:val="20"/>
          <w:vertAlign w:val="subscript"/>
          <w:lang w:val="hy-AM"/>
        </w:rPr>
        <w:tab xmlns:w="http://schemas.openxmlformats.org/wordprocessingml/2006/main"/>
      </w:r>
      <w:r xmlns:w="http://schemas.openxmlformats.org/wordprocessingml/2006/main" w:rsidRPr="007B3188">
        <w:rPr>
          <w:rFonts w:ascii="GHEA Grapalat" w:hAnsi="GHEA Grapalat" w:cs="GHEA Grapalat"/>
          <w:sz w:val="20"/>
          <w:szCs w:val="20"/>
          <w:vertAlign w:val="subscript"/>
          <w:lang w:val="hy-AM"/>
        </w:rPr>
        <w:tab xmlns:w="http://schemas.openxmlformats.org/wordprocessingml/2006/main"/>
      </w:r>
      <w:r xmlns:w="http://schemas.openxmlformats.org/wordprocessingml/2006/main" w:rsidRPr="007B3188">
        <w:rPr>
          <w:rFonts w:ascii="GHEA Grapalat" w:hAnsi="GHEA Grapalat" w:cs="GHEA Grapalat"/>
          <w:sz w:val="20"/>
          <w:szCs w:val="20"/>
          <w:vertAlign w:val="subscript"/>
          <w:lang w:val="hy-AM"/>
        </w:rPr>
        <w:tab xmlns:w="http://schemas.openxmlformats.org/wordprocessingml/2006/main"/>
      </w:r>
      <w:r xmlns:w="http://schemas.openxmlformats.org/wordprocessingml/2006/main" w:rsidRPr="007B3188">
        <w:rPr>
          <w:rFonts w:ascii="GHEA Grapalat" w:hAnsi="GHEA Grapalat" w:cs="GHEA Grapalat"/>
          <w:sz w:val="20"/>
          <w:szCs w:val="20"/>
          <w:vertAlign w:val="subscript"/>
          <w:lang w:val="hy-AM"/>
        </w:rPr>
        <w:tab xmlns:w="http://schemas.openxmlformats.org/wordprocessingml/2006/main"/>
      </w:r>
      <w:r xmlns:w="http://schemas.openxmlformats.org/wordprocessingml/2006/main" w:rsidRPr="007B3188">
        <w:rPr>
          <w:rFonts w:ascii="GHEA Grapalat" w:hAnsi="GHEA Grapalat" w:cs="GHEA Grapalat"/>
          <w:sz w:val="20"/>
          <w:szCs w:val="20"/>
          <w:vertAlign w:val="subscript"/>
          <w:lang w:val="hy-AM"/>
        </w:rPr>
        <w:t xml:space="preserve">    </w:t>
      </w:r>
      <w:r xmlns:w="http://schemas.openxmlformats.org/wordprocessingml/2006/main" w:rsidRPr="007B3188">
        <w:rPr>
          <w:rFonts w:ascii="Arial" w:hAnsi="Arial" w:cs="Arial"/>
          <w:sz w:val="20"/>
          <w:szCs w:val="20"/>
          <w:vertAlign w:val="superscript"/>
          <w:lang w:val="hy-AM"/>
        </w:rPr>
        <w:t xml:space="preserve">Company</w:t>
      </w:r>
      <w:r xmlns:w="http://schemas.openxmlformats.org/wordprocessingml/2006/main" w:rsidRPr="007B3188">
        <w:rPr>
          <w:rFonts w:ascii="GHEA Grapalat" w:hAnsi="GHEA Grapalat"/>
          <w:sz w:val="20"/>
          <w:szCs w:val="20"/>
          <w:vertAlign w:val="superscript"/>
          <w:lang w:val="hy-AM"/>
        </w:rPr>
        <w:t xml:space="preserve"> </w:t>
      </w:r>
      <w:r xmlns:w="http://schemas.openxmlformats.org/wordprocessingml/2006/main" w:rsidRPr="007B3188">
        <w:rPr>
          <w:rFonts w:ascii="Arial" w:hAnsi="Arial" w:cs="Arial"/>
          <w:sz w:val="20"/>
          <w:szCs w:val="20"/>
          <w:vertAlign w:val="superscript"/>
          <w:lang w:val="hy-AM"/>
        </w:rPr>
        <w:t xml:space="preserve">director's</w:t>
      </w:r>
      <w:r xmlns:w="http://schemas.openxmlformats.org/wordprocessingml/2006/main" w:rsidRPr="007B3188">
        <w:rPr>
          <w:rFonts w:ascii="GHEA Grapalat" w:hAnsi="GHEA Grapalat"/>
          <w:sz w:val="20"/>
          <w:szCs w:val="20"/>
          <w:vertAlign w:val="superscript"/>
          <w:lang w:val="hy-AM"/>
        </w:rPr>
        <w:t xml:space="preserve"> </w:t>
      </w:r>
      <w:r xmlns:w="http://schemas.openxmlformats.org/wordprocessingml/2006/main" w:rsidRPr="007B3188">
        <w:rPr>
          <w:rFonts w:ascii="Arial" w:hAnsi="Arial" w:cs="Arial"/>
          <w:sz w:val="20"/>
          <w:szCs w:val="20"/>
          <w:vertAlign w:val="superscript"/>
          <w:lang w:val="hy-AM"/>
        </w:rPr>
        <w:t xml:space="preserve">name</w:t>
      </w:r>
      <w:r xmlns:w="http://schemas.openxmlformats.org/wordprocessingml/2006/main" w:rsidRPr="007B3188">
        <w:rPr>
          <w:rFonts w:ascii="GHEA Grapalat" w:hAnsi="GHEA Grapalat"/>
          <w:sz w:val="20"/>
          <w:szCs w:val="20"/>
          <w:vertAlign w:val="superscript"/>
          <w:lang w:val="hy-AM"/>
        </w:rPr>
        <w:t xml:space="preserve"> </w:t>
      </w:r>
      <w:r xmlns:w="http://schemas.openxmlformats.org/wordprocessingml/2006/main" w:rsidRPr="007B3188">
        <w:rPr>
          <w:rFonts w:ascii="Arial" w:hAnsi="Arial" w:cs="Arial"/>
          <w:sz w:val="20"/>
          <w:szCs w:val="20"/>
          <w:vertAlign w:val="superscript"/>
          <w:lang w:val="hy-AM"/>
        </w:rPr>
        <w:t xml:space="preserve">last name </w:t>
      </w:r>
      <w:r xmlns:w="http://schemas.openxmlformats.org/wordprocessingml/2006/main" w:rsidRPr="007B3188">
        <w:rPr>
          <w:rFonts w:ascii="GHEA Grapalat" w:hAnsi="GHEA Grapalat"/>
          <w:sz w:val="20"/>
          <w:szCs w:val="20"/>
          <w:vertAlign w:val="superscript"/>
          <w:lang w:val="hy-AM"/>
        </w:rPr>
        <w:t xml:space="preserve">, </w:t>
      </w:r>
      <w:r xmlns:w="http://schemas.openxmlformats.org/wordprocessingml/2006/main" w:rsidRPr="007B3188">
        <w:rPr>
          <w:rFonts w:ascii="Arial" w:hAnsi="Arial" w:cs="Arial"/>
          <w:sz w:val="20"/>
          <w:szCs w:val="20"/>
          <w:vertAlign w:val="superscript"/>
          <w:lang w:val="hy-AM"/>
        </w:rPr>
        <w:t xml:space="preserve">passport number</w:t>
      </w:r>
      <w:r xmlns:w="http://schemas.openxmlformats.org/wordprocessingml/2006/main" w:rsidRPr="007B3188">
        <w:rPr>
          <w:rFonts w:ascii="GHEA Grapalat" w:hAnsi="GHEA Grapalat"/>
          <w:sz w:val="20"/>
          <w:szCs w:val="20"/>
          <w:vertAlign w:val="superscript"/>
          <w:lang w:val="hy-AM"/>
        </w:rPr>
        <w:t xml:space="preserve"> </w:t>
      </w:r>
      <w:r xmlns:w="http://schemas.openxmlformats.org/wordprocessingml/2006/main" w:rsidRPr="007B3188">
        <w:rPr>
          <w:rFonts w:ascii="Arial" w:hAnsi="Arial" w:cs="Arial"/>
          <w:sz w:val="20"/>
          <w:szCs w:val="20"/>
          <w:vertAlign w:val="superscript"/>
          <w:lang w:val="hy-AM"/>
        </w:rPr>
        <w:t xml:space="preserve">the data </w:t>
      </w:r>
      <w:r xmlns:w="http://schemas.openxmlformats.org/wordprocessingml/2006/main" w:rsidRPr="007B3188">
        <w:rPr>
          <w:rFonts w:ascii="GHEA Grapalat" w:hAnsi="GHEA Grapalat" w:cs="GHEA Grapalat"/>
          <w:sz w:val="20"/>
          <w:szCs w:val="20"/>
          <w:vertAlign w:val="subscript"/>
          <w:lang w:val="hy-AM"/>
        </w:rPr>
        <w:t xml:space="preserve">, </w:t>
      </w:r>
      <w:r xmlns:w="http://schemas.openxmlformats.org/wordprocessingml/2006/main" w:rsidRPr="007B3188">
        <w:rPr>
          <w:rFonts w:ascii="Arial" w:hAnsi="Arial" w:cs="Arial"/>
          <w:sz w:val="20"/>
          <w:szCs w:val="20"/>
          <w:lang w:val="hy-AM"/>
        </w:rPr>
        <w:t xml:space="preserve">which</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in action</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is</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Company</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statute</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basis</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on </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hereinafter </w:t>
      </w:r>
      <w:r xmlns:w="http://schemas.openxmlformats.org/wordprocessingml/2006/main" w:rsidRPr="007B3188">
        <w:rPr>
          <w:rFonts w:ascii="GHEA Grapalat" w:hAnsi="GHEA Grapalat" w:cs="GHEA Grapalat"/>
          <w:sz w:val="20"/>
          <w:szCs w:val="20"/>
          <w:lang w:val="hy-AM"/>
        </w:rPr>
        <w:t xml:space="preserve">referred to as </w:t>
      </w:r>
      <w:r xmlns:w="http://schemas.openxmlformats.org/wordprocessingml/2006/main" w:rsidRPr="007B3188">
        <w:rPr>
          <w:rFonts w:ascii="Arial" w:hAnsi="Arial" w:cs="Arial"/>
          <w:sz w:val="20"/>
          <w:szCs w:val="20"/>
          <w:lang w:val="hy-AM"/>
        </w:rPr>
        <w:t xml:space="preserve">the Company </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hereby</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one-sided</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definition</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is</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following</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punishment</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payment</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consent </w:t>
      </w:r>
      <w:r xmlns:w="http://schemas.openxmlformats.org/wordprocessingml/2006/main" w:rsidRPr="007B3188">
        <w:rPr>
          <w:rFonts w:ascii="GHEA Grapalat" w:hAnsi="GHEA Grapalat" w:cs="GHEA Grapalat"/>
          <w:sz w:val="20"/>
          <w:szCs w:val="20"/>
          <w:lang w:val="hy-AM"/>
        </w:rPr>
        <w:t xml:space="preserve">.</w:t>
      </w:r>
    </w:p>
    <w:p w:rsidR="000C23E2" w:rsidRPr="007B3188" w:rsidRDefault="000C23E2" w:rsidP="000C23E2">
      <w:pPr>
        <w:ind w:firstLine="708"/>
        <w:jc w:val="both"/>
        <w:rPr>
          <w:rFonts w:ascii="GHEA Grapalat" w:hAnsi="GHEA Grapalat" w:cs="GHEA Grapalat"/>
          <w:sz w:val="20"/>
          <w:szCs w:val="20"/>
          <w:lang w:val="hy-AM"/>
        </w:rPr>
      </w:pPr>
    </w:p>
    <w:p w:rsidR="000C23E2" w:rsidRPr="007B3188" w:rsidRDefault="000C23E2" w:rsidP="000C23E2">
      <w:pPr xmlns:w="http://schemas.openxmlformats.org/wordprocessingml/2006/main">
        <w:ind w:left="360"/>
        <w:jc w:val="center"/>
        <w:rPr>
          <w:rFonts w:ascii="GHEA Grapalat" w:hAnsi="GHEA Grapalat" w:cs="GHEA Grapalat"/>
          <w:b/>
          <w:bCs/>
          <w:sz w:val="20"/>
          <w:szCs w:val="20"/>
          <w:lang w:val="pt-BR"/>
        </w:rPr>
      </w:pPr>
      <w:r xmlns:w="http://schemas.openxmlformats.org/wordprocessingml/2006/main" w:rsidRPr="007B3188">
        <w:rPr>
          <w:rFonts w:ascii="GHEA Grapalat" w:hAnsi="GHEA Grapalat" w:cs="GHEA Grapalat"/>
          <w:b/>
          <w:sz w:val="20"/>
          <w:szCs w:val="20"/>
          <w:lang w:val="hy-AM"/>
        </w:rPr>
        <w:t xml:space="preserve">1. </w:t>
      </w:r>
      <w:r xmlns:w="http://schemas.openxmlformats.org/wordprocessingml/2006/main" w:rsidRPr="007B3188">
        <w:rPr>
          <w:rFonts w:ascii="Arial" w:hAnsi="Arial" w:cs="Arial"/>
          <w:b/>
          <w:sz w:val="20"/>
          <w:szCs w:val="20"/>
          <w:lang w:val="hy-AM"/>
        </w:rPr>
        <w:t xml:space="preserve">Consent</w:t>
      </w:r>
      <w:r xmlns:w="http://schemas.openxmlformats.org/wordprocessingml/2006/main" w:rsidRPr="007B3188">
        <w:rPr>
          <w:rFonts w:ascii="GHEA Grapalat" w:hAnsi="GHEA Grapalat" w:cs="GHEA Grapalat"/>
          <w:b/>
          <w:sz w:val="20"/>
          <w:szCs w:val="20"/>
          <w:lang w:val="hy-AM"/>
        </w:rPr>
        <w:t xml:space="preserve"> </w:t>
      </w:r>
      <w:r xmlns:w="http://schemas.openxmlformats.org/wordprocessingml/2006/main" w:rsidRPr="007B3188">
        <w:rPr>
          <w:rFonts w:ascii="Arial" w:hAnsi="Arial" w:cs="Arial"/>
          <w:b/>
          <w:sz w:val="20"/>
          <w:szCs w:val="20"/>
          <w:lang w:val="hy-AM"/>
        </w:rPr>
        <w:t xml:space="preserve">the subject</w:t>
      </w:r>
    </w:p>
    <w:p w:rsidR="000C23E2" w:rsidRPr="007B3188" w:rsidRDefault="000C23E2" w:rsidP="000C23E2">
      <w:pPr xmlns:w="http://schemas.openxmlformats.org/wordprocessingml/2006/main">
        <w:jc w:val="both"/>
        <w:rPr>
          <w:rFonts w:ascii="GHEA Grapalat" w:hAnsi="GHEA Grapalat" w:cs="GHEA Grapalat"/>
          <w:b/>
          <w:bCs/>
          <w:sz w:val="20"/>
          <w:szCs w:val="20"/>
          <w:lang w:val="pt-BR"/>
        </w:rPr>
      </w:pPr>
      <w:r xmlns:w="http://schemas.openxmlformats.org/wordprocessingml/2006/main" w:rsidRPr="007B3188">
        <w:rPr>
          <w:rFonts w:ascii="GHEA Grapalat" w:hAnsi="GHEA Grapalat" w:cs="GHEA Grapalat"/>
          <w:sz w:val="20"/>
          <w:szCs w:val="20"/>
          <w:lang w:val="pt-BR"/>
        </w:rPr>
        <w:tab xmlns:w="http://schemas.openxmlformats.org/wordprocessingml/2006/main"/>
      </w:r>
      <w:r xmlns:w="http://schemas.openxmlformats.org/wordprocessingml/2006/main" w:rsidRPr="007B3188">
        <w:rPr>
          <w:rFonts w:ascii="GHEA Grapalat" w:hAnsi="GHEA Grapalat" w:cs="GHEA Grapalat"/>
          <w:sz w:val="20"/>
          <w:szCs w:val="20"/>
          <w:lang w:val="pt-BR"/>
        </w:rPr>
        <w:tab xmlns:w="http://schemas.openxmlformats.org/wordprocessingml/2006/main"/>
      </w:r>
      <w:r xmlns:w="http://schemas.openxmlformats.org/wordprocessingml/2006/main" w:rsidRPr="007B3188">
        <w:rPr>
          <w:rFonts w:ascii="GHEA Grapalat" w:hAnsi="GHEA Grapalat" w:cs="GHEA Grapalat"/>
          <w:sz w:val="20"/>
          <w:szCs w:val="20"/>
          <w:lang w:val="pt-BR"/>
        </w:rPr>
        <w:t xml:space="preserve">                               </w:t>
      </w:r>
    </w:p>
    <w:p w:rsidR="000C23E2" w:rsidRPr="007B3188" w:rsidRDefault="000C23E2" w:rsidP="000C23E2">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7B3188">
        <w:rPr>
          <w:rFonts w:ascii="GHEA Grapalat" w:hAnsi="GHEA Grapalat" w:cs="GHEA Grapalat"/>
          <w:sz w:val="20"/>
          <w:szCs w:val="20"/>
          <w:lang w:val="pt-BR"/>
        </w:rPr>
        <w:t xml:space="preserve">1.1 </w:t>
      </w:r>
      <w:r xmlns:w="http://schemas.openxmlformats.org/wordprocessingml/2006/main" w:rsidRPr="007B3188">
        <w:rPr>
          <w:rFonts w:ascii="Arial" w:hAnsi="Arial" w:cs="Arial"/>
          <w:sz w:val="20"/>
          <w:szCs w:val="20"/>
          <w:lang w:val="pt-BR"/>
        </w:rPr>
        <w:t xml:space="preserve">The company</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participates</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is</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00F36ACA" w:rsidRPr="007B3188">
        <w:rPr>
          <w:rFonts w:ascii="Arial" w:hAnsi="Arial" w:cs="Arial"/>
          <w:b/>
          <w:sz w:val="20"/>
          <w:szCs w:val="20"/>
          <w:u w:val="single"/>
          <w:lang w:val="hy-AM"/>
        </w:rPr>
        <w:t xml:space="preserve">Tumanyan</w:t>
      </w:r>
      <w:r xmlns:w="http://schemas.openxmlformats.org/wordprocessingml/2006/main" w:rsidR="002E1B07" w:rsidRPr="007B3188">
        <w:rPr>
          <w:rFonts w:ascii="GHEA Grapalat" w:hAnsi="GHEA Grapalat" w:cs="GHEA Grapalat"/>
          <w:b/>
          <w:sz w:val="20"/>
          <w:szCs w:val="20"/>
          <w:u w:val="single"/>
          <w:lang w:val="hy-AM"/>
        </w:rPr>
        <w:t xml:space="preserve"> </w:t>
      </w:r>
      <w:r xmlns:w="http://schemas.openxmlformats.org/wordprocessingml/2006/main" w:rsidR="002E1B07" w:rsidRPr="007B3188">
        <w:rPr>
          <w:rFonts w:ascii="Arial" w:hAnsi="Arial" w:cs="Arial"/>
          <w:b/>
          <w:sz w:val="20"/>
          <w:szCs w:val="20"/>
          <w:u w:val="single"/>
          <w:lang w:val="hy-AM"/>
        </w:rPr>
        <w:t xml:space="preserve">municipality</w:t>
      </w:r>
      <w:r xmlns:w="http://schemas.openxmlformats.org/wordprocessingml/2006/main" w:rsidR="002E1B07" w:rsidRPr="007B3188">
        <w:rPr>
          <w:rFonts w:ascii="GHEA Grapalat" w:hAnsi="GHEA Grapalat" w:cs="GHEA Grapalat"/>
          <w:b/>
          <w:sz w:val="20"/>
          <w:szCs w:val="20"/>
          <w:u w:val="single"/>
          <w:lang w:val="hy-AM"/>
        </w:rPr>
        <w:t xml:space="preserve"> </w:t>
      </w:r>
      <w:r xmlns:w="http://schemas.openxmlformats.org/wordprocessingml/2006/main" w:rsidRPr="007B3188">
        <w:rPr>
          <w:rFonts w:ascii="GHEA Grapalat" w:hAnsi="GHEA Grapalat" w:cs="GHEA Grapalat"/>
          <w:sz w:val="20"/>
          <w:szCs w:val="20"/>
          <w:lang w:val="pt-BR"/>
        </w:rPr>
        <w:t xml:space="preserve">* ( </w:t>
      </w:r>
      <w:r xmlns:w="http://schemas.openxmlformats.org/wordprocessingml/2006/main" w:rsidRPr="007B3188">
        <w:rPr>
          <w:rFonts w:ascii="Arial" w:hAnsi="Arial" w:cs="Arial"/>
          <w:sz w:val="20"/>
          <w:szCs w:val="20"/>
          <w:lang w:val="pt-BR"/>
        </w:rPr>
        <w:t xml:space="preserve">hereinafter </w:t>
      </w:r>
      <w:r xmlns:w="http://schemas.openxmlformats.org/wordprocessingml/2006/main" w:rsidRPr="007B3188">
        <w:rPr>
          <w:rFonts w:ascii="GHEA Grapalat" w:hAnsi="GHEA Grapalat" w:cs="GHEA Grapalat"/>
          <w:sz w:val="20"/>
          <w:szCs w:val="20"/>
          <w:lang w:val="pt-BR"/>
        </w:rPr>
        <w:t xml:space="preserve">referred to as </w:t>
      </w:r>
      <w:r xmlns:w="http://schemas.openxmlformats.org/wordprocessingml/2006/main" w:rsidRPr="007B3188">
        <w:rPr>
          <w:rFonts w:ascii="Arial" w:hAnsi="Arial" w:cs="Arial"/>
          <w:sz w:val="20"/>
          <w:szCs w:val="20"/>
          <w:lang w:val="pt-BR"/>
        </w:rPr>
        <w:t xml:space="preserve">the Client </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by</w:t>
      </w:r>
      <w:r xmlns:w="http://schemas.openxmlformats.org/wordprocessingml/2006/main" w:rsidRPr="007B3188">
        <w:rPr>
          <w:rFonts w:ascii="GHEA Grapalat" w:hAnsi="GHEA Grapalat" w:cs="GHEA Grapalat"/>
          <w:sz w:val="20"/>
          <w:szCs w:val="20"/>
          <w:lang w:val="pt-BR"/>
        </w:rPr>
        <w:t xml:space="preserve"> </w:t>
      </w:r>
    </w:p>
    <w:p w:rsidR="000C23E2" w:rsidRPr="007B3188" w:rsidRDefault="000C23E2" w:rsidP="000C23E2">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vertAlign w:val="superscript"/>
          <w:lang w:val="hy-AM"/>
        </w:rPr>
        <w:t xml:space="preserve">customer's</w:t>
      </w:r>
      <w:r xmlns:w="http://schemas.openxmlformats.org/wordprocessingml/2006/main" w:rsidRPr="007B3188">
        <w:rPr>
          <w:rFonts w:ascii="GHEA Grapalat" w:hAnsi="GHEA Grapalat"/>
          <w:sz w:val="20"/>
          <w:szCs w:val="20"/>
          <w:vertAlign w:val="superscript"/>
          <w:lang w:val="hy-AM"/>
        </w:rPr>
        <w:t xml:space="preserve"> </w:t>
      </w:r>
      <w:r xmlns:w="http://schemas.openxmlformats.org/wordprocessingml/2006/main" w:rsidRPr="007B3188">
        <w:rPr>
          <w:rFonts w:ascii="Arial" w:hAnsi="Arial" w:cs="Arial"/>
          <w:sz w:val="20"/>
          <w:szCs w:val="20"/>
          <w:vertAlign w:val="superscript"/>
          <w:lang w:val="hy-AM"/>
        </w:rPr>
        <w:t xml:space="preserve">name</w:t>
      </w:r>
    </w:p>
    <w:p w:rsidR="000C23E2" w:rsidRPr="007B3188" w:rsidRDefault="000C23E2" w:rsidP="000C23E2">
      <w:pPr xmlns:w="http://schemas.openxmlformats.org/wordprocessingml/2006/main">
        <w:jc w:val="both"/>
        <w:rPr>
          <w:rFonts w:ascii="GHEA Grapalat" w:hAnsi="GHEA Grapalat" w:cs="GHEA Grapalat"/>
          <w:sz w:val="20"/>
          <w:szCs w:val="20"/>
          <w:lang w:val="pt-BR"/>
        </w:rPr>
      </w:pPr>
      <w:r xmlns:w="http://schemas.openxmlformats.org/wordprocessingml/2006/main" w:rsidRPr="007B3188">
        <w:rPr>
          <w:rFonts w:ascii="Arial" w:hAnsi="Arial" w:cs="Arial"/>
          <w:sz w:val="20"/>
          <w:szCs w:val="20"/>
          <w:lang w:val="pt-BR"/>
        </w:rPr>
        <w:t xml:space="preserve">organized by </w:t>
      </w:r>
      <w:r xmlns:w="http://schemas.openxmlformats.org/wordprocessingml/2006/main" w:rsidRPr="007B3188">
        <w:rPr>
          <w:rFonts w:ascii="GHEA Grapalat" w:hAnsi="GHEA Grapalat" w:cs="GHEA Grapalat"/>
          <w:sz w:val="20"/>
          <w:szCs w:val="20"/>
          <w:lang w:val="pt-BR"/>
        </w:rPr>
        <w:t xml:space="preserve">:</w:t>
      </w:r>
      <w:r xmlns:w="http://schemas.openxmlformats.org/wordprocessingml/2006/main" w:rsidRPr="007B3188">
        <w:rPr>
          <w:rFonts w:ascii="GHEA Grapalat" w:hAnsi="GHEA Grapalat" w:cs="GHEA Grapalat"/>
          <w:sz w:val="20"/>
          <w:szCs w:val="20"/>
          <w:u w:val="single"/>
          <w:lang w:val="pt-BR"/>
        </w:rPr>
        <w:t xml:space="preserve"> </w:t>
      </w:r>
      <w:r xmlns:w="http://schemas.openxmlformats.org/wordprocessingml/2006/main" w:rsidR="00074735">
        <w:rPr>
          <w:rFonts w:ascii="Arial" w:hAnsi="Arial" w:cs="Arial"/>
          <w:lang w:val="af-ZA"/>
        </w:rPr>
        <w:t xml:space="preserve">LM-TH-GHSDB-25/07</w:t>
      </w:r>
      <w:r xmlns:w="http://schemas.openxmlformats.org/wordprocessingml/2006/main" w:rsidR="004A1446" w:rsidRPr="007B3188">
        <w:rPr>
          <w:rFonts w:ascii="GHEA Grapalat" w:hAnsi="GHEA Grapalat"/>
          <w:lang w:val="af-ZA"/>
        </w:rPr>
        <w:t xml:space="preserve"> </w:t>
      </w:r>
      <w:r xmlns:w="http://schemas.openxmlformats.org/wordprocessingml/2006/main" w:rsidRPr="007B3188">
        <w:rPr>
          <w:rFonts w:ascii="Arial" w:hAnsi="Arial" w:cs="Arial"/>
          <w:sz w:val="20"/>
          <w:szCs w:val="20"/>
          <w:lang w:val="pt-BR"/>
        </w:rPr>
        <w:t xml:space="preserve">with code</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purchase</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to the procedure </w:t>
      </w:r>
      <w:r xmlns:w="http://schemas.openxmlformats.org/wordprocessingml/2006/main" w:rsidRPr="007B3188">
        <w:rPr>
          <w:rFonts w:ascii="GHEA Grapalat" w:hAnsi="GHEA Grapalat" w:cs="GHEA Grapalat"/>
          <w:sz w:val="20"/>
          <w:szCs w:val="20"/>
          <w:lang w:val="pt-BR"/>
        </w:rPr>
        <w:t xml:space="preserve">.</w:t>
      </w:r>
    </w:p>
    <w:p w:rsidR="000C23E2" w:rsidRPr="007B3188" w:rsidRDefault="000C23E2" w:rsidP="000C23E2">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7B3188">
        <w:rPr>
          <w:rFonts w:ascii="GHEA Grapalat" w:hAnsi="GHEA Grapalat"/>
          <w:sz w:val="20"/>
          <w:szCs w:val="20"/>
          <w:vertAlign w:val="superscript"/>
          <w:lang w:val="pt-BR"/>
        </w:rPr>
        <w:t xml:space="preserve">                                                        </w:t>
      </w:r>
      <w:r xmlns:w="http://schemas.openxmlformats.org/wordprocessingml/2006/main" w:rsidRPr="007B3188">
        <w:rPr>
          <w:rFonts w:ascii="Arial" w:hAnsi="Arial" w:cs="Arial"/>
          <w:sz w:val="20"/>
          <w:szCs w:val="20"/>
          <w:vertAlign w:val="superscript"/>
          <w:lang w:val="hy-AM"/>
        </w:rPr>
        <w:t xml:space="preserve">procedure</w:t>
      </w:r>
      <w:r xmlns:w="http://schemas.openxmlformats.org/wordprocessingml/2006/main" w:rsidRPr="007B3188">
        <w:rPr>
          <w:rFonts w:ascii="GHEA Grapalat" w:hAnsi="GHEA Grapalat"/>
          <w:sz w:val="20"/>
          <w:szCs w:val="20"/>
          <w:vertAlign w:val="superscript"/>
          <w:lang w:val="hy-AM"/>
        </w:rPr>
        <w:t xml:space="preserve"> </w:t>
      </w:r>
      <w:r xmlns:w="http://schemas.openxmlformats.org/wordprocessingml/2006/main" w:rsidRPr="007B3188">
        <w:rPr>
          <w:rFonts w:ascii="Arial" w:hAnsi="Arial" w:cs="Arial"/>
          <w:sz w:val="20"/>
          <w:szCs w:val="20"/>
          <w:vertAlign w:val="superscript"/>
          <w:lang w:val="hy-AM"/>
        </w:rPr>
        <w:t xml:space="preserve">the code</w:t>
      </w:r>
    </w:p>
    <w:p w:rsidR="000C23E2" w:rsidRPr="007B3188" w:rsidRDefault="000C23E2" w:rsidP="000C23E2">
      <w:pPr xmlns:w="http://schemas.openxmlformats.org/wordprocessingml/2006/main">
        <w:ind w:firstLine="426"/>
        <w:jc w:val="both"/>
        <w:rPr>
          <w:rFonts w:ascii="GHEA Grapalat" w:hAnsi="GHEA Grapalat" w:cs="GHEA Grapalat"/>
          <w:color w:val="5B9BD5"/>
          <w:sz w:val="20"/>
          <w:szCs w:val="20"/>
          <w:lang w:val="hy-AM"/>
        </w:rPr>
      </w:pPr>
      <w:r xmlns:w="http://schemas.openxmlformats.org/wordprocessingml/2006/main" w:rsidRPr="007B3188">
        <w:rPr>
          <w:rFonts w:ascii="GHEA Grapalat" w:hAnsi="GHEA Grapalat" w:cs="GHEA Grapalat"/>
          <w:sz w:val="20"/>
          <w:szCs w:val="20"/>
          <w:lang w:val="pt-BR"/>
        </w:rPr>
        <w:t xml:space="preserve">1.2 </w:t>
      </w:r>
      <w:r xmlns:w="http://schemas.openxmlformats.org/wordprocessingml/2006/main" w:rsidRPr="007B3188">
        <w:rPr>
          <w:rFonts w:ascii="Arial" w:hAnsi="Arial" w:cs="Arial"/>
          <w:sz w:val="20"/>
          <w:szCs w:val="20"/>
          <w:lang w:val="pt-BR"/>
        </w:rPr>
        <w:t xml:space="preserve">As</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purchase</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procedure</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as a result</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to be sealed</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contract</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execution</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providing </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Company</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To the client</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is</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present</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this</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punishment</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the agreement</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and</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adjacent</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payment</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claim form </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completed</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and</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approved</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Company</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by </w:t>
      </w:r>
      <w:r xmlns:w="http://schemas.openxmlformats.org/wordprocessingml/2006/main" w:rsidRPr="007B3188">
        <w:rPr>
          <w:rFonts w:ascii="GHEA Grapalat" w:hAnsi="GHEA Grapalat" w:cs="GHEA Grapalat"/>
          <w:sz w:val="20"/>
          <w:szCs w:val="20"/>
          <w:lang w:val="pt-BR"/>
        </w:rPr>
        <w:t xml:space="preserve">:</w:t>
      </w:r>
    </w:p>
    <w:p w:rsidR="000C23E2" w:rsidRPr="007B3188" w:rsidRDefault="000C23E2" w:rsidP="000C23E2">
      <w:pPr xmlns:w="http://schemas.openxmlformats.org/wordprocessingml/2006/main">
        <w:ind w:firstLine="426"/>
        <w:jc w:val="both"/>
        <w:rPr>
          <w:rFonts w:ascii="GHEA Grapalat" w:hAnsi="GHEA Grapalat" w:cs="GHEA Grapalat"/>
          <w:color w:val="000000"/>
          <w:sz w:val="20"/>
          <w:szCs w:val="20"/>
          <w:lang w:val="pt-BR"/>
        </w:rPr>
      </w:pPr>
      <w:r xmlns:w="http://schemas.openxmlformats.org/wordprocessingml/2006/main" w:rsidRPr="007B3188">
        <w:rPr>
          <w:rFonts w:ascii="GHEA Grapalat" w:hAnsi="GHEA Grapalat" w:cs="GHEA Grapalat"/>
          <w:color w:val="000000"/>
          <w:sz w:val="20"/>
          <w:szCs w:val="20"/>
          <w:lang w:val="pt-BR"/>
        </w:rPr>
        <w:t xml:space="preserve">1.3 </w:t>
      </w:r>
      <w:r xmlns:w="http://schemas.openxmlformats.org/wordprocessingml/2006/main" w:rsidRPr="007B3188">
        <w:rPr>
          <w:rFonts w:ascii="Arial" w:hAnsi="Arial" w:cs="Arial"/>
          <w:color w:val="000000"/>
          <w:sz w:val="20"/>
          <w:szCs w:val="20"/>
          <w:lang w:val="pt-BR"/>
        </w:rPr>
        <w:t xml:space="preserve">The company</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this</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pt-BR"/>
        </w:rPr>
        <w:t xml:space="preserve">punishment</w:t>
      </w:r>
      <w:r xmlns:w="http://schemas.openxmlformats.org/wordprocessingml/2006/main" w:rsidRPr="007B3188">
        <w:rPr>
          <w:rFonts w:ascii="GHEA Grapalat" w:hAnsi="GHEA Grapalat" w:cs="GHEA Grapalat"/>
          <w:color w:val="000000"/>
          <w:sz w:val="20"/>
          <w:szCs w:val="20"/>
          <w:lang w:val="pt-BR"/>
        </w:rPr>
        <w:t xml:space="preserve"> </w:t>
      </w:r>
      <w:r xmlns:w="http://schemas.openxmlformats.org/wordprocessingml/2006/main" w:rsidRPr="007B3188">
        <w:rPr>
          <w:rFonts w:ascii="Arial" w:hAnsi="Arial" w:cs="Arial"/>
          <w:color w:val="000000"/>
          <w:sz w:val="20"/>
          <w:szCs w:val="20"/>
          <w:lang w:val="pt-BR"/>
        </w:rPr>
        <w:t xml:space="preserve">agreement</w:t>
      </w:r>
      <w:r xmlns:w="http://schemas.openxmlformats.org/wordprocessingml/2006/main" w:rsidRPr="007B3188">
        <w:rPr>
          <w:rFonts w:ascii="Arial" w:hAnsi="Arial" w:cs="Arial"/>
          <w:color w:val="000000"/>
          <w:sz w:val="20"/>
          <w:szCs w:val="20"/>
          <w:lang w:val="hy-AM"/>
        </w:rPr>
        <w:t xml:space="preserve">​</w:t>
      </w:r>
      <w:r xmlns:w="http://schemas.openxmlformats.org/wordprocessingml/2006/main" w:rsidRPr="007B3188">
        <w:rPr>
          <w:rFonts w:ascii="Arial" w:hAnsi="Arial" w:cs="Arial"/>
          <w:color w:val="000000"/>
          <w:sz w:val="20"/>
          <w:szCs w:val="20"/>
          <w:lang w:val="pt-BR"/>
        </w:rPr>
        <w:t xml:space="preserve">​</w:t>
      </w:r>
      <w:r xmlns:w="http://schemas.openxmlformats.org/wordprocessingml/2006/main" w:rsidRPr="007B3188">
        <w:rPr>
          <w:rFonts w:ascii="Arial" w:hAnsi="Arial" w:cs="Arial"/>
          <w:color w:val="000000"/>
          <w:sz w:val="20"/>
          <w:szCs w:val="20"/>
          <w:lang w:val="hy-AM"/>
        </w:rPr>
        <w:t xml:space="preserve">​</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adjacent</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presented</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payment</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by signing </w:t>
      </w:r>
      <w:r xmlns:w="http://schemas.openxmlformats.org/wordprocessingml/2006/main" w:rsidRPr="007B3188">
        <w:rPr>
          <w:rFonts w:ascii="Arial" w:hAnsi="Arial" w:cs="Arial"/>
          <w:color w:val="000000"/>
          <w:sz w:val="20"/>
          <w:szCs w:val="20"/>
          <w:lang w:val="hy-AM"/>
        </w:rPr>
        <w:t xml:space="preserve">a demand letter </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hereinafter </w:t>
      </w:r>
      <w:r xmlns:w="http://schemas.openxmlformats.org/wordprocessingml/2006/main" w:rsidRPr="007B3188">
        <w:rPr>
          <w:rFonts w:ascii="GHEA Grapalat" w:hAnsi="GHEA Grapalat" w:cs="GHEA Grapalat"/>
          <w:color w:val="000000"/>
          <w:sz w:val="20"/>
          <w:szCs w:val="20"/>
          <w:lang w:val="hy-AM"/>
        </w:rPr>
        <w:t xml:space="preserve">referred to as </w:t>
      </w:r>
      <w:r xmlns:w="http://schemas.openxmlformats.org/wordprocessingml/2006/main" w:rsidRPr="007B3188">
        <w:rPr>
          <w:rFonts w:ascii="Arial" w:hAnsi="Arial" w:cs="Arial"/>
          <w:color w:val="000000"/>
          <w:sz w:val="20"/>
          <w:szCs w:val="20"/>
          <w:lang w:val="hy-AM"/>
        </w:rPr>
        <w:t xml:space="preserve">the Demand Letter </w:t>
      </w:r>
      <w:r xmlns:w="http://schemas.openxmlformats.org/wordprocessingml/2006/main" w:rsidRPr="007B3188">
        <w:rPr>
          <w:rFonts w:ascii="GHEA Grapalat" w:hAnsi="GHEA Grapalat" w:cs="GHEA Grapalat"/>
          <w:color w:val="000000"/>
          <w:sz w:val="20"/>
          <w:szCs w:val="20"/>
          <w:lang w:val="hy-AM"/>
        </w:rPr>
        <w:t xml:space="preserve">)</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irrevocably</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agreeing</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is </w:t>
      </w:r>
      <w:r xmlns:w="http://schemas.openxmlformats.org/wordprocessingml/2006/main" w:rsidRPr="007B3188">
        <w:rPr>
          <w:rFonts w:ascii="GHEA Grapalat" w:hAnsi="GHEA Grapalat" w:cs="GHEA Grapalat"/>
          <w:color w:val="000000"/>
          <w:sz w:val="20"/>
          <w:szCs w:val="20"/>
          <w:lang w:val="hy-AM"/>
        </w:rPr>
        <w:t xml:space="preserve">that</w:t>
      </w:r>
      <w:r xmlns:w="http://schemas.openxmlformats.org/wordprocessingml/2006/main" w:rsidRPr="007B3188">
        <w:rPr>
          <w:rFonts w:ascii="Arial" w:hAnsi="Arial" w:cs="Arial"/>
          <w:color w:val="000000"/>
          <w:sz w:val="20"/>
          <w:szCs w:val="20"/>
          <w:lang w:val="hy-AM"/>
        </w:rPr>
        <w:t xml:space="preserve">​</w:t>
      </w:r>
      <w:r xmlns:w="http://schemas.openxmlformats.org/wordprocessingml/2006/main" w:rsidRPr="007B3188">
        <w:rPr>
          <w:rFonts w:ascii="GHEA Grapalat" w:hAnsi="GHEA Grapalat" w:cs="GHEA Grapalat"/>
          <w:color w:val="000000"/>
          <w:sz w:val="20"/>
          <w:szCs w:val="20"/>
          <w:lang w:val="hy-AM"/>
        </w:rPr>
        <w:t xml:space="preserve"> </w:t>
      </w:r>
    </w:p>
    <w:p w:rsidR="000C23E2" w:rsidRPr="007B3188" w:rsidRDefault="000C23E2" w:rsidP="000C23E2">
      <w:pPr xmlns:w="http://schemas.openxmlformats.org/wordprocessingml/2006/main">
        <w:ind w:firstLine="426"/>
        <w:jc w:val="both"/>
        <w:rPr>
          <w:rFonts w:ascii="GHEA Grapalat" w:hAnsi="GHEA Grapalat" w:cs="GHEA Grapalat"/>
          <w:color w:val="000000"/>
          <w:sz w:val="20"/>
          <w:szCs w:val="20"/>
          <w:lang w:val="hy-AM"/>
        </w:rPr>
      </w:pPr>
      <w:r xmlns:w="http://schemas.openxmlformats.org/wordprocessingml/2006/main" w:rsidRPr="007B3188">
        <w:rPr>
          <w:rFonts w:ascii="Arial" w:hAnsi="Arial" w:cs="Arial"/>
          <w:color w:val="000000"/>
          <w:sz w:val="20"/>
          <w:szCs w:val="20"/>
          <w:lang w:val="hy-AM"/>
        </w:rPr>
        <w:t xml:space="preserve">a </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Demand letter</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with signature</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The company</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gives</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is</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his/her</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confirmation</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Demand letter</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GHEA Grapalat" w:hAnsi="GHEA Grapalat" w:cs="Franklin Gothic Medium Cond"/>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Payment</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conditions </w:t>
      </w:r>
      <w:r xmlns:w="http://schemas.openxmlformats.org/wordprocessingml/2006/main" w:rsidRPr="007B3188">
        <w:rPr>
          <w:rFonts w:ascii="GHEA Grapalat" w:hAnsi="GHEA Grapalat" w:cs="Franklin Gothic Medium Cond"/>
          <w:color w:val="000000"/>
          <w:sz w:val="20"/>
          <w:szCs w:val="20"/>
          <w:lang w:val="hy-AM"/>
        </w:rPr>
        <w:t xml:space="preserve">»</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in the field</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filled</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GHEA Grapalat" w:hAnsi="GHEA Grapalat" w:cs="Franklin Gothic Medium Cond"/>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accepted "</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payment </w:t>
      </w:r>
      <w:r xmlns:w="http://schemas.openxmlformats.org/wordprocessingml/2006/main" w:rsidRPr="007B3188">
        <w:rPr>
          <w:rFonts w:ascii="GHEA Grapalat" w:hAnsi="GHEA Grapalat" w:cs="Franklin Gothic Medium Cond"/>
          <w:color w:val="000000"/>
          <w:sz w:val="20"/>
          <w:szCs w:val="20"/>
          <w:lang w:val="hy-AM"/>
        </w:rPr>
        <w:t xml:space="preserve">»</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for </w:t>
      </w:r>
      <w:r xmlns:w="http://schemas.openxmlformats.org/wordprocessingml/2006/main" w:rsidRPr="007B3188">
        <w:rPr>
          <w:rFonts w:ascii="GHEA Grapalat" w:hAnsi="GHEA Grapalat" w:cs="GHEA Grapalat"/>
          <w:color w:val="000000"/>
          <w:sz w:val="20"/>
          <w:szCs w:val="20"/>
          <w:lang w:val="hy-AM"/>
        </w:rPr>
        <w:t xml:space="preserve">which</w:t>
      </w:r>
      <w:r xmlns:w="http://schemas.openxmlformats.org/wordprocessingml/2006/main" w:rsidRPr="007B3188">
        <w:rPr>
          <w:rFonts w:ascii="Arial" w:hAnsi="Arial" w:cs="Arial"/>
          <w:color w:val="000000"/>
          <w:sz w:val="20"/>
          <w:szCs w:val="20"/>
          <w:lang w:val="hy-AM"/>
        </w:rPr>
        <w:t xml:space="preserve">​</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in case</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mentioned</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of money</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collection</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back</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related</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To the company</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servicer </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payer </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Bank </w:t>
      </w:r>
      <w:r xmlns:w="http://schemas.openxmlformats.org/wordprocessingml/2006/main" w:rsidRPr="007B3188">
        <w:rPr>
          <w:rFonts w:ascii="GHEA Grapalat" w:hAnsi="GHEA Grapalat" w:cs="GHEA Grapalat"/>
          <w:color w:val="000000"/>
          <w:sz w:val="20"/>
          <w:szCs w:val="20"/>
          <w:lang w:val="hy-AM"/>
        </w:rPr>
        <w:t xml:space="preserve">` / </w:t>
      </w:r>
      <w:r xmlns:w="http://schemas.openxmlformats.org/wordprocessingml/2006/main" w:rsidRPr="007B3188">
        <w:rPr>
          <w:rFonts w:ascii="Arial" w:hAnsi="Arial" w:cs="Arial"/>
          <w:color w:val="000000"/>
          <w:sz w:val="20"/>
          <w:szCs w:val="20"/>
          <w:lang w:val="hy-AM"/>
        </w:rPr>
        <w:t xml:space="preserve">hereinafter </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Payer</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Bank </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received</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The demand letter</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no</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present</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To the company</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additional</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agreement</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to receive</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for </w:t>
      </w:r>
      <w:r xmlns:w="http://schemas.openxmlformats.org/wordprocessingml/2006/main" w:rsidRPr="007B3188">
        <w:rPr>
          <w:rFonts w:ascii="GHEA Grapalat" w:hAnsi="GHEA Grapalat" w:cs="GHEA Grapalat"/>
          <w:color w:val="000000"/>
          <w:sz w:val="20"/>
          <w:szCs w:val="20"/>
          <w:lang w:val="hy-AM"/>
        </w:rPr>
        <w:t xml:space="preserve">how </w:t>
      </w:r>
      <w:r xmlns:w="http://schemas.openxmlformats.org/wordprocessingml/2006/main" w:rsidRPr="007B3188">
        <w:rPr>
          <w:rFonts w:ascii="Arial" w:hAnsi="Arial" w:cs="Arial"/>
          <w:color w:val="000000"/>
          <w:sz w:val="20"/>
          <w:szCs w:val="20"/>
          <w:lang w:val="hy-AM"/>
        </w:rPr>
        <w:t xml:space="preserve">many</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that</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Company</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by</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Demand letter</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on</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already</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to be put</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is</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signature:</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acceptance</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for the purpose of </w:t>
      </w:r>
      <w:r xmlns:w="http://schemas.openxmlformats.org/wordprocessingml/2006/main" w:rsidRPr="007B3188">
        <w:rPr>
          <w:rFonts w:ascii="GHEA Grapalat" w:hAnsi="GHEA Grapalat" w:cs="GHEA Grapalat"/>
          <w:color w:val="000000"/>
          <w:sz w:val="20"/>
          <w:szCs w:val="20"/>
          <w:lang w:val="hy-AM"/>
        </w:rPr>
        <w:t xml:space="preserve">:</w:t>
      </w:r>
    </w:p>
    <w:p w:rsidR="000C23E2" w:rsidRPr="007B3188" w:rsidRDefault="000C23E2" w:rsidP="000C23E2">
      <w:pPr xmlns:w="http://schemas.openxmlformats.org/wordprocessingml/2006/main">
        <w:ind w:firstLine="426"/>
        <w:jc w:val="both"/>
        <w:rPr>
          <w:rFonts w:ascii="GHEA Grapalat" w:hAnsi="GHEA Grapalat" w:cs="GHEA Grapalat"/>
          <w:color w:val="000000"/>
          <w:sz w:val="20"/>
          <w:szCs w:val="20"/>
          <w:lang w:val="hy-AM"/>
        </w:rPr>
      </w:pP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b </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The demand letter</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base</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is</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being</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Payer</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Bank</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number </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By request</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mentioned</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whole</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the amount</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pt-BR"/>
        </w:rPr>
        <w:t xml:space="preserve">Company</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from the account</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to charge</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for:</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without</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additional</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acceptance </w:t>
      </w:r>
      <w:r xmlns:w="http://schemas.openxmlformats.org/wordprocessingml/2006/main" w:rsidRPr="007B3188">
        <w:rPr>
          <w:rFonts w:ascii="GHEA Grapalat" w:hAnsi="GHEA Grapalat" w:cs="GHEA Grapalat"/>
          <w:color w:val="000000"/>
          <w:sz w:val="20"/>
          <w:szCs w:val="20"/>
          <w:lang w:val="hy-AM"/>
        </w:rPr>
        <w:t xml:space="preserve">.</w:t>
      </w:r>
    </w:p>
    <w:p w:rsidR="000C23E2" w:rsidRPr="007B3188" w:rsidRDefault="000C23E2" w:rsidP="000C23E2">
      <w:pPr xmlns:w="http://schemas.openxmlformats.org/wordprocessingml/2006/main">
        <w:ind w:firstLine="426"/>
        <w:jc w:val="both"/>
        <w:rPr>
          <w:rFonts w:ascii="GHEA Grapalat" w:hAnsi="GHEA Grapalat" w:cs="GHEA Grapalat"/>
          <w:color w:val="000000"/>
          <w:sz w:val="20"/>
          <w:szCs w:val="20"/>
          <w:lang w:val="hy-AM"/>
        </w:rPr>
      </w:pPr>
      <w:r xmlns:w="http://schemas.openxmlformats.org/wordprocessingml/2006/main" w:rsidRPr="007B3188">
        <w:rPr>
          <w:rFonts w:ascii="Arial" w:hAnsi="Arial" w:cs="Arial"/>
          <w:color w:val="000000"/>
          <w:sz w:val="20"/>
          <w:szCs w:val="20"/>
          <w:lang w:val="hy-AM"/>
        </w:rPr>
        <w:t xml:space="preserve">c </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pt-BR"/>
        </w:rPr>
        <w:t xml:space="preserve">The company</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no</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can</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written</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or</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other</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by the way</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Payer</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To the bank</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to order</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Demand letter</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on</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placed</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his/her</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acceptance</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back</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to call</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about </w:t>
      </w:r>
      <w:r xmlns:w="http://schemas.openxmlformats.org/wordprocessingml/2006/main" w:rsidRPr="007B3188">
        <w:rPr>
          <w:rFonts w:ascii="GHEA Grapalat" w:hAnsi="GHEA Grapalat" w:cs="GHEA Grapalat"/>
          <w:color w:val="000000"/>
          <w:sz w:val="20"/>
          <w:szCs w:val="20"/>
          <w:lang w:val="hy-AM"/>
        </w:rPr>
        <w:t xml:space="preserve">.</w:t>
      </w:r>
    </w:p>
    <w:p w:rsidR="000C23E2" w:rsidRPr="007B3188" w:rsidRDefault="000C23E2" w:rsidP="000C23E2">
      <w:pPr xmlns:w="http://schemas.openxmlformats.org/wordprocessingml/2006/main">
        <w:ind w:left="426"/>
        <w:jc w:val="both"/>
        <w:rPr>
          <w:rFonts w:ascii="GHEA Grapalat" w:hAnsi="GHEA Grapalat" w:cs="GHEA Grapalat"/>
          <w:color w:val="000000"/>
          <w:sz w:val="20"/>
          <w:szCs w:val="20"/>
          <w:lang w:val="hy-AM"/>
        </w:rPr>
      </w:pPr>
      <w:r xmlns:w="http://schemas.openxmlformats.org/wordprocessingml/2006/main" w:rsidRPr="007B3188">
        <w:rPr>
          <w:rFonts w:ascii="Arial" w:hAnsi="Arial" w:cs="Arial"/>
          <w:color w:val="000000"/>
          <w:sz w:val="20"/>
          <w:szCs w:val="20"/>
          <w:lang w:val="hy-AM"/>
        </w:rPr>
        <w:t xml:space="preserve">d </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pt-BR"/>
        </w:rPr>
        <w:t xml:space="preserve">The company</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confirmation</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is </w:t>
      </w:r>
      <w:r xmlns:w="http://schemas.openxmlformats.org/wordprocessingml/2006/main" w:rsidRPr="007B3188">
        <w:rPr>
          <w:rFonts w:ascii="GHEA Grapalat" w:hAnsi="GHEA Grapalat" w:cs="GHEA Grapalat"/>
          <w:color w:val="000000"/>
          <w:sz w:val="20"/>
          <w:szCs w:val="20"/>
          <w:lang w:val="hy-AM"/>
        </w:rPr>
        <w:t xml:space="preserve">that</w:t>
      </w:r>
      <w:r xmlns:w="http://schemas.openxmlformats.org/wordprocessingml/2006/main" w:rsidRPr="007B3188">
        <w:rPr>
          <w:rFonts w:ascii="Arial" w:hAnsi="Arial" w:cs="Arial"/>
          <w:color w:val="000000"/>
          <w:sz w:val="20"/>
          <w:szCs w:val="20"/>
          <w:lang w:val="hy-AM"/>
        </w:rPr>
        <w:t xml:space="preserve">​</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The demand letter</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accept</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is</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punishment</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whole</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with money </w:t>
      </w:r>
      <w:r xmlns:w="http://schemas.openxmlformats.org/wordprocessingml/2006/main" w:rsidRPr="007B3188">
        <w:rPr>
          <w:rFonts w:ascii="GHEA Grapalat" w:hAnsi="GHEA Grapalat" w:cs="GHEA Grapalat"/>
          <w:color w:val="000000"/>
          <w:sz w:val="20"/>
          <w:szCs w:val="20"/>
          <w:lang w:val="hy-AM"/>
        </w:rPr>
        <w:t xml:space="preserve">.</w:t>
      </w:r>
    </w:p>
    <w:p w:rsidR="000C23E2" w:rsidRPr="007B3188" w:rsidRDefault="000C23E2" w:rsidP="000C23E2">
      <w:pPr xmlns:w="http://schemas.openxmlformats.org/wordprocessingml/2006/main">
        <w:ind w:firstLine="426"/>
        <w:jc w:val="both"/>
        <w:rPr>
          <w:rFonts w:ascii="GHEA Grapalat" w:hAnsi="GHEA Grapalat" w:cs="GHEA Grapalat"/>
          <w:sz w:val="20"/>
          <w:szCs w:val="20"/>
          <w:lang w:val="hy-AM"/>
        </w:rPr>
      </w:pPr>
      <w:r xmlns:w="http://schemas.openxmlformats.org/wordprocessingml/2006/main" w:rsidRPr="007B3188">
        <w:rPr>
          <w:rFonts w:ascii="Arial" w:hAnsi="Arial" w:cs="Arial"/>
          <w:sz w:val="20"/>
          <w:szCs w:val="20"/>
          <w:lang w:val="hy-AM"/>
        </w:rPr>
        <w:t xml:space="preserve">e </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The company</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hereby</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agreement</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is </w:t>
      </w:r>
      <w:r xmlns:w="http://schemas.openxmlformats.org/wordprocessingml/2006/main" w:rsidRPr="007B3188">
        <w:rPr>
          <w:rFonts w:ascii="GHEA Grapalat" w:hAnsi="GHEA Grapalat" w:cs="GHEA Grapalat"/>
          <w:sz w:val="20"/>
          <w:szCs w:val="20"/>
          <w:lang w:val="hy-AM"/>
        </w:rPr>
        <w:t xml:space="preserve">that</w:t>
      </w:r>
      <w:r xmlns:w="http://schemas.openxmlformats.org/wordprocessingml/2006/main" w:rsidRPr="007B3188">
        <w:rPr>
          <w:rFonts w:ascii="Arial" w:hAnsi="Arial" w:cs="Arial"/>
          <w:sz w:val="20"/>
          <w:szCs w:val="20"/>
          <w:lang w:val="hy-AM"/>
        </w:rPr>
        <w:t xml:space="preserve">​</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Payer</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The bank</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any</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responsibility</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no</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carry</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Customer</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by</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presented</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payment</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demand</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and</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Demand letter</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legitimacy </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validity </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presentation</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deadlines</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and</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Demand letter</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performance</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to ensure</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number</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Payer</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Bank</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by</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implemented</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of actions</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for </w:t>
      </w:r>
      <w:r xmlns:w="http://schemas.openxmlformats.org/wordprocessingml/2006/main" w:rsidRPr="007B3188">
        <w:rPr>
          <w:rFonts w:ascii="GHEA Grapalat" w:hAnsi="GHEA Grapalat" w:cs="GHEA Grapalat"/>
          <w:sz w:val="20"/>
          <w:szCs w:val="20"/>
          <w:lang w:val="hy-AM"/>
        </w:rPr>
        <w:t xml:space="preserve">.</w:t>
      </w:r>
    </w:p>
    <w:p w:rsidR="000C23E2" w:rsidRPr="007B3188" w:rsidRDefault="000C23E2" w:rsidP="000C23E2">
      <w:pPr xmlns:w="http://schemas.openxmlformats.org/wordprocessingml/2006/main">
        <w:numPr>
          <w:ilvl w:val="1"/>
          <w:numId w:val="25"/>
        </w:numPr>
        <w:ind w:left="0" w:firstLine="426"/>
        <w:jc w:val="both"/>
        <w:rPr>
          <w:rFonts w:ascii="GHEA Grapalat" w:hAnsi="GHEA Grapalat" w:cs="GHEA Grapalat"/>
          <w:sz w:val="20"/>
          <w:szCs w:val="20"/>
          <w:lang w:val="pt-BR"/>
        </w:rPr>
      </w:pP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Company</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by</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purchase</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procedure</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as a result</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sealed</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the contract</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to fail to comply</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or</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no</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proper</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to perform</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in case</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Client</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this</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punishment</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the agreement</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and</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adjacent</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hy-AM"/>
        </w:rPr>
        <w:t xml:space="preserve">The demand letter</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with originals</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pt-BR"/>
        </w:rPr>
        <w:t xml:space="preserve">present</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is</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hy-AM"/>
        </w:rPr>
        <w:t xml:space="preserve">Payer</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To the bank </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that</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about</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written</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informing</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To the Company </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This</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punishment</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the agreement</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and</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adjacent</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hy-AM"/>
        </w:rPr>
        <w:t xml:space="preserve">The demand letter</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rPr>
        <w:t xml:space="preserve">electronic</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rPr>
        <w:t xml:space="preserve">digital</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rPr>
        <w:t xml:space="preserve">with signature</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rPr>
        <w:t xml:space="preserve">approved</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rPr>
        <w:t xml:space="preserve">to be</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rPr>
        <w:t xml:space="preserve">in case</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rPr>
        <w:t xml:space="preserve">them</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rPr>
        <w:t xml:space="preserve">Payer</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rPr>
        <w:t xml:space="preserve">To the bank</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rPr>
        <w:t xml:space="preserve">are</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rPr>
        <w:t xml:space="preserve">being presented</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rPr>
        <w:t xml:space="preserve">electronic</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rPr>
        <w:t xml:space="preserve">with media </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rPr>
        <w:t xml:space="preserve">such as</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rPr>
        <w:t xml:space="preserve">also</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rPr>
        <w:t xml:space="preserve">from them</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rPr>
        <w:t xml:space="preserve">reprinted</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rPr>
        <w:t xml:space="preserve">paper</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rPr>
        <w:t xml:space="preserve">with options </w:t>
      </w:r>
      <w:r xmlns:w="http://schemas.openxmlformats.org/wordprocessingml/2006/main" w:rsidRPr="007B3188">
        <w:rPr>
          <w:rFonts w:ascii="GHEA Grapalat" w:hAnsi="GHEA Grapalat" w:cs="GHEA Grapalat"/>
          <w:sz w:val="20"/>
          <w:szCs w:val="20"/>
          <w:lang w:val="pt-BR"/>
        </w:rPr>
        <w:t xml:space="preserve">.</w:t>
      </w:r>
    </w:p>
    <w:p w:rsidR="000C23E2" w:rsidRPr="007B3188" w:rsidRDefault="000C23E2" w:rsidP="000C23E2">
      <w:pPr xmlns:w="http://schemas.openxmlformats.org/wordprocessingml/2006/main">
        <w:numPr>
          <w:ilvl w:val="1"/>
          <w:numId w:val="25"/>
        </w:numPr>
        <w:ind w:left="0" w:firstLine="426"/>
        <w:jc w:val="both"/>
        <w:rPr>
          <w:rFonts w:ascii="GHEA Grapalat" w:hAnsi="GHEA Grapalat" w:cs="GHEA Grapalat"/>
          <w:color w:val="000000"/>
          <w:sz w:val="20"/>
          <w:szCs w:val="20"/>
          <w:lang w:val="hy-AM"/>
        </w:rPr>
      </w:pP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Client</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Payer</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to the bank</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can</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is</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to present</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other</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additional</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documents </w:t>
      </w:r>
      <w:r xmlns:w="http://schemas.openxmlformats.org/wordprocessingml/2006/main" w:rsidRPr="007B3188">
        <w:rPr>
          <w:rFonts w:ascii="GHEA Grapalat" w:hAnsi="GHEA Grapalat" w:cs="GHEA Grapalat"/>
          <w:color w:val="000000"/>
          <w:sz w:val="20"/>
          <w:szCs w:val="20"/>
          <w:lang w:val="hy-AM"/>
        </w:rPr>
        <w:t xml:space="preserve">.</w:t>
      </w:r>
    </w:p>
    <w:p w:rsidR="000C23E2" w:rsidRPr="007B3188" w:rsidRDefault="000C23E2" w:rsidP="000C23E2">
      <w:pPr xmlns:w="http://schemas.openxmlformats.org/wordprocessingml/2006/main">
        <w:numPr>
          <w:ilvl w:val="1"/>
          <w:numId w:val="25"/>
        </w:numPr>
        <w:ind w:left="0" w:firstLine="426"/>
        <w:jc w:val="both"/>
        <w:rPr>
          <w:rFonts w:ascii="GHEA Grapalat" w:hAnsi="GHEA Grapalat" w:cs="GHEA Grapalat"/>
          <w:sz w:val="20"/>
          <w:szCs w:val="20"/>
          <w:lang w:val="pt-BR"/>
        </w:rPr>
      </w:pPr>
      <w:r xmlns:w="http://schemas.openxmlformats.org/wordprocessingml/2006/main" w:rsidRPr="007B3188">
        <w:rPr>
          <w:rFonts w:ascii="Arial" w:hAnsi="Arial" w:cs="Arial"/>
          <w:sz w:val="20"/>
          <w:szCs w:val="20"/>
          <w:lang w:val="hy-AM"/>
        </w:rPr>
        <w:t xml:space="preserve">Payer</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Bank</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by</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P- </w:t>
      </w:r>
      <w:r xmlns:w="http://schemas.openxmlformats.org/wordprocessingml/2006/main" w:rsidRPr="007B3188">
        <w:rPr>
          <w:rFonts w:ascii="Arial" w:hAnsi="Arial" w:cs="Arial"/>
          <w:sz w:val="20"/>
          <w:szCs w:val="20"/>
          <w:lang w:val="pt-BR"/>
        </w:rPr>
        <w:t xml:space="preserve">mail</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mentioned</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of money</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payment</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as a result</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hy-AM"/>
        </w:rPr>
        <w:t xml:space="preserve">Company</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pt-BR"/>
        </w:rPr>
        <w:t xml:space="preserve">caused</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risks </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Company)</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worn</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damages </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hy-AM"/>
        </w:rPr>
        <w:t xml:space="preserve">and</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negative</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consequences</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pt-BR"/>
        </w:rPr>
        <w:t xml:space="preserve">number</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The bank</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any</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responsibility</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no</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wear</w:t>
      </w:r>
      <w:r xmlns:w="http://schemas.openxmlformats.org/wordprocessingml/2006/main" w:rsidRPr="007B3188">
        <w:rPr>
          <w:rFonts w:ascii="GHEA Grapalat" w:hAnsi="GHEA Grapalat" w:cs="GHEA Grapalat"/>
          <w:sz w:val="20"/>
          <w:szCs w:val="20"/>
          <w:lang w:val="hy-AM"/>
        </w:rPr>
        <w:t xml:space="preserve">​</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hy-AM"/>
        </w:rPr>
        <w:t xml:space="preserve">The bank</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obliged</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not</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to check</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Company</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by</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contract</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conditions</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to violate</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the facts </w:t>
      </w:r>
      <w:r xmlns:w="http://schemas.openxmlformats.org/wordprocessingml/2006/main" w:rsidRPr="007B3188">
        <w:rPr>
          <w:rFonts w:ascii="GHEA Grapalat" w:hAnsi="GHEA Grapalat" w:cs="GHEA Grapalat"/>
          <w:sz w:val="20"/>
          <w:szCs w:val="20"/>
          <w:lang w:val="hy-AM"/>
        </w:rPr>
        <w:t xml:space="preserve">.</w:t>
      </w:r>
    </w:p>
    <w:p w:rsidR="000C23E2" w:rsidRPr="007B3188" w:rsidRDefault="000C23E2" w:rsidP="000C23E2">
      <w:pPr xmlns:w="http://schemas.openxmlformats.org/wordprocessingml/2006/main">
        <w:numPr>
          <w:ilvl w:val="1"/>
          <w:numId w:val="25"/>
        </w:numPr>
        <w:ind w:left="0" w:firstLine="426"/>
        <w:jc w:val="both"/>
        <w:rPr>
          <w:rFonts w:ascii="GHEA Grapalat" w:hAnsi="GHEA Grapalat" w:cs="GHEA Grapalat"/>
          <w:sz w:val="20"/>
          <w:szCs w:val="20"/>
          <w:lang w:val="pt-BR"/>
        </w:rPr>
      </w:pPr>
      <w:r xmlns:w="http://schemas.openxmlformats.org/wordprocessingml/2006/main" w:rsidRPr="007B3188">
        <w:rPr>
          <w:rFonts w:ascii="Arial" w:hAnsi="Arial" w:cs="Arial"/>
          <w:sz w:val="20"/>
          <w:szCs w:val="20"/>
          <w:lang w:val="hy-AM"/>
        </w:rPr>
        <w:t xml:space="preserve">It</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in case </w:t>
      </w:r>
      <w:r xmlns:w="http://schemas.openxmlformats.org/wordprocessingml/2006/main" w:rsidRPr="007B3188">
        <w:rPr>
          <w:rFonts w:ascii="GHEA Grapalat" w:hAnsi="GHEA Grapalat" w:cs="GHEA Grapalat"/>
          <w:sz w:val="20"/>
          <w:szCs w:val="20"/>
          <w:lang w:val="pt-BR"/>
        </w:rPr>
        <w:t xml:space="preserve">,</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when</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Company</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account</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means</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are not</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satisfies </w:t>
      </w:r>
      <w:r xmlns:w="http://schemas.openxmlformats.org/wordprocessingml/2006/main" w:rsidRPr="007B3188">
        <w:rPr>
          <w:rFonts w:ascii="Arial" w:hAnsi="Arial" w:cs="Arial"/>
          <w:sz w:val="20"/>
          <w:szCs w:val="20"/>
        </w:rPr>
        <w:t xml:space="preserve">:</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rPr>
        <w:t xml:space="preserve">Payer</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rPr>
        <w:t xml:space="preserve">the bank</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rPr>
        <w:t xml:space="preserve">payment</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rPr>
        <w:t xml:space="preserve">demand letter</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rPr>
        <w:t xml:space="preserve">from receiving</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rPr>
        <w:t xml:space="preserve">then </w:t>
      </w:r>
      <w:r xmlns:w="http://schemas.openxmlformats.org/wordprocessingml/2006/main" w:rsidRPr="007B3188">
        <w:rPr>
          <w:rFonts w:ascii="GHEA Grapalat" w:hAnsi="GHEA Grapalat" w:cs="GHEA Grapalat"/>
          <w:sz w:val="20"/>
          <w:szCs w:val="20"/>
          <w:lang w:val="pt-BR"/>
        </w:rPr>
        <w:t xml:space="preserve">2 ( </w:t>
      </w:r>
      <w:r xmlns:w="http://schemas.openxmlformats.org/wordprocessingml/2006/main" w:rsidRPr="007B3188">
        <w:rPr>
          <w:rFonts w:ascii="Arial" w:hAnsi="Arial" w:cs="Arial"/>
          <w:sz w:val="20"/>
          <w:szCs w:val="20"/>
        </w:rPr>
        <w:t xml:space="preserve">two </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rPr>
        <w:t xml:space="preserve">working days</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rPr>
        <w:t xml:space="preserve">day</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rPr>
        <w:t xml:space="preserve">during</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rPr>
        <w:t xml:space="preserve">need</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rPr>
        <w:t xml:space="preserve">inform</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rPr>
        <w:t xml:space="preserve">To the Client:</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rPr>
        <w:t xml:space="preserve">written</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rPr>
        <w:t xml:space="preserve">in the form of </w:t>
      </w:r>
      <w:r xmlns:w="http://schemas.openxmlformats.org/wordprocessingml/2006/main" w:rsidRPr="007B3188">
        <w:rPr>
          <w:rFonts w:ascii="GHEA Grapalat" w:hAnsi="GHEA Grapalat" w:cs="GHEA Grapalat"/>
          <w:sz w:val="20"/>
          <w:szCs w:val="20"/>
          <w:lang w:val="pt-BR"/>
        </w:rPr>
        <w:t xml:space="preserve">:</w:t>
      </w:r>
    </w:p>
    <w:p w:rsidR="000C23E2" w:rsidRPr="007B3188" w:rsidRDefault="000C23E2" w:rsidP="000C23E2">
      <w:pPr xmlns:w="http://schemas.openxmlformats.org/wordprocessingml/2006/main">
        <w:numPr>
          <w:ilvl w:val="1"/>
          <w:numId w:val="25"/>
        </w:numPr>
        <w:ind w:left="0" w:firstLine="426"/>
        <w:jc w:val="both"/>
        <w:rPr>
          <w:rFonts w:ascii="GHEA Grapalat" w:hAnsi="GHEA Grapalat" w:cs="GHEA Grapalat"/>
          <w:sz w:val="20"/>
          <w:szCs w:val="20"/>
          <w:lang w:val="pt-BR"/>
        </w:rPr>
      </w:pP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This</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the agreement</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and</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adjacent</w:t>
      </w:r>
      <w:r xmlns:w="http://schemas.openxmlformats.org/wordprocessingml/2006/main" w:rsidRPr="007B3188">
        <w:rPr>
          <w:rFonts w:ascii="GHEA Grapalat" w:hAnsi="GHEA Grapalat" w:cs="GHEA Grapalat"/>
          <w:sz w:val="20"/>
          <w:szCs w:val="20"/>
          <w:lang w:val="pt-BR"/>
        </w:rPr>
        <w:t xml:space="preserve"> The </w:t>
      </w:r>
      <w:r xmlns:w="http://schemas.openxmlformats.org/wordprocessingml/2006/main" w:rsidRPr="007B3188">
        <w:rPr>
          <w:rFonts w:ascii="Arial" w:hAnsi="Arial" w:cs="Arial"/>
          <w:sz w:val="20"/>
          <w:szCs w:val="20"/>
          <w:lang w:val="hy-AM"/>
        </w:rPr>
        <w:t xml:space="preserve">warning </w:t>
      </w:r>
      <w:r xmlns:w="http://schemas.openxmlformats.org/wordprocessingml/2006/main" w:rsidRPr="007B3188">
        <w:rPr>
          <w:rFonts w:ascii="Arial" w:hAnsi="Arial" w:cs="Arial"/>
          <w:sz w:val="20"/>
          <w:szCs w:val="20"/>
          <w:lang w:val="pt-BR"/>
        </w:rPr>
        <w:t xml:space="preserve">sign</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Bank</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from presenting</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after </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from the Bank</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independent</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for reasons </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ten</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working</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day</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during</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To the client</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the amount</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not to be paid</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In case </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the Client</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non-payment</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back</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related</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Company</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about</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information</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transfer</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is </w:t>
      </w:r>
      <w:r xmlns:w="http://schemas.openxmlformats.org/wordprocessingml/2006/main" w:rsidRPr="007B3188">
        <w:rPr>
          <w:rFonts w:ascii="GHEA Grapalat" w:hAnsi="GHEA Grapalat" w:cs="GHEA Grapalat"/>
          <w:sz w:val="20"/>
          <w:szCs w:val="20"/>
          <w:lang w:val="pt-BR"/>
        </w:rPr>
        <w:t xml:space="preserve">&lt;&lt; </w:t>
      </w:r>
      <w:r xmlns:w="http://schemas.openxmlformats.org/wordprocessingml/2006/main" w:rsidRPr="007B3188">
        <w:rPr>
          <w:rFonts w:ascii="Arial" w:hAnsi="Arial" w:cs="Arial"/>
          <w:sz w:val="20"/>
          <w:szCs w:val="20"/>
          <w:lang w:val="pt-BR"/>
        </w:rPr>
        <w:t xml:space="preserve">ACCRA</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Credit</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Reporting </w:t>
      </w:r>
      <w:r xmlns:w="http://schemas.openxmlformats.org/wordprocessingml/2006/main" w:rsidRPr="007B3188">
        <w:rPr>
          <w:rFonts w:ascii="GHEA Grapalat" w:hAnsi="GHEA Grapalat" w:cs="GHEA Grapalat"/>
          <w:sz w:val="20"/>
          <w:szCs w:val="20"/>
          <w:lang w:val="pt-BR"/>
        </w:rPr>
        <w:t xml:space="preserve">&gt;&gt; </w:t>
      </w:r>
      <w:r xmlns:w="http://schemas.openxmlformats.org/wordprocessingml/2006/main" w:rsidRPr="007B3188">
        <w:rPr>
          <w:rFonts w:ascii="Arial" w:hAnsi="Arial" w:cs="Arial"/>
          <w:sz w:val="20"/>
          <w:szCs w:val="20"/>
          <w:lang w:val="pt-BR"/>
        </w:rPr>
        <w:t xml:space="preserve">CJSC </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Credit)</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bureau </w:t>
      </w:r>
      <w:r xmlns:w="http://schemas.openxmlformats.org/wordprocessingml/2006/main" w:rsidRPr="007B3188">
        <w:rPr>
          <w:rFonts w:ascii="GHEA Grapalat" w:hAnsi="GHEA Grapalat" w:cs="GHEA Grapalat"/>
          <w:sz w:val="20"/>
          <w:szCs w:val="20"/>
          <w:lang w:val="pt-BR"/>
        </w:rPr>
        <w:t xml:space="preserve">).</w:t>
      </w:r>
    </w:p>
    <w:p w:rsidR="000C23E2" w:rsidRPr="007B3188" w:rsidRDefault="000C23E2" w:rsidP="000C23E2">
      <w:pPr>
        <w:jc w:val="both"/>
        <w:rPr>
          <w:rFonts w:ascii="GHEA Grapalat" w:hAnsi="GHEA Grapalat" w:cs="GHEA Grapalat"/>
          <w:sz w:val="20"/>
          <w:szCs w:val="20"/>
          <w:lang w:val="hy-AM"/>
        </w:rPr>
      </w:pPr>
    </w:p>
    <w:p w:rsidR="000C23E2" w:rsidRPr="007B3188" w:rsidRDefault="000C23E2" w:rsidP="000C23E2">
      <w:pPr xmlns:w="http://schemas.openxmlformats.org/wordprocessingml/2006/main">
        <w:ind w:left="360"/>
        <w:jc w:val="center"/>
        <w:rPr>
          <w:rFonts w:ascii="GHEA Grapalat" w:hAnsi="GHEA Grapalat" w:cs="GHEA Grapalat"/>
          <w:b/>
          <w:bCs/>
          <w:sz w:val="20"/>
          <w:szCs w:val="20"/>
          <w:lang w:val="hy-AM"/>
        </w:rPr>
      </w:pPr>
      <w:r xmlns:w="http://schemas.openxmlformats.org/wordprocessingml/2006/main" w:rsidRPr="007B3188">
        <w:rPr>
          <w:rFonts w:ascii="GHEA Grapalat" w:hAnsi="GHEA Grapalat" w:cs="GHEA Grapalat"/>
          <w:b/>
          <w:bCs/>
          <w:sz w:val="20"/>
          <w:szCs w:val="20"/>
          <w:lang w:val="hy-AM"/>
        </w:rPr>
        <w:t xml:space="preserve">2. </w:t>
      </w:r>
      <w:r xmlns:w="http://schemas.openxmlformats.org/wordprocessingml/2006/main" w:rsidRPr="007B3188">
        <w:rPr>
          <w:rFonts w:ascii="Arial" w:hAnsi="Arial" w:cs="Arial"/>
          <w:b/>
          <w:bCs/>
          <w:sz w:val="20"/>
          <w:szCs w:val="20"/>
          <w:lang w:val="hy-AM"/>
        </w:rPr>
        <w:t xml:space="preserve">Other</w:t>
      </w:r>
      <w:r xmlns:w="http://schemas.openxmlformats.org/wordprocessingml/2006/main" w:rsidRPr="007B3188">
        <w:rPr>
          <w:rFonts w:ascii="GHEA Grapalat" w:hAnsi="GHEA Grapalat" w:cs="GHEA Grapalat"/>
          <w:b/>
          <w:bCs/>
          <w:sz w:val="20"/>
          <w:szCs w:val="20"/>
          <w:lang w:val="hy-AM"/>
        </w:rPr>
        <w:t xml:space="preserve"> </w:t>
      </w:r>
      <w:r xmlns:w="http://schemas.openxmlformats.org/wordprocessingml/2006/main" w:rsidRPr="007B3188">
        <w:rPr>
          <w:rFonts w:ascii="Arial" w:hAnsi="Arial" w:cs="Arial"/>
          <w:b/>
          <w:bCs/>
          <w:sz w:val="20"/>
          <w:szCs w:val="20"/>
          <w:lang w:val="hy-AM"/>
        </w:rPr>
        <w:t xml:space="preserve">conditions</w:t>
      </w:r>
    </w:p>
    <w:p w:rsidR="000C23E2" w:rsidRPr="007B3188" w:rsidRDefault="000C23E2" w:rsidP="000C23E2">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7B3188">
        <w:rPr>
          <w:rFonts w:ascii="GHEA Grapalat" w:hAnsi="GHEA Grapalat" w:cs="GHEA Grapalat"/>
          <w:sz w:val="20"/>
          <w:szCs w:val="20"/>
          <w:lang w:val="hy-AM"/>
        </w:rPr>
        <w:t xml:space="preserve">2.1 </w:t>
      </w:r>
      <w:r xmlns:w="http://schemas.openxmlformats.org/wordprocessingml/2006/main" w:rsidRPr="007B3188">
        <w:rPr>
          <w:rFonts w:ascii="Arial" w:hAnsi="Arial" w:cs="Arial"/>
          <w:sz w:val="20"/>
          <w:szCs w:val="20"/>
          <w:lang w:val="hy-AM"/>
        </w:rPr>
        <w:t xml:space="preserve">This</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the agreement</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and</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The demand letter</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irrevocable</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are </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of force</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in</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are</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enter</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Company</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by</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validation</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from the moment</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and</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strength</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in</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are</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until</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Company</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by</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to be sealed</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by contract</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to be undertaken</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obligations</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complete</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execution</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last</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on the day</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subsequent</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twentieth</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working</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the day</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including </w:t>
      </w:r>
      <w:r xmlns:w="http://schemas.openxmlformats.org/wordprocessingml/2006/main" w:rsidRPr="007B3188">
        <w:rPr>
          <w:rFonts w:ascii="GHEA Grapalat" w:hAnsi="GHEA Grapalat" w:cs="GHEA Grapalat"/>
          <w:sz w:val="20"/>
          <w:szCs w:val="20"/>
          <w:lang w:val="hy-AM"/>
        </w:rPr>
        <w:t xml:space="preserve">:</w:t>
      </w:r>
    </w:p>
    <w:p w:rsidR="000C23E2" w:rsidRPr="007B3188" w:rsidRDefault="000C23E2" w:rsidP="000C23E2">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7B3188">
        <w:rPr>
          <w:rFonts w:ascii="GHEA Grapalat" w:hAnsi="GHEA Grapalat" w:cs="GHEA Grapalat"/>
          <w:sz w:val="20"/>
          <w:szCs w:val="20"/>
          <w:lang w:val="hy-AM"/>
        </w:rPr>
        <w:t xml:space="preserve">2.2. </w:t>
      </w:r>
      <w:r xmlns:w="http://schemas.openxmlformats.org/wordprocessingml/2006/main" w:rsidRPr="007B3188">
        <w:rPr>
          <w:rFonts w:ascii="Arial" w:hAnsi="Arial" w:cs="Arial"/>
          <w:sz w:val="20"/>
          <w:szCs w:val="20"/>
          <w:lang w:val="hy-AM"/>
        </w:rPr>
        <w:t xml:space="preserve">This</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the agreement</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and</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adjacent</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The demand letter</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Customer</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by</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Payer</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To the bank</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presenting </w:t>
      </w:r>
      <w:r xmlns:w="http://schemas.openxmlformats.org/wordprocessingml/2006/main" w:rsidRPr="007B3188">
        <w:rPr>
          <w:rFonts w:ascii="GHEA Grapalat" w:hAnsi="GHEA Grapalat" w:cs="GHEA Grapalat"/>
          <w:sz w:val="20"/>
          <w:szCs w:val="20"/>
          <w:lang w:val="hy-AM"/>
        </w:rPr>
        <w:t xml:space="preserve">:</w:t>
      </w:r>
    </w:p>
    <w:p w:rsidR="000C23E2" w:rsidRPr="007B3188" w:rsidRDefault="000C23E2" w:rsidP="000C23E2">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7B3188">
        <w:rPr>
          <w:rFonts w:ascii="GHEA Grapalat" w:hAnsi="GHEA Grapalat" w:cs="GHEA Grapalat"/>
          <w:sz w:val="20"/>
          <w:szCs w:val="20"/>
          <w:lang w:val="hy-AM"/>
        </w:rPr>
        <w:lastRenderedPageBreak xmlns:w="http://schemas.openxmlformats.org/wordprocessingml/2006/main"/>
      </w:r>
      <w:r xmlns:w="http://schemas.openxmlformats.org/wordprocessingml/2006/main" w:rsidRPr="007B3188">
        <w:rPr>
          <w:rFonts w:ascii="GHEA Grapalat" w:hAnsi="GHEA Grapalat" w:cs="GHEA Grapalat"/>
          <w:sz w:val="20"/>
          <w:szCs w:val="20"/>
          <w:lang w:val="hy-AM"/>
        </w:rPr>
        <w:t xml:space="preserve">2.2.1. </w:t>
      </w:r>
      <w:r xmlns:w="http://schemas.openxmlformats.org/wordprocessingml/2006/main" w:rsidRPr="007B3188">
        <w:rPr>
          <w:rFonts w:ascii="Arial" w:hAnsi="Arial" w:cs="Arial"/>
          <w:sz w:val="20"/>
          <w:szCs w:val="20"/>
          <w:lang w:val="hy-AM"/>
        </w:rPr>
        <w:t xml:space="preserve">Client</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by</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confirmed</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is </w:t>
      </w:r>
      <w:r xmlns:w="http://schemas.openxmlformats.org/wordprocessingml/2006/main" w:rsidRPr="007B3188">
        <w:rPr>
          <w:rFonts w:ascii="GHEA Grapalat" w:hAnsi="GHEA Grapalat" w:cs="GHEA Grapalat"/>
          <w:sz w:val="20"/>
          <w:szCs w:val="20"/>
          <w:lang w:val="hy-AM"/>
        </w:rPr>
        <w:t xml:space="preserve">that</w:t>
      </w:r>
      <w:r xmlns:w="http://schemas.openxmlformats.org/wordprocessingml/2006/main" w:rsidRPr="007B3188">
        <w:rPr>
          <w:rFonts w:ascii="Arial" w:hAnsi="Arial" w:cs="Arial"/>
          <w:sz w:val="20"/>
          <w:szCs w:val="20"/>
          <w:lang w:val="hy-AM"/>
        </w:rPr>
        <w:t xml:space="preserve">​</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The company</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weak</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is</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gave</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contractual</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obligations</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violation </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and</w:t>
      </w:r>
    </w:p>
    <w:p w:rsidR="000C23E2" w:rsidRPr="007B3188" w:rsidDel="00A13215" w:rsidRDefault="000C23E2" w:rsidP="000C23E2">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7B3188">
        <w:rPr>
          <w:rFonts w:ascii="GHEA Grapalat" w:hAnsi="GHEA Grapalat" w:cs="GHEA Grapalat"/>
          <w:sz w:val="20"/>
          <w:szCs w:val="20"/>
          <w:lang w:val="hy-AM"/>
        </w:rPr>
        <w:t xml:space="preserve">2.2.2. </w:t>
      </w:r>
      <w:r xmlns:w="http://schemas.openxmlformats.org/wordprocessingml/2006/main" w:rsidRPr="007B3188">
        <w:rPr>
          <w:rFonts w:ascii="Arial" w:hAnsi="Arial" w:cs="Arial"/>
          <w:sz w:val="20"/>
          <w:szCs w:val="20"/>
          <w:lang w:val="hy-AM"/>
        </w:rPr>
        <w:t xml:space="preserve">Company</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by</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confirmed</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is </w:t>
      </w:r>
      <w:r xmlns:w="http://schemas.openxmlformats.org/wordprocessingml/2006/main" w:rsidRPr="007B3188">
        <w:rPr>
          <w:rFonts w:ascii="GHEA Grapalat" w:hAnsi="GHEA Grapalat" w:cs="GHEA Grapalat"/>
          <w:sz w:val="20"/>
          <w:szCs w:val="20"/>
          <w:lang w:val="hy-AM"/>
        </w:rPr>
        <w:t xml:space="preserve">that</w:t>
      </w:r>
      <w:r xmlns:w="http://schemas.openxmlformats.org/wordprocessingml/2006/main" w:rsidRPr="007B3188">
        <w:rPr>
          <w:rFonts w:ascii="Arial" w:hAnsi="Arial" w:cs="Arial"/>
          <w:sz w:val="20"/>
          <w:szCs w:val="20"/>
          <w:lang w:val="hy-AM"/>
        </w:rPr>
        <w:t xml:space="preserve">​</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this</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punishment</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the agreement</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and</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adjacent</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The demand letter</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proper</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signed</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is</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Company</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competent</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person</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by </w:t>
      </w:r>
      <w:r xmlns:w="http://schemas.openxmlformats.org/wordprocessingml/2006/main" w:rsidRPr="007B3188">
        <w:rPr>
          <w:rFonts w:ascii="GHEA Grapalat" w:hAnsi="GHEA Grapalat" w:cs="GHEA Grapalat"/>
          <w:sz w:val="20"/>
          <w:szCs w:val="20"/>
          <w:lang w:val="hy-AM"/>
        </w:rPr>
        <w:t xml:space="preserve">:</w:t>
      </w:r>
    </w:p>
    <w:p w:rsidR="000C23E2" w:rsidRPr="007B3188" w:rsidRDefault="000C23E2" w:rsidP="000C23E2">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7B3188">
        <w:rPr>
          <w:rFonts w:ascii="GHEA Grapalat" w:hAnsi="GHEA Grapalat" w:cs="GHEA Grapalat"/>
          <w:sz w:val="20"/>
          <w:szCs w:val="20"/>
          <w:lang w:val="hy-AM"/>
        </w:rPr>
        <w:t xml:space="preserve">2.3 </w:t>
      </w:r>
      <w:r xmlns:w="http://schemas.openxmlformats.org/wordprocessingml/2006/main" w:rsidRPr="007B3188">
        <w:rPr>
          <w:rFonts w:ascii="Arial" w:hAnsi="Arial" w:cs="Arial"/>
          <w:sz w:val="20"/>
          <w:szCs w:val="20"/>
          <w:lang w:val="hy-AM"/>
        </w:rPr>
        <w:t xml:space="preserve">This</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Agreement</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on the occasion</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born</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the arguments</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dissolving</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are</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negotiations</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through.</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Consent</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hand</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not to bring</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in case</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the arguments</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dissolving</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are</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judicial</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in order.</w:t>
      </w:r>
    </w:p>
    <w:p w:rsidR="000C23E2" w:rsidRPr="007B3188" w:rsidRDefault="000C23E2" w:rsidP="000C23E2">
      <w:pPr>
        <w:ind w:firstLine="567"/>
        <w:jc w:val="both"/>
        <w:rPr>
          <w:rFonts w:ascii="GHEA Grapalat" w:hAnsi="GHEA Grapalat" w:cs="GHEA Grapalat"/>
          <w:sz w:val="20"/>
          <w:szCs w:val="20"/>
          <w:lang w:val="hy-AM"/>
        </w:rPr>
      </w:pPr>
    </w:p>
    <w:p w:rsidR="000C23E2" w:rsidRPr="007B3188" w:rsidRDefault="000C23E2" w:rsidP="000C23E2">
      <w:pPr xmlns:w="http://schemas.openxmlformats.org/wordprocessingml/2006/main">
        <w:ind w:firstLine="567"/>
        <w:jc w:val="center"/>
        <w:rPr>
          <w:rFonts w:ascii="GHEA Grapalat" w:hAnsi="GHEA Grapalat" w:cs="GHEA Grapalat"/>
          <w:sz w:val="20"/>
          <w:szCs w:val="20"/>
          <w:lang w:val="hy-AM"/>
        </w:rPr>
      </w:pPr>
      <w:r xmlns:w="http://schemas.openxmlformats.org/wordprocessingml/2006/main" w:rsidRPr="007B3188">
        <w:rPr>
          <w:rFonts w:ascii="GHEA Grapalat" w:hAnsi="GHEA Grapalat" w:cs="GHEA Grapalat"/>
          <w:b/>
          <w:sz w:val="20"/>
          <w:szCs w:val="20"/>
          <w:lang w:val="hy-AM"/>
        </w:rPr>
        <w:t xml:space="preserve">3. </w:t>
      </w:r>
      <w:r xmlns:w="http://schemas.openxmlformats.org/wordprocessingml/2006/main" w:rsidRPr="007B3188">
        <w:rPr>
          <w:rFonts w:ascii="Arial" w:hAnsi="Arial" w:cs="Arial"/>
          <w:b/>
          <w:sz w:val="20"/>
          <w:szCs w:val="20"/>
          <w:lang w:val="hy-AM"/>
        </w:rPr>
        <w:t xml:space="preserve">Company</w:t>
      </w:r>
      <w:r xmlns:w="http://schemas.openxmlformats.org/wordprocessingml/2006/main" w:rsidRPr="007B3188">
        <w:rPr>
          <w:rFonts w:ascii="GHEA Grapalat" w:hAnsi="GHEA Grapalat" w:cs="GHEA Grapalat"/>
          <w:b/>
          <w:sz w:val="20"/>
          <w:szCs w:val="20"/>
          <w:lang w:val="hy-AM"/>
        </w:rPr>
        <w:t xml:space="preserve"> </w:t>
      </w:r>
      <w:r xmlns:w="http://schemas.openxmlformats.org/wordprocessingml/2006/main" w:rsidRPr="007B3188">
        <w:rPr>
          <w:rFonts w:ascii="Arial" w:hAnsi="Arial" w:cs="Arial"/>
          <w:b/>
          <w:sz w:val="20"/>
          <w:szCs w:val="20"/>
          <w:lang w:val="hy-AM"/>
        </w:rPr>
        <w:t xml:space="preserve">address </w:t>
      </w:r>
      <w:r xmlns:w="http://schemas.openxmlformats.org/wordprocessingml/2006/main" w:rsidRPr="007B3188">
        <w:rPr>
          <w:rFonts w:ascii="GHEA Grapalat" w:hAnsi="GHEA Grapalat" w:cs="GHEA Grapalat"/>
          <w:b/>
          <w:sz w:val="20"/>
          <w:szCs w:val="20"/>
          <w:lang w:val="hy-AM"/>
        </w:rPr>
        <w:t xml:space="preserve">, </w:t>
      </w:r>
      <w:r xmlns:w="http://schemas.openxmlformats.org/wordprocessingml/2006/main" w:rsidRPr="007B3188">
        <w:rPr>
          <w:rFonts w:ascii="Arial" w:hAnsi="Arial" w:cs="Arial"/>
          <w:b/>
          <w:sz w:val="20"/>
          <w:szCs w:val="20"/>
          <w:lang w:val="hy-AM"/>
        </w:rPr>
        <w:t xml:space="preserve">banking</w:t>
      </w:r>
      <w:r xmlns:w="http://schemas.openxmlformats.org/wordprocessingml/2006/main" w:rsidRPr="007B3188">
        <w:rPr>
          <w:rFonts w:ascii="GHEA Grapalat" w:hAnsi="GHEA Grapalat" w:cs="GHEA Grapalat"/>
          <w:b/>
          <w:sz w:val="20"/>
          <w:szCs w:val="20"/>
          <w:lang w:val="hy-AM"/>
        </w:rPr>
        <w:t xml:space="preserve"> </w:t>
      </w:r>
      <w:r xmlns:w="http://schemas.openxmlformats.org/wordprocessingml/2006/main" w:rsidRPr="007B3188">
        <w:rPr>
          <w:rFonts w:ascii="Arial" w:hAnsi="Arial" w:cs="Arial"/>
          <w:b/>
          <w:sz w:val="20"/>
          <w:szCs w:val="20"/>
          <w:lang w:val="hy-AM"/>
        </w:rPr>
        <w:t xml:space="preserve">The prerequisites </w:t>
      </w:r>
      <w:r xmlns:w="http://schemas.openxmlformats.org/wordprocessingml/2006/main" w:rsidRPr="007B3188">
        <w:rPr>
          <w:rFonts w:ascii="GHEA Grapalat" w:hAnsi="GHEA Grapalat" w:cs="GHEA Grapalat"/>
          <w:b/>
          <w:sz w:val="20"/>
          <w:szCs w:val="20"/>
          <w:lang w:val="hy-AM"/>
        </w:rPr>
        <w:t xml:space="preserve">are:</w:t>
      </w:r>
    </w:p>
    <w:p w:rsidR="000C23E2" w:rsidRPr="007B3188" w:rsidRDefault="000C23E2" w:rsidP="000C23E2">
      <w:pPr>
        <w:jc w:val="both"/>
        <w:rPr>
          <w:rFonts w:ascii="GHEA Grapalat" w:hAnsi="GHEA Grapalat" w:cs="GHEA Grapalat"/>
          <w:sz w:val="20"/>
          <w:szCs w:val="20"/>
          <w:u w:val="single"/>
          <w:lang w:val="hy-AM"/>
        </w:rPr>
      </w:pPr>
      <w:r w:rsidRPr="007B3188">
        <w:rPr>
          <w:rFonts w:ascii="GHEA Grapalat" w:hAnsi="GHEA Grapalat" w:cs="GHEA Grapalat"/>
          <w:sz w:val="20"/>
          <w:szCs w:val="20"/>
          <w:u w:val="single"/>
          <w:lang w:val="hy-AM"/>
        </w:rPr>
        <w:tab/>
      </w:r>
      <w:r w:rsidRPr="007B3188">
        <w:rPr>
          <w:rFonts w:ascii="GHEA Grapalat" w:hAnsi="GHEA Grapalat" w:cs="GHEA Grapalat"/>
          <w:sz w:val="20"/>
          <w:szCs w:val="20"/>
          <w:u w:val="single"/>
          <w:lang w:val="hy-AM"/>
        </w:rPr>
        <w:tab/>
      </w:r>
      <w:r w:rsidRPr="007B3188">
        <w:rPr>
          <w:rFonts w:ascii="GHEA Grapalat" w:hAnsi="GHEA Grapalat" w:cs="GHEA Grapalat"/>
          <w:sz w:val="20"/>
          <w:szCs w:val="20"/>
          <w:u w:val="single"/>
          <w:lang w:val="hy-AM"/>
        </w:rPr>
        <w:tab/>
      </w:r>
      <w:r w:rsidRPr="007B3188">
        <w:rPr>
          <w:rFonts w:ascii="GHEA Grapalat" w:hAnsi="GHEA Grapalat" w:cs="GHEA Grapalat"/>
          <w:sz w:val="20"/>
          <w:szCs w:val="20"/>
          <w:u w:val="single"/>
          <w:lang w:val="hy-AM"/>
        </w:rPr>
        <w:tab/>
      </w:r>
      <w:r w:rsidRPr="007B3188">
        <w:rPr>
          <w:rFonts w:ascii="GHEA Grapalat" w:hAnsi="GHEA Grapalat" w:cs="GHEA Grapalat"/>
          <w:sz w:val="20"/>
          <w:szCs w:val="20"/>
          <w:u w:val="single"/>
          <w:lang w:val="hy-AM"/>
        </w:rPr>
        <w:tab/>
      </w:r>
    </w:p>
    <w:p w:rsidR="000C23E2" w:rsidRPr="007B3188" w:rsidRDefault="000C23E2" w:rsidP="000C23E2">
      <w:pPr xmlns:w="http://schemas.openxmlformats.org/wordprocessingml/2006/main">
        <w:jc w:val="both"/>
        <w:rPr>
          <w:rFonts w:ascii="GHEA Grapalat" w:hAnsi="GHEA Grapalat"/>
          <w:sz w:val="20"/>
          <w:szCs w:val="20"/>
          <w:vertAlign w:val="superscript"/>
          <w:lang w:val="hy-AM"/>
        </w:rPr>
      </w:pPr>
      <w:r xmlns:w="http://schemas.openxmlformats.org/wordprocessingml/2006/main" w:rsidRPr="007B3188">
        <w:rPr>
          <w:rFonts w:ascii="GHEA Grapalat" w:hAnsi="GHEA Grapalat"/>
          <w:sz w:val="20"/>
          <w:szCs w:val="20"/>
          <w:vertAlign w:val="superscript"/>
          <w:lang w:val="hy-AM"/>
        </w:rPr>
        <w:t xml:space="preserve">                               </w:t>
      </w:r>
      <w:r xmlns:w="http://schemas.openxmlformats.org/wordprocessingml/2006/main" w:rsidRPr="007B3188">
        <w:rPr>
          <w:rFonts w:ascii="Arial" w:hAnsi="Arial" w:cs="Arial"/>
          <w:sz w:val="20"/>
          <w:szCs w:val="20"/>
          <w:vertAlign w:val="superscript"/>
          <w:lang w:val="hy-AM"/>
        </w:rPr>
        <w:t xml:space="preserve">company</w:t>
      </w:r>
      <w:r xmlns:w="http://schemas.openxmlformats.org/wordprocessingml/2006/main" w:rsidRPr="007B3188">
        <w:rPr>
          <w:rFonts w:ascii="GHEA Grapalat" w:hAnsi="GHEA Grapalat"/>
          <w:sz w:val="20"/>
          <w:szCs w:val="20"/>
          <w:vertAlign w:val="superscript"/>
          <w:lang w:val="hy-AM"/>
        </w:rPr>
        <w:t xml:space="preserve"> </w:t>
      </w:r>
      <w:r xmlns:w="http://schemas.openxmlformats.org/wordprocessingml/2006/main" w:rsidRPr="007B3188">
        <w:rPr>
          <w:rFonts w:ascii="Arial" w:hAnsi="Arial" w:cs="Arial"/>
          <w:sz w:val="20"/>
          <w:szCs w:val="20"/>
          <w:vertAlign w:val="superscript"/>
          <w:lang w:val="hy-AM"/>
        </w:rPr>
        <w:t xml:space="preserve">name</w:t>
      </w:r>
    </w:p>
    <w:p w:rsidR="000C23E2" w:rsidRPr="007B3188" w:rsidRDefault="000C23E2" w:rsidP="000C23E2">
      <w:pPr xmlns:w="http://schemas.openxmlformats.org/wordprocessingml/2006/main">
        <w:jc w:val="both"/>
        <w:rPr>
          <w:rFonts w:ascii="GHEA Grapalat" w:hAnsi="GHEA Grapalat"/>
          <w:sz w:val="20"/>
          <w:szCs w:val="20"/>
          <w:u w:val="single"/>
          <w:vertAlign w:val="superscript"/>
          <w:lang w:val="hy-AM"/>
        </w:rPr>
      </w:pPr>
      <w:r xmlns:w="http://schemas.openxmlformats.org/wordprocessingml/2006/main" w:rsidRPr="007B3188">
        <w:rPr>
          <w:rFonts w:ascii="GHEA Grapalat" w:hAnsi="GHEA Grapalat"/>
          <w:sz w:val="20"/>
          <w:szCs w:val="20"/>
          <w:vertAlign w:val="superscript"/>
          <w:lang w:val="hy-AM"/>
        </w:rPr>
        <w:t xml:space="preserve"> </w:t>
      </w:r>
      <w:r xmlns:w="http://schemas.openxmlformats.org/wordprocessingml/2006/main" w:rsidRPr="007B3188">
        <w:rPr>
          <w:rFonts w:ascii="GHEA Grapalat" w:hAnsi="GHEA Grapalat"/>
          <w:sz w:val="20"/>
          <w:szCs w:val="20"/>
          <w:u w:val="single"/>
          <w:vertAlign w:val="superscript"/>
          <w:lang w:val="hy-AM"/>
        </w:rPr>
        <w:tab xmlns:w="http://schemas.openxmlformats.org/wordprocessingml/2006/main"/>
      </w:r>
      <w:r xmlns:w="http://schemas.openxmlformats.org/wordprocessingml/2006/main" w:rsidRPr="007B3188">
        <w:rPr>
          <w:rFonts w:ascii="GHEA Grapalat" w:hAnsi="GHEA Grapalat"/>
          <w:sz w:val="20"/>
          <w:szCs w:val="20"/>
          <w:u w:val="single"/>
          <w:vertAlign w:val="superscript"/>
          <w:lang w:val="hy-AM"/>
        </w:rPr>
        <w:tab xmlns:w="http://schemas.openxmlformats.org/wordprocessingml/2006/main"/>
      </w:r>
      <w:r xmlns:w="http://schemas.openxmlformats.org/wordprocessingml/2006/main" w:rsidRPr="007B3188">
        <w:rPr>
          <w:rFonts w:ascii="GHEA Grapalat" w:hAnsi="GHEA Grapalat"/>
          <w:sz w:val="20"/>
          <w:szCs w:val="20"/>
          <w:u w:val="single"/>
          <w:vertAlign w:val="superscript"/>
          <w:lang w:val="hy-AM"/>
        </w:rPr>
        <w:tab xmlns:w="http://schemas.openxmlformats.org/wordprocessingml/2006/main"/>
      </w:r>
      <w:r xmlns:w="http://schemas.openxmlformats.org/wordprocessingml/2006/main" w:rsidRPr="007B3188">
        <w:rPr>
          <w:rFonts w:ascii="GHEA Grapalat" w:hAnsi="GHEA Grapalat"/>
          <w:sz w:val="20"/>
          <w:szCs w:val="20"/>
          <w:u w:val="single"/>
          <w:vertAlign w:val="superscript"/>
          <w:lang w:val="hy-AM"/>
        </w:rPr>
        <w:tab xmlns:w="http://schemas.openxmlformats.org/wordprocessingml/2006/main"/>
      </w:r>
      <w:r xmlns:w="http://schemas.openxmlformats.org/wordprocessingml/2006/main" w:rsidRPr="007B3188">
        <w:rPr>
          <w:rFonts w:ascii="GHEA Grapalat" w:hAnsi="GHEA Grapalat"/>
          <w:sz w:val="20"/>
          <w:szCs w:val="20"/>
          <w:u w:val="single"/>
          <w:vertAlign w:val="superscript"/>
          <w:lang w:val="hy-AM"/>
        </w:rPr>
        <w:tab xmlns:w="http://schemas.openxmlformats.org/wordprocessingml/2006/main"/>
      </w:r>
    </w:p>
    <w:p w:rsidR="000C23E2" w:rsidRPr="007B3188" w:rsidRDefault="000C23E2" w:rsidP="000C23E2">
      <w:pPr xmlns:w="http://schemas.openxmlformats.org/wordprocessingml/2006/main">
        <w:jc w:val="both"/>
        <w:rPr>
          <w:rFonts w:ascii="GHEA Grapalat" w:hAnsi="GHEA Grapalat"/>
          <w:sz w:val="20"/>
          <w:szCs w:val="20"/>
          <w:vertAlign w:val="superscript"/>
          <w:lang w:val="hy-AM"/>
        </w:rPr>
      </w:pPr>
      <w:r xmlns:w="http://schemas.openxmlformats.org/wordprocessingml/2006/main" w:rsidRPr="007B3188">
        <w:rPr>
          <w:rFonts w:ascii="GHEA Grapalat" w:hAnsi="GHEA Grapalat"/>
          <w:sz w:val="20"/>
          <w:szCs w:val="20"/>
          <w:vertAlign w:val="superscript"/>
          <w:lang w:val="hy-AM"/>
        </w:rPr>
        <w:t xml:space="preserve">                              </w:t>
      </w:r>
      <w:r xmlns:w="http://schemas.openxmlformats.org/wordprocessingml/2006/main" w:rsidRPr="007B3188">
        <w:rPr>
          <w:rFonts w:ascii="Arial" w:hAnsi="Arial" w:cs="Arial"/>
          <w:sz w:val="20"/>
          <w:szCs w:val="20"/>
          <w:vertAlign w:val="superscript"/>
          <w:lang w:val="hy-AM"/>
        </w:rPr>
        <w:t xml:space="preserve">company</w:t>
      </w:r>
      <w:r xmlns:w="http://schemas.openxmlformats.org/wordprocessingml/2006/main" w:rsidRPr="007B3188">
        <w:rPr>
          <w:rFonts w:ascii="GHEA Grapalat" w:hAnsi="GHEA Grapalat"/>
          <w:sz w:val="20"/>
          <w:szCs w:val="20"/>
          <w:vertAlign w:val="superscript"/>
          <w:lang w:val="hy-AM"/>
        </w:rPr>
        <w:t xml:space="preserve"> </w:t>
      </w:r>
      <w:r xmlns:w="http://schemas.openxmlformats.org/wordprocessingml/2006/main" w:rsidRPr="007B3188">
        <w:rPr>
          <w:rFonts w:ascii="Arial" w:hAnsi="Arial" w:cs="Arial"/>
          <w:sz w:val="20"/>
          <w:szCs w:val="20"/>
          <w:vertAlign w:val="superscript"/>
          <w:lang w:val="hy-AM"/>
        </w:rPr>
        <w:t xml:space="preserve">address</w:t>
      </w:r>
    </w:p>
    <w:p w:rsidR="000C23E2" w:rsidRPr="007B3188" w:rsidRDefault="000C23E2" w:rsidP="000C23E2">
      <w:pPr>
        <w:jc w:val="both"/>
        <w:rPr>
          <w:rFonts w:ascii="GHEA Grapalat" w:hAnsi="GHEA Grapalat"/>
          <w:sz w:val="20"/>
          <w:szCs w:val="20"/>
          <w:u w:val="single"/>
          <w:vertAlign w:val="superscript"/>
          <w:lang w:val="hy-AM"/>
        </w:rPr>
      </w:pPr>
      <w:r w:rsidRPr="007B3188">
        <w:rPr>
          <w:rFonts w:ascii="GHEA Grapalat" w:hAnsi="GHEA Grapalat"/>
          <w:sz w:val="20"/>
          <w:szCs w:val="20"/>
          <w:u w:val="single"/>
          <w:vertAlign w:val="superscript"/>
          <w:lang w:val="hy-AM"/>
        </w:rPr>
        <w:tab/>
      </w:r>
      <w:r w:rsidRPr="007B3188">
        <w:rPr>
          <w:rFonts w:ascii="GHEA Grapalat" w:hAnsi="GHEA Grapalat"/>
          <w:sz w:val="20"/>
          <w:szCs w:val="20"/>
          <w:u w:val="single"/>
          <w:vertAlign w:val="superscript"/>
          <w:lang w:val="hy-AM"/>
        </w:rPr>
        <w:tab/>
      </w:r>
      <w:r w:rsidRPr="007B3188">
        <w:rPr>
          <w:rFonts w:ascii="GHEA Grapalat" w:hAnsi="GHEA Grapalat"/>
          <w:sz w:val="20"/>
          <w:szCs w:val="20"/>
          <w:u w:val="single"/>
          <w:vertAlign w:val="superscript"/>
          <w:lang w:val="hy-AM"/>
        </w:rPr>
        <w:tab/>
      </w:r>
      <w:r w:rsidRPr="007B3188">
        <w:rPr>
          <w:rFonts w:ascii="GHEA Grapalat" w:hAnsi="GHEA Grapalat"/>
          <w:sz w:val="20"/>
          <w:szCs w:val="20"/>
          <w:u w:val="single"/>
          <w:vertAlign w:val="superscript"/>
          <w:lang w:val="hy-AM"/>
        </w:rPr>
        <w:tab/>
      </w:r>
      <w:r w:rsidRPr="007B3188">
        <w:rPr>
          <w:rFonts w:ascii="GHEA Grapalat" w:hAnsi="GHEA Grapalat"/>
          <w:sz w:val="20"/>
          <w:szCs w:val="20"/>
          <w:u w:val="single"/>
          <w:vertAlign w:val="superscript"/>
          <w:lang w:val="hy-AM"/>
        </w:rPr>
        <w:tab/>
      </w:r>
    </w:p>
    <w:p w:rsidR="000C23E2" w:rsidRPr="007B3188" w:rsidRDefault="000C23E2" w:rsidP="000C23E2">
      <w:pPr xmlns:w="http://schemas.openxmlformats.org/wordprocessingml/2006/main">
        <w:jc w:val="both"/>
        <w:rPr>
          <w:rFonts w:ascii="GHEA Grapalat" w:hAnsi="GHEA Grapalat"/>
          <w:sz w:val="20"/>
          <w:szCs w:val="20"/>
          <w:vertAlign w:val="superscript"/>
          <w:lang w:val="hy-AM"/>
        </w:rPr>
      </w:pPr>
      <w:r xmlns:w="http://schemas.openxmlformats.org/wordprocessingml/2006/main" w:rsidRPr="007B3188">
        <w:rPr>
          <w:rFonts w:ascii="GHEA Grapalat" w:hAnsi="GHEA Grapalat"/>
          <w:sz w:val="20"/>
          <w:szCs w:val="20"/>
          <w:vertAlign w:val="superscript"/>
          <w:lang w:val="hy-AM"/>
        </w:rPr>
        <w:t xml:space="preserve">              </w:t>
      </w:r>
      <w:r xmlns:w="http://schemas.openxmlformats.org/wordprocessingml/2006/main" w:rsidRPr="007B3188">
        <w:rPr>
          <w:rFonts w:ascii="Arial" w:hAnsi="Arial" w:cs="Arial"/>
          <w:sz w:val="20"/>
          <w:szCs w:val="20"/>
          <w:vertAlign w:val="superscript"/>
          <w:lang w:val="hy-AM"/>
        </w:rPr>
        <w:t xml:space="preserve">to the company</w:t>
      </w:r>
      <w:r xmlns:w="http://schemas.openxmlformats.org/wordprocessingml/2006/main" w:rsidRPr="007B3188">
        <w:rPr>
          <w:rFonts w:ascii="GHEA Grapalat" w:hAnsi="GHEA Grapalat"/>
          <w:sz w:val="20"/>
          <w:szCs w:val="20"/>
          <w:vertAlign w:val="superscript"/>
          <w:lang w:val="hy-AM"/>
        </w:rPr>
        <w:t xml:space="preserve"> </w:t>
      </w:r>
      <w:r xmlns:w="http://schemas.openxmlformats.org/wordprocessingml/2006/main" w:rsidRPr="007B3188">
        <w:rPr>
          <w:rFonts w:ascii="Arial" w:hAnsi="Arial" w:cs="Arial"/>
          <w:sz w:val="20"/>
          <w:szCs w:val="20"/>
          <w:vertAlign w:val="superscript"/>
          <w:lang w:val="hy-AM"/>
        </w:rPr>
        <w:t xml:space="preserve">attendant</w:t>
      </w:r>
      <w:r xmlns:w="http://schemas.openxmlformats.org/wordprocessingml/2006/main" w:rsidRPr="007B3188">
        <w:rPr>
          <w:rFonts w:ascii="GHEA Grapalat" w:hAnsi="GHEA Grapalat"/>
          <w:sz w:val="20"/>
          <w:szCs w:val="20"/>
          <w:vertAlign w:val="superscript"/>
          <w:lang w:val="hy-AM"/>
        </w:rPr>
        <w:t xml:space="preserve"> </w:t>
      </w:r>
      <w:r xmlns:w="http://schemas.openxmlformats.org/wordprocessingml/2006/main" w:rsidRPr="007B3188">
        <w:rPr>
          <w:rFonts w:ascii="Arial" w:hAnsi="Arial" w:cs="Arial"/>
          <w:sz w:val="20"/>
          <w:szCs w:val="20"/>
          <w:vertAlign w:val="superscript"/>
          <w:lang w:val="hy-AM"/>
        </w:rPr>
        <w:t xml:space="preserve">bank</w:t>
      </w:r>
      <w:r xmlns:w="http://schemas.openxmlformats.org/wordprocessingml/2006/main" w:rsidRPr="007B3188">
        <w:rPr>
          <w:rFonts w:ascii="GHEA Grapalat" w:hAnsi="GHEA Grapalat"/>
          <w:sz w:val="20"/>
          <w:szCs w:val="20"/>
          <w:vertAlign w:val="superscript"/>
          <w:lang w:val="hy-AM"/>
        </w:rPr>
        <w:t xml:space="preserve"> </w:t>
      </w:r>
      <w:r xmlns:w="http://schemas.openxmlformats.org/wordprocessingml/2006/main" w:rsidRPr="007B3188">
        <w:rPr>
          <w:rFonts w:ascii="Arial" w:hAnsi="Arial" w:cs="Arial"/>
          <w:sz w:val="20"/>
          <w:szCs w:val="20"/>
          <w:vertAlign w:val="superscript"/>
          <w:lang w:val="hy-AM"/>
        </w:rPr>
        <w:t xml:space="preserve">name</w:t>
      </w:r>
    </w:p>
    <w:p w:rsidR="000C23E2" w:rsidRPr="007B3188" w:rsidRDefault="000C23E2" w:rsidP="000C23E2">
      <w:pPr>
        <w:jc w:val="both"/>
        <w:rPr>
          <w:rFonts w:ascii="GHEA Grapalat" w:hAnsi="GHEA Grapalat"/>
          <w:sz w:val="20"/>
          <w:szCs w:val="20"/>
          <w:vertAlign w:val="superscript"/>
          <w:lang w:val="hy-AM"/>
        </w:rPr>
      </w:pPr>
      <w:r w:rsidRPr="007B3188">
        <w:rPr>
          <w:rFonts w:ascii="GHEA Grapalat" w:hAnsi="GHEA Grapalat"/>
          <w:sz w:val="20"/>
          <w:szCs w:val="20"/>
          <w:u w:val="single"/>
          <w:vertAlign w:val="superscript"/>
          <w:lang w:val="hy-AM"/>
        </w:rPr>
        <w:tab/>
      </w:r>
      <w:r w:rsidRPr="007B3188">
        <w:rPr>
          <w:rFonts w:ascii="GHEA Grapalat" w:hAnsi="GHEA Grapalat"/>
          <w:sz w:val="20"/>
          <w:szCs w:val="20"/>
          <w:u w:val="single"/>
          <w:vertAlign w:val="superscript"/>
          <w:lang w:val="hy-AM"/>
        </w:rPr>
        <w:tab/>
      </w:r>
      <w:r w:rsidRPr="007B3188">
        <w:rPr>
          <w:rFonts w:ascii="GHEA Grapalat" w:hAnsi="GHEA Grapalat"/>
          <w:sz w:val="20"/>
          <w:szCs w:val="20"/>
          <w:u w:val="single"/>
          <w:vertAlign w:val="superscript"/>
          <w:lang w:val="hy-AM"/>
        </w:rPr>
        <w:tab/>
      </w:r>
      <w:r w:rsidRPr="007B3188">
        <w:rPr>
          <w:rFonts w:ascii="GHEA Grapalat" w:hAnsi="GHEA Grapalat"/>
          <w:sz w:val="20"/>
          <w:szCs w:val="20"/>
          <w:u w:val="single"/>
          <w:vertAlign w:val="superscript"/>
          <w:lang w:val="hy-AM"/>
        </w:rPr>
        <w:tab/>
      </w:r>
      <w:r w:rsidRPr="007B3188">
        <w:rPr>
          <w:rFonts w:ascii="GHEA Grapalat" w:hAnsi="GHEA Grapalat"/>
          <w:sz w:val="20"/>
          <w:szCs w:val="20"/>
          <w:u w:val="single"/>
          <w:vertAlign w:val="superscript"/>
          <w:lang w:val="hy-AM"/>
        </w:rPr>
        <w:tab/>
      </w:r>
    </w:p>
    <w:p w:rsidR="000C23E2" w:rsidRPr="007B3188" w:rsidRDefault="000C23E2" w:rsidP="000C23E2">
      <w:pPr xmlns:w="http://schemas.openxmlformats.org/wordprocessingml/2006/main">
        <w:jc w:val="both"/>
        <w:rPr>
          <w:rFonts w:ascii="GHEA Grapalat" w:hAnsi="GHEA Grapalat"/>
          <w:sz w:val="20"/>
          <w:szCs w:val="20"/>
          <w:vertAlign w:val="superscript"/>
          <w:lang w:val="hy-AM"/>
        </w:rPr>
      </w:pPr>
      <w:r xmlns:w="http://schemas.openxmlformats.org/wordprocessingml/2006/main" w:rsidRPr="007B3188">
        <w:rPr>
          <w:rFonts w:ascii="GHEA Grapalat" w:hAnsi="GHEA Grapalat"/>
          <w:sz w:val="20"/>
          <w:szCs w:val="20"/>
          <w:vertAlign w:val="superscript"/>
          <w:lang w:val="hy-AM"/>
        </w:rPr>
        <w:t xml:space="preserve">                   </w:t>
      </w:r>
      <w:r xmlns:w="http://schemas.openxmlformats.org/wordprocessingml/2006/main" w:rsidRPr="007B3188">
        <w:rPr>
          <w:rFonts w:ascii="Arial" w:hAnsi="Arial" w:cs="Arial"/>
          <w:sz w:val="20"/>
          <w:szCs w:val="20"/>
          <w:vertAlign w:val="superscript"/>
          <w:lang w:val="hy-AM"/>
        </w:rPr>
        <w:t xml:space="preserve">company</w:t>
      </w:r>
      <w:r xmlns:w="http://schemas.openxmlformats.org/wordprocessingml/2006/main" w:rsidRPr="007B3188">
        <w:rPr>
          <w:rFonts w:ascii="GHEA Grapalat" w:hAnsi="GHEA Grapalat"/>
          <w:sz w:val="20"/>
          <w:szCs w:val="20"/>
          <w:vertAlign w:val="superscript"/>
          <w:lang w:val="hy-AM"/>
        </w:rPr>
        <w:t xml:space="preserve"> </w:t>
      </w:r>
      <w:r xmlns:w="http://schemas.openxmlformats.org/wordprocessingml/2006/main" w:rsidRPr="007B3188">
        <w:rPr>
          <w:rFonts w:ascii="Arial" w:hAnsi="Arial" w:cs="Arial"/>
          <w:sz w:val="20"/>
          <w:szCs w:val="20"/>
          <w:vertAlign w:val="superscript"/>
          <w:lang w:val="hy-AM"/>
        </w:rPr>
        <w:t xml:space="preserve">banking</w:t>
      </w:r>
      <w:r xmlns:w="http://schemas.openxmlformats.org/wordprocessingml/2006/main" w:rsidRPr="007B3188">
        <w:rPr>
          <w:rFonts w:ascii="GHEA Grapalat" w:hAnsi="GHEA Grapalat"/>
          <w:sz w:val="20"/>
          <w:szCs w:val="20"/>
          <w:vertAlign w:val="superscript"/>
          <w:lang w:val="hy-AM"/>
        </w:rPr>
        <w:t xml:space="preserve"> </w:t>
      </w:r>
      <w:r xmlns:w="http://schemas.openxmlformats.org/wordprocessingml/2006/main" w:rsidRPr="007B3188">
        <w:rPr>
          <w:rFonts w:ascii="Arial" w:hAnsi="Arial" w:cs="Arial"/>
          <w:sz w:val="20"/>
          <w:szCs w:val="20"/>
          <w:vertAlign w:val="superscript"/>
          <w:lang w:val="hy-AM"/>
        </w:rPr>
        <w:t xml:space="preserve">account number</w:t>
      </w:r>
    </w:p>
    <w:p w:rsidR="000C23E2" w:rsidRPr="007B3188" w:rsidRDefault="000C23E2" w:rsidP="000C23E2">
      <w:pPr>
        <w:jc w:val="both"/>
        <w:rPr>
          <w:rFonts w:ascii="GHEA Grapalat" w:hAnsi="GHEA Grapalat"/>
          <w:sz w:val="20"/>
          <w:szCs w:val="20"/>
          <w:vertAlign w:val="superscript"/>
          <w:lang w:val="hy-AM"/>
        </w:rPr>
      </w:pPr>
      <w:r w:rsidRPr="007B3188">
        <w:rPr>
          <w:rFonts w:ascii="GHEA Grapalat" w:hAnsi="GHEA Grapalat"/>
          <w:sz w:val="20"/>
          <w:szCs w:val="20"/>
          <w:u w:val="single"/>
          <w:vertAlign w:val="superscript"/>
          <w:lang w:val="hy-AM"/>
        </w:rPr>
        <w:tab/>
      </w:r>
      <w:r w:rsidRPr="007B3188">
        <w:rPr>
          <w:rFonts w:ascii="GHEA Grapalat" w:hAnsi="GHEA Grapalat"/>
          <w:sz w:val="20"/>
          <w:szCs w:val="20"/>
          <w:u w:val="single"/>
          <w:vertAlign w:val="superscript"/>
          <w:lang w:val="hy-AM"/>
        </w:rPr>
        <w:tab/>
      </w:r>
      <w:r w:rsidRPr="007B3188">
        <w:rPr>
          <w:rFonts w:ascii="GHEA Grapalat" w:hAnsi="GHEA Grapalat"/>
          <w:sz w:val="20"/>
          <w:szCs w:val="20"/>
          <w:u w:val="single"/>
          <w:vertAlign w:val="superscript"/>
          <w:lang w:val="hy-AM"/>
        </w:rPr>
        <w:tab/>
      </w:r>
      <w:r w:rsidRPr="007B3188">
        <w:rPr>
          <w:rFonts w:ascii="GHEA Grapalat" w:hAnsi="GHEA Grapalat"/>
          <w:sz w:val="20"/>
          <w:szCs w:val="20"/>
          <w:u w:val="single"/>
          <w:vertAlign w:val="superscript"/>
          <w:lang w:val="hy-AM"/>
        </w:rPr>
        <w:tab/>
      </w:r>
      <w:r w:rsidRPr="007B3188">
        <w:rPr>
          <w:rFonts w:ascii="GHEA Grapalat" w:hAnsi="GHEA Grapalat"/>
          <w:sz w:val="20"/>
          <w:szCs w:val="20"/>
          <w:u w:val="single"/>
          <w:vertAlign w:val="superscript"/>
          <w:lang w:val="hy-AM"/>
        </w:rPr>
        <w:tab/>
      </w:r>
    </w:p>
    <w:p w:rsidR="000C23E2" w:rsidRPr="007B3188" w:rsidRDefault="000C23E2" w:rsidP="000C23E2">
      <w:pPr xmlns:w="http://schemas.openxmlformats.org/wordprocessingml/2006/main">
        <w:jc w:val="both"/>
        <w:rPr>
          <w:rFonts w:ascii="GHEA Grapalat" w:hAnsi="GHEA Grapalat"/>
          <w:sz w:val="20"/>
          <w:szCs w:val="20"/>
          <w:vertAlign w:val="superscript"/>
          <w:lang w:val="hy-AM"/>
        </w:rPr>
      </w:pPr>
      <w:r xmlns:w="http://schemas.openxmlformats.org/wordprocessingml/2006/main" w:rsidRPr="007B3188">
        <w:rPr>
          <w:rFonts w:ascii="GHEA Grapalat" w:hAnsi="GHEA Grapalat"/>
          <w:sz w:val="20"/>
          <w:szCs w:val="20"/>
          <w:vertAlign w:val="superscript"/>
          <w:lang w:val="hy-AM"/>
        </w:rPr>
        <w:t xml:space="preserve">            </w:t>
      </w:r>
      <w:r xmlns:w="http://schemas.openxmlformats.org/wordprocessingml/2006/main" w:rsidRPr="007B3188">
        <w:rPr>
          <w:rFonts w:ascii="Arial" w:hAnsi="Arial" w:cs="Arial"/>
          <w:sz w:val="20"/>
          <w:szCs w:val="20"/>
          <w:vertAlign w:val="superscript"/>
          <w:lang w:val="hy-AM"/>
        </w:rPr>
        <w:t xml:space="preserve">company</w:t>
      </w:r>
      <w:r xmlns:w="http://schemas.openxmlformats.org/wordprocessingml/2006/main" w:rsidRPr="007B3188">
        <w:rPr>
          <w:rFonts w:ascii="GHEA Grapalat" w:hAnsi="GHEA Grapalat"/>
          <w:sz w:val="20"/>
          <w:szCs w:val="20"/>
          <w:vertAlign w:val="superscript"/>
          <w:lang w:val="hy-AM"/>
        </w:rPr>
        <w:t xml:space="preserve"> </w:t>
      </w:r>
      <w:r xmlns:w="http://schemas.openxmlformats.org/wordprocessingml/2006/main" w:rsidRPr="007B3188">
        <w:rPr>
          <w:rFonts w:ascii="Arial" w:hAnsi="Arial" w:cs="Arial"/>
          <w:sz w:val="20"/>
          <w:szCs w:val="20"/>
          <w:vertAlign w:val="superscript"/>
          <w:lang w:val="hy-AM"/>
        </w:rPr>
        <w:t xml:space="preserve">floor</w:t>
      </w:r>
      <w:r xmlns:w="http://schemas.openxmlformats.org/wordprocessingml/2006/main" w:rsidRPr="007B3188">
        <w:rPr>
          <w:rFonts w:ascii="GHEA Grapalat" w:hAnsi="GHEA Grapalat"/>
          <w:sz w:val="20"/>
          <w:szCs w:val="20"/>
          <w:vertAlign w:val="superscript"/>
          <w:lang w:val="hy-AM"/>
        </w:rPr>
        <w:t xml:space="preserve"> </w:t>
      </w:r>
      <w:r xmlns:w="http://schemas.openxmlformats.org/wordprocessingml/2006/main" w:rsidRPr="007B3188">
        <w:rPr>
          <w:rFonts w:ascii="Arial" w:hAnsi="Arial" w:cs="Arial"/>
          <w:sz w:val="20"/>
          <w:szCs w:val="20"/>
          <w:vertAlign w:val="superscript"/>
          <w:lang w:val="hy-AM"/>
        </w:rPr>
        <w:t xml:space="preserve">payer</w:t>
      </w:r>
      <w:r xmlns:w="http://schemas.openxmlformats.org/wordprocessingml/2006/main" w:rsidRPr="007B3188">
        <w:rPr>
          <w:rFonts w:ascii="GHEA Grapalat" w:hAnsi="GHEA Grapalat"/>
          <w:sz w:val="20"/>
          <w:szCs w:val="20"/>
          <w:vertAlign w:val="superscript"/>
          <w:lang w:val="hy-AM"/>
        </w:rPr>
        <w:t xml:space="preserve"> </w:t>
      </w:r>
      <w:r xmlns:w="http://schemas.openxmlformats.org/wordprocessingml/2006/main" w:rsidRPr="007B3188">
        <w:rPr>
          <w:rFonts w:ascii="Arial" w:hAnsi="Arial" w:cs="Arial"/>
          <w:sz w:val="20"/>
          <w:szCs w:val="20"/>
          <w:vertAlign w:val="superscript"/>
          <w:lang w:val="hy-AM"/>
        </w:rPr>
        <w:t xml:space="preserve">registration</w:t>
      </w:r>
      <w:r xmlns:w="http://schemas.openxmlformats.org/wordprocessingml/2006/main" w:rsidRPr="007B3188">
        <w:rPr>
          <w:rFonts w:ascii="GHEA Grapalat" w:hAnsi="GHEA Grapalat"/>
          <w:sz w:val="20"/>
          <w:szCs w:val="20"/>
          <w:vertAlign w:val="superscript"/>
          <w:lang w:val="hy-AM"/>
        </w:rPr>
        <w:t xml:space="preserve"> </w:t>
      </w:r>
      <w:r xmlns:w="http://schemas.openxmlformats.org/wordprocessingml/2006/main" w:rsidRPr="007B3188">
        <w:rPr>
          <w:rFonts w:ascii="Arial" w:hAnsi="Arial" w:cs="Arial"/>
          <w:sz w:val="20"/>
          <w:szCs w:val="20"/>
          <w:vertAlign w:val="superscript"/>
          <w:lang w:val="hy-AM"/>
        </w:rPr>
        <w:t xml:space="preserve">number</w:t>
      </w:r>
    </w:p>
    <w:p w:rsidR="000C23E2" w:rsidRPr="007B3188" w:rsidRDefault="000C23E2" w:rsidP="000C23E2">
      <w:pPr>
        <w:jc w:val="both"/>
        <w:rPr>
          <w:rFonts w:ascii="GHEA Grapalat" w:hAnsi="GHEA Grapalat"/>
          <w:sz w:val="20"/>
          <w:szCs w:val="20"/>
          <w:u w:val="single"/>
          <w:vertAlign w:val="superscript"/>
          <w:lang w:val="hy-AM"/>
        </w:rPr>
      </w:pPr>
      <w:r w:rsidRPr="007B3188">
        <w:rPr>
          <w:rFonts w:ascii="GHEA Grapalat" w:hAnsi="GHEA Grapalat"/>
          <w:sz w:val="20"/>
          <w:szCs w:val="20"/>
          <w:u w:val="single"/>
          <w:vertAlign w:val="superscript"/>
          <w:lang w:val="hy-AM"/>
        </w:rPr>
        <w:tab/>
      </w:r>
      <w:r w:rsidRPr="007B3188">
        <w:rPr>
          <w:rFonts w:ascii="GHEA Grapalat" w:hAnsi="GHEA Grapalat"/>
          <w:sz w:val="20"/>
          <w:szCs w:val="20"/>
          <w:u w:val="single"/>
          <w:vertAlign w:val="superscript"/>
          <w:lang w:val="hy-AM"/>
        </w:rPr>
        <w:tab/>
      </w:r>
      <w:r w:rsidRPr="007B3188">
        <w:rPr>
          <w:rFonts w:ascii="GHEA Grapalat" w:hAnsi="GHEA Grapalat"/>
          <w:sz w:val="20"/>
          <w:szCs w:val="20"/>
          <w:u w:val="single"/>
          <w:vertAlign w:val="superscript"/>
          <w:lang w:val="hy-AM"/>
        </w:rPr>
        <w:tab/>
      </w:r>
      <w:r w:rsidRPr="007B3188">
        <w:rPr>
          <w:rFonts w:ascii="GHEA Grapalat" w:hAnsi="GHEA Grapalat"/>
          <w:sz w:val="20"/>
          <w:szCs w:val="20"/>
          <w:u w:val="single"/>
          <w:vertAlign w:val="superscript"/>
          <w:lang w:val="hy-AM"/>
        </w:rPr>
        <w:tab/>
      </w:r>
      <w:r w:rsidRPr="007B3188">
        <w:rPr>
          <w:rFonts w:ascii="GHEA Grapalat" w:hAnsi="GHEA Grapalat"/>
          <w:sz w:val="20"/>
          <w:szCs w:val="20"/>
          <w:u w:val="single"/>
          <w:vertAlign w:val="superscript"/>
          <w:lang w:val="hy-AM"/>
        </w:rPr>
        <w:tab/>
      </w:r>
    </w:p>
    <w:p w:rsidR="000C23E2" w:rsidRPr="007B3188" w:rsidRDefault="000C23E2" w:rsidP="000C23E2">
      <w:pPr xmlns:w="http://schemas.openxmlformats.org/wordprocessingml/2006/main">
        <w:jc w:val="both"/>
        <w:rPr>
          <w:rFonts w:ascii="GHEA Grapalat" w:hAnsi="GHEA Grapalat"/>
          <w:sz w:val="20"/>
          <w:szCs w:val="20"/>
          <w:vertAlign w:val="superscript"/>
          <w:lang w:val="hy-AM"/>
        </w:rPr>
      </w:pPr>
      <w:r xmlns:w="http://schemas.openxmlformats.org/wordprocessingml/2006/main" w:rsidRPr="007B3188">
        <w:rPr>
          <w:rFonts w:ascii="GHEA Grapalat" w:hAnsi="GHEA Grapalat"/>
          <w:sz w:val="20"/>
          <w:szCs w:val="20"/>
          <w:vertAlign w:val="superscript"/>
          <w:lang w:val="hy-AM"/>
        </w:rPr>
        <w:t xml:space="preserve">       </w:t>
      </w:r>
      <w:r xmlns:w="http://schemas.openxmlformats.org/wordprocessingml/2006/main" w:rsidRPr="007B3188">
        <w:rPr>
          <w:rFonts w:ascii="Arial" w:hAnsi="Arial" w:cs="Arial"/>
          <w:sz w:val="20"/>
          <w:szCs w:val="20"/>
          <w:vertAlign w:val="superscript"/>
          <w:lang w:val="hy-AM"/>
        </w:rPr>
        <w:t xml:space="preserve">company</w:t>
      </w:r>
      <w:r xmlns:w="http://schemas.openxmlformats.org/wordprocessingml/2006/main" w:rsidRPr="007B3188">
        <w:rPr>
          <w:rFonts w:ascii="GHEA Grapalat" w:hAnsi="GHEA Grapalat"/>
          <w:sz w:val="20"/>
          <w:szCs w:val="20"/>
          <w:vertAlign w:val="superscript"/>
          <w:lang w:val="hy-AM"/>
        </w:rPr>
        <w:t xml:space="preserve"> </w:t>
      </w:r>
      <w:r xmlns:w="http://schemas.openxmlformats.org/wordprocessingml/2006/main" w:rsidRPr="007B3188">
        <w:rPr>
          <w:rFonts w:ascii="Arial" w:hAnsi="Arial" w:cs="Arial"/>
          <w:sz w:val="20"/>
          <w:szCs w:val="20"/>
          <w:vertAlign w:val="superscript"/>
          <w:lang w:val="hy-AM"/>
        </w:rPr>
        <w:t xml:space="preserve">director's</w:t>
      </w:r>
      <w:r xmlns:w="http://schemas.openxmlformats.org/wordprocessingml/2006/main" w:rsidRPr="007B3188">
        <w:rPr>
          <w:rFonts w:ascii="GHEA Grapalat" w:hAnsi="GHEA Grapalat"/>
          <w:sz w:val="20"/>
          <w:szCs w:val="20"/>
          <w:vertAlign w:val="superscript"/>
          <w:lang w:val="hy-AM"/>
        </w:rPr>
        <w:t xml:space="preserve"> </w:t>
      </w:r>
      <w:r xmlns:w="http://schemas.openxmlformats.org/wordprocessingml/2006/main" w:rsidRPr="007B3188">
        <w:rPr>
          <w:rFonts w:ascii="Arial" w:hAnsi="Arial" w:cs="Arial"/>
          <w:sz w:val="20"/>
          <w:szCs w:val="20"/>
          <w:vertAlign w:val="superscript"/>
          <w:lang w:val="hy-AM"/>
        </w:rPr>
        <w:t xml:space="preserve">first name </w:t>
      </w:r>
      <w:r xmlns:w="http://schemas.openxmlformats.org/wordprocessingml/2006/main" w:rsidRPr="007B3188">
        <w:rPr>
          <w:rFonts w:ascii="GHEA Grapalat" w:hAnsi="GHEA Grapalat"/>
          <w:sz w:val="20"/>
          <w:szCs w:val="20"/>
          <w:vertAlign w:val="superscript"/>
          <w:lang w:val="hy-AM"/>
        </w:rPr>
        <w:t xml:space="preserve">, </w:t>
      </w:r>
      <w:r xmlns:w="http://schemas.openxmlformats.org/wordprocessingml/2006/main" w:rsidRPr="007B3188">
        <w:rPr>
          <w:rFonts w:ascii="Arial" w:hAnsi="Arial" w:cs="Arial"/>
          <w:sz w:val="20"/>
          <w:szCs w:val="20"/>
          <w:vertAlign w:val="superscript"/>
          <w:lang w:val="hy-AM"/>
        </w:rPr>
        <w:t xml:space="preserve">last name</w:t>
      </w:r>
      <w:r xmlns:w="http://schemas.openxmlformats.org/wordprocessingml/2006/main" w:rsidRPr="007B3188">
        <w:rPr>
          <w:rFonts w:ascii="GHEA Grapalat" w:hAnsi="GHEA Grapalat"/>
          <w:sz w:val="20"/>
          <w:szCs w:val="20"/>
          <w:vertAlign w:val="superscript"/>
          <w:lang w:val="hy-AM"/>
        </w:rPr>
        <w:t xml:space="preserve"> </w:t>
      </w:r>
      <w:r xmlns:w="http://schemas.openxmlformats.org/wordprocessingml/2006/main" w:rsidRPr="007B3188">
        <w:rPr>
          <w:rFonts w:ascii="Arial" w:hAnsi="Arial" w:cs="Arial"/>
          <w:sz w:val="20"/>
          <w:szCs w:val="20"/>
          <w:vertAlign w:val="superscript"/>
          <w:lang w:val="hy-AM"/>
        </w:rPr>
        <w:t xml:space="preserve">and</w:t>
      </w:r>
      <w:r xmlns:w="http://schemas.openxmlformats.org/wordprocessingml/2006/main" w:rsidRPr="007B3188">
        <w:rPr>
          <w:rFonts w:ascii="GHEA Grapalat" w:hAnsi="GHEA Grapalat"/>
          <w:sz w:val="20"/>
          <w:szCs w:val="20"/>
          <w:vertAlign w:val="superscript"/>
          <w:lang w:val="hy-AM"/>
        </w:rPr>
        <w:t xml:space="preserve"> </w:t>
      </w:r>
      <w:r xmlns:w="http://schemas.openxmlformats.org/wordprocessingml/2006/main" w:rsidRPr="007B3188">
        <w:rPr>
          <w:rFonts w:ascii="Arial" w:hAnsi="Arial" w:cs="Arial"/>
          <w:sz w:val="20"/>
          <w:szCs w:val="20"/>
          <w:vertAlign w:val="superscript"/>
          <w:lang w:val="hy-AM"/>
        </w:rPr>
        <w:t xml:space="preserve">signature</w:t>
      </w:r>
    </w:p>
    <w:p w:rsidR="000C23E2" w:rsidRPr="007B3188" w:rsidRDefault="000C23E2" w:rsidP="000C23E2">
      <w:pPr xmlns:w="http://schemas.openxmlformats.org/wordprocessingml/2006/main">
        <w:jc w:val="both"/>
        <w:rPr>
          <w:rFonts w:ascii="GHEA Grapalat" w:hAnsi="GHEA Grapalat"/>
          <w:sz w:val="20"/>
          <w:szCs w:val="20"/>
          <w:lang w:val="hy-AM"/>
        </w:rPr>
      </w:pPr>
      <w:r xmlns:w="http://schemas.openxmlformats.org/wordprocessingml/2006/main" w:rsidRPr="007B3188">
        <w:rPr>
          <w:rFonts w:ascii="Arial" w:hAnsi="Arial" w:cs="Arial"/>
          <w:sz w:val="20"/>
          <w:szCs w:val="20"/>
          <w:lang w:val="hy-AM"/>
        </w:rPr>
        <w:t xml:space="preserve">K. </w:t>
      </w:r>
      <w:r xmlns:w="http://schemas.openxmlformats.org/wordprocessingml/2006/main" w:rsidRPr="007B3188">
        <w:rPr>
          <w:rFonts w:ascii="Arial" w:hAnsi="Arial" w:cs="Arial"/>
          <w:sz w:val="20"/>
          <w:szCs w:val="20"/>
          <w:lang w:val="hy-AM"/>
        </w:rPr>
        <w:t xml:space="preserve">T.</w:t>
      </w:r>
      <w:r xmlns:w="http://schemas.openxmlformats.org/wordprocessingml/2006/main" w:rsidRPr="007B3188">
        <w:rPr>
          <w:rFonts w:ascii="GHEA Grapalat" w:hAnsi="GHEA Grapalat"/>
          <w:sz w:val="20"/>
          <w:szCs w:val="20"/>
          <w:lang w:val="hy-AM"/>
        </w:rPr>
        <w:t xml:space="preserve">​</w:t>
      </w:r>
    </w:p>
    <w:p w:rsidR="000C23E2" w:rsidRPr="007B3188" w:rsidRDefault="000C23E2" w:rsidP="000C23E2">
      <w:pPr>
        <w:jc w:val="both"/>
        <w:rPr>
          <w:rFonts w:ascii="GHEA Grapalat" w:hAnsi="GHEA Grapalat"/>
          <w:sz w:val="20"/>
          <w:szCs w:val="20"/>
          <w:lang w:val="hy-AM"/>
        </w:rPr>
      </w:pPr>
    </w:p>
    <w:p w:rsidR="000C23E2" w:rsidRPr="007B3188" w:rsidRDefault="000C23E2" w:rsidP="000C23E2">
      <w:pPr xmlns:w="http://schemas.openxmlformats.org/wordprocessingml/2006/main">
        <w:jc w:val="both"/>
        <w:rPr>
          <w:rFonts w:ascii="GHEA Grapalat" w:hAnsi="GHEA Grapalat"/>
          <w:sz w:val="20"/>
          <w:szCs w:val="20"/>
          <w:lang w:val="hy-AM"/>
        </w:rPr>
      </w:pPr>
      <w:r xmlns:w="http://schemas.openxmlformats.org/wordprocessingml/2006/main" w:rsidRPr="007B3188">
        <w:rPr>
          <w:rFonts w:ascii="Arial" w:hAnsi="Arial" w:cs="Arial"/>
          <w:sz w:val="20"/>
          <w:szCs w:val="20"/>
          <w:lang w:val="hy-AM"/>
        </w:rPr>
        <w:t xml:space="preserve">Day </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month </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year</w:t>
      </w:r>
    </w:p>
    <w:p w:rsidR="000C23E2" w:rsidRPr="007B3188" w:rsidRDefault="000C23E2" w:rsidP="000C23E2">
      <w:pPr>
        <w:jc w:val="center"/>
        <w:rPr>
          <w:rFonts w:ascii="GHEA Grapalat" w:hAnsi="GHEA Grapalat" w:cs="GHEA Grapalat"/>
          <w:sz w:val="20"/>
          <w:szCs w:val="20"/>
          <w:lang w:val="hy-AM"/>
        </w:rPr>
      </w:pPr>
    </w:p>
    <w:p w:rsidR="000C23E2" w:rsidRPr="007B3188" w:rsidRDefault="000C23E2" w:rsidP="000C23E2">
      <w:pPr xmlns:w="http://schemas.openxmlformats.org/wordprocessingml/2006/main">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xmlns:w="http://schemas.openxmlformats.org/wordprocessingml/2006/main" w:rsidRPr="007B3188">
        <w:rPr>
          <w:rFonts w:ascii="GHEA Grapalat" w:hAnsi="GHEA Grapalat" w:cs="Sylfaen"/>
          <w:i/>
          <w:sz w:val="20"/>
          <w:szCs w:val="20"/>
          <w:lang w:val="hy-AM"/>
        </w:rPr>
        <w:t xml:space="preserve">* </w:t>
      </w:r>
      <w:r xmlns:w="http://schemas.openxmlformats.org/wordprocessingml/2006/main" w:rsidRPr="007B3188">
        <w:rPr>
          <w:rFonts w:ascii="Arial" w:hAnsi="Arial" w:cs="Arial"/>
          <w:i/>
          <w:sz w:val="20"/>
          <w:szCs w:val="20"/>
          <w:lang w:val="hy-AM"/>
        </w:rPr>
        <w:t xml:space="preserve">being filled</w:t>
      </w:r>
      <w:r xmlns:w="http://schemas.openxmlformats.org/wordprocessingml/2006/main" w:rsidRPr="007B3188">
        <w:rPr>
          <w:rFonts w:ascii="GHEA Grapalat" w:hAnsi="GHEA Grapalat"/>
          <w:i/>
          <w:sz w:val="20"/>
          <w:szCs w:val="20"/>
          <w:lang w:val="hy-AM"/>
        </w:rPr>
        <w:t xml:space="preserve"> </w:t>
      </w:r>
      <w:r xmlns:w="http://schemas.openxmlformats.org/wordprocessingml/2006/main" w:rsidRPr="007B3188">
        <w:rPr>
          <w:rFonts w:ascii="Arial" w:hAnsi="Arial" w:cs="Arial"/>
          <w:i/>
          <w:sz w:val="20"/>
          <w:szCs w:val="20"/>
          <w:lang w:val="hy-AM"/>
        </w:rPr>
        <w:t xml:space="preserve">is</w:t>
      </w:r>
      <w:r xmlns:w="http://schemas.openxmlformats.org/wordprocessingml/2006/main" w:rsidRPr="007B3188">
        <w:rPr>
          <w:rFonts w:ascii="GHEA Grapalat" w:hAnsi="GHEA Grapalat"/>
          <w:i/>
          <w:sz w:val="20"/>
          <w:szCs w:val="20"/>
          <w:lang w:val="hy-AM"/>
        </w:rPr>
        <w:t xml:space="preserve"> </w:t>
      </w:r>
      <w:r xmlns:w="http://schemas.openxmlformats.org/wordprocessingml/2006/main" w:rsidRPr="007B3188">
        <w:rPr>
          <w:rFonts w:ascii="Arial" w:hAnsi="Arial" w:cs="Arial"/>
          <w:i/>
          <w:sz w:val="20"/>
          <w:szCs w:val="20"/>
          <w:lang w:val="hy-AM"/>
        </w:rPr>
        <w:t xml:space="preserve">commission</w:t>
      </w:r>
      <w:r xmlns:w="http://schemas.openxmlformats.org/wordprocessingml/2006/main" w:rsidRPr="007B3188">
        <w:rPr>
          <w:rFonts w:ascii="GHEA Grapalat" w:hAnsi="GHEA Grapalat"/>
          <w:i/>
          <w:sz w:val="20"/>
          <w:szCs w:val="20"/>
          <w:lang w:val="hy-AM"/>
        </w:rPr>
        <w:t xml:space="preserve"> </w:t>
      </w:r>
      <w:r xmlns:w="http://schemas.openxmlformats.org/wordprocessingml/2006/main" w:rsidRPr="007B3188">
        <w:rPr>
          <w:rFonts w:ascii="Arial" w:hAnsi="Arial" w:cs="Arial"/>
          <w:i/>
          <w:sz w:val="20"/>
          <w:szCs w:val="20"/>
          <w:lang w:val="hy-AM"/>
        </w:rPr>
        <w:t xml:space="preserve">secretary</w:t>
      </w:r>
      <w:r xmlns:w="http://schemas.openxmlformats.org/wordprocessingml/2006/main" w:rsidRPr="007B3188">
        <w:rPr>
          <w:rFonts w:ascii="GHEA Grapalat" w:hAnsi="GHEA Grapalat"/>
          <w:i/>
          <w:sz w:val="20"/>
          <w:szCs w:val="20"/>
          <w:lang w:val="hy-AM"/>
        </w:rPr>
        <w:t xml:space="preserve"> </w:t>
      </w:r>
      <w:r xmlns:w="http://schemas.openxmlformats.org/wordprocessingml/2006/main" w:rsidRPr="007B3188">
        <w:rPr>
          <w:rFonts w:ascii="Arial" w:hAnsi="Arial" w:cs="Arial"/>
          <w:i/>
          <w:sz w:val="20"/>
          <w:szCs w:val="20"/>
          <w:lang w:val="hy-AM"/>
        </w:rPr>
        <w:t xml:space="preserve">by </w:t>
      </w:r>
      <w:r xmlns:w="http://schemas.openxmlformats.org/wordprocessingml/2006/main" w:rsidRPr="007B3188">
        <w:rPr>
          <w:rFonts w:ascii="GHEA Grapalat" w:hAnsi="GHEA Grapalat"/>
          <w:i/>
          <w:sz w:val="20"/>
          <w:szCs w:val="20"/>
          <w:lang w:val="hy-AM"/>
        </w:rPr>
        <w:t xml:space="preserve">: </w:t>
      </w:r>
      <w:r xmlns:w="http://schemas.openxmlformats.org/wordprocessingml/2006/main" w:rsidRPr="007B3188">
        <w:rPr>
          <w:rFonts w:ascii="Arial" w:hAnsi="Arial" w:cs="Arial"/>
          <w:i/>
          <w:sz w:val="20"/>
          <w:szCs w:val="20"/>
          <w:lang w:val="hy-AM"/>
        </w:rPr>
        <w:t xml:space="preserve">up to</w:t>
      </w:r>
      <w:r xmlns:w="http://schemas.openxmlformats.org/wordprocessingml/2006/main" w:rsidRPr="007B3188">
        <w:rPr>
          <w:rFonts w:ascii="GHEA Grapalat" w:hAnsi="GHEA Grapalat"/>
          <w:i/>
          <w:sz w:val="20"/>
          <w:szCs w:val="20"/>
          <w:lang w:val="hy-AM"/>
        </w:rPr>
        <w:t xml:space="preserve"> </w:t>
      </w:r>
      <w:r xmlns:w="http://schemas.openxmlformats.org/wordprocessingml/2006/main" w:rsidRPr="007B3188">
        <w:rPr>
          <w:rFonts w:ascii="Arial" w:hAnsi="Arial" w:cs="Arial"/>
          <w:i/>
          <w:sz w:val="20"/>
          <w:szCs w:val="20"/>
          <w:lang w:val="hy-AM"/>
        </w:rPr>
        <w:t xml:space="preserve">the invitation</w:t>
      </w:r>
      <w:r xmlns:w="http://schemas.openxmlformats.org/wordprocessingml/2006/main" w:rsidRPr="007B3188">
        <w:rPr>
          <w:rFonts w:ascii="GHEA Grapalat" w:hAnsi="GHEA Grapalat"/>
          <w:i/>
          <w:sz w:val="20"/>
          <w:szCs w:val="20"/>
          <w:lang w:val="hy-AM"/>
        </w:rPr>
        <w:t xml:space="preserve"> </w:t>
      </w:r>
      <w:r xmlns:w="http://schemas.openxmlformats.org/wordprocessingml/2006/main" w:rsidRPr="007B3188">
        <w:rPr>
          <w:rFonts w:ascii="Arial" w:hAnsi="Arial" w:cs="Arial"/>
          <w:i/>
          <w:sz w:val="20"/>
          <w:szCs w:val="20"/>
          <w:lang w:val="hy-AM"/>
        </w:rPr>
        <w:t xml:space="preserve">newsletter</w:t>
      </w:r>
      <w:r xmlns:w="http://schemas.openxmlformats.org/wordprocessingml/2006/main" w:rsidRPr="007B3188">
        <w:rPr>
          <w:rFonts w:ascii="GHEA Grapalat" w:hAnsi="GHEA Grapalat"/>
          <w:i/>
          <w:sz w:val="20"/>
          <w:szCs w:val="20"/>
          <w:lang w:val="hy-AM"/>
        </w:rPr>
        <w:t xml:space="preserve"> </w:t>
      </w:r>
      <w:r xmlns:w="http://schemas.openxmlformats.org/wordprocessingml/2006/main" w:rsidRPr="007B3188">
        <w:rPr>
          <w:rFonts w:ascii="Arial" w:hAnsi="Arial" w:cs="Arial"/>
          <w:i/>
          <w:sz w:val="20"/>
          <w:szCs w:val="20"/>
          <w:lang w:val="hy-AM"/>
        </w:rPr>
        <w:t xml:space="preserve">publishing </w:t>
      </w:r>
      <w:r xmlns:w="http://schemas.openxmlformats.org/wordprocessingml/2006/main" w:rsidRPr="007B3188">
        <w:rPr>
          <w:rFonts w:ascii="GHEA Grapalat" w:hAnsi="GHEA Grapalat"/>
          <w:i/>
          <w:sz w:val="20"/>
          <w:szCs w:val="20"/>
          <w:lang w:val="hy-AM"/>
        </w:rPr>
        <w:t xml:space="preserve">.</w:t>
      </w:r>
    </w:p>
    <w:p w:rsidR="000C23E2" w:rsidRPr="007B3188" w:rsidRDefault="000C23E2" w:rsidP="000C23E2">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0C23E2" w:rsidRPr="007B3188" w:rsidRDefault="000C23E2" w:rsidP="000C23E2">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0C23E2" w:rsidRPr="007B3188" w:rsidRDefault="000C23E2" w:rsidP="000C23E2">
      <w:pPr>
        <w:pStyle w:val="31"/>
        <w:spacing w:line="240" w:lineRule="auto"/>
        <w:jc w:val="right"/>
        <w:rPr>
          <w:rFonts w:ascii="GHEA Grapalat" w:hAnsi="GHEA Grapalat"/>
          <w:b/>
          <w:lang w:val="hy-AM"/>
        </w:rPr>
      </w:pPr>
      <w:r w:rsidRPr="007B3188">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0C23E2" w:rsidRPr="007B3188" w:rsidTr="00346F2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7B3188" w:rsidRDefault="000C23E2" w:rsidP="00346F20">
            <w:pPr xmlns:w="http://schemas.openxmlformats.org/wordprocessingml/2006/main">
              <w:rPr>
                <w:rFonts w:ascii="GHEA Grapalat" w:hAnsi="GHEA Grapalat" w:cs="Sylfaen"/>
                <w:b/>
                <w:bCs/>
                <w:sz w:val="20"/>
                <w:szCs w:val="20"/>
                <w:lang w:val="hy-AM"/>
              </w:rPr>
            </w:pPr>
            <w:r xmlns:w="http://schemas.openxmlformats.org/wordprocessingml/2006/main" w:rsidRPr="007B3188">
              <w:rPr>
                <w:rFonts w:ascii="GHEA Grapalat" w:hAnsi="GHEA Grapalat" w:cs="Sylfaen"/>
                <w:sz w:val="20"/>
                <w:szCs w:val="20"/>
              </w:rPr>
              <w:lastRenderedPageBreak xmlns:w="http://schemas.openxmlformats.org/wordprocessingml/2006/main"/>
            </w:r>
            <w:r xmlns:w="http://schemas.openxmlformats.org/wordprocessingml/2006/main" w:rsidRPr="007B3188">
              <w:rPr>
                <w:rFonts w:ascii="GHEA Grapalat" w:hAnsi="GHEA Grapalat" w:cs="Sylfaen"/>
                <w:sz w:val="20"/>
                <w:szCs w:val="20"/>
              </w:rPr>
              <w:t xml:space="preserve">1. </w:t>
            </w:r>
            <w:r xmlns:w="http://schemas.openxmlformats.org/wordprocessingml/2006/main" w:rsidRPr="007B3188">
              <w:rPr>
                <w:rFonts w:ascii="Arial" w:hAnsi="Arial" w:cs="Arial"/>
                <w:b/>
                <w:bCs/>
                <w:sz w:val="20"/>
                <w:szCs w:val="20"/>
              </w:rPr>
              <w:t xml:space="preserve">PAYMENT</w:t>
            </w:r>
            <w:r xmlns:w="http://schemas.openxmlformats.org/wordprocessingml/2006/main" w:rsidRPr="007B3188">
              <w:rPr>
                <w:rFonts w:ascii="GHEA Grapalat" w:hAnsi="GHEA Grapalat" w:cs="Arial"/>
                <w:b/>
                <w:bCs/>
                <w:sz w:val="20"/>
                <w:szCs w:val="20"/>
              </w:rPr>
              <w:t xml:space="preserve"> </w:t>
            </w:r>
            <w:r xmlns:w="http://schemas.openxmlformats.org/wordprocessingml/2006/main" w:rsidRPr="007B3188">
              <w:rPr>
                <w:rFonts w:ascii="Arial" w:hAnsi="Arial" w:cs="Arial"/>
                <w:b/>
                <w:bCs/>
                <w:sz w:val="20"/>
                <w:szCs w:val="20"/>
              </w:rPr>
              <w:t xml:space="preserve">REQUEST </w:t>
            </w:r>
            <w:r xmlns:w="http://schemas.openxmlformats.org/wordprocessingml/2006/main" w:rsidRPr="007B3188">
              <w:rPr>
                <w:rFonts w:ascii="GHEA Grapalat" w:hAnsi="GHEA Grapalat" w:cs="Sylfaen"/>
                <w:b/>
                <w:bCs/>
                <w:sz w:val="20"/>
                <w:szCs w:val="20"/>
              </w:rPr>
              <w:t xml:space="preserve">*</w:t>
            </w:r>
          </w:p>
          <w:p w:rsidR="000C23E2" w:rsidRPr="007B3188" w:rsidRDefault="000C23E2" w:rsidP="00346F20">
            <w:pPr>
              <w:jc w:val="center"/>
              <w:rPr>
                <w:rFonts w:ascii="GHEA Grapalat" w:hAnsi="GHEA Grapalat" w:cs="Arial"/>
                <w:bCs/>
                <w:i/>
                <w:sz w:val="20"/>
                <w:szCs w:val="20"/>
              </w:rPr>
            </w:pPr>
          </w:p>
        </w:tc>
      </w:tr>
      <w:tr w:rsidR="000C23E2" w:rsidRPr="007B3188" w:rsidTr="00346F2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7B3188" w:rsidRDefault="000C23E2" w:rsidP="00346F20">
            <w:pPr xmlns:w="http://schemas.openxmlformats.org/wordprocessingml/2006/main">
              <w:rPr>
                <w:rFonts w:ascii="GHEA Grapalat" w:hAnsi="GHEA Grapalat" w:cs="Sylfaen"/>
                <w:sz w:val="20"/>
                <w:szCs w:val="20"/>
                <w:lang w:val="hy-AM"/>
              </w:rPr>
            </w:pPr>
            <w:r xmlns:w="http://schemas.openxmlformats.org/wordprocessingml/2006/main" w:rsidRPr="007B3188">
              <w:rPr>
                <w:rFonts w:ascii="GHEA Grapalat" w:hAnsi="GHEA Grapalat" w:cs="Sylfaen"/>
                <w:sz w:val="20"/>
                <w:szCs w:val="20"/>
                <w:lang w:val="hy-AM"/>
              </w:rPr>
              <w:t xml:space="preserve">2 </w:t>
            </w:r>
            <w:r xmlns:w="http://schemas.openxmlformats.org/wordprocessingml/2006/main" w:rsidRPr="007B3188">
              <w:rPr>
                <w:rFonts w:ascii="GHEA Grapalat" w:hAnsi="GHEA Grapalat" w:cs="Sylfaen"/>
                <w:sz w:val="20"/>
                <w:szCs w:val="20"/>
              </w:rPr>
              <w:t xml:space="preserv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Number</w:t>
            </w:r>
            <w:r xmlns:w="http://schemas.openxmlformats.org/wordprocessingml/2006/main" w:rsidRPr="007B3188">
              <w:rPr>
                <w:rFonts w:ascii="GHEA Grapalat" w:hAnsi="GHEA Grapalat" w:cs="Sylfaen"/>
                <w:sz w:val="20"/>
                <w:szCs w:val="20"/>
                <w:lang w:val="hy-AM"/>
              </w:rPr>
              <w:t xml:space="preserve"> </w:t>
            </w:r>
          </w:p>
        </w:tc>
      </w:tr>
      <w:tr w:rsidR="000C23E2" w:rsidRPr="007B3188" w:rsidTr="00346F20">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7B3188" w:rsidRDefault="000C23E2" w:rsidP="00346F20">
            <w:pPr xmlns:w="http://schemas.openxmlformats.org/wordprocessingml/2006/main">
              <w:rPr>
                <w:rFonts w:ascii="GHEA Grapalat" w:hAnsi="GHEA Grapalat" w:cs="Sylfaen"/>
                <w:sz w:val="20"/>
                <w:szCs w:val="20"/>
              </w:rPr>
            </w:pPr>
            <w:r xmlns:w="http://schemas.openxmlformats.org/wordprocessingml/2006/main" w:rsidRPr="007B3188">
              <w:rPr>
                <w:rFonts w:ascii="GHEA Grapalat" w:hAnsi="GHEA Grapalat" w:cs="Sylfaen"/>
                <w:sz w:val="20"/>
                <w:szCs w:val="20"/>
                <w:lang w:val="hy-AM"/>
              </w:rPr>
              <w:t xml:space="preserve">3. </w:t>
            </w:r>
            <w:r xmlns:w="http://schemas.openxmlformats.org/wordprocessingml/2006/main" w:rsidRPr="007B3188">
              <w:rPr>
                <w:rFonts w:ascii="Arial" w:hAnsi="Arial" w:cs="Arial"/>
                <w:sz w:val="20"/>
                <w:szCs w:val="20"/>
              </w:rPr>
              <w:t xml:space="preserve">Presentation</w:t>
            </w:r>
            <w:r xmlns:w="http://schemas.openxmlformats.org/wordprocessingml/2006/main" w:rsidRPr="007B3188">
              <w:rPr>
                <w:rFonts w:ascii="GHEA Grapalat" w:hAnsi="GHEA Grapalat" w:cs="Sylfaen"/>
                <w:sz w:val="20"/>
                <w:szCs w:val="20"/>
              </w:rPr>
              <w:t xml:space="preserve">​</w:t>
            </w: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Arial" w:hAnsi="Arial" w:cs="Arial"/>
                <w:sz w:val="20"/>
                <w:szCs w:val="20"/>
              </w:rPr>
              <w:t xml:space="preserve">Date </w:t>
            </w: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GHEA Grapalat" w:hAnsi="GHEA Grapalat" w:cs="Tahoma"/>
                <w:color w:val="000000"/>
                <w:sz w:val="20"/>
                <w:szCs w:val="20"/>
              </w:rPr>
              <w:t xml:space="preserve">"___ </w:t>
            </w:r>
            <w:r xmlns:w="http://schemas.openxmlformats.org/wordprocessingml/2006/main" w:rsidRPr="007B3188">
              <w:rPr>
                <w:rFonts w:ascii="Arial" w:hAnsi="Arial" w:cs="Arial"/>
                <w:color w:val="000000"/>
                <w:sz w:val="20"/>
                <w:szCs w:val="20"/>
              </w:rPr>
              <w:t xml:space="preserve">" </w:t>
            </w:r>
            <w:r xmlns:w="http://schemas.openxmlformats.org/wordprocessingml/2006/main" w:rsidRPr="007B3188">
              <w:rPr>
                <w:rFonts w:ascii="GHEA Grapalat" w:hAnsi="GHEA Grapalat" w:cs="Sylfaen"/>
                <w:color w:val="000000"/>
                <w:sz w:val="20"/>
                <w:szCs w:val="20"/>
              </w:rPr>
              <w:t xml:space="preserve">___ </w:t>
            </w:r>
            <w:r xmlns:w="http://schemas.openxmlformats.org/wordprocessingml/2006/main" w:rsidRPr="007B3188">
              <w:rPr>
                <w:rFonts w:ascii="GHEA Grapalat" w:hAnsi="GHEA Grapalat" w:cs="Tahoma"/>
                <w:color w:val="000000"/>
                <w:sz w:val="20"/>
                <w:szCs w:val="20"/>
              </w:rPr>
              <w:t xml:space="preserve">20___ </w:t>
            </w:r>
            <w:r xmlns:w="http://schemas.openxmlformats.org/wordprocessingml/2006/main" w:rsidRPr="007B3188">
              <w:rPr>
                <w:rFonts w:ascii="GHEA Grapalat" w:hAnsi="GHEA Grapalat" w:cs="Sylfaen"/>
                <w:color w:val="000000"/>
                <w:sz w:val="20"/>
                <w:szCs w:val="20"/>
              </w:rPr>
              <w:t xml:space="preserve">.</w:t>
            </w:r>
          </w:p>
        </w:tc>
      </w:tr>
      <w:tr w:rsidR="000C23E2" w:rsidRPr="007B3188" w:rsidTr="00346F20">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7B3188" w:rsidRDefault="000C23E2" w:rsidP="00346F20">
            <w:pPr xmlns:w="http://schemas.openxmlformats.org/wordprocessingml/2006/main">
              <w:rPr>
                <w:rFonts w:ascii="GHEA Grapalat" w:hAnsi="GHEA Grapalat" w:cs="Arial"/>
                <w:sz w:val="20"/>
                <w:szCs w:val="20"/>
              </w:rPr>
            </w:pPr>
            <w:r xmlns:w="http://schemas.openxmlformats.org/wordprocessingml/2006/main" w:rsidRPr="007B3188">
              <w:rPr>
                <w:rFonts w:ascii="GHEA Grapalat" w:hAnsi="GHEA Grapalat" w:cs="Sylfaen"/>
                <w:sz w:val="20"/>
                <w:szCs w:val="20"/>
                <w:lang w:val="hy-AM"/>
              </w:rPr>
              <w:t xml:space="preserve">4. </w:t>
            </w:r>
            <w:r xmlns:w="http://schemas.openxmlformats.org/wordprocessingml/2006/main" w:rsidRPr="007B3188">
              <w:rPr>
                <w:rFonts w:ascii="Arial" w:hAnsi="Arial" w:cs="Arial"/>
                <w:sz w:val="20"/>
                <w:szCs w:val="20"/>
                <w:lang w:val="hy-AM"/>
              </w:rPr>
              <w:t xml:space="preserve">Payer</w:t>
            </w:r>
            <w:r xmlns:w="http://schemas.openxmlformats.org/wordprocessingml/2006/main" w:rsidRPr="007B3188">
              <w:rPr>
                <w:rFonts w:ascii="GHEA Grapalat" w:hAnsi="GHEA Grapalat" w:cs="Sylfaen"/>
                <w:sz w:val="20"/>
                <w:szCs w:val="20"/>
              </w:rPr>
              <w:t xml:space="preserv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name </w:t>
            </w:r>
            <w:r xmlns:w="http://schemas.openxmlformats.org/wordprocessingml/2006/main" w:rsidRPr="007B3188">
              <w:rPr>
                <w:rFonts w:ascii="GHEA Grapalat" w:hAnsi="GHEA Grapalat" w:cs="Sylfaen"/>
                <w:sz w:val="20"/>
                <w:szCs w:val="20"/>
              </w:rPr>
              <w:t xml:space="preserv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or</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name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last name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Arial" w:hAnsi="Arial" w:cs="Arial"/>
                <w:sz w:val="20"/>
                <w:szCs w:val="20"/>
              </w:rPr>
              <w:t xml:space="preserve">Company)</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GHEA Grapalat" w:hAnsi="GHEA Grapalat" w:cs="Arial"/>
                <w:sz w:val="20"/>
                <w:szCs w:val="20"/>
              </w:rPr>
              <w:t xml:space="preserve">`</w:t>
            </w:r>
          </w:p>
        </w:tc>
      </w:tr>
      <w:tr w:rsidR="000C23E2" w:rsidRPr="007B3188" w:rsidTr="00346F20">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7B3188" w:rsidRDefault="000C23E2" w:rsidP="00346F20">
            <w:pPr xmlns:w="http://schemas.openxmlformats.org/wordprocessingml/2006/main">
              <w:rPr>
                <w:rFonts w:ascii="GHEA Grapalat" w:hAnsi="GHEA Grapalat" w:cs="Arial"/>
                <w:sz w:val="20"/>
                <w:szCs w:val="20"/>
              </w:rPr>
            </w:pPr>
            <w:r xmlns:w="http://schemas.openxmlformats.org/wordprocessingml/2006/main" w:rsidRPr="007B3188">
              <w:rPr>
                <w:rFonts w:ascii="GHEA Grapalat" w:hAnsi="GHEA Grapalat" w:cs="Sylfaen"/>
                <w:sz w:val="20"/>
                <w:szCs w:val="20"/>
                <w:lang w:val="hy-AM"/>
              </w:rPr>
              <w:t xml:space="preserve">5. </w:t>
            </w:r>
            <w:r xmlns:w="http://schemas.openxmlformats.org/wordprocessingml/2006/main" w:rsidRPr="007B3188">
              <w:rPr>
                <w:rFonts w:ascii="GHEA Grapalat" w:hAnsi="GHEA Grapalat" w:cs="Sylfaen"/>
                <w:sz w:val="20"/>
                <w:szCs w:val="20"/>
              </w:rPr>
              <w:t xml:space="preserve">Payer </w:t>
            </w:r>
            <w:r xmlns:w="http://schemas.openxmlformats.org/wordprocessingml/2006/main" w:rsidRPr="007B3188">
              <w:rPr>
                <w:rFonts w:ascii="Arial" w:hAnsi="Arial" w:cs="Arial"/>
                <w:sz w:val="20"/>
                <w:szCs w:val="20"/>
              </w:rPr>
              <w:t xml:space="preserve">'s </w:t>
            </w:r>
            <w:r xmlns:w="http://schemas.openxmlformats.org/wordprocessingml/2006/main" w:rsidRPr="007B3188">
              <w:rPr>
                <w:rFonts w:ascii="Arial" w:hAnsi="Arial" w:cs="Arial"/>
                <w:sz w:val="20"/>
                <w:szCs w:val="20"/>
                <w:lang w:val="hy-AM"/>
              </w:rPr>
              <w:t xml:space="preserve">name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attendant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Financial</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organization</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GHEA Grapalat" w:hAnsi="GHEA Grapalat" w:cs="Sylfaen"/>
                <w:sz w:val="20"/>
                <w:szCs w:val="20"/>
              </w:rPr>
              <w:t xml:space="preserve">(</w:t>
            </w: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Arial" w:hAnsi="Arial" w:cs="Arial"/>
                <w:sz w:val="20"/>
                <w:szCs w:val="20"/>
              </w:rPr>
              <w:t xml:space="preserve">bank </w:t>
            </w:r>
            <w:r xmlns:w="http://schemas.openxmlformats.org/wordprocessingml/2006/main" w:rsidRPr="007B3188">
              <w:rPr>
                <w:rFonts w:ascii="GHEA Grapalat" w:hAnsi="GHEA Grapalat" w:cs="Sylfaen"/>
                <w:sz w:val="20"/>
                <w:szCs w:val="20"/>
              </w:rPr>
              <w:t xml:space="preserve">)</w:t>
            </w:r>
            <w:r xmlns:w="http://schemas.openxmlformats.org/wordprocessingml/2006/main" w:rsidRPr="007B3188">
              <w:rPr>
                <w:rFonts w:ascii="GHEA Grapalat" w:hAnsi="GHEA Grapalat" w:cs="Arial"/>
                <w:sz w:val="20"/>
                <w:szCs w:val="20"/>
              </w:rPr>
              <w:t xml:space="preserve">​</w:t>
            </w:r>
          </w:p>
        </w:tc>
      </w:tr>
      <w:tr w:rsidR="000C23E2" w:rsidRPr="007B3188" w:rsidTr="00346F20">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7B3188" w:rsidRDefault="000C23E2" w:rsidP="00346F20">
            <w:pPr xmlns:w="http://schemas.openxmlformats.org/wordprocessingml/2006/main">
              <w:rPr>
                <w:rFonts w:ascii="GHEA Grapalat" w:hAnsi="GHEA Grapalat" w:cs="Arial"/>
                <w:sz w:val="20"/>
                <w:szCs w:val="20"/>
              </w:rPr>
            </w:pPr>
            <w:r xmlns:w="http://schemas.openxmlformats.org/wordprocessingml/2006/main" w:rsidRPr="007B3188">
              <w:rPr>
                <w:rFonts w:ascii="GHEA Grapalat" w:hAnsi="GHEA Grapalat" w:cs="Sylfaen"/>
                <w:sz w:val="20"/>
                <w:szCs w:val="20"/>
                <w:lang w:val="hy-AM"/>
              </w:rPr>
              <w:t xml:space="preserve">6. </w:t>
            </w:r>
            <w:r xmlns:w="http://schemas.openxmlformats.org/wordprocessingml/2006/main" w:rsidRPr="007B3188">
              <w:rPr>
                <w:rFonts w:ascii="Arial" w:hAnsi="Arial" w:cs="Arial"/>
                <w:sz w:val="20"/>
                <w:szCs w:val="20"/>
              </w:rPr>
              <w:t xml:space="preserve">Payer</w:t>
            </w:r>
            <w:r xmlns:w="http://schemas.openxmlformats.org/wordprocessingml/2006/main" w:rsidRPr="007B3188">
              <w:rPr>
                <w:rFonts w:ascii="GHEA Grapalat" w:hAnsi="GHEA Grapalat" w:cs="Sylfaen"/>
                <w:sz w:val="20"/>
                <w:szCs w:val="20"/>
              </w:rPr>
              <w:t xml:space="preserv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rPr>
              <w:t xml:space="preserve">account</w:t>
            </w: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Arial" w:hAnsi="Arial" w:cs="Arial"/>
                <w:sz w:val="20"/>
                <w:szCs w:val="20"/>
              </w:rPr>
              <w:t xml:space="preserve">number </w:t>
            </w:r>
            <w:r xmlns:w="http://schemas.openxmlformats.org/wordprocessingml/2006/main" w:rsidRPr="007B3188">
              <w:rPr>
                <w:rFonts w:ascii="GHEA Grapalat" w:hAnsi="GHEA Grapalat" w:cs="Arial"/>
                <w:sz w:val="20"/>
                <w:szCs w:val="20"/>
              </w:rPr>
              <w:t xml:space="preserve">:</w:t>
            </w:r>
          </w:p>
        </w:tc>
      </w:tr>
      <w:tr w:rsidR="000C23E2" w:rsidRPr="007B3188" w:rsidTr="00346F2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7B3188" w:rsidRDefault="000C23E2" w:rsidP="00346F20">
            <w:pPr xmlns:w="http://schemas.openxmlformats.org/wordprocessingml/2006/main">
              <w:rPr>
                <w:rFonts w:ascii="GHEA Grapalat" w:hAnsi="GHEA Grapalat" w:cs="Arial"/>
                <w:sz w:val="20"/>
                <w:szCs w:val="20"/>
              </w:rPr>
            </w:pPr>
            <w:r xmlns:w="http://schemas.openxmlformats.org/wordprocessingml/2006/main" w:rsidRPr="007B3188">
              <w:rPr>
                <w:rFonts w:ascii="GHEA Grapalat" w:hAnsi="GHEA Grapalat" w:cs="Sylfaen"/>
                <w:sz w:val="20"/>
                <w:szCs w:val="20"/>
                <w:lang w:val="hy-AM"/>
              </w:rPr>
              <w:t xml:space="preserve">7. </w:t>
            </w:r>
            <w:r xmlns:w="http://schemas.openxmlformats.org/wordprocessingml/2006/main" w:rsidRPr="007B3188">
              <w:rPr>
                <w:rFonts w:ascii="Arial" w:hAnsi="Arial" w:cs="Arial"/>
                <w:sz w:val="20"/>
                <w:szCs w:val="20"/>
              </w:rPr>
              <w:t xml:space="preserve">Payer</w:t>
            </w:r>
            <w:r xmlns:w="http://schemas.openxmlformats.org/wordprocessingml/2006/main" w:rsidRPr="007B3188">
              <w:rPr>
                <w:rFonts w:ascii="GHEA Grapalat" w:hAnsi="GHEA Grapalat" w:cs="Sylfaen"/>
                <w:sz w:val="20"/>
                <w:szCs w:val="20"/>
              </w:rPr>
              <w:t xml:space="preserve">​</w:t>
            </w: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Arial" w:hAnsi="Arial" w:cs="Arial"/>
                <w:sz w:val="20"/>
                <w:szCs w:val="20"/>
              </w:rPr>
              <w:t xml:space="preserve">VAT </w:t>
            </w:r>
            <w:r xmlns:w="http://schemas.openxmlformats.org/wordprocessingml/2006/main" w:rsidRPr="007B3188">
              <w:rPr>
                <w:rFonts w:ascii="GHEA Grapalat" w:hAnsi="GHEA Grapalat" w:cs="Arial"/>
                <w:sz w:val="20"/>
                <w:szCs w:val="20"/>
              </w:rPr>
              <w:t xml:space="preserve">number:</w:t>
            </w:r>
          </w:p>
        </w:tc>
      </w:tr>
      <w:tr w:rsidR="000C23E2" w:rsidRPr="007B3188" w:rsidTr="00346F2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7B3188" w:rsidRDefault="000C23E2" w:rsidP="00346F20">
            <w:pPr xmlns:w="http://schemas.openxmlformats.org/wordprocessingml/2006/main">
              <w:rPr>
                <w:rFonts w:ascii="GHEA Grapalat" w:hAnsi="GHEA Grapalat" w:cs="Arial"/>
                <w:sz w:val="20"/>
                <w:szCs w:val="20"/>
              </w:rPr>
            </w:pPr>
            <w:r xmlns:w="http://schemas.openxmlformats.org/wordprocessingml/2006/main" w:rsidRPr="007B3188">
              <w:rPr>
                <w:rFonts w:ascii="GHEA Grapalat" w:hAnsi="GHEA Grapalat" w:cs="Sylfaen"/>
                <w:sz w:val="20"/>
                <w:szCs w:val="20"/>
                <w:lang w:val="hy-AM"/>
              </w:rPr>
              <w:t xml:space="preserve">8. </w:t>
            </w:r>
            <w:r xmlns:w="http://schemas.openxmlformats.org/wordprocessingml/2006/main" w:rsidRPr="007B3188">
              <w:rPr>
                <w:rFonts w:ascii="Arial" w:hAnsi="Arial" w:cs="Arial"/>
                <w:sz w:val="20"/>
                <w:szCs w:val="20"/>
              </w:rPr>
              <w:t xml:space="preserve">Payer</w:t>
            </w:r>
            <w:r xmlns:w="http://schemas.openxmlformats.org/wordprocessingml/2006/main" w:rsidRPr="007B3188">
              <w:rPr>
                <w:rFonts w:ascii="GHEA Grapalat" w:hAnsi="GHEA Grapalat" w:cs="Sylfaen"/>
                <w:sz w:val="20"/>
                <w:szCs w:val="20"/>
              </w:rPr>
              <w:t xml:space="preserve">​</w:t>
            </w: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Arial" w:hAnsi="Arial" w:cs="Arial"/>
                <w:sz w:val="20"/>
                <w:szCs w:val="20"/>
              </w:rPr>
              <w:t xml:space="preserve">PSC </w:t>
            </w:r>
            <w:r xmlns:w="http://schemas.openxmlformats.org/wordprocessingml/2006/main" w:rsidRPr="007B3188">
              <w:rPr>
                <w:rFonts w:ascii="GHEA Grapalat" w:hAnsi="GHEA Grapalat" w:cs="Arial"/>
                <w:sz w:val="20"/>
                <w:szCs w:val="20"/>
              </w:rPr>
              <w:t xml:space="preserve">:</w:t>
            </w:r>
          </w:p>
        </w:tc>
      </w:tr>
      <w:tr w:rsidR="000C23E2" w:rsidRPr="007B3188" w:rsidTr="00346F2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7B3188" w:rsidRDefault="000C23E2" w:rsidP="00A1544E">
            <w:pPr xmlns:w="http://schemas.openxmlformats.org/wordprocessingml/2006/main">
              <w:rPr>
                <w:rFonts w:ascii="GHEA Grapalat" w:hAnsi="GHEA Grapalat" w:cs="Arial"/>
                <w:b/>
                <w:sz w:val="20"/>
                <w:szCs w:val="20"/>
                <w:lang w:val="hy-AM"/>
              </w:rPr>
            </w:pPr>
            <w:r xmlns:w="http://schemas.openxmlformats.org/wordprocessingml/2006/main" w:rsidRPr="007B3188">
              <w:rPr>
                <w:rFonts w:ascii="GHEA Grapalat" w:hAnsi="GHEA Grapalat" w:cs="Sylfaen"/>
                <w:sz w:val="20"/>
                <w:szCs w:val="20"/>
                <w:lang w:val="hy-AM"/>
              </w:rPr>
              <w:t xml:space="preserve">9. </w:t>
            </w:r>
            <w:r xmlns:w="http://schemas.openxmlformats.org/wordprocessingml/2006/main" w:rsidRPr="007B3188">
              <w:rPr>
                <w:rFonts w:ascii="Arial" w:hAnsi="Arial" w:cs="Arial"/>
                <w:sz w:val="20"/>
                <w:szCs w:val="20"/>
              </w:rPr>
              <w:t xml:space="preserve">Beneficiary</w:t>
            </w:r>
            <w:r xmlns:w="http://schemas.openxmlformats.org/wordprocessingml/2006/main" w:rsidRPr="007B3188">
              <w:rPr>
                <w:rFonts w:ascii="GHEA Grapalat" w:hAnsi="GHEA Grapalat" w:cs="Sylfaen"/>
                <w:sz w:val="20"/>
                <w:szCs w:val="20"/>
              </w:rPr>
              <w:t xml:space="preserve">​</w:t>
            </w:r>
            <w:r xmlns:w="http://schemas.openxmlformats.org/wordprocessingml/2006/main" w:rsidRPr="007B3188">
              <w:rPr>
                <w:rFonts w:ascii="Arial" w:hAnsi="Arial" w:cs="Arial"/>
                <w:sz w:val="20"/>
                <w:szCs w:val="20"/>
                <w:lang w:val="hy-AM"/>
              </w:rPr>
              <w:t xml:space="preserv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name </w:t>
            </w:r>
            <w:r xmlns:w="http://schemas.openxmlformats.org/wordprocessingml/2006/main" w:rsidRPr="007B3188">
              <w:rPr>
                <w:rFonts w:ascii="GHEA Grapalat" w:hAnsi="GHEA Grapalat" w:cs="Sylfaen"/>
                <w:sz w:val="20"/>
                <w:szCs w:val="20"/>
              </w:rPr>
              <w:t xml:space="preserv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or</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name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last name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GHEA Grapalat" w:hAnsi="GHEA Grapalat" w:cs="Arial"/>
                <w:sz w:val="20"/>
                <w:szCs w:val="20"/>
              </w:rPr>
              <w:t xml:space="preserve">`</w:t>
            </w:r>
            <w:r xmlns:w="http://schemas.openxmlformats.org/wordprocessingml/2006/main" w:rsidR="002E1B07" w:rsidRPr="007B3188">
              <w:rPr>
                <w:rFonts w:ascii="GHEA Grapalat" w:hAnsi="GHEA Grapalat" w:cs="Arial"/>
                <w:sz w:val="20"/>
                <w:szCs w:val="20"/>
                <w:lang w:val="hy-AM"/>
              </w:rPr>
              <w:t xml:space="preserve"> </w:t>
            </w:r>
          </w:p>
        </w:tc>
      </w:tr>
      <w:tr w:rsidR="000C23E2" w:rsidRPr="007B3188" w:rsidTr="00346F2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7B3188" w:rsidRDefault="000C23E2" w:rsidP="00346F20">
            <w:pPr xmlns:w="http://schemas.openxmlformats.org/wordprocessingml/2006/main">
              <w:rPr>
                <w:rFonts w:ascii="GHEA Grapalat" w:hAnsi="GHEA Grapalat" w:cs="Sylfaen"/>
                <w:sz w:val="20"/>
                <w:szCs w:val="20"/>
                <w:lang w:val="ru-RU"/>
              </w:rPr>
            </w:pPr>
            <w:r xmlns:w="http://schemas.openxmlformats.org/wordprocessingml/2006/main" w:rsidRPr="007B3188">
              <w:rPr>
                <w:rFonts w:ascii="GHEA Grapalat" w:hAnsi="GHEA Grapalat" w:cs="Sylfaen"/>
                <w:sz w:val="20"/>
                <w:szCs w:val="20"/>
                <w:lang w:val="ru-RU"/>
              </w:rPr>
              <w:t xml:space="preserve">10.</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Arial" w:hAnsi="Arial" w:cs="Arial"/>
                <w:sz w:val="20"/>
                <w:szCs w:val="20"/>
              </w:rPr>
              <w:t xml:space="preserve">Beneficiary</w:t>
            </w: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Arial" w:hAnsi="Arial" w:cs="Arial"/>
                <w:sz w:val="20"/>
                <w:szCs w:val="20"/>
              </w:rPr>
              <w:t xml:space="preserve">PSC </w:t>
            </w:r>
            <w:r xmlns:w="http://schemas.openxmlformats.org/wordprocessingml/2006/main" w:rsidRPr="007B3188">
              <w:rPr>
                <w:rFonts w:ascii="GHEA Grapalat" w:hAnsi="GHEA Grapalat" w:cs="Sylfaen"/>
                <w:sz w:val="20"/>
                <w:szCs w:val="20"/>
                <w:lang w:val="ru-RU"/>
              </w:rPr>
              <w:t xml:space="preserve">( </w:t>
            </w:r>
            <w:r xmlns:w="http://schemas.openxmlformats.org/wordprocessingml/2006/main" w:rsidRPr="007B3188">
              <w:rPr>
                <w:rFonts w:ascii="Arial" w:hAnsi="Arial" w:cs="Arial"/>
                <w:sz w:val="20"/>
                <w:szCs w:val="20"/>
                <w:lang w:val="hy-AM"/>
              </w:rPr>
              <w:t xml:space="preserve">not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being filled </w:t>
            </w:r>
            <w:r xmlns:w="http://schemas.openxmlformats.org/wordprocessingml/2006/main" w:rsidRPr="007B3188">
              <w:rPr>
                <w:rFonts w:ascii="GHEA Grapalat" w:hAnsi="GHEA Grapalat" w:cs="Sylfaen"/>
                <w:sz w:val="20"/>
                <w:szCs w:val="20"/>
                <w:lang w:val="ru-RU"/>
              </w:rPr>
              <w:t xml:space="preserve">)</w:t>
            </w:r>
          </w:p>
        </w:tc>
      </w:tr>
      <w:tr w:rsidR="000C23E2" w:rsidRPr="007B3188" w:rsidTr="00346F20">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7B3188" w:rsidRDefault="000C23E2" w:rsidP="00A1544E">
            <w:pPr xmlns:w="http://schemas.openxmlformats.org/wordprocessingml/2006/main">
              <w:rPr>
                <w:rFonts w:ascii="GHEA Grapalat" w:hAnsi="GHEA Grapalat" w:cs="Arial"/>
                <w:b/>
                <w:sz w:val="20"/>
                <w:szCs w:val="20"/>
                <w:lang w:val="hy-AM"/>
              </w:rPr>
            </w:pPr>
            <w:r xmlns:w="http://schemas.openxmlformats.org/wordprocessingml/2006/main" w:rsidRPr="007B3188">
              <w:rPr>
                <w:rFonts w:ascii="GHEA Grapalat" w:hAnsi="GHEA Grapalat" w:cs="Sylfaen"/>
                <w:sz w:val="20"/>
                <w:szCs w:val="20"/>
                <w:lang w:val="hy-AM"/>
              </w:rPr>
              <w:t xml:space="preserve">11. </w:t>
            </w:r>
            <w:r xmlns:w="http://schemas.openxmlformats.org/wordprocessingml/2006/main" w:rsidRPr="007B3188">
              <w:rPr>
                <w:rFonts w:ascii="Arial" w:hAnsi="Arial" w:cs="Arial"/>
                <w:sz w:val="20"/>
                <w:szCs w:val="20"/>
              </w:rPr>
              <w:t xml:space="preserve">Beneficiary</w:t>
            </w:r>
            <w:r xmlns:w="http://schemas.openxmlformats.org/wordprocessingml/2006/main" w:rsidRPr="007B3188">
              <w:rPr>
                <w:rFonts w:ascii="GHEA Grapalat" w:hAnsi="GHEA Grapalat" w:cs="Sylfaen"/>
                <w:sz w:val="20"/>
                <w:szCs w:val="20"/>
              </w:rPr>
              <w:t xml:space="preserve">​</w:t>
            </w: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Arial" w:hAnsi="Arial" w:cs="Arial"/>
                <w:sz w:val="20"/>
                <w:szCs w:val="20"/>
              </w:rPr>
              <w:t xml:space="preserve">VAT </w:t>
            </w:r>
            <w:r xmlns:w="http://schemas.openxmlformats.org/wordprocessingml/2006/main" w:rsidRPr="007B3188">
              <w:rPr>
                <w:rFonts w:ascii="GHEA Grapalat" w:hAnsi="GHEA Grapalat" w:cs="Arial"/>
                <w:sz w:val="20"/>
                <w:szCs w:val="20"/>
              </w:rPr>
              <w:t xml:space="preserve">number:</w:t>
            </w:r>
            <w:r xmlns:w="http://schemas.openxmlformats.org/wordprocessingml/2006/main" w:rsidR="002E1B07" w:rsidRPr="007B3188">
              <w:rPr>
                <w:rFonts w:ascii="GHEA Grapalat" w:hAnsi="GHEA Grapalat" w:cs="Arial"/>
                <w:sz w:val="20"/>
                <w:szCs w:val="20"/>
                <w:lang w:val="hy-AM"/>
              </w:rPr>
              <w:t xml:space="preserve"> </w:t>
            </w:r>
          </w:p>
        </w:tc>
      </w:tr>
      <w:tr w:rsidR="000C23E2" w:rsidRPr="007B3188" w:rsidTr="00346F20">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7B3188" w:rsidRDefault="000C23E2" w:rsidP="00A1544E">
            <w:pPr xmlns:w="http://schemas.openxmlformats.org/wordprocessingml/2006/main">
              <w:rPr>
                <w:rFonts w:ascii="GHEA Grapalat" w:hAnsi="GHEA Grapalat" w:cs="Arial"/>
                <w:b/>
                <w:sz w:val="20"/>
                <w:szCs w:val="20"/>
                <w:lang w:val="hy-AM"/>
              </w:rPr>
            </w:pPr>
            <w:r xmlns:w="http://schemas.openxmlformats.org/wordprocessingml/2006/main" w:rsidRPr="007B3188">
              <w:rPr>
                <w:rFonts w:ascii="GHEA Grapalat" w:hAnsi="GHEA Grapalat" w:cs="Sylfaen"/>
                <w:sz w:val="20"/>
                <w:szCs w:val="20"/>
              </w:rPr>
              <w:t xml:space="preserve">1 </w:t>
            </w:r>
            <w:r xmlns:w="http://schemas.openxmlformats.org/wordprocessingml/2006/main" w:rsidRPr="007B3188">
              <w:rPr>
                <w:rFonts w:ascii="GHEA Grapalat" w:hAnsi="GHEA Grapalat" w:cs="Sylfaen"/>
                <w:sz w:val="20"/>
                <w:szCs w:val="20"/>
                <w:lang w:val="hy-AM"/>
              </w:rPr>
              <w:t xml:space="preserve">2 </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Arial" w:hAnsi="Arial" w:cs="Arial"/>
                <w:sz w:val="20"/>
                <w:szCs w:val="20"/>
              </w:rPr>
              <w:t xml:space="preserve">Beneficiary's </w:t>
            </w:r>
            <w:r xmlns:w="http://schemas.openxmlformats.org/wordprocessingml/2006/main" w:rsidRPr="007B3188">
              <w:rPr>
                <w:rFonts w:ascii="Arial" w:hAnsi="Arial" w:cs="Arial"/>
                <w:sz w:val="20"/>
                <w:szCs w:val="20"/>
                <w:lang w:val="hy-AM"/>
              </w:rPr>
              <w:t xml:space="preserve">name</w:t>
            </w: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attendant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Financial</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organization </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Arial" w:hAnsi="Arial" w:cs="Arial"/>
                <w:sz w:val="20"/>
                <w:szCs w:val="20"/>
              </w:rPr>
              <w:t xml:space="preserve">bank </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GHEA Grapalat" w:hAnsi="GHEA Grapalat" w:cs="Arial"/>
                <w:sz w:val="20"/>
                <w:szCs w:val="20"/>
              </w:rPr>
              <w:t xml:space="preserve">:</w:t>
            </w:r>
            <w:r xmlns:w="http://schemas.openxmlformats.org/wordprocessingml/2006/main" w:rsidR="002E1B07" w:rsidRPr="007B3188">
              <w:rPr>
                <w:rFonts w:ascii="GHEA Grapalat" w:hAnsi="GHEA Grapalat" w:cs="Arial"/>
                <w:sz w:val="20"/>
                <w:szCs w:val="20"/>
                <w:lang w:val="hy-AM"/>
              </w:rPr>
              <w:t xml:space="preserve"> </w:t>
            </w:r>
          </w:p>
        </w:tc>
      </w:tr>
      <w:tr w:rsidR="000C23E2" w:rsidRPr="007B3188" w:rsidTr="00346F20">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E1B07" w:rsidRPr="007B3188" w:rsidRDefault="000C23E2" w:rsidP="00A1544E">
            <w:pPr xmlns:w="http://schemas.openxmlformats.org/wordprocessingml/2006/main">
              <w:rPr>
                <w:rFonts w:ascii="GHEA Grapalat" w:hAnsi="GHEA Grapalat" w:cs="Arial"/>
                <w:sz w:val="20"/>
                <w:szCs w:val="20"/>
                <w:lang w:val="hy-AM"/>
              </w:rPr>
            </w:pPr>
            <w:r xmlns:w="http://schemas.openxmlformats.org/wordprocessingml/2006/main" w:rsidRPr="007B3188">
              <w:rPr>
                <w:rFonts w:ascii="GHEA Grapalat" w:hAnsi="GHEA Grapalat" w:cs="Sylfaen"/>
                <w:sz w:val="20"/>
                <w:szCs w:val="20"/>
              </w:rPr>
              <w:t xml:space="preserve">1 </w:t>
            </w:r>
            <w:r xmlns:w="http://schemas.openxmlformats.org/wordprocessingml/2006/main" w:rsidRPr="007B3188">
              <w:rPr>
                <w:rFonts w:ascii="GHEA Grapalat" w:hAnsi="GHEA Grapalat" w:cs="Sylfaen"/>
                <w:sz w:val="20"/>
                <w:szCs w:val="20"/>
                <w:lang w:val="hy-AM"/>
              </w:rPr>
              <w:t xml:space="preserve">3. </w:t>
            </w:r>
            <w:r xmlns:w="http://schemas.openxmlformats.org/wordprocessingml/2006/main" w:rsidRPr="007B3188">
              <w:rPr>
                <w:rFonts w:ascii="Arial" w:hAnsi="Arial" w:cs="Arial"/>
                <w:sz w:val="20"/>
                <w:szCs w:val="20"/>
              </w:rPr>
              <w:t xml:space="preserve">Beneficiary</w:t>
            </w:r>
            <w:r xmlns:w="http://schemas.openxmlformats.org/wordprocessingml/2006/main" w:rsidRPr="007B3188">
              <w:rPr>
                <w:rFonts w:ascii="GHEA Grapalat" w:hAnsi="GHEA Grapalat" w:cs="Sylfaen"/>
                <w:sz w:val="20"/>
                <w:szCs w:val="20"/>
              </w:rPr>
              <w:t xml:space="preserve">​</w:t>
            </w: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Arial" w:hAnsi="Arial" w:cs="Arial"/>
                <w:sz w:val="20"/>
                <w:szCs w:val="20"/>
              </w:rPr>
              <w:t xml:space="preserve">account</w:t>
            </w: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Arial" w:hAnsi="Arial" w:cs="Arial"/>
                <w:sz w:val="20"/>
                <w:szCs w:val="20"/>
              </w:rPr>
              <w:t xml:space="preserve">number </w:t>
            </w: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Arial" w:hAnsi="Arial" w:cs="Arial"/>
                <w:sz w:val="20"/>
                <w:szCs w:val="20"/>
              </w:rPr>
              <w:t xml:space="preserve">number </w:t>
            </w:r>
            <w:r xmlns:w="http://schemas.openxmlformats.org/wordprocessingml/2006/main" w:rsidRPr="007B3188">
              <w:rPr>
                <w:rFonts w:ascii="GHEA Grapalat" w:hAnsi="GHEA Grapalat" w:cs="Arial"/>
                <w:sz w:val="20"/>
                <w:szCs w:val="20"/>
              </w:rPr>
              <w:t xml:space="preserve">N)</w:t>
            </w:r>
            <w:r xmlns:w="http://schemas.openxmlformats.org/wordprocessingml/2006/main" w:rsidR="002E1B07" w:rsidRPr="007B3188">
              <w:rPr>
                <w:rFonts w:ascii="GHEA Grapalat" w:hAnsi="GHEA Grapalat" w:cs="Arial"/>
                <w:sz w:val="20"/>
                <w:szCs w:val="20"/>
                <w:lang w:val="hy-AM"/>
              </w:rPr>
              <w:t xml:space="preserve">  </w:t>
            </w:r>
            <w:r xmlns:w="http://schemas.openxmlformats.org/wordprocessingml/2006/main" w:rsidR="002E1B07" w:rsidRPr="007B3188">
              <w:rPr>
                <w:rFonts w:ascii="GHEA Grapalat" w:hAnsi="GHEA Grapalat" w:cs="Arial"/>
                <w:b/>
                <w:sz w:val="20"/>
                <w:szCs w:val="20"/>
                <w:lang w:val="hy-AM"/>
              </w:rPr>
              <w:t xml:space="preserve">                                                                    </w:t>
            </w:r>
          </w:p>
        </w:tc>
      </w:tr>
      <w:tr w:rsidR="000C23E2" w:rsidRPr="007B3188" w:rsidTr="00346F2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7B3188" w:rsidRDefault="000C23E2" w:rsidP="00346F20">
            <w:pPr xmlns:w="http://schemas.openxmlformats.org/wordprocessingml/2006/main">
              <w:rPr>
                <w:rFonts w:ascii="GHEA Grapalat" w:hAnsi="GHEA Grapalat" w:cs="Arial"/>
                <w:sz w:val="20"/>
                <w:szCs w:val="20"/>
              </w:rPr>
            </w:pPr>
            <w:r xmlns:w="http://schemas.openxmlformats.org/wordprocessingml/2006/main" w:rsidRPr="007B3188">
              <w:rPr>
                <w:rFonts w:ascii="GHEA Grapalat" w:hAnsi="GHEA Grapalat" w:cs="Sylfaen"/>
                <w:sz w:val="20"/>
                <w:szCs w:val="20"/>
              </w:rPr>
              <w:t xml:space="preserve">1 </w:t>
            </w:r>
            <w:r xmlns:w="http://schemas.openxmlformats.org/wordprocessingml/2006/main" w:rsidRPr="007B3188">
              <w:rPr>
                <w:rFonts w:ascii="GHEA Grapalat" w:hAnsi="GHEA Grapalat" w:cs="Sylfaen"/>
                <w:sz w:val="20"/>
                <w:szCs w:val="20"/>
                <w:lang w:val="hy-AM"/>
              </w:rPr>
              <w:t xml:space="preserve">4. </w:t>
            </w:r>
            <w:r xmlns:w="http://schemas.openxmlformats.org/wordprocessingml/2006/main" w:rsidRPr="007B3188">
              <w:rPr>
                <w:rFonts w:ascii="Arial" w:hAnsi="Arial" w:cs="Arial"/>
                <w:sz w:val="20"/>
                <w:szCs w:val="20"/>
              </w:rPr>
              <w:t xml:space="preserve">The </w:t>
            </w:r>
            <w:r xmlns:w="http://schemas.openxmlformats.org/wordprocessingml/2006/main" w:rsidRPr="007B3188">
              <w:rPr>
                <w:rFonts w:ascii="GHEA Grapalat" w:hAnsi="GHEA Grapalat" w:cs="Sylfaen"/>
                <w:sz w:val="20"/>
                <w:szCs w:val="20"/>
              </w:rPr>
              <w:t xml:space="preserve">amount</w:t>
            </w: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GHEA Grapalat" w:hAnsi="GHEA Grapalat" w:cs="Arial"/>
                <w:sz w:val="20"/>
                <w:szCs w:val="20"/>
                <w:lang w:val="ru-RU"/>
              </w:rPr>
              <w:t xml:space="preserve">( </w:t>
            </w:r>
            <w:r xmlns:w="http://schemas.openxmlformats.org/wordprocessingml/2006/main" w:rsidRPr="007B3188">
              <w:rPr>
                <w:rFonts w:ascii="Arial" w:hAnsi="Arial" w:cs="Arial"/>
                <w:sz w:val="20"/>
                <w:szCs w:val="20"/>
              </w:rPr>
              <w:t xml:space="preserve">in numbers)</w:t>
            </w: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Arial" w:hAnsi="Arial" w:cs="Arial"/>
                <w:sz w:val="20"/>
                <w:szCs w:val="20"/>
              </w:rPr>
              <w:t xml:space="preserve">and</w:t>
            </w: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GHEA Grapalat" w:hAnsi="GHEA Grapalat" w:cs="Arial"/>
                <w:sz w:val="20"/>
                <w:szCs w:val="20"/>
              </w:rPr>
              <w:t xml:space="preserve">in </w:t>
            </w:r>
            <w:r xmlns:w="http://schemas.openxmlformats.org/wordprocessingml/2006/main" w:rsidRPr="007B3188">
              <w:rPr>
                <w:rFonts w:ascii="Arial" w:hAnsi="Arial" w:cs="Arial"/>
                <w:sz w:val="20"/>
                <w:szCs w:val="20"/>
              </w:rPr>
              <w:t xml:space="preserve">words </w:t>
            </w:r>
            <w:r xmlns:w="http://schemas.openxmlformats.org/wordprocessingml/2006/main" w:rsidRPr="007B3188">
              <w:rPr>
                <w:rFonts w:ascii="GHEA Grapalat" w:hAnsi="GHEA Grapalat" w:cs="Sylfaen"/>
                <w:sz w:val="20"/>
                <w:szCs w:val="20"/>
                <w:lang w:val="ru-RU"/>
              </w:rPr>
              <w:t xml:space="preserve">)</w:t>
            </w:r>
          </w:p>
        </w:tc>
      </w:tr>
      <w:tr w:rsidR="000C23E2" w:rsidRPr="007B3188" w:rsidTr="00346F2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7B3188" w:rsidRDefault="000C23E2" w:rsidP="00346F20">
            <w:pPr xmlns:w="http://schemas.openxmlformats.org/wordprocessingml/2006/main">
              <w:rPr>
                <w:rFonts w:ascii="GHEA Grapalat" w:hAnsi="GHEA Grapalat" w:cs="Sylfaen"/>
                <w:sz w:val="20"/>
                <w:szCs w:val="20"/>
              </w:rPr>
            </w:pPr>
            <w:r xmlns:w="http://schemas.openxmlformats.org/wordprocessingml/2006/main" w:rsidRPr="007B3188">
              <w:rPr>
                <w:rFonts w:ascii="GHEA Grapalat" w:hAnsi="GHEA Grapalat" w:cs="Sylfaen"/>
                <w:sz w:val="20"/>
                <w:szCs w:val="20"/>
              </w:rPr>
              <w:t xml:space="preserve">15. </w:t>
            </w:r>
            <w:r xmlns:w="http://schemas.openxmlformats.org/wordprocessingml/2006/main" w:rsidRPr="007B3188">
              <w:rPr>
                <w:rFonts w:ascii="Arial" w:hAnsi="Arial" w:cs="Arial"/>
                <w:sz w:val="20"/>
                <w:szCs w:val="20"/>
                <w:lang w:val="hy-AM"/>
              </w:rPr>
              <w:t xml:space="preserve">Accepted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the amount: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Arial" w:hAnsi="Arial" w:cs="Arial"/>
                <w:sz w:val="20"/>
                <w:szCs w:val="20"/>
              </w:rPr>
              <w:t xml:space="preserve">in numbers)</w:t>
            </w: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Arial" w:hAnsi="Arial" w:cs="Arial"/>
                <w:sz w:val="20"/>
                <w:szCs w:val="20"/>
              </w:rPr>
              <w:t xml:space="preserve">and</w:t>
            </w: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Arial" w:hAnsi="Arial" w:cs="Arial"/>
                <w:sz w:val="20"/>
                <w:szCs w:val="20"/>
              </w:rPr>
              <w:t xml:space="preserve">in words </w:t>
            </w:r>
            <w:r xmlns:w="http://schemas.openxmlformats.org/wordprocessingml/2006/main" w:rsidRPr="007B3188">
              <w:rPr>
                <w:rFonts w:ascii="GHEA Grapalat" w:hAnsi="GHEA Grapalat" w:cs="Sylfaen"/>
                <w:sz w:val="20"/>
                <w:szCs w:val="20"/>
              </w:rPr>
              <w:t xml:space="preserv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Arial" w:hAnsi="Arial" w:cs="Arial"/>
                <w:sz w:val="20"/>
                <w:szCs w:val="20"/>
                <w:lang w:val="hy-AM"/>
              </w:rPr>
              <w:t xml:space="preserve">intended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mentioned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of money</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partial</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acceptance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for </w:t>
            </w:r>
            <w:r xmlns:w="http://schemas.openxmlformats.org/wordprocessingml/2006/main" w:rsidRPr="007B3188">
              <w:rPr>
                <w:rFonts w:ascii="GHEA Grapalat" w:hAnsi="GHEA Grapalat" w:cs="Sylfaen"/>
                <w:sz w:val="20"/>
                <w:szCs w:val="20"/>
                <w:lang w:val="hy-AM"/>
              </w:rPr>
              <w:t xml:space="preserve">which</w:t>
            </w:r>
            <w:r xmlns:w="http://schemas.openxmlformats.org/wordprocessingml/2006/main" w:rsidRPr="007B3188">
              <w:rPr>
                <w:rFonts w:ascii="Arial" w:hAnsi="Arial" w:cs="Arial"/>
                <w:sz w:val="20"/>
                <w:szCs w:val="20"/>
                <w:lang w:val="hy-AM"/>
              </w:rPr>
              <w:t xml:space="preserv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no</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applies </w:t>
            </w:r>
            <w:r xmlns:w="http://schemas.openxmlformats.org/wordprocessingml/2006/main" w:rsidRPr="007B3188">
              <w:rPr>
                <w:rFonts w:ascii="GHEA Grapalat" w:hAnsi="GHEA Grapalat" w:cs="Sylfaen"/>
                <w:sz w:val="20"/>
                <w:szCs w:val="20"/>
              </w:rPr>
              <w:t xml:space="preserve">)</w:t>
            </w:r>
          </w:p>
        </w:tc>
      </w:tr>
      <w:tr w:rsidR="000C23E2" w:rsidRPr="007B3188" w:rsidTr="00346F2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7B3188" w:rsidRDefault="000C23E2" w:rsidP="00346F20">
            <w:pPr xmlns:w="http://schemas.openxmlformats.org/wordprocessingml/2006/main">
              <w:rPr>
                <w:rFonts w:ascii="GHEA Grapalat" w:hAnsi="GHEA Grapalat" w:cs="Arial"/>
                <w:sz w:val="20"/>
                <w:szCs w:val="20"/>
              </w:rPr>
            </w:pPr>
            <w:r xmlns:w="http://schemas.openxmlformats.org/wordprocessingml/2006/main" w:rsidRPr="007B3188">
              <w:rPr>
                <w:rFonts w:ascii="GHEA Grapalat" w:hAnsi="GHEA Grapalat" w:cs="Sylfaen"/>
                <w:sz w:val="20"/>
                <w:szCs w:val="20"/>
              </w:rPr>
              <w:t xml:space="preserve">1 </w:t>
            </w:r>
            <w:r xmlns:w="http://schemas.openxmlformats.org/wordprocessingml/2006/main" w:rsidRPr="007B3188">
              <w:rPr>
                <w:rFonts w:ascii="GHEA Grapalat" w:hAnsi="GHEA Grapalat" w:cs="Sylfaen"/>
                <w:sz w:val="20"/>
                <w:szCs w:val="20"/>
                <w:lang w:val="ru-RU"/>
              </w:rPr>
              <w:t xml:space="preserve">6. </w:t>
            </w:r>
            <w:r xmlns:w="http://schemas.openxmlformats.org/wordprocessingml/2006/main" w:rsidRPr="007B3188">
              <w:rPr>
                <w:rFonts w:ascii="Arial" w:hAnsi="Arial" w:cs="Arial"/>
                <w:sz w:val="20"/>
                <w:szCs w:val="20"/>
              </w:rPr>
              <w:t xml:space="preserve">Currency </w:t>
            </w: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Arial" w:hAnsi="Arial" w:cs="Arial"/>
                <w:sz w:val="20"/>
                <w:szCs w:val="20"/>
              </w:rPr>
              <w:t xml:space="preserve">in words </w:t>
            </w:r>
            <w:r xmlns:w="http://schemas.openxmlformats.org/wordprocessingml/2006/main" w:rsidRPr="007B3188">
              <w:rPr>
                <w:rFonts w:ascii="GHEA Grapalat" w:hAnsi="GHEA Grapalat" w:cs="Sylfaen"/>
                <w:sz w:val="20"/>
                <w:szCs w:val="20"/>
              </w:rPr>
              <w:t xml:space="preserve">)</w:t>
            </w: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Arial" w:hAnsi="Arial" w:cs="Arial"/>
                <w:sz w:val="20"/>
                <w:szCs w:val="20"/>
              </w:rPr>
              <w:t xml:space="preserve">and</w:t>
            </w: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Arial" w:hAnsi="Arial" w:cs="Arial"/>
                <w:sz w:val="20"/>
                <w:szCs w:val="20"/>
              </w:rPr>
              <w:t xml:space="preserve">with code </w:t>
            </w:r>
            <w:r xmlns:w="http://schemas.openxmlformats.org/wordprocessingml/2006/main" w:rsidRPr="007B3188">
              <w:rPr>
                <w:rFonts w:ascii="GHEA Grapalat" w:hAnsi="GHEA Grapalat" w:cs="Arial"/>
                <w:sz w:val="20"/>
                <w:szCs w:val="20"/>
              </w:rPr>
              <w:t xml:space="preserve">)</w:t>
            </w:r>
          </w:p>
        </w:tc>
      </w:tr>
      <w:tr w:rsidR="000C23E2" w:rsidRPr="007B3188" w:rsidTr="00346F2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7B3188" w:rsidRDefault="000C23E2" w:rsidP="00346F20">
            <w:pPr xmlns:w="http://schemas.openxmlformats.org/wordprocessingml/2006/main">
              <w:rPr>
                <w:rFonts w:ascii="GHEA Grapalat" w:hAnsi="GHEA Grapalat" w:cs="Arial"/>
                <w:sz w:val="20"/>
                <w:szCs w:val="20"/>
                <w:lang w:val="hy-AM"/>
              </w:rPr>
            </w:pPr>
            <w:r xmlns:w="http://schemas.openxmlformats.org/wordprocessingml/2006/main" w:rsidRPr="007B3188">
              <w:rPr>
                <w:rFonts w:ascii="GHEA Grapalat" w:hAnsi="GHEA Grapalat" w:cs="Sylfaen"/>
                <w:sz w:val="20"/>
                <w:szCs w:val="20"/>
              </w:rPr>
              <w:t xml:space="preserve">1 </w:t>
            </w:r>
            <w:r xmlns:w="http://schemas.openxmlformats.org/wordprocessingml/2006/main" w:rsidRPr="007B3188">
              <w:rPr>
                <w:rFonts w:ascii="GHEA Grapalat" w:hAnsi="GHEA Grapalat" w:cs="Sylfaen"/>
                <w:sz w:val="20"/>
                <w:szCs w:val="20"/>
                <w:lang w:val="hy-AM"/>
              </w:rPr>
              <w:t xml:space="preserve">7. </w:t>
            </w:r>
            <w:r xmlns:w="http://schemas.openxmlformats.org/wordprocessingml/2006/main" w:rsidRPr="007B3188">
              <w:rPr>
                <w:rFonts w:ascii="Arial" w:hAnsi="Arial" w:cs="Arial"/>
                <w:sz w:val="20"/>
                <w:szCs w:val="20"/>
              </w:rPr>
              <w:t xml:space="preserve">Purpose </w:t>
            </w:r>
            <w:r xmlns:w="http://schemas.openxmlformats.org/wordprocessingml/2006/main" w:rsidRPr="007B3188">
              <w:rPr>
                <w:rFonts w:ascii="GHEA Grapalat" w:hAnsi="GHEA Grapalat" w:cs="Arial"/>
                <w:sz w:val="20"/>
                <w:szCs w:val="20"/>
              </w:rPr>
              <w:t xml:space="preserve">of </w:t>
            </w:r>
            <w:r xmlns:w="http://schemas.openxmlformats.org/wordprocessingml/2006/main" w:rsidRPr="007B3188">
              <w:rPr>
                <w:rFonts w:ascii="Arial" w:hAnsi="Arial" w:cs="Arial"/>
                <w:sz w:val="20"/>
                <w:szCs w:val="20"/>
              </w:rPr>
              <w:t xml:space="preserve">the transaction </w:t>
            </w: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Arial" w:hAnsi="Arial" w:cs="Arial"/>
                <w:sz w:val="20"/>
                <w:szCs w:val="20"/>
              </w:rPr>
              <w:t xml:space="preserve">payment </w:t>
            </w: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GHEA Grapalat" w:hAnsi="GHEA Grapalat" w:cs="Sylfaen"/>
                <w:sz w:val="20"/>
                <w:szCs w:val="20"/>
              </w:rPr>
              <w:t xml:space="preserve">:</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GHEA Grapalat" w:hAnsi="GHEA Grapalat" w:cs="Sylfaen"/>
                <w:bCs/>
                <w:i/>
                <w:sz w:val="20"/>
                <w:szCs w:val="20"/>
              </w:rPr>
              <w:t xml:space="preserve">( </w:t>
            </w:r>
            <w:r xmlns:w="http://schemas.openxmlformats.org/wordprocessingml/2006/main" w:rsidRPr="007B3188">
              <w:rPr>
                <w:rFonts w:ascii="Arial" w:hAnsi="Arial" w:cs="Arial"/>
                <w:bCs/>
                <w:i/>
                <w:sz w:val="20"/>
                <w:szCs w:val="20"/>
                <w:lang w:val="hy-AM"/>
              </w:rPr>
              <w:t xml:space="preserve">contract)</w:t>
            </w:r>
            <w:r xmlns:w="http://schemas.openxmlformats.org/wordprocessingml/2006/main" w:rsidRPr="007B3188">
              <w:rPr>
                <w:rFonts w:ascii="GHEA Grapalat" w:hAnsi="GHEA Grapalat" w:cs="Sylfaen"/>
                <w:bCs/>
                <w:i/>
                <w:sz w:val="20"/>
                <w:szCs w:val="20"/>
                <w:lang w:val="hy-AM"/>
              </w:rPr>
              <w:t xml:space="preserve"> </w:t>
            </w:r>
            <w:r xmlns:w="http://schemas.openxmlformats.org/wordprocessingml/2006/main" w:rsidRPr="007B3188">
              <w:rPr>
                <w:rFonts w:ascii="Arial" w:hAnsi="Arial" w:cs="Arial"/>
                <w:bCs/>
                <w:i/>
                <w:sz w:val="20"/>
                <w:szCs w:val="20"/>
                <w:lang w:val="hy-AM"/>
              </w:rPr>
              <w:t xml:space="preserve">execution</w:t>
            </w:r>
            <w:r xmlns:w="http://schemas.openxmlformats.org/wordprocessingml/2006/main" w:rsidRPr="007B3188">
              <w:rPr>
                <w:rFonts w:ascii="GHEA Grapalat" w:hAnsi="GHEA Grapalat" w:cs="Sylfaen"/>
                <w:bCs/>
                <w:i/>
                <w:sz w:val="20"/>
                <w:szCs w:val="20"/>
              </w:rPr>
              <w:t xml:space="preserve"> </w:t>
            </w:r>
            <w:r xmlns:w="http://schemas.openxmlformats.org/wordprocessingml/2006/main" w:rsidRPr="007B3188">
              <w:rPr>
                <w:rFonts w:ascii="Arial" w:hAnsi="Arial" w:cs="Arial"/>
                <w:bCs/>
                <w:i/>
                <w:sz w:val="20"/>
                <w:szCs w:val="20"/>
              </w:rPr>
              <w:t xml:space="preserve">insurance</w:t>
            </w:r>
            <w:r xmlns:w="http://schemas.openxmlformats.org/wordprocessingml/2006/main" w:rsidRPr="007B3188">
              <w:rPr>
                <w:rFonts w:ascii="Arial" w:hAnsi="Arial" w:cs="Arial"/>
                <w:bCs/>
                <w:i/>
                <w:sz w:val="20"/>
                <w:szCs w:val="20"/>
                <w:lang w:val="hy-AM"/>
              </w:rPr>
              <w:t xml:space="preserve">​</w:t>
            </w:r>
            <w:r xmlns:w="http://schemas.openxmlformats.org/wordprocessingml/2006/main" w:rsidRPr="007B3188">
              <w:rPr>
                <w:rFonts w:ascii="GHEA Grapalat" w:hAnsi="GHEA Grapalat" w:cs="Sylfaen"/>
                <w:bCs/>
                <w:i/>
                <w:sz w:val="20"/>
                <w:szCs w:val="20"/>
                <w:lang w:val="hy-AM"/>
              </w:rPr>
              <w:t xml:space="preserve"> </w:t>
            </w:r>
            <w:r xmlns:w="http://schemas.openxmlformats.org/wordprocessingml/2006/main" w:rsidRPr="007B3188">
              <w:rPr>
                <w:rFonts w:ascii="Arial" w:hAnsi="Arial" w:cs="Arial"/>
                <w:bCs/>
                <w:i/>
                <w:sz w:val="20"/>
                <w:szCs w:val="20"/>
                <w:lang w:val="hy-AM"/>
              </w:rPr>
              <w:t xml:space="preserve">for </w:t>
            </w:r>
            <w:r xmlns:w="http://schemas.openxmlformats.org/wordprocessingml/2006/main" w:rsidRPr="007B3188">
              <w:rPr>
                <w:rFonts w:ascii="GHEA Grapalat" w:hAnsi="GHEA Grapalat" w:cs="Sylfaen"/>
                <w:bCs/>
                <w:i/>
                <w:sz w:val="20"/>
                <w:szCs w:val="20"/>
              </w:rPr>
              <w:t xml:space="preserve">)</w:t>
            </w:r>
          </w:p>
        </w:tc>
      </w:tr>
      <w:tr w:rsidR="000C23E2" w:rsidRPr="007B3188" w:rsidTr="00346F20">
        <w:trPr>
          <w:trHeight w:val="424"/>
        </w:trPr>
        <w:tc>
          <w:tcPr>
            <w:tcW w:w="10980" w:type="dxa"/>
            <w:gridSpan w:val="2"/>
            <w:tcBorders>
              <w:top w:val="single" w:sz="4" w:space="0" w:color="auto"/>
              <w:left w:val="single" w:sz="4" w:space="0" w:color="auto"/>
              <w:right w:val="single" w:sz="4" w:space="0" w:color="000000"/>
            </w:tcBorders>
            <w:noWrap/>
            <w:vAlign w:val="bottom"/>
          </w:tcPr>
          <w:p w:rsidR="000C23E2" w:rsidRPr="007B3188" w:rsidRDefault="000C23E2" w:rsidP="00346F20">
            <w:pPr xmlns:w="http://schemas.openxmlformats.org/wordprocessingml/2006/main">
              <w:rPr>
                <w:rFonts w:ascii="GHEA Grapalat" w:hAnsi="GHEA Grapalat" w:cs="Arial"/>
                <w:sz w:val="20"/>
                <w:szCs w:val="20"/>
              </w:rPr>
            </w:pPr>
            <w:r xmlns:w="http://schemas.openxmlformats.org/wordprocessingml/2006/main" w:rsidRPr="007B3188">
              <w:rPr>
                <w:rFonts w:ascii="GHEA Grapalat" w:hAnsi="GHEA Grapalat" w:cs="Sylfaen"/>
                <w:sz w:val="20"/>
                <w:szCs w:val="20"/>
              </w:rPr>
              <w:t xml:space="preserve">1 </w:t>
            </w:r>
            <w:r xmlns:w="http://schemas.openxmlformats.org/wordprocessingml/2006/main" w:rsidRPr="007B3188">
              <w:rPr>
                <w:rFonts w:ascii="GHEA Grapalat" w:hAnsi="GHEA Grapalat" w:cs="Sylfaen"/>
                <w:sz w:val="20"/>
                <w:szCs w:val="20"/>
                <w:lang w:val="hy-AM"/>
              </w:rPr>
              <w:t xml:space="preserve">8. </w:t>
            </w:r>
            <w:r xmlns:w="http://schemas.openxmlformats.org/wordprocessingml/2006/main" w:rsidRPr="007B3188">
              <w:rPr>
                <w:rFonts w:ascii="Arial" w:hAnsi="Arial" w:cs="Arial"/>
                <w:sz w:val="20"/>
                <w:szCs w:val="20"/>
                <w:lang w:val="hy-AM"/>
              </w:rPr>
              <w:t xml:space="preserve">Payment</w:t>
            </w:r>
            <w:r xmlns:w="http://schemas.openxmlformats.org/wordprocessingml/2006/main" w:rsidRPr="007B3188">
              <w:rPr>
                <w:rFonts w:ascii="GHEA Grapalat" w:hAnsi="GHEA Grapalat" w:cs="Sylfaen"/>
                <w:sz w:val="20"/>
                <w:szCs w:val="20"/>
              </w:rPr>
              <w:t xml:space="preserv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execution</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the bases: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Arial" w:hAnsi="Arial" w:cs="Arial"/>
                <w:sz w:val="20"/>
                <w:szCs w:val="20"/>
                <w:lang w:val="hy-AM"/>
              </w:rPr>
              <w:t xml:space="preserve">Documents)</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name </w:t>
            </w:r>
            <w:r xmlns:w="http://schemas.openxmlformats.org/wordprocessingml/2006/main" w:rsidRPr="007B3188">
              <w:rPr>
                <w:rFonts w:ascii="GHEA Grapalat" w:hAnsi="GHEA Grapalat" w:cs="Arial"/>
                <w:sz w:val="20"/>
                <w:szCs w:val="20"/>
              </w:rPr>
              <w:t xml:space="preserve">,</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that</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including:</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punishment</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about</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the agreement </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their</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the numbers </w:t>
            </w:r>
            <w:r xmlns:w="http://schemas.openxmlformats.org/wordprocessingml/2006/main" w:rsidRPr="007B3188">
              <w:rPr>
                <w:rFonts w:ascii="GHEA Grapalat" w:hAnsi="GHEA Grapalat" w:cs="Arial"/>
                <w:sz w:val="20"/>
                <w:szCs w:val="20"/>
                <w:lang w:val="hy-AM"/>
              </w:rPr>
              <w:t xml:space="preserve">,</w:t>
            </w: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Arial" w:hAnsi="Arial" w:cs="Arial"/>
                <w:sz w:val="20"/>
                <w:szCs w:val="20"/>
                <w:lang w:val="hy-AM"/>
              </w:rPr>
              <w:t xml:space="preserve">contract</w:t>
            </w:r>
            <w:r xmlns:w="http://schemas.openxmlformats.org/wordprocessingml/2006/main" w:rsidRPr="007B3188">
              <w:rPr>
                <w:rFonts w:ascii="Arial" w:hAnsi="Arial" w:cs="Arial"/>
                <w:sz w:val="20"/>
                <w:szCs w:val="20"/>
              </w:rPr>
              <w:t xml:space="preserve">​</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Arial" w:hAnsi="Arial" w:cs="Arial"/>
                <w:sz w:val="20"/>
                <w:szCs w:val="20"/>
              </w:rPr>
              <w:t xml:space="preserve">the code</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whose</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basis</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on</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happening</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is</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GHEA Grapalat" w:hAnsi="GHEA Grapalat" w:cs="Sylfaen"/>
                <w:sz w:val="20"/>
                <w:szCs w:val="20"/>
              </w:rPr>
              <w:t xml:space="preserve">the </w:t>
            </w:r>
            <w:r xmlns:w="http://schemas.openxmlformats.org/wordprocessingml/2006/main" w:rsidRPr="007B3188">
              <w:rPr>
                <w:rFonts w:ascii="Arial" w:hAnsi="Arial" w:cs="Arial"/>
                <w:sz w:val="20"/>
                <w:szCs w:val="20"/>
                <w:lang w:val="hy-AM"/>
              </w:rPr>
              <w:t xml:space="preserve">charge </w:t>
            </w:r>
            <w:r xmlns:w="http://schemas.openxmlformats.org/wordprocessingml/2006/main" w:rsidRPr="007B3188">
              <w:rPr>
                <w:rFonts w:ascii="GHEA Grapalat" w:hAnsi="GHEA Grapalat" w:cs="Arial"/>
                <w:sz w:val="20"/>
                <w:szCs w:val="20"/>
              </w:rPr>
              <w:t xml:space="preserve">)</w:t>
            </w:r>
          </w:p>
          <w:p w:rsidR="000C23E2" w:rsidRPr="007B3188" w:rsidRDefault="000C23E2" w:rsidP="00346F20">
            <w:pPr>
              <w:rPr>
                <w:rFonts w:ascii="GHEA Grapalat" w:hAnsi="GHEA Grapalat" w:cs="Arial"/>
                <w:sz w:val="20"/>
                <w:szCs w:val="20"/>
              </w:rPr>
            </w:pPr>
          </w:p>
        </w:tc>
      </w:tr>
      <w:tr w:rsidR="000C23E2" w:rsidRPr="007B3188" w:rsidTr="00346F20">
        <w:trPr>
          <w:trHeight w:val="704"/>
        </w:trPr>
        <w:tc>
          <w:tcPr>
            <w:tcW w:w="10980" w:type="dxa"/>
            <w:gridSpan w:val="2"/>
            <w:tcBorders>
              <w:left w:val="single" w:sz="4" w:space="0" w:color="auto"/>
              <w:bottom w:val="single" w:sz="4" w:space="0" w:color="auto"/>
              <w:right w:val="single" w:sz="4" w:space="0" w:color="000000"/>
            </w:tcBorders>
            <w:noWrap/>
            <w:vAlign w:val="bottom"/>
          </w:tcPr>
          <w:p w:rsidR="000C23E2" w:rsidRPr="007B3188" w:rsidRDefault="000C23E2" w:rsidP="00346F20">
            <w:pPr>
              <w:rPr>
                <w:rFonts w:ascii="GHEA Grapalat" w:hAnsi="GHEA Grapalat" w:cs="Arial"/>
                <w:sz w:val="20"/>
                <w:szCs w:val="20"/>
                <w:lang w:val="hy-AM"/>
              </w:rPr>
            </w:pPr>
          </w:p>
        </w:tc>
      </w:tr>
      <w:tr w:rsidR="000C23E2" w:rsidRPr="007B3188" w:rsidTr="00346F20">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7B3188" w:rsidRDefault="000C23E2" w:rsidP="00346F20">
            <w:pPr xmlns:w="http://schemas.openxmlformats.org/wordprocessingml/2006/main">
              <w:rPr>
                <w:rFonts w:ascii="GHEA Grapalat" w:hAnsi="GHEA Grapalat" w:cs="Sylfaen"/>
                <w:sz w:val="20"/>
                <w:szCs w:val="20"/>
                <w:lang w:val="hy-AM"/>
              </w:rPr>
            </w:pPr>
            <w:r xmlns:w="http://schemas.openxmlformats.org/wordprocessingml/2006/main" w:rsidRPr="007B3188">
              <w:rPr>
                <w:rFonts w:ascii="GHEA Grapalat" w:hAnsi="GHEA Grapalat" w:cs="Sylfaen"/>
                <w:sz w:val="20"/>
                <w:szCs w:val="20"/>
                <w:lang w:val="hy-AM"/>
              </w:rPr>
              <w:t xml:space="preserve">19. </w:t>
            </w:r>
            <w:r xmlns:w="http://schemas.openxmlformats.org/wordprocessingml/2006/main" w:rsidRPr="007B3188">
              <w:rPr>
                <w:rFonts w:ascii="Arial" w:hAnsi="Arial" w:cs="Arial"/>
                <w:sz w:val="20"/>
                <w:szCs w:val="20"/>
                <w:lang w:val="hy-AM"/>
              </w:rPr>
              <w:t xml:space="preserve">Payment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conditions: </w:t>
            </w:r>
            <w:r xmlns:w="http://schemas.openxmlformats.org/wordprocessingml/2006/main" w:rsidRPr="007B3188">
              <w:rPr>
                <w:rFonts w:ascii="GHEA Grapalat" w:hAnsi="GHEA Grapalat" w:cs="Sylfaen"/>
                <w:sz w:val="20"/>
                <w:szCs w:val="20"/>
                <w:lang w:val="hy-AM"/>
              </w:rPr>
              <w:t xml:space="preserve">&lt; </w:t>
            </w:r>
            <w:r xmlns:w="http://schemas.openxmlformats.org/wordprocessingml/2006/main" w:rsidRPr="007B3188">
              <w:rPr>
                <w:rFonts w:ascii="Arial" w:hAnsi="Arial" w:cs="Arial"/>
                <w:sz w:val="20"/>
                <w:szCs w:val="20"/>
                <w:lang w:val="hy-AM"/>
              </w:rPr>
              <w:t xml:space="preserve">accepted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payment </w:t>
            </w:r>
            <w:r xmlns:w="http://schemas.openxmlformats.org/wordprocessingml/2006/main" w:rsidRPr="007B3188">
              <w:rPr>
                <w:rFonts w:ascii="GHEA Grapalat" w:hAnsi="GHEA Grapalat" w:cs="Sylfaen"/>
                <w:sz w:val="20"/>
                <w:szCs w:val="20"/>
                <w:lang w:val="hy-AM"/>
              </w:rPr>
              <w:t xml:space="preserve">&gt;</w:t>
            </w:r>
          </w:p>
          <w:p w:rsidR="000C23E2" w:rsidRPr="007B3188" w:rsidRDefault="000C23E2" w:rsidP="00346F20">
            <w:pPr>
              <w:rPr>
                <w:rFonts w:ascii="GHEA Grapalat" w:hAnsi="GHEA Grapalat" w:cs="Sylfaen"/>
                <w:sz w:val="20"/>
                <w:szCs w:val="20"/>
                <w:lang w:val="ru-RU"/>
              </w:rPr>
            </w:pPr>
          </w:p>
        </w:tc>
      </w:tr>
      <w:tr w:rsidR="000C23E2" w:rsidRPr="007B3188" w:rsidTr="00346F20">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7B3188" w:rsidRDefault="000C23E2" w:rsidP="00346F20">
            <w:pPr xmlns:w="http://schemas.openxmlformats.org/wordprocessingml/2006/main">
              <w:rPr>
                <w:rFonts w:ascii="GHEA Grapalat" w:hAnsi="GHEA Grapalat" w:cs="Sylfaen"/>
                <w:sz w:val="20"/>
                <w:szCs w:val="20"/>
              </w:rPr>
            </w:pPr>
            <w:r xmlns:w="http://schemas.openxmlformats.org/wordprocessingml/2006/main" w:rsidRPr="007B3188">
              <w:rPr>
                <w:rFonts w:ascii="GHEA Grapalat" w:hAnsi="GHEA Grapalat" w:cs="Sylfaen"/>
                <w:sz w:val="20"/>
                <w:szCs w:val="20"/>
                <w:lang w:val="hy-AM"/>
              </w:rPr>
              <w:t xml:space="preserve">20. </w:t>
            </w:r>
            <w:r xmlns:w="http://schemas.openxmlformats.org/wordprocessingml/2006/main" w:rsidRPr="007B3188">
              <w:rPr>
                <w:rFonts w:ascii="Arial" w:hAnsi="Arial" w:cs="Arial"/>
                <w:sz w:val="20"/>
                <w:szCs w:val="20"/>
                <w:lang w:val="hy-AM"/>
              </w:rPr>
              <w:t xml:space="preserve">Display</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pages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quantity:</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GHEA Grapalat" w:hAnsi="GHEA Grapalat" w:cs="Arial"/>
                <w:sz w:val="20"/>
                <w:szCs w:val="20"/>
              </w:rPr>
              <w:t xml:space="preserve">---</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rPr>
              <w:t xml:space="preserve">page</w:t>
            </w:r>
          </w:p>
          <w:p w:rsidR="000C23E2" w:rsidRPr="007B3188" w:rsidRDefault="000C23E2" w:rsidP="00346F20">
            <w:pPr>
              <w:rPr>
                <w:rFonts w:ascii="GHEA Grapalat" w:hAnsi="GHEA Grapalat" w:cs="Sylfaen"/>
                <w:sz w:val="20"/>
                <w:szCs w:val="20"/>
                <w:lang w:val="hy-AM"/>
              </w:rPr>
            </w:pPr>
          </w:p>
        </w:tc>
      </w:tr>
      <w:tr w:rsidR="000C23E2" w:rsidRPr="007B3188" w:rsidTr="00346F20">
        <w:trPr>
          <w:trHeight w:val="2194"/>
        </w:trPr>
        <w:tc>
          <w:tcPr>
            <w:tcW w:w="5616" w:type="dxa"/>
            <w:tcBorders>
              <w:top w:val="nil"/>
              <w:left w:val="single" w:sz="4" w:space="0" w:color="auto"/>
              <w:bottom w:val="single" w:sz="4" w:space="0" w:color="auto"/>
              <w:right w:val="single" w:sz="4" w:space="0" w:color="auto"/>
            </w:tcBorders>
            <w:noWrap/>
            <w:vAlign w:val="bottom"/>
          </w:tcPr>
          <w:p w:rsidR="000C23E2" w:rsidRPr="007B3188" w:rsidRDefault="000C23E2" w:rsidP="00346F20">
            <w:pPr xmlns:w="http://schemas.openxmlformats.org/wordprocessingml/2006/main">
              <w:rPr>
                <w:rFonts w:ascii="GHEA Grapalat" w:hAnsi="GHEA Grapalat" w:cs="Sylfaen"/>
                <w:sz w:val="20"/>
                <w:szCs w:val="20"/>
              </w:rPr>
            </w:pP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GHEA Grapalat" w:hAnsi="GHEA Grapalat" w:cs="Arial"/>
                <w:sz w:val="20"/>
                <w:szCs w:val="20"/>
                <w:lang w:val="hy-AM"/>
              </w:rPr>
              <w:t xml:space="preserve">22. </w:t>
            </w:r>
            <w:r xmlns:w="http://schemas.openxmlformats.org/wordprocessingml/2006/main" w:rsidRPr="007B3188">
              <w:rPr>
                <w:rFonts w:ascii="Arial" w:hAnsi="Arial" w:cs="Arial"/>
                <w:sz w:val="20"/>
                <w:szCs w:val="20"/>
              </w:rPr>
              <w:t xml:space="preserve">a </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Arial" w:hAnsi="Arial" w:cs="Arial"/>
                <w:sz w:val="20"/>
                <w:szCs w:val="20"/>
              </w:rPr>
              <w:t xml:space="preserve">Beneficiary</w:t>
            </w:r>
            <w:r xmlns:w="http://schemas.openxmlformats.org/wordprocessingml/2006/main" w:rsidRPr="007B3188">
              <w:rPr>
                <w:rFonts w:ascii="GHEA Grapalat" w:hAnsi="GHEA Grapalat" w:cs="Arial"/>
                <w:sz w:val="20"/>
                <w:szCs w:val="20"/>
              </w:rPr>
              <w:t xml:space="preserve">​</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Arial" w:hAnsi="Arial" w:cs="Arial"/>
                <w:sz w:val="20"/>
                <w:szCs w:val="20"/>
              </w:rPr>
              <w:t xml:space="preserve">signatures</w:t>
            </w:r>
          </w:p>
          <w:p w:rsidR="000C23E2" w:rsidRPr="007B3188" w:rsidRDefault="000C23E2" w:rsidP="00346F20">
            <w:pPr>
              <w:rPr>
                <w:rFonts w:ascii="GHEA Grapalat" w:hAnsi="GHEA Grapalat" w:cs="Sylfaen"/>
                <w:sz w:val="20"/>
                <w:szCs w:val="20"/>
              </w:rPr>
            </w:pPr>
          </w:p>
          <w:p w:rsidR="000C23E2" w:rsidRPr="007B3188" w:rsidRDefault="000C23E2" w:rsidP="00346F20">
            <w:pPr xmlns:w="http://schemas.openxmlformats.org/wordprocessingml/2006/main">
              <w:jc w:val="right"/>
              <w:rPr>
                <w:rFonts w:ascii="GHEA Grapalat" w:hAnsi="GHEA Grapalat" w:cs="Tahoma"/>
                <w:color w:val="000000"/>
                <w:sz w:val="20"/>
                <w:szCs w:val="20"/>
              </w:rPr>
            </w:pPr>
            <w:r xmlns:w="http://schemas.openxmlformats.org/wordprocessingml/2006/main" w:rsidRPr="007B3188">
              <w:rPr>
                <w:rFonts w:ascii="GHEA Grapalat" w:hAnsi="GHEA Grapalat" w:cs="Tahoma"/>
                <w:color w:val="000000"/>
                <w:sz w:val="20"/>
                <w:szCs w:val="20"/>
              </w:rPr>
              <w:t xml:space="preserve">/____________________/</w:t>
            </w:r>
          </w:p>
          <w:p w:rsidR="000C23E2" w:rsidRPr="007B3188" w:rsidRDefault="000C23E2" w:rsidP="00346F20">
            <w:pPr>
              <w:rPr>
                <w:rFonts w:ascii="GHEA Grapalat" w:hAnsi="GHEA Grapalat" w:cs="Tahoma"/>
                <w:color w:val="000000"/>
                <w:sz w:val="20"/>
                <w:szCs w:val="20"/>
              </w:rPr>
            </w:pPr>
          </w:p>
          <w:p w:rsidR="000C23E2" w:rsidRPr="007B3188" w:rsidRDefault="000C23E2" w:rsidP="00346F20">
            <w:pPr>
              <w:rPr>
                <w:rFonts w:ascii="GHEA Grapalat" w:hAnsi="GHEA Grapalat" w:cs="Sylfaen"/>
                <w:sz w:val="20"/>
                <w:szCs w:val="20"/>
              </w:rPr>
            </w:pPr>
          </w:p>
          <w:p w:rsidR="000C23E2" w:rsidRPr="007B3188" w:rsidRDefault="000C23E2" w:rsidP="00346F20">
            <w:pPr xmlns:w="http://schemas.openxmlformats.org/wordprocessingml/2006/main">
              <w:jc w:val="right"/>
              <w:rPr>
                <w:rFonts w:ascii="GHEA Grapalat" w:hAnsi="GHEA Grapalat" w:cs="Sylfaen"/>
                <w:sz w:val="20"/>
                <w:szCs w:val="20"/>
              </w:rPr>
            </w:pPr>
            <w:r xmlns:w="http://schemas.openxmlformats.org/wordprocessingml/2006/main" w:rsidRPr="007B3188">
              <w:rPr>
                <w:rFonts w:ascii="GHEA Grapalat" w:hAnsi="GHEA Grapalat" w:cs="Tahoma"/>
                <w:color w:val="000000"/>
                <w:sz w:val="20"/>
                <w:szCs w:val="20"/>
              </w:rPr>
              <w:t xml:space="preserve">/____________________/</w:t>
            </w:r>
          </w:p>
          <w:p w:rsidR="000C23E2" w:rsidRPr="007B3188" w:rsidRDefault="000C23E2" w:rsidP="00346F20">
            <w:pPr>
              <w:rPr>
                <w:rFonts w:ascii="GHEA Grapalat" w:hAnsi="GHEA Grapalat" w:cs="Sylfaen"/>
                <w:sz w:val="20"/>
                <w:szCs w:val="20"/>
              </w:rPr>
            </w:pPr>
          </w:p>
          <w:p w:rsidR="000C23E2" w:rsidRPr="007B3188" w:rsidRDefault="000C23E2" w:rsidP="00346F20">
            <w:pPr xmlns:w="http://schemas.openxmlformats.org/wordprocessingml/2006/main">
              <w:rPr>
                <w:rFonts w:ascii="GHEA Grapalat" w:hAnsi="GHEA Grapalat" w:cs="Sylfaen"/>
                <w:sz w:val="20"/>
                <w:szCs w:val="20"/>
              </w:rPr>
            </w:pPr>
            <w:r xmlns:w="http://schemas.openxmlformats.org/wordprocessingml/2006/main" w:rsidRPr="007B3188">
              <w:rPr>
                <w:rFonts w:ascii="GHEA Grapalat" w:hAnsi="GHEA Grapalat" w:cs="Sylfaen"/>
                <w:sz w:val="20"/>
                <w:szCs w:val="20"/>
                <w:lang w:val="hy-AM"/>
              </w:rPr>
              <w:t xml:space="preserve">22. </w:t>
            </w:r>
            <w:r xmlns:w="http://schemas.openxmlformats.org/wordprocessingml/2006/main" w:rsidRPr="007B3188">
              <w:rPr>
                <w:rFonts w:ascii="Arial" w:hAnsi="Arial" w:cs="Arial"/>
                <w:sz w:val="20"/>
                <w:szCs w:val="20"/>
              </w:rPr>
              <w:t xml:space="preserve">b </w:t>
            </w:r>
            <w:r xmlns:w="http://schemas.openxmlformats.org/wordprocessingml/2006/main" w:rsidRPr="007B3188">
              <w:rPr>
                <w:rFonts w:ascii="GHEA Grapalat" w:hAnsi="GHEA Grapalat" w:cs="Sylfaen"/>
                <w:sz w:val="20"/>
                <w:szCs w:val="20"/>
              </w:rPr>
              <w:t xml:space="preserve">.</w:t>
            </w:r>
            <w:r xmlns:w="http://schemas.openxmlformats.org/wordprocessingml/2006/main" w:rsidRPr="007B3188">
              <w:rPr>
                <w:rFonts w:ascii="GHEA Grapalat" w:hAnsi="GHEA Grapalat" w:cs="Sylfaen"/>
                <w:sz w:val="20"/>
                <w:szCs w:val="20"/>
              </w:rPr>
              <w:t xml:space="preserve">​</w:t>
            </w:r>
          </w:p>
          <w:p w:rsidR="000C23E2" w:rsidRPr="007B3188" w:rsidRDefault="000C23E2" w:rsidP="00346F20">
            <w:pPr xmlns:w="http://schemas.openxmlformats.org/wordprocessingml/2006/main">
              <w:rPr>
                <w:rFonts w:ascii="GHEA Grapalat" w:hAnsi="GHEA Grapalat" w:cs="Sylfaen"/>
                <w:sz w:val="20"/>
                <w:szCs w:val="20"/>
              </w:rPr>
            </w:pP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Arial" w:hAnsi="Arial" w:cs="Arial"/>
                <w:sz w:val="20"/>
                <w:szCs w:val="20"/>
              </w:rPr>
              <w:t xml:space="preserve">K. </w:t>
            </w:r>
            <w:r xmlns:w="http://schemas.openxmlformats.org/wordprocessingml/2006/main" w:rsidRPr="007B3188">
              <w:rPr>
                <w:rFonts w:ascii="Arial" w:hAnsi="Arial" w:cs="Arial"/>
                <w:sz w:val="20"/>
                <w:szCs w:val="20"/>
              </w:rPr>
              <w:t xml:space="preserve">T.</w:t>
            </w:r>
            <w:r xmlns:w="http://schemas.openxmlformats.org/wordprocessingml/2006/main" w:rsidRPr="007B3188">
              <w:rPr>
                <w:rFonts w:ascii="GHEA Grapalat" w:hAnsi="GHEA Grapalat" w:cs="Sylfaen"/>
                <w:sz w:val="20"/>
                <w:szCs w:val="20"/>
              </w:rPr>
              <w:t xml:space="preserve">​</w:t>
            </w:r>
            <w:r xmlns:w="http://schemas.openxmlformats.org/wordprocessingml/2006/main" w:rsidRPr="007B3188">
              <w:rPr>
                <w:rFonts w:ascii="GHEA Grapalat" w:hAnsi="GHEA Grapalat" w:cs="Sylfaen"/>
                <w:sz w:val="20"/>
                <w:szCs w:val="20"/>
              </w:rPr>
              <w:t xml:space="preserve">​</w:t>
            </w:r>
          </w:p>
          <w:p w:rsidR="000C23E2" w:rsidRPr="007B3188" w:rsidRDefault="000C23E2" w:rsidP="00346F20">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0C23E2" w:rsidRPr="007B3188" w:rsidRDefault="000C23E2" w:rsidP="00346F20">
            <w:pPr xmlns:w="http://schemas.openxmlformats.org/wordprocessingml/2006/main">
              <w:rPr>
                <w:rFonts w:ascii="GHEA Grapalat" w:hAnsi="GHEA Grapalat" w:cs="Sylfaen"/>
                <w:sz w:val="20"/>
                <w:szCs w:val="20"/>
              </w:rPr>
            </w:pPr>
            <w:r xmlns:w="http://schemas.openxmlformats.org/wordprocessingml/2006/main" w:rsidRPr="007B3188">
              <w:rPr>
                <w:rFonts w:ascii="GHEA Grapalat" w:hAnsi="GHEA Grapalat" w:cs="Arial"/>
                <w:sz w:val="20"/>
                <w:szCs w:val="20"/>
                <w:lang w:val="hy-AM"/>
              </w:rPr>
              <w:t xml:space="preserve">2 </w:t>
            </w:r>
            <w:r xmlns:w="http://schemas.openxmlformats.org/wordprocessingml/2006/main" w:rsidRPr="007B3188">
              <w:rPr>
                <w:rFonts w:ascii="GHEA Grapalat" w:hAnsi="GHEA Grapalat" w:cs="Arial"/>
                <w:sz w:val="20"/>
                <w:szCs w:val="20"/>
              </w:rPr>
              <w:t xml:space="preserve">1. </w:t>
            </w:r>
            <w:r xmlns:w="http://schemas.openxmlformats.org/wordprocessingml/2006/main" w:rsidRPr="007B3188">
              <w:rPr>
                <w:rFonts w:ascii="Arial" w:hAnsi="Arial" w:cs="Arial"/>
                <w:sz w:val="20"/>
                <w:szCs w:val="20"/>
              </w:rPr>
              <w:t xml:space="preserve">a </w:t>
            </w:r>
            <w:r xmlns:w="http://schemas.openxmlformats.org/wordprocessingml/2006/main" w:rsidRPr="007B3188">
              <w:rPr>
                <w:rFonts w:ascii="GHEA Grapalat" w:hAnsi="GHEA Grapalat" w:cs="Sylfaen"/>
                <w:sz w:val="20"/>
                <w:szCs w:val="20"/>
              </w:rPr>
              <w:t xml:space="preserve">.</w:t>
            </w: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Arial" w:hAnsi="Arial" w:cs="Arial"/>
                <w:sz w:val="20"/>
                <w:szCs w:val="20"/>
              </w:rPr>
              <w:t xml:space="preserve">Payer</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Arial" w:hAnsi="Arial" w:cs="Arial"/>
                <w:sz w:val="20"/>
                <w:szCs w:val="20"/>
              </w:rPr>
              <w:t xml:space="preserve">signatures </w:t>
            </w:r>
            <w:r xmlns:w="http://schemas.openxmlformats.org/wordprocessingml/2006/main" w:rsidRPr="007B3188">
              <w:rPr>
                <w:rFonts w:ascii="GHEA Grapalat" w:hAnsi="GHEA Grapalat" w:cs="Sylfaen"/>
                <w:sz w:val="20"/>
                <w:szCs w:val="20"/>
              </w:rPr>
              <w:t xml:space="preserve">:</w:t>
            </w:r>
          </w:p>
          <w:p w:rsidR="000C23E2" w:rsidRPr="007B3188" w:rsidRDefault="000C23E2" w:rsidP="00346F20">
            <w:pPr>
              <w:jc w:val="right"/>
              <w:rPr>
                <w:rFonts w:ascii="GHEA Grapalat" w:hAnsi="GHEA Grapalat" w:cs="Sylfaen"/>
                <w:sz w:val="20"/>
                <w:szCs w:val="20"/>
              </w:rPr>
            </w:pPr>
          </w:p>
          <w:p w:rsidR="000C23E2" w:rsidRPr="007B3188" w:rsidRDefault="000C23E2" w:rsidP="00346F20">
            <w:pPr xmlns:w="http://schemas.openxmlformats.org/wordprocessingml/2006/main">
              <w:rPr>
                <w:rFonts w:ascii="GHEA Grapalat" w:hAnsi="GHEA Grapalat" w:cs="Sylfaen"/>
                <w:sz w:val="20"/>
                <w:szCs w:val="20"/>
              </w:rPr>
            </w:pPr>
            <w:r xmlns:w="http://schemas.openxmlformats.org/wordprocessingml/2006/main" w:rsidRPr="007B3188">
              <w:rPr>
                <w:rFonts w:ascii="GHEA Grapalat" w:hAnsi="GHEA Grapalat" w:cs="Tahoma"/>
                <w:color w:val="000000"/>
                <w:sz w:val="20"/>
                <w:szCs w:val="20"/>
              </w:rPr>
              <w:t xml:space="preserve">/____________________/</w:t>
            </w:r>
          </w:p>
          <w:p w:rsidR="000C23E2" w:rsidRPr="007B3188" w:rsidRDefault="000C23E2" w:rsidP="00346F20">
            <w:pPr>
              <w:jc w:val="right"/>
              <w:rPr>
                <w:rFonts w:ascii="GHEA Grapalat" w:hAnsi="GHEA Grapalat" w:cs="Tahoma"/>
                <w:color w:val="000000"/>
                <w:sz w:val="20"/>
                <w:szCs w:val="20"/>
              </w:rPr>
            </w:pPr>
          </w:p>
          <w:p w:rsidR="000C23E2" w:rsidRPr="007B3188" w:rsidRDefault="000C23E2" w:rsidP="00346F20">
            <w:pPr>
              <w:jc w:val="right"/>
              <w:rPr>
                <w:rFonts w:ascii="GHEA Grapalat" w:hAnsi="GHEA Grapalat" w:cs="Tahoma"/>
                <w:color w:val="000000"/>
                <w:sz w:val="20"/>
                <w:szCs w:val="20"/>
              </w:rPr>
            </w:pPr>
          </w:p>
          <w:p w:rsidR="000C23E2" w:rsidRPr="007B3188" w:rsidRDefault="000C23E2" w:rsidP="00346F20">
            <w:pPr xmlns:w="http://schemas.openxmlformats.org/wordprocessingml/2006/main">
              <w:jc w:val="right"/>
              <w:rPr>
                <w:rFonts w:ascii="GHEA Grapalat" w:hAnsi="GHEA Grapalat" w:cs="Sylfaen"/>
                <w:sz w:val="20"/>
                <w:szCs w:val="20"/>
              </w:rPr>
            </w:pPr>
            <w:r xmlns:w="http://schemas.openxmlformats.org/wordprocessingml/2006/main" w:rsidRPr="007B3188">
              <w:rPr>
                <w:rFonts w:ascii="GHEA Grapalat" w:hAnsi="GHEA Grapalat" w:cs="Tahoma"/>
                <w:color w:val="000000"/>
                <w:sz w:val="20"/>
                <w:szCs w:val="20"/>
              </w:rPr>
              <w:t xml:space="preserve">/____________________/</w:t>
            </w:r>
          </w:p>
          <w:p w:rsidR="000C23E2" w:rsidRPr="007B3188" w:rsidRDefault="000C23E2" w:rsidP="00346F20">
            <w:pPr>
              <w:jc w:val="right"/>
              <w:rPr>
                <w:rFonts w:ascii="GHEA Grapalat" w:hAnsi="GHEA Grapalat" w:cs="Sylfaen"/>
                <w:sz w:val="20"/>
                <w:szCs w:val="20"/>
              </w:rPr>
            </w:pPr>
          </w:p>
          <w:p w:rsidR="000C23E2" w:rsidRPr="007B3188" w:rsidRDefault="000C23E2" w:rsidP="00346F20">
            <w:pPr xmlns:w="http://schemas.openxmlformats.org/wordprocessingml/2006/main">
              <w:jc w:val="right"/>
              <w:rPr>
                <w:rFonts w:ascii="GHEA Grapalat" w:hAnsi="GHEA Grapalat" w:cs="Sylfaen"/>
                <w:sz w:val="20"/>
                <w:szCs w:val="20"/>
              </w:rPr>
            </w:pPr>
            <w:r xmlns:w="http://schemas.openxmlformats.org/wordprocessingml/2006/main" w:rsidRPr="007B3188">
              <w:rPr>
                <w:rFonts w:ascii="GHEA Grapalat" w:hAnsi="GHEA Grapalat" w:cs="Sylfaen"/>
                <w:sz w:val="20"/>
                <w:szCs w:val="20"/>
                <w:lang w:val="hy-AM"/>
              </w:rPr>
              <w:t xml:space="preserve">2 </w:t>
            </w:r>
            <w:r xmlns:w="http://schemas.openxmlformats.org/wordprocessingml/2006/main" w:rsidRPr="007B3188">
              <w:rPr>
                <w:rFonts w:ascii="GHEA Grapalat" w:hAnsi="GHEA Grapalat" w:cs="Sylfaen"/>
                <w:sz w:val="20"/>
                <w:szCs w:val="20"/>
              </w:rPr>
              <w:t xml:space="preserve">1. </w:t>
            </w:r>
            <w:r xmlns:w="http://schemas.openxmlformats.org/wordprocessingml/2006/main" w:rsidRPr="007B3188">
              <w:rPr>
                <w:rFonts w:ascii="Arial" w:hAnsi="Arial" w:cs="Arial"/>
                <w:sz w:val="20"/>
                <w:szCs w:val="20"/>
              </w:rPr>
              <w:t xml:space="preserve">b </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Arial" w:hAnsi="Arial" w:cs="Arial"/>
                <w:sz w:val="20"/>
                <w:szCs w:val="20"/>
              </w:rPr>
              <w:t xml:space="preserve">K </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Arial" w:hAnsi="Arial" w:cs="Arial"/>
                <w:sz w:val="20"/>
                <w:szCs w:val="20"/>
              </w:rPr>
              <w:t xml:space="preserve">T </w:t>
            </w:r>
            <w:r xmlns:w="http://schemas.openxmlformats.org/wordprocessingml/2006/main" w:rsidRPr="007B3188">
              <w:rPr>
                <w:rFonts w:ascii="GHEA Grapalat" w:hAnsi="GHEA Grapalat" w:cs="Sylfaen"/>
                <w:sz w:val="20"/>
                <w:szCs w:val="20"/>
              </w:rPr>
              <w:t xml:space="preserve">.</w:t>
            </w:r>
          </w:p>
          <w:p w:rsidR="000C23E2" w:rsidRPr="007B3188" w:rsidRDefault="000C23E2" w:rsidP="00346F20">
            <w:pPr>
              <w:jc w:val="right"/>
              <w:rPr>
                <w:rFonts w:ascii="GHEA Grapalat" w:hAnsi="GHEA Grapalat" w:cs="Sylfaen"/>
                <w:sz w:val="20"/>
                <w:szCs w:val="20"/>
              </w:rPr>
            </w:pPr>
          </w:p>
        </w:tc>
      </w:tr>
      <w:tr w:rsidR="000C23E2" w:rsidRPr="007B3188" w:rsidTr="00346F20">
        <w:trPr>
          <w:trHeight w:val="2058"/>
        </w:trPr>
        <w:tc>
          <w:tcPr>
            <w:tcW w:w="5616" w:type="dxa"/>
            <w:tcBorders>
              <w:top w:val="single" w:sz="4" w:space="0" w:color="auto"/>
              <w:left w:val="single" w:sz="4" w:space="0" w:color="auto"/>
              <w:right w:val="single" w:sz="4" w:space="0" w:color="auto"/>
            </w:tcBorders>
            <w:noWrap/>
            <w:vAlign w:val="bottom"/>
          </w:tcPr>
          <w:p w:rsidR="000C23E2" w:rsidRPr="007B3188" w:rsidRDefault="000C23E2" w:rsidP="00346F20">
            <w:pPr xmlns:w="http://schemas.openxmlformats.org/wordprocessingml/2006/main">
              <w:rPr>
                <w:rFonts w:ascii="GHEA Grapalat" w:hAnsi="GHEA Grapalat" w:cs="Tahoma"/>
                <w:color w:val="000000"/>
                <w:sz w:val="20"/>
                <w:szCs w:val="20"/>
              </w:rPr>
            </w:pPr>
            <w:r xmlns:w="http://schemas.openxmlformats.org/wordprocessingml/2006/main" w:rsidRPr="007B3188">
              <w:rPr>
                <w:rFonts w:ascii="GHEA Grapalat" w:hAnsi="GHEA Grapalat" w:cs="Tahoma"/>
                <w:color w:val="000000"/>
                <w:sz w:val="20"/>
                <w:szCs w:val="20"/>
              </w:rPr>
              <w:t xml:space="preserve">2 </w:t>
            </w:r>
            <w:r xmlns:w="http://schemas.openxmlformats.org/wordprocessingml/2006/main" w:rsidRPr="007B3188">
              <w:rPr>
                <w:rFonts w:ascii="GHEA Grapalat" w:hAnsi="GHEA Grapalat" w:cs="Tahoma"/>
                <w:color w:val="000000"/>
                <w:sz w:val="20"/>
                <w:szCs w:val="20"/>
                <w:lang w:val="hy-AM"/>
              </w:rPr>
              <w:t xml:space="preserve">4 </w:t>
            </w:r>
            <w:r xmlns:w="http://schemas.openxmlformats.org/wordprocessingml/2006/main" w:rsidRPr="007B3188">
              <w:rPr>
                <w:rFonts w:ascii="GHEA Grapalat" w:hAnsi="GHEA Grapalat" w:cs="Tahoma"/>
                <w:color w:val="000000"/>
                <w:sz w:val="20"/>
                <w:szCs w:val="20"/>
              </w:rPr>
              <w:t xml:space="preserve">. </w:t>
            </w:r>
            <w:r xmlns:w="http://schemas.openxmlformats.org/wordprocessingml/2006/main" w:rsidRPr="007B3188">
              <w:rPr>
                <w:rFonts w:ascii="Arial" w:hAnsi="Arial" w:cs="Arial"/>
                <w:color w:val="000000"/>
                <w:sz w:val="20"/>
                <w:szCs w:val="20"/>
              </w:rPr>
              <w:t xml:space="preserve">a </w:t>
            </w:r>
            <w:r xmlns:w="http://schemas.openxmlformats.org/wordprocessingml/2006/main" w:rsidRPr="007B3188">
              <w:rPr>
                <w:rFonts w:ascii="GHEA Grapalat" w:hAnsi="GHEA Grapalat" w:cs="Tahoma"/>
                <w:color w:val="000000"/>
                <w:sz w:val="20"/>
                <w:szCs w:val="20"/>
              </w:rPr>
              <w:t xml:space="preserve">. </w:t>
            </w:r>
            <w:r xmlns:w="http://schemas.openxmlformats.org/wordprocessingml/2006/main" w:rsidRPr="007B3188">
              <w:rPr>
                <w:rFonts w:ascii="Arial" w:hAnsi="Arial" w:cs="Arial"/>
                <w:color w:val="000000"/>
                <w:sz w:val="20"/>
                <w:szCs w:val="20"/>
                <w:lang w:val="hy-AM"/>
              </w:rPr>
              <w:t xml:space="preserve">To the beneficiary</w:t>
            </w:r>
            <w:r xmlns:w="http://schemas.openxmlformats.org/wordprocessingml/2006/main" w:rsidRPr="007B3188">
              <w:rPr>
                <w:rFonts w:ascii="GHEA Grapalat" w:hAnsi="GHEA Grapalat" w:cs="Tahoma"/>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attendant</w:t>
            </w:r>
            <w:r xmlns:w="http://schemas.openxmlformats.org/wordprocessingml/2006/main" w:rsidRPr="007B3188">
              <w:rPr>
                <w:rFonts w:ascii="GHEA Grapalat" w:hAnsi="GHEA Grapalat" w:cs="Tahoma"/>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financial</w:t>
            </w:r>
            <w:r xmlns:w="http://schemas.openxmlformats.org/wordprocessingml/2006/main" w:rsidRPr="007B3188">
              <w:rPr>
                <w:rFonts w:ascii="GHEA Grapalat" w:hAnsi="GHEA Grapalat" w:cs="Tahoma"/>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organization</w:t>
            </w:r>
            <w:r xmlns:w="http://schemas.openxmlformats.org/wordprocessingml/2006/main" w:rsidRPr="007B3188">
              <w:rPr>
                <w:rFonts w:ascii="GHEA Grapalat" w:hAnsi="GHEA Grapalat" w:cs="Tahoma"/>
                <w:color w:val="000000"/>
                <w:sz w:val="20"/>
                <w:szCs w:val="20"/>
              </w:rPr>
              <w:t xml:space="preserve"> </w:t>
            </w:r>
          </w:p>
          <w:p w:rsidR="000C23E2" w:rsidRPr="007B3188" w:rsidRDefault="000C23E2" w:rsidP="00346F20">
            <w:pPr xmlns:w="http://schemas.openxmlformats.org/wordprocessingml/2006/main">
              <w:rPr>
                <w:rFonts w:ascii="GHEA Grapalat" w:hAnsi="GHEA Grapalat" w:cs="Tahoma"/>
                <w:color w:val="000000"/>
                <w:sz w:val="20"/>
                <w:szCs w:val="20"/>
                <w:lang w:val="hy-AM"/>
              </w:rPr>
            </w:pPr>
            <w:r xmlns:w="http://schemas.openxmlformats.org/wordprocessingml/2006/main" w:rsidRPr="007B3188">
              <w:rPr>
                <w:rFonts w:ascii="GHEA Grapalat" w:hAnsi="GHEA Grapalat" w:cs="Tahoma"/>
                <w:color w:val="000000"/>
                <w:sz w:val="20"/>
                <w:szCs w:val="20"/>
              </w:rPr>
              <w:t xml:space="preserve">                             </w:t>
            </w:r>
            <w:r xmlns:w="http://schemas.openxmlformats.org/wordprocessingml/2006/main" w:rsidRPr="007B3188">
              <w:rPr>
                <w:rFonts w:ascii="GHEA Grapalat" w:hAnsi="GHEA Grapalat" w:cs="Tahoma"/>
                <w:color w:val="000000"/>
                <w:sz w:val="20"/>
                <w:szCs w:val="20"/>
                <w:lang w:val="hy-AM"/>
              </w:rPr>
              <w:t xml:space="preserve">                 </w:t>
            </w:r>
          </w:p>
          <w:p w:rsidR="000C23E2" w:rsidRPr="007B3188" w:rsidRDefault="000C23E2" w:rsidP="00346F20">
            <w:pPr xmlns:w="http://schemas.openxmlformats.org/wordprocessingml/2006/main">
              <w:rPr>
                <w:rFonts w:ascii="GHEA Grapalat" w:hAnsi="GHEA Grapalat" w:cs="Tahoma"/>
                <w:color w:val="000000"/>
                <w:sz w:val="20"/>
                <w:szCs w:val="20"/>
              </w:rPr>
            </w:pPr>
            <w:r xmlns:w="http://schemas.openxmlformats.org/wordprocessingml/2006/main" w:rsidRPr="007B3188">
              <w:rPr>
                <w:rFonts w:ascii="GHEA Grapalat" w:hAnsi="GHEA Grapalat" w:cs="Tahoma"/>
                <w:color w:val="000000"/>
                <w:sz w:val="20"/>
                <w:szCs w:val="20"/>
                <w:lang w:val="hy-AM"/>
              </w:rPr>
              <w:t xml:space="preserve">                                                 </w:t>
            </w:r>
            <w:r xmlns:w="http://schemas.openxmlformats.org/wordprocessingml/2006/main" w:rsidRPr="007B3188">
              <w:rPr>
                <w:rFonts w:ascii="GHEA Grapalat" w:hAnsi="GHEA Grapalat" w:cs="Tahoma"/>
                <w:color w:val="000000"/>
                <w:sz w:val="20"/>
                <w:szCs w:val="20"/>
              </w:rPr>
              <w:t xml:space="preserve">/____________________/</w:t>
            </w:r>
          </w:p>
          <w:p w:rsidR="000C23E2" w:rsidRPr="007B3188" w:rsidRDefault="000C23E2" w:rsidP="00346F20">
            <w:pPr xmlns:w="http://schemas.openxmlformats.org/wordprocessingml/2006/main">
              <w:rPr>
                <w:rFonts w:ascii="GHEA Grapalat" w:hAnsi="GHEA Grapalat" w:cs="Sylfaen"/>
                <w:sz w:val="20"/>
                <w:szCs w:val="20"/>
              </w:rPr>
            </w:pPr>
            <w:r xmlns:w="http://schemas.openxmlformats.org/wordprocessingml/2006/main" w:rsidRPr="007B3188">
              <w:rPr>
                <w:rFonts w:ascii="GHEA Grapalat" w:hAnsi="GHEA Grapalat" w:cs="Sylfaen"/>
                <w:sz w:val="20"/>
                <w:szCs w:val="20"/>
              </w:rPr>
              <w:t xml:space="preserve">  </w:t>
            </w:r>
          </w:p>
          <w:p w:rsidR="000C23E2" w:rsidRPr="007B3188" w:rsidRDefault="000C23E2" w:rsidP="00346F20">
            <w:pPr xmlns:w="http://schemas.openxmlformats.org/wordprocessingml/2006/main">
              <w:rPr>
                <w:rFonts w:ascii="GHEA Grapalat" w:hAnsi="GHEA Grapalat" w:cs="Sylfaen"/>
                <w:sz w:val="20"/>
                <w:szCs w:val="20"/>
              </w:rPr>
            </w:pP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Arial" w:hAnsi="Arial" w:cs="Arial"/>
                <w:sz w:val="20"/>
                <w:szCs w:val="20"/>
              </w:rPr>
              <w:t xml:space="preserve">signature </w:t>
            </w:r>
            <w:r xmlns:w="http://schemas.openxmlformats.org/wordprocessingml/2006/main" w:rsidRPr="007B3188">
              <w:rPr>
                <w:rFonts w:ascii="GHEA Grapalat" w:hAnsi="GHEA Grapalat" w:cs="Sylfaen"/>
                <w:sz w:val="20"/>
                <w:szCs w:val="20"/>
              </w:rPr>
              <w:t xml:space="preserve">/</w:t>
            </w:r>
          </w:p>
          <w:p w:rsidR="000C23E2" w:rsidRPr="007B3188" w:rsidRDefault="000C23E2" w:rsidP="00346F20">
            <w:pPr>
              <w:rPr>
                <w:rFonts w:ascii="GHEA Grapalat" w:hAnsi="GHEA Grapalat" w:cs="Tahoma"/>
                <w:color w:val="000000"/>
                <w:sz w:val="20"/>
                <w:szCs w:val="20"/>
              </w:rPr>
            </w:pPr>
          </w:p>
          <w:p w:rsidR="000C23E2" w:rsidRPr="007B3188" w:rsidRDefault="000C23E2" w:rsidP="00346F20">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0C23E2" w:rsidRPr="007B3188" w:rsidRDefault="000C23E2" w:rsidP="00346F20">
            <w:pPr xmlns:w="http://schemas.openxmlformats.org/wordprocessingml/2006/main">
              <w:rPr>
                <w:rFonts w:ascii="GHEA Grapalat" w:hAnsi="GHEA Grapalat" w:cs="Tahoma"/>
                <w:color w:val="000000"/>
                <w:sz w:val="20"/>
                <w:szCs w:val="20"/>
              </w:rPr>
            </w:pPr>
            <w:r xmlns:w="http://schemas.openxmlformats.org/wordprocessingml/2006/main" w:rsidRPr="007B3188">
              <w:rPr>
                <w:rFonts w:ascii="GHEA Grapalat" w:hAnsi="GHEA Grapalat" w:cs="Tahoma"/>
                <w:color w:val="000000"/>
                <w:sz w:val="20"/>
                <w:szCs w:val="20"/>
              </w:rPr>
              <w:t xml:space="preserve">2 </w:t>
            </w:r>
            <w:r xmlns:w="http://schemas.openxmlformats.org/wordprocessingml/2006/main" w:rsidRPr="007B3188">
              <w:rPr>
                <w:rFonts w:ascii="GHEA Grapalat" w:hAnsi="GHEA Grapalat" w:cs="Tahoma"/>
                <w:color w:val="000000"/>
                <w:sz w:val="20"/>
                <w:szCs w:val="20"/>
                <w:lang w:val="hy-AM"/>
              </w:rPr>
              <w:t xml:space="preserve">3 </w:t>
            </w:r>
            <w:r xmlns:w="http://schemas.openxmlformats.org/wordprocessingml/2006/main" w:rsidRPr="007B3188">
              <w:rPr>
                <w:rFonts w:ascii="GHEA Grapalat" w:hAnsi="GHEA Grapalat" w:cs="Tahoma"/>
                <w:color w:val="000000"/>
                <w:sz w:val="20"/>
                <w:szCs w:val="20"/>
              </w:rPr>
              <w:t xml:space="preserve">. </w:t>
            </w:r>
            <w:r xmlns:w="http://schemas.openxmlformats.org/wordprocessingml/2006/main" w:rsidRPr="007B3188">
              <w:rPr>
                <w:rFonts w:ascii="Arial" w:hAnsi="Arial" w:cs="Arial"/>
                <w:color w:val="000000"/>
                <w:sz w:val="20"/>
                <w:szCs w:val="20"/>
              </w:rPr>
              <w:t xml:space="preserve">a </w:t>
            </w:r>
            <w:r xmlns:w="http://schemas.openxmlformats.org/wordprocessingml/2006/main" w:rsidRPr="007B3188">
              <w:rPr>
                <w:rFonts w:ascii="GHEA Grapalat" w:hAnsi="GHEA Grapalat" w:cs="Tahoma"/>
                <w:color w:val="000000"/>
                <w:sz w:val="20"/>
                <w:szCs w:val="20"/>
              </w:rPr>
              <w:t xml:space="preserve">. </w:t>
            </w:r>
            <w:r xmlns:w="http://schemas.openxmlformats.org/wordprocessingml/2006/main" w:rsidRPr="007B3188">
              <w:rPr>
                <w:rFonts w:ascii="Arial" w:hAnsi="Arial" w:cs="Arial"/>
                <w:color w:val="000000"/>
                <w:sz w:val="20"/>
                <w:szCs w:val="20"/>
                <w:lang w:val="hy-AM"/>
              </w:rPr>
              <w:t xml:space="preserve">To the payer</w:t>
            </w:r>
            <w:r xmlns:w="http://schemas.openxmlformats.org/wordprocessingml/2006/main" w:rsidRPr="007B3188">
              <w:rPr>
                <w:rFonts w:ascii="GHEA Grapalat" w:hAnsi="GHEA Grapalat" w:cs="Tahoma"/>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attendant</w:t>
            </w:r>
            <w:r xmlns:w="http://schemas.openxmlformats.org/wordprocessingml/2006/main" w:rsidRPr="007B3188">
              <w:rPr>
                <w:rFonts w:ascii="GHEA Grapalat" w:hAnsi="GHEA Grapalat" w:cs="Tahoma"/>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financial</w:t>
            </w:r>
            <w:r xmlns:w="http://schemas.openxmlformats.org/wordprocessingml/2006/main" w:rsidRPr="007B3188">
              <w:rPr>
                <w:rFonts w:ascii="GHEA Grapalat" w:hAnsi="GHEA Grapalat" w:cs="Tahoma"/>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organization</w:t>
            </w:r>
            <w:r xmlns:w="http://schemas.openxmlformats.org/wordprocessingml/2006/main" w:rsidRPr="007B3188">
              <w:rPr>
                <w:rFonts w:ascii="GHEA Grapalat" w:hAnsi="GHEA Grapalat" w:cs="Tahoma"/>
                <w:color w:val="000000"/>
                <w:sz w:val="20"/>
                <w:szCs w:val="20"/>
              </w:rPr>
              <w:t xml:space="preserve"> </w:t>
            </w:r>
          </w:p>
          <w:p w:rsidR="000C23E2" w:rsidRPr="007B3188" w:rsidRDefault="000C23E2" w:rsidP="00346F20">
            <w:pPr>
              <w:jc w:val="right"/>
              <w:rPr>
                <w:rFonts w:ascii="GHEA Grapalat" w:hAnsi="GHEA Grapalat" w:cs="Tahoma"/>
                <w:color w:val="000000"/>
                <w:sz w:val="20"/>
                <w:szCs w:val="20"/>
              </w:rPr>
            </w:pPr>
          </w:p>
          <w:p w:rsidR="000C23E2" w:rsidRPr="007B3188" w:rsidRDefault="000C23E2" w:rsidP="00346F20">
            <w:pPr>
              <w:jc w:val="right"/>
              <w:rPr>
                <w:rFonts w:ascii="GHEA Grapalat" w:hAnsi="GHEA Grapalat" w:cs="Tahoma"/>
                <w:color w:val="000000"/>
                <w:sz w:val="20"/>
                <w:szCs w:val="20"/>
              </w:rPr>
            </w:pPr>
          </w:p>
          <w:p w:rsidR="000C23E2" w:rsidRPr="007B3188" w:rsidRDefault="000C23E2" w:rsidP="00346F20">
            <w:pPr xmlns:w="http://schemas.openxmlformats.org/wordprocessingml/2006/main">
              <w:jc w:val="right"/>
              <w:rPr>
                <w:rFonts w:ascii="GHEA Grapalat" w:hAnsi="GHEA Grapalat" w:cs="Tahoma"/>
                <w:color w:val="000000"/>
                <w:sz w:val="20"/>
                <w:szCs w:val="20"/>
              </w:rPr>
            </w:pPr>
            <w:r xmlns:w="http://schemas.openxmlformats.org/wordprocessingml/2006/main" w:rsidRPr="007B3188">
              <w:rPr>
                <w:rFonts w:ascii="GHEA Grapalat" w:hAnsi="GHEA Grapalat" w:cs="Tahoma"/>
                <w:color w:val="000000"/>
                <w:sz w:val="20"/>
                <w:szCs w:val="20"/>
              </w:rPr>
              <w:t xml:space="preserve">/____________________/</w:t>
            </w:r>
          </w:p>
          <w:p w:rsidR="000C23E2" w:rsidRPr="007B3188" w:rsidRDefault="000C23E2" w:rsidP="00346F20">
            <w:pPr xmlns:w="http://schemas.openxmlformats.org/wordprocessingml/2006/main">
              <w:jc w:val="center"/>
              <w:rPr>
                <w:rFonts w:ascii="GHEA Grapalat" w:hAnsi="GHEA Grapalat" w:cs="Sylfaen"/>
                <w:sz w:val="20"/>
                <w:szCs w:val="20"/>
              </w:rPr>
            </w:pPr>
            <w:r xmlns:w="http://schemas.openxmlformats.org/wordprocessingml/2006/main" w:rsidRPr="007B3188">
              <w:rPr>
                <w:rFonts w:ascii="GHEA Grapalat" w:hAnsi="GHEA Grapalat" w:cs="Tahoma"/>
                <w:color w:val="000000"/>
                <w:sz w:val="20"/>
                <w:szCs w:val="20"/>
              </w:rPr>
              <w:t xml:space="preserve">                                                   </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Arial" w:hAnsi="Arial" w:cs="Arial"/>
                <w:sz w:val="20"/>
                <w:szCs w:val="20"/>
              </w:rPr>
              <w:t xml:space="preserve">signature </w:t>
            </w:r>
            <w:r xmlns:w="http://schemas.openxmlformats.org/wordprocessingml/2006/main" w:rsidRPr="007B3188">
              <w:rPr>
                <w:rFonts w:ascii="GHEA Grapalat" w:hAnsi="GHEA Grapalat" w:cs="Sylfaen"/>
                <w:sz w:val="20"/>
                <w:szCs w:val="20"/>
              </w:rPr>
              <w:t xml:space="preserve">/</w:t>
            </w:r>
          </w:p>
          <w:p w:rsidR="000C23E2" w:rsidRPr="007B3188" w:rsidRDefault="000C23E2" w:rsidP="00346F20">
            <w:pPr>
              <w:jc w:val="right"/>
              <w:rPr>
                <w:rFonts w:ascii="GHEA Grapalat" w:hAnsi="GHEA Grapalat" w:cs="Arial"/>
                <w:sz w:val="20"/>
                <w:szCs w:val="20"/>
                <w:lang w:val="hy-AM"/>
              </w:rPr>
            </w:pPr>
          </w:p>
        </w:tc>
      </w:tr>
      <w:tr w:rsidR="000C23E2" w:rsidRPr="007B3188" w:rsidTr="00346F20">
        <w:trPr>
          <w:trHeight w:val="2194"/>
        </w:trPr>
        <w:tc>
          <w:tcPr>
            <w:tcW w:w="5616" w:type="dxa"/>
            <w:tcBorders>
              <w:top w:val="nil"/>
              <w:left w:val="single" w:sz="4" w:space="0" w:color="auto"/>
              <w:bottom w:val="single" w:sz="4" w:space="0" w:color="auto"/>
              <w:right w:val="single" w:sz="4" w:space="0" w:color="auto"/>
            </w:tcBorders>
            <w:noWrap/>
            <w:vAlign w:val="bottom"/>
          </w:tcPr>
          <w:p w:rsidR="000C23E2" w:rsidRPr="007B3188" w:rsidRDefault="000C23E2" w:rsidP="00346F20">
            <w:pPr xmlns:w="http://schemas.openxmlformats.org/wordprocessingml/2006/main">
              <w:rPr>
                <w:rFonts w:ascii="GHEA Grapalat" w:hAnsi="GHEA Grapalat" w:cs="Sylfaen"/>
                <w:sz w:val="20"/>
                <w:szCs w:val="20"/>
              </w:rPr>
            </w:pPr>
            <w:r xmlns:w="http://schemas.openxmlformats.org/wordprocessingml/2006/main" w:rsidRPr="007B3188">
              <w:rPr>
                <w:rFonts w:ascii="GHEA Grapalat" w:hAnsi="GHEA Grapalat" w:cs="Sylfaen"/>
                <w:sz w:val="20"/>
                <w:szCs w:val="20"/>
              </w:rPr>
              <w:lastRenderedPageBreak xmlns:w="http://schemas.openxmlformats.org/wordprocessingml/2006/main"/>
            </w:r>
            <w:r xmlns:w="http://schemas.openxmlformats.org/wordprocessingml/2006/main" w:rsidRPr="007B3188">
              <w:rPr>
                <w:rFonts w:ascii="GHEA Grapalat" w:hAnsi="GHEA Grapalat" w:cs="Sylfaen"/>
                <w:sz w:val="20"/>
                <w:szCs w:val="20"/>
              </w:rPr>
              <w:t xml:space="preserve">24. </w:t>
            </w:r>
            <w:r xmlns:w="http://schemas.openxmlformats.org/wordprocessingml/2006/main" w:rsidRPr="007B3188">
              <w:rPr>
                <w:rFonts w:ascii="Arial" w:hAnsi="Arial" w:cs="Arial"/>
                <w:sz w:val="20"/>
                <w:szCs w:val="20"/>
              </w:rPr>
              <w:t xml:space="preserve">b </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Arial" w:hAnsi="Arial" w:cs="Arial"/>
                <w:sz w:val="20"/>
                <w:szCs w:val="20"/>
              </w:rPr>
              <w:t xml:space="preserve">K </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Arial" w:hAnsi="Arial" w:cs="Arial"/>
                <w:sz w:val="20"/>
                <w:szCs w:val="20"/>
              </w:rPr>
              <w:t xml:space="preserve">T </w:t>
            </w:r>
            <w:r xmlns:w="http://schemas.openxmlformats.org/wordprocessingml/2006/main" w:rsidRPr="007B3188">
              <w:rPr>
                <w:rFonts w:ascii="GHEA Grapalat" w:hAnsi="GHEA Grapalat" w:cs="Sylfaen"/>
                <w:sz w:val="20"/>
                <w:szCs w:val="20"/>
              </w:rPr>
              <w:t xml:space="preserve">.</w:t>
            </w:r>
          </w:p>
          <w:p w:rsidR="000C23E2" w:rsidRPr="007B3188" w:rsidRDefault="000C23E2" w:rsidP="00346F20">
            <w:pPr>
              <w:rPr>
                <w:rFonts w:ascii="GHEA Grapalat" w:hAnsi="GHEA Grapalat" w:cs="Sylfaen"/>
                <w:sz w:val="20"/>
                <w:szCs w:val="20"/>
              </w:rPr>
            </w:pPr>
          </w:p>
          <w:p w:rsidR="000C23E2" w:rsidRPr="007B3188" w:rsidRDefault="000C23E2" w:rsidP="00346F20">
            <w:pPr>
              <w:rPr>
                <w:rFonts w:ascii="GHEA Grapalat" w:hAnsi="GHEA Grapalat" w:cs="Sylfaen"/>
                <w:sz w:val="20"/>
                <w:szCs w:val="20"/>
              </w:rPr>
            </w:pPr>
          </w:p>
          <w:p w:rsidR="000C23E2" w:rsidRPr="007B3188" w:rsidRDefault="000C23E2" w:rsidP="00346F20">
            <w:pPr xmlns:w="http://schemas.openxmlformats.org/wordprocessingml/2006/main">
              <w:rPr>
                <w:rFonts w:ascii="GHEA Grapalat" w:hAnsi="GHEA Grapalat" w:cs="Sylfaen"/>
                <w:sz w:val="20"/>
                <w:szCs w:val="20"/>
              </w:rPr>
            </w:pPr>
            <w:r xmlns:w="http://schemas.openxmlformats.org/wordprocessingml/2006/main" w:rsidRPr="007B3188">
              <w:rPr>
                <w:rFonts w:ascii="GHEA Grapalat" w:hAnsi="GHEA Grapalat" w:cs="Tahoma"/>
                <w:color w:val="000000"/>
                <w:sz w:val="20"/>
                <w:szCs w:val="20"/>
              </w:rPr>
              <w:t xml:space="preserve"> </w:t>
            </w:r>
            <w:r xmlns:w="http://schemas.openxmlformats.org/wordprocessingml/2006/main" w:rsidRPr="007B3188">
              <w:rPr>
                <w:rFonts w:ascii="GHEA Grapalat" w:hAnsi="GHEA Grapalat" w:cs="Sylfaen"/>
                <w:sz w:val="20"/>
                <w:szCs w:val="20"/>
              </w:rPr>
              <w:t xml:space="preserve">2 </w:t>
            </w:r>
            <w:r xmlns:w="http://schemas.openxmlformats.org/wordprocessingml/2006/main" w:rsidRPr="007B3188">
              <w:rPr>
                <w:rFonts w:ascii="GHEA Grapalat" w:hAnsi="GHEA Grapalat" w:cs="Sylfaen"/>
                <w:sz w:val="20"/>
                <w:szCs w:val="20"/>
                <w:lang w:val="hy-AM"/>
              </w:rPr>
              <w:t xml:space="preserve">4 </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Arial" w:hAnsi="Arial" w:cs="Arial"/>
                <w:sz w:val="20"/>
                <w:szCs w:val="20"/>
                <w:lang w:val="hy-AM"/>
              </w:rPr>
              <w:t xml:space="preserve">c </w:t>
            </w:r>
            <w:r xmlns:w="http://schemas.openxmlformats.org/wordprocessingml/2006/main" w:rsidRPr="007B3188">
              <w:rPr>
                <w:rFonts w:ascii="GHEA Grapalat" w:hAnsi="GHEA Grapalat" w:cs="Tahoma"/>
                <w:color w:val="000000"/>
                <w:sz w:val="20"/>
                <w:szCs w:val="20"/>
              </w:rPr>
              <w:t xml:space="preserve">"___" </w:t>
            </w:r>
            <w:r xmlns:w="http://schemas.openxmlformats.org/wordprocessingml/2006/main" w:rsidRPr="007B3188">
              <w:rPr>
                <w:rFonts w:ascii="GHEA Grapalat" w:hAnsi="GHEA Grapalat" w:cs="Sylfaen"/>
                <w:color w:val="000000"/>
                <w:sz w:val="20"/>
                <w:szCs w:val="20"/>
              </w:rPr>
              <w:t xml:space="preserve">___ </w:t>
            </w:r>
            <w:r xmlns:w="http://schemas.openxmlformats.org/wordprocessingml/2006/main" w:rsidRPr="007B3188">
              <w:rPr>
                <w:rFonts w:ascii="GHEA Grapalat" w:hAnsi="GHEA Grapalat" w:cs="Tahoma"/>
                <w:color w:val="000000"/>
                <w:sz w:val="20"/>
                <w:szCs w:val="20"/>
              </w:rPr>
              <w:t xml:space="preserve">20___ </w:t>
            </w:r>
            <w:r xmlns:w="http://schemas.openxmlformats.org/wordprocessingml/2006/main" w:rsidRPr="007B3188">
              <w:rPr>
                <w:rFonts w:ascii="Arial" w:hAnsi="Arial" w:cs="Arial"/>
                <w:color w:val="000000"/>
                <w:sz w:val="20"/>
                <w:szCs w:val="20"/>
              </w:rPr>
              <w:t xml:space="preserve">y </w:t>
            </w:r>
            <w:r xmlns:w="http://schemas.openxmlformats.org/wordprocessingml/2006/main" w:rsidRPr="007B3188">
              <w:rPr>
                <w:rFonts w:ascii="GHEA Grapalat" w:hAnsi="GHEA Grapalat" w:cs="Sylfaen"/>
                <w:color w:val="000000"/>
                <w:sz w:val="20"/>
                <w:szCs w:val="20"/>
              </w:rPr>
              <w:t xml:space="preserve">.</w:t>
            </w:r>
            <w:r xmlns:w="http://schemas.openxmlformats.org/wordprocessingml/2006/main" w:rsidRPr="007B3188">
              <w:rPr>
                <w:rFonts w:ascii="GHEA Grapalat" w:hAnsi="GHEA Grapalat" w:cs="Sylfaen"/>
                <w:sz w:val="20"/>
                <w:szCs w:val="20"/>
              </w:rPr>
              <w:t xml:space="preserve"> </w:t>
            </w:r>
          </w:p>
          <w:p w:rsidR="000C23E2" w:rsidRPr="007B3188" w:rsidRDefault="000C23E2" w:rsidP="00346F20">
            <w:pPr>
              <w:rPr>
                <w:rFonts w:ascii="GHEA Grapalat" w:hAnsi="GHEA Grapalat" w:cs="Sylfaen"/>
                <w:sz w:val="20"/>
                <w:szCs w:val="20"/>
              </w:rPr>
            </w:pPr>
          </w:p>
          <w:p w:rsidR="000C23E2" w:rsidRPr="007B3188" w:rsidRDefault="000C23E2" w:rsidP="00346F20">
            <w:pPr xmlns:w="http://schemas.openxmlformats.org/wordprocessingml/2006/main">
              <w:rPr>
                <w:rFonts w:ascii="GHEA Grapalat" w:hAnsi="GHEA Grapalat" w:cs="Sylfaen"/>
                <w:sz w:val="20"/>
                <w:szCs w:val="20"/>
              </w:rPr>
            </w:pPr>
            <w:r xmlns:w="http://schemas.openxmlformats.org/wordprocessingml/2006/main" w:rsidRPr="007B3188">
              <w:rPr>
                <w:rFonts w:ascii="GHEA Grapalat" w:hAnsi="GHEA Grapalat" w:cs="Sylfaen"/>
                <w:sz w:val="20"/>
                <w:szCs w:val="20"/>
              </w:rPr>
              <w:t xml:space="preserve">  </w:t>
            </w:r>
          </w:p>
          <w:p w:rsidR="000C23E2" w:rsidRPr="007B3188" w:rsidRDefault="000C23E2" w:rsidP="00346F20">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0C23E2" w:rsidRPr="007B3188" w:rsidRDefault="000C23E2" w:rsidP="00346F20">
            <w:pPr xmlns:w="http://schemas.openxmlformats.org/wordprocessingml/2006/main">
              <w:rPr>
                <w:rFonts w:ascii="GHEA Grapalat" w:hAnsi="GHEA Grapalat" w:cs="Sylfaen"/>
                <w:sz w:val="20"/>
                <w:szCs w:val="20"/>
              </w:rPr>
            </w:pPr>
            <w:r xmlns:w="http://schemas.openxmlformats.org/wordprocessingml/2006/main" w:rsidRPr="007B3188">
              <w:rPr>
                <w:rFonts w:ascii="GHEA Grapalat" w:hAnsi="GHEA Grapalat" w:cs="Sylfaen"/>
                <w:sz w:val="20"/>
                <w:szCs w:val="20"/>
              </w:rPr>
              <w:t xml:space="preserve">23. </w:t>
            </w:r>
            <w:r xmlns:w="http://schemas.openxmlformats.org/wordprocessingml/2006/main" w:rsidRPr="007B3188">
              <w:rPr>
                <w:rFonts w:ascii="Arial" w:hAnsi="Arial" w:cs="Arial"/>
                <w:sz w:val="20"/>
                <w:szCs w:val="20"/>
              </w:rPr>
              <w:t xml:space="preserve">b </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Arial" w:hAnsi="Arial" w:cs="Arial"/>
                <w:sz w:val="20"/>
                <w:szCs w:val="20"/>
              </w:rPr>
              <w:t xml:space="preserve">K </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Arial" w:hAnsi="Arial" w:cs="Arial"/>
                <w:sz w:val="20"/>
                <w:szCs w:val="20"/>
              </w:rPr>
              <w:t xml:space="preserve">T </w:t>
            </w:r>
            <w:r xmlns:w="http://schemas.openxmlformats.org/wordprocessingml/2006/main" w:rsidRPr="007B3188">
              <w:rPr>
                <w:rFonts w:ascii="GHEA Grapalat" w:hAnsi="GHEA Grapalat" w:cs="Sylfaen"/>
                <w:sz w:val="20"/>
                <w:szCs w:val="20"/>
              </w:rPr>
              <w:t xml:space="preserve">.</w:t>
            </w:r>
          </w:p>
          <w:p w:rsidR="000C23E2" w:rsidRPr="007B3188" w:rsidRDefault="000C23E2" w:rsidP="00346F20">
            <w:pPr>
              <w:rPr>
                <w:rFonts w:ascii="GHEA Grapalat" w:hAnsi="GHEA Grapalat" w:cs="Sylfaen"/>
                <w:sz w:val="20"/>
                <w:szCs w:val="20"/>
              </w:rPr>
            </w:pPr>
          </w:p>
          <w:p w:rsidR="000C23E2" w:rsidRPr="007B3188" w:rsidRDefault="000C23E2" w:rsidP="00346F20">
            <w:pPr xmlns:w="http://schemas.openxmlformats.org/wordprocessingml/2006/main">
              <w:rPr>
                <w:rFonts w:ascii="GHEA Grapalat" w:hAnsi="GHEA Grapalat" w:cs="Sylfaen"/>
                <w:sz w:val="20"/>
                <w:szCs w:val="20"/>
              </w:rPr>
            </w:pPr>
            <w:r xmlns:w="http://schemas.openxmlformats.org/wordprocessingml/2006/main" w:rsidRPr="007B3188">
              <w:rPr>
                <w:rFonts w:ascii="GHEA Grapalat" w:hAnsi="GHEA Grapalat" w:cs="Sylfaen"/>
                <w:sz w:val="20"/>
                <w:szCs w:val="20"/>
              </w:rPr>
              <w:t xml:space="preserve">                     </w:t>
            </w:r>
          </w:p>
          <w:p w:rsidR="000C23E2" w:rsidRPr="007B3188" w:rsidRDefault="000C23E2" w:rsidP="00346F20">
            <w:pPr xmlns:w="http://schemas.openxmlformats.org/wordprocessingml/2006/main">
              <w:rPr>
                <w:rFonts w:ascii="GHEA Grapalat" w:hAnsi="GHEA Grapalat" w:cs="Sylfaen"/>
                <w:color w:val="000000"/>
                <w:sz w:val="20"/>
                <w:szCs w:val="20"/>
              </w:rPr>
            </w:pPr>
            <w:r xmlns:w="http://schemas.openxmlformats.org/wordprocessingml/2006/main" w:rsidRPr="007B3188">
              <w:rPr>
                <w:rFonts w:ascii="GHEA Grapalat" w:hAnsi="GHEA Grapalat" w:cs="Sylfaen"/>
                <w:sz w:val="20"/>
                <w:szCs w:val="20"/>
              </w:rPr>
              <w:t xml:space="preserve">23. </w:t>
            </w:r>
            <w:r xmlns:w="http://schemas.openxmlformats.org/wordprocessingml/2006/main" w:rsidRPr="007B3188">
              <w:rPr>
                <w:rFonts w:ascii="Arial" w:hAnsi="Arial" w:cs="Arial"/>
                <w:sz w:val="20"/>
                <w:szCs w:val="20"/>
                <w:lang w:val="hy-AM"/>
              </w:rPr>
              <w:t xml:space="preserve">c </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Arial" w:hAnsi="Arial" w:cs="Arial"/>
                <w:sz w:val="20"/>
                <w:szCs w:val="20"/>
              </w:rPr>
              <w:t xml:space="preserve">Execution</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Arial" w:hAnsi="Arial" w:cs="Arial"/>
                <w:sz w:val="20"/>
                <w:szCs w:val="20"/>
              </w:rPr>
              <w:t xml:space="preserve">Date </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GHEA Grapalat" w:hAnsi="GHEA Grapalat" w:cs="Tahoma"/>
                <w:color w:val="000000"/>
                <w:sz w:val="20"/>
                <w:szCs w:val="20"/>
              </w:rPr>
              <w:t xml:space="preserve">"___ </w:t>
            </w:r>
            <w:r xmlns:w="http://schemas.openxmlformats.org/wordprocessingml/2006/main" w:rsidRPr="007B3188">
              <w:rPr>
                <w:rFonts w:ascii="Arial" w:hAnsi="Arial" w:cs="Arial"/>
                <w:color w:val="000000"/>
                <w:sz w:val="20"/>
                <w:szCs w:val="20"/>
              </w:rPr>
              <w:t xml:space="preserve">" </w:t>
            </w:r>
            <w:r xmlns:w="http://schemas.openxmlformats.org/wordprocessingml/2006/main" w:rsidRPr="007B3188">
              <w:rPr>
                <w:rFonts w:ascii="GHEA Grapalat" w:hAnsi="GHEA Grapalat" w:cs="Sylfaen"/>
                <w:color w:val="000000"/>
                <w:sz w:val="20"/>
                <w:szCs w:val="20"/>
              </w:rPr>
              <w:t xml:space="preserve">___ </w:t>
            </w:r>
            <w:r xmlns:w="http://schemas.openxmlformats.org/wordprocessingml/2006/main" w:rsidRPr="007B3188">
              <w:rPr>
                <w:rFonts w:ascii="GHEA Grapalat" w:hAnsi="GHEA Grapalat" w:cs="Tahoma"/>
                <w:color w:val="000000"/>
                <w:sz w:val="20"/>
                <w:szCs w:val="20"/>
              </w:rPr>
              <w:t xml:space="preserve">20___ </w:t>
            </w:r>
            <w:r xmlns:w="http://schemas.openxmlformats.org/wordprocessingml/2006/main" w:rsidRPr="007B3188">
              <w:rPr>
                <w:rFonts w:ascii="GHEA Grapalat" w:hAnsi="GHEA Grapalat" w:cs="Sylfaen"/>
                <w:color w:val="000000"/>
                <w:sz w:val="20"/>
                <w:szCs w:val="20"/>
              </w:rPr>
              <w:t xml:space="preserve">.</w:t>
            </w:r>
          </w:p>
          <w:p w:rsidR="000C23E2" w:rsidRPr="007B3188" w:rsidRDefault="000C23E2" w:rsidP="00346F20">
            <w:pPr>
              <w:rPr>
                <w:rFonts w:ascii="GHEA Grapalat" w:hAnsi="GHEA Grapalat" w:cs="Sylfaen"/>
                <w:color w:val="000000"/>
                <w:sz w:val="20"/>
                <w:szCs w:val="20"/>
              </w:rPr>
            </w:pPr>
          </w:p>
          <w:p w:rsidR="000C23E2" w:rsidRPr="007B3188" w:rsidRDefault="000C23E2" w:rsidP="00346F20">
            <w:pPr>
              <w:rPr>
                <w:rFonts w:ascii="GHEA Grapalat" w:hAnsi="GHEA Grapalat" w:cs="Sylfaen"/>
                <w:sz w:val="20"/>
                <w:szCs w:val="20"/>
              </w:rPr>
            </w:pPr>
          </w:p>
          <w:p w:rsidR="000C23E2" w:rsidRPr="007B3188" w:rsidRDefault="000C23E2" w:rsidP="00346F20">
            <w:pPr>
              <w:jc w:val="right"/>
              <w:rPr>
                <w:rFonts w:ascii="GHEA Grapalat" w:hAnsi="GHEA Grapalat" w:cs="Arial"/>
                <w:sz w:val="20"/>
                <w:szCs w:val="20"/>
              </w:rPr>
            </w:pPr>
          </w:p>
        </w:tc>
      </w:tr>
    </w:tbl>
    <w:p w:rsidR="000C23E2" w:rsidRPr="007B3188" w:rsidRDefault="000C23E2" w:rsidP="000C23E2">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0C23E2" w:rsidRPr="007B3188" w:rsidRDefault="000C23E2" w:rsidP="000C23E2">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0C23E2" w:rsidRPr="007B3188" w:rsidRDefault="000C23E2" w:rsidP="000C23E2">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0C23E2" w:rsidRPr="007B3188" w:rsidRDefault="000C23E2" w:rsidP="000C23E2">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0C23E2" w:rsidRPr="007B3188" w:rsidRDefault="000C23E2" w:rsidP="000C23E2">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0C23E2" w:rsidRPr="007B3188" w:rsidRDefault="000C23E2" w:rsidP="000C23E2">
      <w:pPr xmlns:w="http://schemas.openxmlformats.org/wordprocessingml/2006/main">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xmlns:w="http://schemas.openxmlformats.org/wordprocessingml/2006/main" w:rsidRPr="007B3188">
        <w:rPr>
          <w:rFonts w:ascii="GHEA Grapalat" w:hAnsi="GHEA Grapalat"/>
          <w:i/>
          <w:sz w:val="16"/>
          <w:lang w:val="hy-AM"/>
        </w:rPr>
        <w:t xml:space="preserve">* </w:t>
      </w:r>
      <w:r xmlns:w="http://schemas.openxmlformats.org/wordprocessingml/2006/main" w:rsidRPr="007B3188">
        <w:rPr>
          <w:rFonts w:ascii="Arial" w:hAnsi="Arial" w:cs="Arial"/>
          <w:i/>
          <w:sz w:val="16"/>
          <w:lang w:val="hy-AM"/>
        </w:rPr>
        <w:t xml:space="preserve">Payment</w:t>
      </w:r>
      <w:r xmlns:w="http://schemas.openxmlformats.org/wordprocessingml/2006/main" w:rsidRPr="007B3188">
        <w:rPr>
          <w:rFonts w:ascii="GHEA Grapalat" w:hAnsi="GHEA Grapalat"/>
          <w:i/>
          <w:sz w:val="16"/>
          <w:lang w:val="hy-AM"/>
        </w:rPr>
        <w:t xml:space="preserve"> </w:t>
      </w:r>
      <w:r xmlns:w="http://schemas.openxmlformats.org/wordprocessingml/2006/main" w:rsidRPr="007B3188">
        <w:rPr>
          <w:rFonts w:ascii="Arial" w:hAnsi="Arial" w:cs="Arial"/>
          <w:i/>
          <w:sz w:val="16"/>
          <w:lang w:val="hy-AM"/>
        </w:rPr>
        <w:t xml:space="preserve">demand letter</w:t>
      </w:r>
      <w:r xmlns:w="http://schemas.openxmlformats.org/wordprocessingml/2006/main" w:rsidRPr="007B3188">
        <w:rPr>
          <w:rFonts w:ascii="GHEA Grapalat" w:hAnsi="GHEA Grapalat"/>
          <w:i/>
          <w:sz w:val="16"/>
          <w:lang w:val="hy-AM"/>
        </w:rPr>
        <w:t xml:space="preserve"> </w:t>
      </w:r>
      <w:r xmlns:w="http://schemas.openxmlformats.org/wordprocessingml/2006/main" w:rsidRPr="007B3188">
        <w:rPr>
          <w:rFonts w:ascii="Arial" w:hAnsi="Arial" w:cs="Arial"/>
          <w:i/>
          <w:sz w:val="16"/>
          <w:lang w:val="hy-AM"/>
        </w:rPr>
        <w:t xml:space="preserve">being filled</w:t>
      </w:r>
      <w:r xmlns:w="http://schemas.openxmlformats.org/wordprocessingml/2006/main" w:rsidRPr="007B3188">
        <w:rPr>
          <w:rFonts w:ascii="GHEA Grapalat" w:hAnsi="GHEA Grapalat"/>
          <w:i/>
          <w:sz w:val="16"/>
          <w:lang w:val="hy-AM"/>
        </w:rPr>
        <w:t xml:space="preserve"> </w:t>
      </w:r>
      <w:r xmlns:w="http://schemas.openxmlformats.org/wordprocessingml/2006/main" w:rsidRPr="007B3188">
        <w:rPr>
          <w:rFonts w:ascii="Arial" w:hAnsi="Arial" w:cs="Arial"/>
          <w:i/>
          <w:sz w:val="16"/>
          <w:lang w:val="hy-AM"/>
        </w:rPr>
        <w:t xml:space="preserve">is</w:t>
      </w:r>
      <w:r xmlns:w="http://schemas.openxmlformats.org/wordprocessingml/2006/main" w:rsidRPr="007B3188">
        <w:rPr>
          <w:rFonts w:ascii="GHEA Grapalat" w:hAnsi="GHEA Grapalat"/>
          <w:i/>
          <w:sz w:val="16"/>
          <w:lang w:val="hy-AM"/>
        </w:rPr>
        <w:t xml:space="preserve"> </w:t>
      </w:r>
      <w:r xmlns:w="http://schemas.openxmlformats.org/wordprocessingml/2006/main" w:rsidRPr="007B3188">
        <w:rPr>
          <w:rFonts w:ascii="Arial" w:hAnsi="Arial" w:cs="Arial"/>
          <w:i/>
          <w:sz w:val="16"/>
          <w:lang w:val="hy-AM"/>
        </w:rPr>
        <w:t xml:space="preserve">according to</w:t>
      </w:r>
      <w:r xmlns:w="http://schemas.openxmlformats.org/wordprocessingml/2006/main" w:rsidRPr="007B3188">
        <w:rPr>
          <w:rFonts w:ascii="GHEA Grapalat" w:hAnsi="GHEA Grapalat"/>
          <w:i/>
          <w:sz w:val="16"/>
          <w:lang w:val="hy-AM"/>
        </w:rPr>
        <w:t xml:space="preserve"> </w:t>
      </w:r>
      <w:r xmlns:w="http://schemas.openxmlformats.org/wordprocessingml/2006/main" w:rsidRPr="007B3188">
        <w:rPr>
          <w:rFonts w:ascii="Arial" w:hAnsi="Arial" w:cs="Arial"/>
          <w:i/>
          <w:sz w:val="16"/>
          <w:lang w:val="hy-AM"/>
        </w:rPr>
        <w:t xml:space="preserve">this</w:t>
      </w:r>
      <w:r xmlns:w="http://schemas.openxmlformats.org/wordprocessingml/2006/main" w:rsidRPr="007B3188">
        <w:rPr>
          <w:rFonts w:ascii="GHEA Grapalat" w:hAnsi="GHEA Grapalat"/>
          <w:i/>
          <w:sz w:val="16"/>
          <w:lang w:val="hy-AM"/>
        </w:rPr>
        <w:t xml:space="preserve"> </w:t>
      </w:r>
      <w:r xmlns:w="http://schemas.openxmlformats.org/wordprocessingml/2006/main" w:rsidRPr="007B3188">
        <w:rPr>
          <w:rFonts w:ascii="Arial" w:hAnsi="Arial" w:cs="Arial"/>
          <w:i/>
          <w:sz w:val="16"/>
          <w:lang w:val="hy-AM"/>
        </w:rPr>
        <w:t xml:space="preserve">by invitation</w:t>
      </w:r>
      <w:r xmlns:w="http://schemas.openxmlformats.org/wordprocessingml/2006/main" w:rsidRPr="007B3188">
        <w:rPr>
          <w:rFonts w:ascii="GHEA Grapalat" w:hAnsi="GHEA Grapalat"/>
          <w:i/>
          <w:sz w:val="16"/>
          <w:lang w:val="hy-AM"/>
        </w:rPr>
        <w:t xml:space="preserve"> </w:t>
      </w:r>
      <w:r xmlns:w="http://schemas.openxmlformats.org/wordprocessingml/2006/main" w:rsidRPr="007B3188">
        <w:rPr>
          <w:rFonts w:ascii="Arial" w:hAnsi="Arial" w:cs="Arial"/>
          <w:i/>
          <w:sz w:val="16"/>
          <w:lang w:val="hy-AM"/>
        </w:rPr>
        <w:t xml:space="preserve">defined</w:t>
      </w:r>
      <w:r xmlns:w="http://schemas.openxmlformats.org/wordprocessingml/2006/main" w:rsidRPr="007B3188">
        <w:rPr>
          <w:rFonts w:ascii="GHEA Grapalat" w:hAnsi="GHEA Grapalat"/>
          <w:i/>
          <w:sz w:val="16"/>
          <w:lang w:val="hy-AM"/>
        </w:rPr>
        <w:t xml:space="preserve"> </w:t>
      </w:r>
      <w:r xmlns:w="http://schemas.openxmlformats.org/wordprocessingml/2006/main" w:rsidRPr="007B3188">
        <w:rPr>
          <w:rFonts w:ascii="GHEA Grapalat" w:hAnsi="GHEA Grapalat" w:cs="Franklin Gothic Medium Cond"/>
          <w:i/>
          <w:sz w:val="16"/>
          <w:lang w:val="hy-AM"/>
        </w:rPr>
        <w:t xml:space="preserve">« </w:t>
      </w:r>
      <w:r xmlns:w="http://schemas.openxmlformats.org/wordprocessingml/2006/main" w:rsidRPr="007B3188">
        <w:rPr>
          <w:rFonts w:ascii="Arial" w:hAnsi="Arial" w:cs="Arial"/>
          <w:i/>
          <w:sz w:val="16"/>
          <w:lang w:val="hy-AM"/>
        </w:rPr>
        <w:t xml:space="preserve">Payment</w:t>
      </w:r>
      <w:r xmlns:w="http://schemas.openxmlformats.org/wordprocessingml/2006/main" w:rsidRPr="007B3188">
        <w:rPr>
          <w:rFonts w:ascii="GHEA Grapalat" w:hAnsi="GHEA Grapalat"/>
          <w:i/>
          <w:sz w:val="16"/>
          <w:lang w:val="hy-AM"/>
        </w:rPr>
        <w:t xml:space="preserve"> </w:t>
      </w:r>
      <w:r xmlns:w="http://schemas.openxmlformats.org/wordprocessingml/2006/main" w:rsidRPr="007B3188">
        <w:rPr>
          <w:rFonts w:ascii="Arial" w:hAnsi="Arial" w:cs="Arial"/>
          <w:i/>
          <w:sz w:val="16"/>
          <w:lang w:val="hy-AM"/>
        </w:rPr>
        <w:t xml:space="preserve">demand letter</w:t>
      </w:r>
      <w:r xmlns:w="http://schemas.openxmlformats.org/wordprocessingml/2006/main" w:rsidRPr="007B3188">
        <w:rPr>
          <w:rFonts w:ascii="GHEA Grapalat" w:hAnsi="GHEA Grapalat"/>
          <w:i/>
          <w:sz w:val="16"/>
          <w:lang w:val="hy-AM"/>
        </w:rPr>
        <w:t xml:space="preserve"> </w:t>
      </w:r>
      <w:r xmlns:w="http://schemas.openxmlformats.org/wordprocessingml/2006/main" w:rsidRPr="007B3188">
        <w:rPr>
          <w:rFonts w:ascii="Arial" w:hAnsi="Arial" w:cs="Arial"/>
          <w:i/>
          <w:sz w:val="16"/>
          <w:lang w:val="hy-AM"/>
        </w:rPr>
        <w:t xml:space="preserve">mandatory</w:t>
      </w:r>
      <w:r xmlns:w="http://schemas.openxmlformats.org/wordprocessingml/2006/main" w:rsidRPr="007B3188">
        <w:rPr>
          <w:rFonts w:ascii="GHEA Grapalat" w:hAnsi="GHEA Grapalat"/>
          <w:i/>
          <w:sz w:val="16"/>
          <w:lang w:val="hy-AM"/>
        </w:rPr>
        <w:t xml:space="preserve"> </w:t>
      </w:r>
      <w:r xmlns:w="http://schemas.openxmlformats.org/wordprocessingml/2006/main" w:rsidRPr="007B3188">
        <w:rPr>
          <w:rFonts w:ascii="Arial" w:hAnsi="Arial" w:cs="Arial"/>
          <w:i/>
          <w:sz w:val="16"/>
          <w:lang w:val="hy-AM"/>
        </w:rPr>
        <w:t xml:space="preserve">prerequisites</w:t>
      </w:r>
      <w:r xmlns:w="http://schemas.openxmlformats.org/wordprocessingml/2006/main" w:rsidRPr="007B3188">
        <w:rPr>
          <w:rFonts w:ascii="GHEA Grapalat" w:hAnsi="GHEA Grapalat"/>
          <w:i/>
          <w:sz w:val="16"/>
          <w:lang w:val="hy-AM"/>
        </w:rPr>
        <w:t xml:space="preserve"> </w:t>
      </w:r>
      <w:r xmlns:w="http://schemas.openxmlformats.org/wordprocessingml/2006/main" w:rsidRPr="007B3188">
        <w:rPr>
          <w:rFonts w:ascii="Arial" w:hAnsi="Arial" w:cs="Arial"/>
          <w:i/>
          <w:sz w:val="16"/>
          <w:lang w:val="hy-AM"/>
        </w:rPr>
        <w:t xml:space="preserve">and</w:t>
      </w:r>
      <w:r xmlns:w="http://schemas.openxmlformats.org/wordprocessingml/2006/main" w:rsidRPr="007B3188">
        <w:rPr>
          <w:rFonts w:ascii="GHEA Grapalat" w:hAnsi="GHEA Grapalat"/>
          <w:i/>
          <w:sz w:val="16"/>
          <w:lang w:val="hy-AM"/>
        </w:rPr>
        <w:t xml:space="preserve"> </w:t>
      </w:r>
      <w:r xmlns:w="http://schemas.openxmlformats.org/wordprocessingml/2006/main" w:rsidRPr="007B3188">
        <w:rPr>
          <w:rFonts w:ascii="Arial" w:hAnsi="Arial" w:cs="Arial"/>
          <w:i/>
          <w:sz w:val="16"/>
          <w:lang w:val="hy-AM"/>
        </w:rPr>
        <w:t xml:space="preserve">filling</w:t>
      </w:r>
      <w:r xmlns:w="http://schemas.openxmlformats.org/wordprocessingml/2006/main" w:rsidRPr="007B3188">
        <w:rPr>
          <w:rFonts w:ascii="GHEA Grapalat" w:hAnsi="GHEA Grapalat"/>
          <w:i/>
          <w:sz w:val="16"/>
          <w:lang w:val="hy-AM"/>
        </w:rPr>
        <w:t xml:space="preserve"> </w:t>
      </w:r>
      <w:r xmlns:w="http://schemas.openxmlformats.org/wordprocessingml/2006/main" w:rsidRPr="007B3188">
        <w:rPr>
          <w:rFonts w:ascii="GHEA Grapalat" w:hAnsi="GHEA Grapalat" w:cs="Franklin Gothic Medium Cond"/>
          <w:i/>
          <w:sz w:val="16"/>
          <w:lang w:val="hy-AM"/>
        </w:rPr>
        <w:t xml:space="preserve">" </w:t>
      </w:r>
      <w:r xmlns:w="http://schemas.openxmlformats.org/wordprocessingml/2006/main" w:rsidRPr="007B3188">
        <w:rPr>
          <w:rFonts w:ascii="Arial" w:hAnsi="Arial" w:cs="Arial"/>
          <w:i/>
          <w:sz w:val="16"/>
          <w:lang w:val="hy-AM"/>
        </w:rPr>
        <w:t xml:space="preserve">in order </w:t>
      </w:r>
      <w:r xmlns:w="http://schemas.openxmlformats.org/wordprocessingml/2006/main" w:rsidRPr="007B3188">
        <w:rPr>
          <w:rFonts w:ascii="GHEA Grapalat" w:hAnsi="GHEA Grapalat"/>
          <w:i/>
          <w:sz w:val="16"/>
          <w:lang w:val="hy-AM"/>
        </w:rPr>
        <w:t xml:space="preserve">. "</w:t>
      </w:r>
    </w:p>
    <w:p w:rsidR="000C23E2" w:rsidRPr="007B3188" w:rsidRDefault="000C23E2" w:rsidP="000C23E2">
      <w:pPr xmlns:w="http://schemas.openxmlformats.org/wordprocessingml/2006/main">
        <w:jc w:val="center"/>
        <w:rPr>
          <w:rFonts w:ascii="GHEA Grapalat" w:hAnsi="GHEA Grapalat"/>
          <w:b/>
          <w:sz w:val="22"/>
          <w:szCs w:val="22"/>
          <w:lang w:val="nl-NL"/>
        </w:rPr>
      </w:pPr>
      <w:r xmlns:w="http://schemas.openxmlformats.org/wordprocessingml/2006/main" w:rsidRPr="007B3188">
        <w:rPr>
          <w:rFonts w:ascii="GHEA Grapalat" w:hAnsi="GHEA Grapalat"/>
          <w:b/>
          <w:lang w:val="hy-AM"/>
        </w:rPr>
        <w:br xmlns:w="http://schemas.openxmlformats.org/wordprocessingml/2006/main" w:type="page"/>
      </w:r>
      <w:r xmlns:w="http://schemas.openxmlformats.org/wordprocessingml/2006/main" w:rsidRPr="007B3188">
        <w:rPr>
          <w:rFonts w:ascii="Arial" w:hAnsi="Arial" w:cs="Arial"/>
          <w:b/>
          <w:sz w:val="22"/>
          <w:szCs w:val="22"/>
          <w:lang w:val="hy-AM"/>
        </w:rPr>
        <w:lastRenderedPageBreak xmlns:w="http://schemas.openxmlformats.org/wordprocessingml/2006/main"/>
      </w:r>
      <w:r xmlns:w="http://schemas.openxmlformats.org/wordprocessingml/2006/main" w:rsidRPr="007B3188">
        <w:rPr>
          <w:rFonts w:ascii="Arial" w:hAnsi="Arial" w:cs="Arial"/>
          <w:b/>
          <w:sz w:val="22"/>
          <w:szCs w:val="22"/>
          <w:lang w:val="hy-AM"/>
        </w:rPr>
        <w:t xml:space="preserve">Payment</w:t>
      </w:r>
      <w:r xmlns:w="http://schemas.openxmlformats.org/wordprocessingml/2006/main" w:rsidRPr="007B3188">
        <w:rPr>
          <w:rFonts w:ascii="GHEA Grapalat" w:hAnsi="GHEA Grapalat"/>
          <w:b/>
          <w:sz w:val="22"/>
          <w:szCs w:val="22"/>
          <w:lang w:val="nl-NL"/>
        </w:rPr>
        <w:t xml:space="preserve"> </w:t>
      </w:r>
      <w:r xmlns:w="http://schemas.openxmlformats.org/wordprocessingml/2006/main" w:rsidRPr="007B3188">
        <w:rPr>
          <w:rFonts w:ascii="Arial" w:hAnsi="Arial" w:cs="Arial"/>
          <w:b/>
          <w:sz w:val="22"/>
          <w:szCs w:val="22"/>
          <w:lang w:val="hy-AM"/>
        </w:rPr>
        <w:t xml:space="preserve">demand letter</w:t>
      </w:r>
      <w:r xmlns:w="http://schemas.openxmlformats.org/wordprocessingml/2006/main" w:rsidRPr="007B3188">
        <w:rPr>
          <w:rFonts w:ascii="GHEA Grapalat" w:hAnsi="GHEA Grapalat"/>
          <w:b/>
          <w:sz w:val="22"/>
          <w:szCs w:val="22"/>
          <w:lang w:val="nl-NL"/>
        </w:rPr>
        <w:t xml:space="preserve"> </w:t>
      </w:r>
      <w:r xmlns:w="http://schemas.openxmlformats.org/wordprocessingml/2006/main" w:rsidRPr="007B3188">
        <w:rPr>
          <w:rFonts w:ascii="Arial" w:hAnsi="Arial" w:cs="Arial"/>
          <w:b/>
          <w:sz w:val="22"/>
          <w:szCs w:val="22"/>
          <w:lang w:val="hy-AM"/>
        </w:rPr>
        <w:t xml:space="preserve">mandatory</w:t>
      </w:r>
      <w:r xmlns:w="http://schemas.openxmlformats.org/wordprocessingml/2006/main" w:rsidRPr="007B3188">
        <w:rPr>
          <w:rFonts w:ascii="GHEA Grapalat" w:hAnsi="GHEA Grapalat"/>
          <w:b/>
          <w:sz w:val="22"/>
          <w:szCs w:val="22"/>
          <w:lang w:val="nl-NL"/>
        </w:rPr>
        <w:t xml:space="preserve"> </w:t>
      </w:r>
      <w:r xmlns:w="http://schemas.openxmlformats.org/wordprocessingml/2006/main" w:rsidRPr="007B3188">
        <w:rPr>
          <w:rFonts w:ascii="Arial" w:hAnsi="Arial" w:cs="Arial"/>
          <w:b/>
          <w:sz w:val="22"/>
          <w:szCs w:val="22"/>
          <w:lang w:val="hy-AM"/>
        </w:rPr>
        <w:t xml:space="preserve">prerequisites</w:t>
      </w:r>
      <w:r xmlns:w="http://schemas.openxmlformats.org/wordprocessingml/2006/main" w:rsidRPr="007B3188">
        <w:rPr>
          <w:rFonts w:ascii="GHEA Grapalat" w:hAnsi="GHEA Grapalat"/>
          <w:b/>
          <w:sz w:val="22"/>
          <w:szCs w:val="22"/>
          <w:lang w:val="nl-NL"/>
        </w:rPr>
        <w:t xml:space="preserve"> </w:t>
      </w:r>
      <w:r xmlns:w="http://schemas.openxmlformats.org/wordprocessingml/2006/main" w:rsidRPr="007B3188">
        <w:rPr>
          <w:rFonts w:ascii="Arial" w:hAnsi="Arial" w:cs="Arial"/>
          <w:b/>
          <w:sz w:val="22"/>
          <w:szCs w:val="22"/>
          <w:lang w:val="hy-AM"/>
        </w:rPr>
        <w:t xml:space="preserve">and</w:t>
      </w:r>
      <w:r xmlns:w="http://schemas.openxmlformats.org/wordprocessingml/2006/main" w:rsidRPr="007B3188">
        <w:rPr>
          <w:rFonts w:ascii="GHEA Grapalat" w:hAnsi="GHEA Grapalat"/>
          <w:b/>
          <w:sz w:val="22"/>
          <w:szCs w:val="22"/>
          <w:lang w:val="nl-NL"/>
        </w:rPr>
        <w:t xml:space="preserve"> </w:t>
      </w:r>
      <w:r xmlns:w="http://schemas.openxmlformats.org/wordprocessingml/2006/main" w:rsidRPr="007B3188">
        <w:rPr>
          <w:rFonts w:ascii="Arial" w:hAnsi="Arial" w:cs="Arial"/>
          <w:b/>
          <w:sz w:val="22"/>
          <w:szCs w:val="22"/>
          <w:lang w:val="hy-AM"/>
        </w:rPr>
        <w:t xml:space="preserve">filling</w:t>
      </w:r>
      <w:r xmlns:w="http://schemas.openxmlformats.org/wordprocessingml/2006/main" w:rsidRPr="007B3188">
        <w:rPr>
          <w:rFonts w:ascii="GHEA Grapalat" w:hAnsi="GHEA Grapalat"/>
          <w:b/>
          <w:sz w:val="22"/>
          <w:szCs w:val="22"/>
          <w:lang w:val="nl-NL"/>
        </w:rPr>
        <w:t xml:space="preserve"> </w:t>
      </w:r>
      <w:r xmlns:w="http://schemas.openxmlformats.org/wordprocessingml/2006/main" w:rsidRPr="007B3188">
        <w:rPr>
          <w:rFonts w:ascii="Arial" w:hAnsi="Arial" w:cs="Arial"/>
          <w:b/>
          <w:sz w:val="22"/>
          <w:szCs w:val="22"/>
          <w:lang w:val="hy-AM"/>
        </w:rPr>
        <w:t xml:space="preserve">the guide</w:t>
      </w:r>
    </w:p>
    <w:p w:rsidR="000C23E2" w:rsidRPr="007B3188" w:rsidRDefault="000C23E2" w:rsidP="000C23E2">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both"/>
              <w:rPr>
                <w:rFonts w:ascii="GHEA Grapalat" w:hAnsi="GHEA Grapalat"/>
                <w:sz w:val="20"/>
                <w:szCs w:val="20"/>
              </w:rPr>
            </w:pPr>
            <w:r xmlns:w="http://schemas.openxmlformats.org/wordprocessingml/2006/main" w:rsidRPr="007B3188">
              <w:rPr>
                <w:rFonts w:ascii="Arial" w:hAnsi="Arial" w:cs="Arial"/>
                <w:sz w:val="20"/>
                <w:szCs w:val="20"/>
              </w:rPr>
              <w:t xml:space="preserve">H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H</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b/>
                <w:sz w:val="20"/>
                <w:szCs w:val="20"/>
              </w:rPr>
            </w:pPr>
            <w:r xmlns:w="http://schemas.openxmlformats.org/wordprocessingml/2006/main" w:rsidRPr="007B3188">
              <w:rPr>
                <w:rFonts w:ascii="GHEA Grapalat" w:hAnsi="GHEA Grapalat"/>
                <w:b/>
                <w:sz w:val="20"/>
                <w:szCs w:val="20"/>
              </w:rPr>
              <w:t xml:space="preserve">&lt;&lt; </w:t>
            </w:r>
            <w:r xmlns:w="http://schemas.openxmlformats.org/wordprocessingml/2006/main" w:rsidRPr="007B3188">
              <w:rPr>
                <w:rFonts w:ascii="Arial" w:hAnsi="Arial" w:cs="Arial"/>
                <w:b/>
                <w:sz w:val="20"/>
                <w:szCs w:val="20"/>
              </w:rPr>
              <w:t xml:space="preserve">Payment</w:t>
            </w:r>
            <w:r xmlns:w="http://schemas.openxmlformats.org/wordprocessingml/2006/main" w:rsidRPr="007B3188">
              <w:rPr>
                <w:rFonts w:ascii="GHEA Grapalat" w:hAnsi="GHEA Grapalat"/>
                <w:b/>
                <w:sz w:val="20"/>
                <w:szCs w:val="20"/>
              </w:rPr>
              <w:t xml:space="preserve"> </w:t>
            </w:r>
            <w:r xmlns:w="http://schemas.openxmlformats.org/wordprocessingml/2006/main" w:rsidRPr="007B3188">
              <w:rPr>
                <w:rFonts w:ascii="Arial" w:hAnsi="Arial" w:cs="Arial"/>
                <w:b/>
                <w:sz w:val="20"/>
                <w:szCs w:val="20"/>
              </w:rPr>
              <w:t xml:space="preserve">request </w:t>
            </w:r>
            <w:r xmlns:w="http://schemas.openxmlformats.org/wordprocessingml/2006/main" w:rsidRPr="007B3188">
              <w:rPr>
                <w:rFonts w:ascii="GHEA Grapalat" w:hAnsi="GHEA Grapalat"/>
                <w:b/>
                <w:sz w:val="20"/>
                <w:szCs w:val="20"/>
              </w:rPr>
              <w:t xml:space="preserve">&gt;&gt; </w:t>
            </w:r>
            <w:r xmlns:w="http://schemas.openxmlformats.org/wordprocessingml/2006/main" w:rsidRPr="007B3188">
              <w:rPr>
                <w:rFonts w:ascii="Arial" w:hAnsi="Arial" w:cs="Arial"/>
                <w:b/>
                <w:sz w:val="20"/>
                <w:szCs w:val="20"/>
              </w:rPr>
              <w:t xml:space="preserve">document</w:t>
            </w:r>
            <w:r xmlns:w="http://schemas.openxmlformats.org/wordprocessingml/2006/main" w:rsidRPr="007B3188">
              <w:rPr>
                <w:rFonts w:ascii="GHEA Grapalat" w:hAnsi="GHEA Grapalat"/>
                <w:b/>
                <w:sz w:val="20"/>
                <w:szCs w:val="20"/>
              </w:rPr>
              <w:t xml:space="preserve"> </w:t>
            </w:r>
            <w:r xmlns:w="http://schemas.openxmlformats.org/wordprocessingml/2006/main" w:rsidRPr="007B3188">
              <w:rPr>
                <w:rFonts w:ascii="Arial" w:hAnsi="Arial" w:cs="Arial"/>
                <w:b/>
                <w:sz w:val="20"/>
                <w:szCs w:val="20"/>
              </w:rPr>
              <w:t xml:space="preserve">prerequisites</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b/>
                <w:sz w:val="20"/>
                <w:szCs w:val="20"/>
              </w:rPr>
            </w:pPr>
            <w:r xmlns:w="http://schemas.openxmlformats.org/wordprocessingml/2006/main" w:rsidRPr="007B3188">
              <w:rPr>
                <w:rFonts w:ascii="Arial" w:hAnsi="Arial" w:cs="Arial"/>
                <w:b/>
                <w:sz w:val="20"/>
                <w:szCs w:val="20"/>
              </w:rPr>
              <w:t xml:space="preserve">Noted</w:t>
            </w:r>
            <w:r xmlns:w="http://schemas.openxmlformats.org/wordprocessingml/2006/main" w:rsidRPr="007B3188">
              <w:rPr>
                <w:rFonts w:ascii="GHEA Grapalat" w:hAnsi="GHEA Grapalat"/>
                <w:b/>
                <w:sz w:val="20"/>
                <w:szCs w:val="20"/>
              </w:rPr>
              <w:t xml:space="preserve"> </w:t>
            </w:r>
            <w:r xmlns:w="http://schemas.openxmlformats.org/wordprocessingml/2006/main" w:rsidRPr="007B3188">
              <w:rPr>
                <w:rFonts w:ascii="Arial" w:hAnsi="Arial" w:cs="Arial"/>
                <w:b/>
                <w:sz w:val="20"/>
                <w:szCs w:val="20"/>
              </w:rPr>
              <w:t xml:space="preserve">field </w:t>
            </w:r>
            <w:r xmlns:w="http://schemas.openxmlformats.org/wordprocessingml/2006/main" w:rsidRPr="007B3188">
              <w:rPr>
                <w:rFonts w:ascii="GHEA Grapalat" w:hAnsi="GHEA Grapalat"/>
                <w:b/>
                <w:sz w:val="20"/>
                <w:szCs w:val="20"/>
              </w:rPr>
              <w:t xml:space="preserve">/</w:t>
            </w:r>
          </w:p>
          <w:p w:rsidR="000C23E2" w:rsidRPr="007B3188" w:rsidRDefault="000C23E2" w:rsidP="00346F20">
            <w:pPr xmlns:w="http://schemas.openxmlformats.org/wordprocessingml/2006/main">
              <w:jc w:val="center"/>
              <w:rPr>
                <w:rFonts w:ascii="GHEA Grapalat" w:hAnsi="GHEA Grapalat"/>
                <w:b/>
                <w:sz w:val="20"/>
                <w:szCs w:val="20"/>
              </w:rPr>
            </w:pPr>
            <w:r xmlns:w="http://schemas.openxmlformats.org/wordprocessingml/2006/main" w:rsidRPr="007B3188">
              <w:rPr>
                <w:rFonts w:ascii="Arial" w:hAnsi="Arial" w:cs="Arial"/>
                <w:b/>
                <w:sz w:val="20"/>
                <w:szCs w:val="20"/>
              </w:rPr>
              <w:t xml:space="preserve">prerequisite</w:t>
            </w:r>
            <w:r xmlns:w="http://schemas.openxmlformats.org/wordprocessingml/2006/main" w:rsidRPr="007B3188">
              <w:rPr>
                <w:rFonts w:ascii="GHEA Grapalat" w:hAnsi="GHEA Grapalat"/>
                <w:b/>
                <w:sz w:val="20"/>
                <w:szCs w:val="20"/>
              </w:rPr>
              <w:t xml:space="preserve"> </w:t>
            </w:r>
            <w:r xmlns:w="http://schemas.openxmlformats.org/wordprocessingml/2006/main" w:rsidRPr="007B3188">
              <w:rPr>
                <w:rFonts w:ascii="Arial" w:hAnsi="Arial" w:cs="Arial"/>
                <w:b/>
                <w:sz w:val="20"/>
                <w:szCs w:val="20"/>
              </w:rPr>
              <w:t xml:space="preserve">existence</w:t>
            </w:r>
            <w:r xmlns:w="http://schemas.openxmlformats.org/wordprocessingml/2006/main" w:rsidRPr="007B3188">
              <w:rPr>
                <w:rFonts w:ascii="GHEA Grapalat" w:hAnsi="GHEA Grapalat"/>
                <w:b/>
                <w:sz w:val="20"/>
                <w:szCs w:val="20"/>
              </w:rPr>
              <w:t xml:space="preserve"> </w:t>
            </w:r>
            <w:r xmlns:w="http://schemas.openxmlformats.org/wordprocessingml/2006/main" w:rsidRPr="007B3188">
              <w:rPr>
                <w:rFonts w:ascii="Arial" w:hAnsi="Arial" w:cs="Arial"/>
                <w:b/>
                <w:sz w:val="20"/>
                <w:szCs w:val="20"/>
              </w:rPr>
              <w:t xml:space="preserve">in the document</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b/>
                <w:sz w:val="20"/>
                <w:szCs w:val="20"/>
                <w:lang w:val="hy-AM"/>
              </w:rPr>
            </w:pPr>
            <w:r xmlns:w="http://schemas.openxmlformats.org/wordprocessingml/2006/main" w:rsidRPr="007B3188">
              <w:rPr>
                <w:rFonts w:ascii="Arial" w:hAnsi="Arial" w:cs="Arial"/>
                <w:b/>
                <w:sz w:val="20"/>
                <w:szCs w:val="20"/>
              </w:rPr>
              <w:t xml:space="preserve">Valid condition</w:t>
            </w:r>
            <w:r xmlns:w="http://schemas.openxmlformats.org/wordprocessingml/2006/main" w:rsidRPr="007B3188">
              <w:rPr>
                <w:rFonts w:ascii="GHEA Grapalat" w:hAnsi="GHEA Grapalat"/>
                <w:b/>
                <w:sz w:val="20"/>
                <w:szCs w:val="20"/>
              </w:rPr>
              <w:t xml:space="preserve"> </w:t>
            </w:r>
            <w:r xmlns:w="http://schemas.openxmlformats.org/wordprocessingml/2006/main" w:rsidRPr="007B3188">
              <w:rPr>
                <w:rFonts w:ascii="Arial" w:hAnsi="Arial" w:cs="Arial"/>
                <w:b/>
                <w:sz w:val="20"/>
                <w:szCs w:val="20"/>
              </w:rPr>
              <w:t xml:space="preserve">filling</w:t>
            </w:r>
            <w:r xmlns:w="http://schemas.openxmlformats.org/wordprocessingml/2006/main" w:rsidRPr="007B3188">
              <w:rPr>
                <w:rFonts w:ascii="GHEA Grapalat" w:hAnsi="GHEA Grapalat"/>
                <w:b/>
                <w:sz w:val="20"/>
                <w:szCs w:val="20"/>
              </w:rPr>
              <w:t xml:space="preserve"> </w:t>
            </w:r>
            <w:r xmlns:w="http://schemas.openxmlformats.org/wordprocessingml/2006/main" w:rsidRPr="007B3188">
              <w:rPr>
                <w:rFonts w:ascii="Arial" w:hAnsi="Arial" w:cs="Arial"/>
                <w:b/>
                <w:sz w:val="20"/>
                <w:szCs w:val="20"/>
              </w:rPr>
              <w:t xml:space="preserve">the requirement</w:t>
            </w:r>
            <w:r xmlns:w="http://schemas.openxmlformats.org/wordprocessingml/2006/main" w:rsidRPr="007B3188">
              <w:rPr>
                <w:rFonts w:ascii="GHEA Grapalat" w:hAnsi="GHEA Grapalat"/>
                <w:b/>
                <w:sz w:val="20"/>
                <w:szCs w:val="20"/>
                <w:lang w:val="hy-AM"/>
              </w:rPr>
              <w:t xml:space="preserve"> </w:t>
            </w:r>
          </w:p>
          <w:p w:rsidR="000C23E2" w:rsidRPr="007B3188" w:rsidRDefault="000C23E2" w:rsidP="00346F20">
            <w:pPr xmlns:w="http://schemas.openxmlformats.org/wordprocessingml/2006/main">
              <w:jc w:val="center"/>
              <w:rPr>
                <w:rFonts w:ascii="GHEA Grapalat" w:hAnsi="GHEA Grapalat"/>
                <w:b/>
                <w:sz w:val="20"/>
                <w:szCs w:val="20"/>
              </w:rPr>
            </w:pPr>
            <w:r xmlns:w="http://schemas.openxmlformats.org/wordprocessingml/2006/main" w:rsidRPr="007B3188">
              <w:rPr>
                <w:rFonts w:ascii="GHEA Grapalat" w:hAnsi="GHEA Grapalat"/>
                <w:b/>
                <w:sz w:val="20"/>
                <w:szCs w:val="20"/>
              </w:rPr>
              <w:t xml:space="preserve">( </w:t>
            </w:r>
            <w:r xmlns:w="http://schemas.openxmlformats.org/wordprocessingml/2006/main" w:rsidRPr="007B3188">
              <w:rPr>
                <w:rFonts w:ascii="Arial" w:hAnsi="Arial" w:cs="Arial"/>
                <w:b/>
                <w:sz w:val="20"/>
                <w:szCs w:val="20"/>
                <w:lang w:val="hy-AM"/>
              </w:rPr>
              <w:t xml:space="preserve">shopping)</w:t>
            </w:r>
            <w:r xmlns:w="http://schemas.openxmlformats.org/wordprocessingml/2006/main" w:rsidRPr="007B3188">
              <w:rPr>
                <w:rFonts w:ascii="GHEA Grapalat" w:hAnsi="GHEA Grapalat"/>
                <w:b/>
                <w:sz w:val="20"/>
                <w:szCs w:val="20"/>
                <w:lang w:val="hy-AM"/>
              </w:rPr>
              <w:t xml:space="preserve"> </w:t>
            </w:r>
            <w:r xmlns:w="http://schemas.openxmlformats.org/wordprocessingml/2006/main" w:rsidRPr="007B3188">
              <w:rPr>
                <w:rFonts w:ascii="Arial" w:hAnsi="Arial" w:cs="Arial"/>
                <w:b/>
                <w:sz w:val="20"/>
                <w:szCs w:val="20"/>
                <w:lang w:val="hy-AM"/>
              </w:rPr>
              <w:t xml:space="preserve">process</w:t>
            </w:r>
            <w:r xmlns:w="http://schemas.openxmlformats.org/wordprocessingml/2006/main" w:rsidRPr="007B3188">
              <w:rPr>
                <w:rFonts w:ascii="GHEA Grapalat" w:hAnsi="GHEA Grapalat"/>
                <w:b/>
                <w:sz w:val="20"/>
                <w:szCs w:val="20"/>
                <w:lang w:val="hy-AM"/>
              </w:rPr>
              <w:t xml:space="preserve"> </w:t>
            </w:r>
            <w:r xmlns:w="http://schemas.openxmlformats.org/wordprocessingml/2006/main" w:rsidRPr="007B3188">
              <w:rPr>
                <w:rFonts w:ascii="Arial" w:hAnsi="Arial" w:cs="Arial"/>
                <w:b/>
                <w:sz w:val="20"/>
                <w:szCs w:val="20"/>
                <w:lang w:val="hy-AM"/>
              </w:rPr>
              <w:t xml:space="preserve">back</w:t>
            </w:r>
            <w:r xmlns:w="http://schemas.openxmlformats.org/wordprocessingml/2006/main" w:rsidRPr="007B3188">
              <w:rPr>
                <w:rFonts w:ascii="GHEA Grapalat" w:hAnsi="GHEA Grapalat"/>
                <w:b/>
                <w:sz w:val="20"/>
                <w:szCs w:val="20"/>
                <w:lang w:val="hy-AM"/>
              </w:rPr>
              <w:t xml:space="preserve"> </w:t>
            </w:r>
            <w:r xmlns:w="http://schemas.openxmlformats.org/wordprocessingml/2006/main" w:rsidRPr="007B3188">
              <w:rPr>
                <w:rFonts w:ascii="Arial" w:hAnsi="Arial" w:cs="Arial"/>
                <w:b/>
                <w:sz w:val="20"/>
                <w:szCs w:val="20"/>
                <w:lang w:val="hy-AM"/>
              </w:rPr>
              <w:t xml:space="preserve">related </w:t>
            </w:r>
            <w:r xmlns:w="http://schemas.openxmlformats.org/wordprocessingml/2006/main" w:rsidRPr="007B3188">
              <w:rPr>
                <w:rFonts w:ascii="GHEA Grapalat" w:hAnsi="GHEA Grapalat"/>
                <w:b/>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ind w:left="-588" w:firstLine="588"/>
              <w:jc w:val="center"/>
              <w:rPr>
                <w:rFonts w:ascii="GHEA Grapalat" w:hAnsi="GHEA Grapalat"/>
                <w:b/>
                <w:sz w:val="20"/>
                <w:szCs w:val="20"/>
              </w:rPr>
            </w:pPr>
            <w:r xmlns:w="http://schemas.openxmlformats.org/wordprocessingml/2006/main" w:rsidRPr="007B3188">
              <w:rPr>
                <w:rFonts w:ascii="Arial" w:hAnsi="Arial" w:cs="Arial"/>
                <w:b/>
                <w:sz w:val="20"/>
                <w:szCs w:val="20"/>
              </w:rPr>
              <w:t xml:space="preserve">Validity condition</w:t>
            </w:r>
          </w:p>
          <w:p w:rsidR="000C23E2" w:rsidRPr="007B3188" w:rsidRDefault="000C23E2" w:rsidP="00346F20">
            <w:pPr xmlns:w="http://schemas.openxmlformats.org/wordprocessingml/2006/main">
              <w:ind w:left="-588" w:firstLine="588"/>
              <w:jc w:val="center"/>
              <w:rPr>
                <w:rFonts w:ascii="GHEA Grapalat" w:hAnsi="GHEA Grapalat"/>
                <w:b/>
                <w:sz w:val="20"/>
                <w:szCs w:val="20"/>
              </w:rPr>
            </w:pPr>
            <w:r xmlns:w="http://schemas.openxmlformats.org/wordprocessingml/2006/main" w:rsidRPr="007B3188">
              <w:rPr>
                <w:rFonts w:ascii="Arial" w:hAnsi="Arial" w:cs="Arial"/>
                <w:b/>
                <w:sz w:val="20"/>
                <w:szCs w:val="20"/>
              </w:rPr>
              <w:t xml:space="preserve">complementary</w:t>
            </w:r>
            <w:r xmlns:w="http://schemas.openxmlformats.org/wordprocessingml/2006/main" w:rsidRPr="007B3188">
              <w:rPr>
                <w:rFonts w:ascii="GHEA Grapalat" w:hAnsi="GHEA Grapalat"/>
                <w:b/>
                <w:sz w:val="20"/>
                <w:szCs w:val="20"/>
              </w:rPr>
              <w:t xml:space="preserve"> </w:t>
            </w:r>
            <w:r xmlns:w="http://schemas.openxmlformats.org/wordprocessingml/2006/main" w:rsidRPr="007B3188">
              <w:rPr>
                <w:rFonts w:ascii="Arial" w:hAnsi="Arial" w:cs="Arial"/>
                <w:b/>
                <w:sz w:val="20"/>
                <w:szCs w:val="20"/>
              </w:rPr>
              <w:t xml:space="preserve">side </w:t>
            </w:r>
            <w:r xmlns:w="http://schemas.openxmlformats.org/wordprocessingml/2006/main" w:rsidRPr="007B3188">
              <w:rPr>
                <w:rFonts w:ascii="GHEA Grapalat" w:hAnsi="GHEA Grapalat"/>
                <w:b/>
                <w:sz w:val="20"/>
                <w:szCs w:val="20"/>
              </w:rPr>
              <w:t xml:space="preserve">:</w:t>
            </w:r>
          </w:p>
          <w:p w:rsidR="000C23E2" w:rsidRPr="007B3188" w:rsidRDefault="000C23E2" w:rsidP="00346F20">
            <w:pPr xmlns:w="http://schemas.openxmlformats.org/wordprocessingml/2006/main">
              <w:ind w:left="-588" w:firstLine="588"/>
              <w:jc w:val="center"/>
              <w:rPr>
                <w:rFonts w:ascii="GHEA Grapalat" w:hAnsi="GHEA Grapalat"/>
                <w:b/>
                <w:sz w:val="20"/>
                <w:szCs w:val="20"/>
              </w:rPr>
            </w:pPr>
            <w:r xmlns:w="http://schemas.openxmlformats.org/wordprocessingml/2006/main" w:rsidRPr="007B3188">
              <w:rPr>
                <w:rFonts w:ascii="Arial" w:hAnsi="Arial" w:cs="Arial"/>
                <w:b/>
                <w:sz w:val="20"/>
                <w:szCs w:val="20"/>
              </w:rPr>
              <w:t xml:space="preserve">beneficiary</w:t>
            </w:r>
            <w:r xmlns:w="http://schemas.openxmlformats.org/wordprocessingml/2006/main" w:rsidRPr="007B3188">
              <w:rPr>
                <w:rFonts w:ascii="GHEA Grapalat" w:hAnsi="GHEA Grapalat"/>
                <w:b/>
                <w:sz w:val="20"/>
                <w:szCs w:val="20"/>
              </w:rPr>
              <w:t xml:space="preserve"> </w:t>
            </w:r>
            <w:r xmlns:w="http://schemas.openxmlformats.org/wordprocessingml/2006/main" w:rsidRPr="007B3188">
              <w:rPr>
                <w:rFonts w:ascii="Arial" w:hAnsi="Arial" w:cs="Arial"/>
                <w:b/>
                <w:sz w:val="20"/>
                <w:szCs w:val="20"/>
              </w:rPr>
              <w:t xml:space="preserve">or</w:t>
            </w:r>
            <w:r xmlns:w="http://schemas.openxmlformats.org/wordprocessingml/2006/main" w:rsidRPr="007B3188">
              <w:rPr>
                <w:rFonts w:ascii="GHEA Grapalat" w:hAnsi="GHEA Grapalat"/>
                <w:b/>
                <w:sz w:val="20"/>
                <w:szCs w:val="20"/>
              </w:rPr>
              <w:t xml:space="preserve"> </w:t>
            </w:r>
            <w:r xmlns:w="http://schemas.openxmlformats.org/wordprocessingml/2006/main" w:rsidRPr="007B3188">
              <w:rPr>
                <w:rFonts w:ascii="Arial" w:hAnsi="Arial" w:cs="Arial"/>
                <w:b/>
                <w:sz w:val="20"/>
                <w:szCs w:val="20"/>
              </w:rPr>
              <w:t xml:space="preserve">payer</w:t>
            </w:r>
          </w:p>
          <w:p w:rsidR="000C23E2" w:rsidRPr="007B3188" w:rsidRDefault="000C23E2" w:rsidP="00346F20">
            <w:pPr xmlns:w="http://schemas.openxmlformats.org/wordprocessingml/2006/main">
              <w:ind w:left="-588" w:firstLine="588"/>
              <w:jc w:val="center"/>
              <w:rPr>
                <w:rFonts w:ascii="GHEA Grapalat" w:hAnsi="GHEA Grapalat"/>
                <w:b/>
                <w:sz w:val="20"/>
                <w:szCs w:val="20"/>
              </w:rPr>
            </w:pPr>
            <w:r xmlns:w="http://schemas.openxmlformats.org/wordprocessingml/2006/main" w:rsidRPr="007B3188">
              <w:rPr>
                <w:rFonts w:ascii="GHEA Grapalat" w:hAnsi="GHEA Grapalat"/>
                <w:b/>
                <w:sz w:val="20"/>
                <w:szCs w:val="20"/>
              </w:rPr>
              <w:t xml:space="preserve">( </w:t>
            </w:r>
            <w:r xmlns:w="http://schemas.openxmlformats.org/wordprocessingml/2006/main" w:rsidRPr="007B3188">
              <w:rPr>
                <w:rFonts w:ascii="Arial" w:hAnsi="Arial" w:cs="Arial"/>
                <w:b/>
                <w:sz w:val="20"/>
                <w:szCs w:val="20"/>
                <w:lang w:val="hy-AM"/>
              </w:rPr>
              <w:t xml:space="preserve">shopping)</w:t>
            </w:r>
            <w:r xmlns:w="http://schemas.openxmlformats.org/wordprocessingml/2006/main" w:rsidRPr="007B3188">
              <w:rPr>
                <w:rFonts w:ascii="GHEA Grapalat" w:hAnsi="GHEA Grapalat"/>
                <w:b/>
                <w:sz w:val="20"/>
                <w:szCs w:val="20"/>
                <w:lang w:val="hy-AM"/>
              </w:rPr>
              <w:t xml:space="preserve"> </w:t>
            </w:r>
            <w:r xmlns:w="http://schemas.openxmlformats.org/wordprocessingml/2006/main" w:rsidRPr="007B3188">
              <w:rPr>
                <w:rFonts w:ascii="Arial" w:hAnsi="Arial" w:cs="Arial"/>
                <w:b/>
                <w:sz w:val="20"/>
                <w:szCs w:val="20"/>
                <w:lang w:val="hy-AM"/>
              </w:rPr>
              <w:t xml:space="preserve">process</w:t>
            </w:r>
            <w:r xmlns:w="http://schemas.openxmlformats.org/wordprocessingml/2006/main" w:rsidRPr="007B3188">
              <w:rPr>
                <w:rFonts w:ascii="GHEA Grapalat" w:hAnsi="GHEA Grapalat"/>
                <w:b/>
                <w:sz w:val="20"/>
                <w:szCs w:val="20"/>
                <w:lang w:val="hy-AM"/>
              </w:rPr>
              <w:t xml:space="preserve"> </w:t>
            </w:r>
            <w:r xmlns:w="http://schemas.openxmlformats.org/wordprocessingml/2006/main" w:rsidRPr="007B3188">
              <w:rPr>
                <w:rFonts w:ascii="Arial" w:hAnsi="Arial" w:cs="Arial"/>
                <w:b/>
                <w:sz w:val="20"/>
                <w:szCs w:val="20"/>
                <w:lang w:val="hy-AM"/>
              </w:rPr>
              <w:t xml:space="preserve">back</w:t>
            </w:r>
            <w:r xmlns:w="http://schemas.openxmlformats.org/wordprocessingml/2006/main" w:rsidRPr="007B3188">
              <w:rPr>
                <w:rFonts w:ascii="GHEA Grapalat" w:hAnsi="GHEA Grapalat"/>
                <w:b/>
                <w:sz w:val="20"/>
                <w:szCs w:val="20"/>
                <w:lang w:val="hy-AM"/>
              </w:rPr>
              <w:t xml:space="preserve"> </w:t>
            </w:r>
            <w:r xmlns:w="http://schemas.openxmlformats.org/wordprocessingml/2006/main" w:rsidRPr="007B3188">
              <w:rPr>
                <w:rFonts w:ascii="Arial" w:hAnsi="Arial" w:cs="Arial"/>
                <w:b/>
                <w:sz w:val="20"/>
                <w:szCs w:val="20"/>
                <w:lang w:val="hy-AM"/>
              </w:rPr>
              <w:t xml:space="preserve">related </w:t>
            </w:r>
            <w:r xmlns:w="http://schemas.openxmlformats.org/wordprocessingml/2006/main" w:rsidRPr="007B3188">
              <w:rPr>
                <w:rFonts w:ascii="GHEA Grapalat" w:hAnsi="GHEA Grapalat"/>
                <w:b/>
                <w:sz w:val="20"/>
                <w:szCs w:val="20"/>
              </w:rPr>
              <w:t xml:space="preserve">)</w:t>
            </w: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b/>
                <w:sz w:val="20"/>
                <w:szCs w:val="20"/>
              </w:rPr>
            </w:pPr>
            <w:r xmlns:w="http://schemas.openxmlformats.org/wordprocessingml/2006/main" w:rsidRPr="007B3188">
              <w:rPr>
                <w:rFonts w:ascii="GHEA Grapalat" w:hAnsi="GHEA Grapalat"/>
                <w:b/>
                <w:sz w:val="20"/>
                <w:szCs w:val="20"/>
              </w:rPr>
              <w:t xml:space="preserve">1</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b/>
                <w:sz w:val="20"/>
                <w:szCs w:val="20"/>
              </w:rPr>
            </w:pPr>
            <w:r xmlns:w="http://schemas.openxmlformats.org/wordprocessingml/2006/main" w:rsidRPr="007B3188">
              <w:rPr>
                <w:rFonts w:ascii="GHEA Grapalat" w:hAnsi="GHEA Grapalat"/>
                <w:b/>
                <w:sz w:val="20"/>
                <w:szCs w:val="20"/>
              </w:rPr>
              <w:t xml:space="preserve">2</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b/>
                <w:sz w:val="20"/>
                <w:szCs w:val="20"/>
              </w:rPr>
            </w:pPr>
            <w:r xmlns:w="http://schemas.openxmlformats.org/wordprocessingml/2006/main" w:rsidRPr="007B3188">
              <w:rPr>
                <w:rFonts w:ascii="GHEA Grapalat" w:hAnsi="GHEA Grapalat"/>
                <w:b/>
                <w:sz w:val="20"/>
                <w:szCs w:val="20"/>
              </w:rPr>
              <w:t xml:space="preserve">3</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b/>
                <w:sz w:val="20"/>
                <w:szCs w:val="20"/>
              </w:rPr>
            </w:pPr>
            <w:r xmlns:w="http://schemas.openxmlformats.org/wordprocessingml/2006/main" w:rsidRPr="007B3188">
              <w:rPr>
                <w:rFonts w:ascii="GHEA Grapalat" w:hAnsi="GHEA Grapalat"/>
                <w:b/>
                <w:sz w:val="20"/>
                <w:szCs w:val="20"/>
              </w:rPr>
              <w:t xml:space="preserve">4</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b/>
                <w:sz w:val="20"/>
                <w:szCs w:val="20"/>
              </w:rPr>
            </w:pPr>
            <w:r xmlns:w="http://schemas.openxmlformats.org/wordprocessingml/2006/main" w:rsidRPr="007B3188">
              <w:rPr>
                <w:rFonts w:ascii="GHEA Grapalat" w:hAnsi="GHEA Grapalat"/>
                <w:b/>
                <w:sz w:val="20"/>
                <w:szCs w:val="20"/>
              </w:rPr>
              <w:t xml:space="preserve">5</w:t>
            </w: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lang w:val="hy-AM"/>
              </w:rPr>
            </w:pPr>
            <w:r xmlns:w="http://schemas.openxmlformats.org/wordprocessingml/2006/main" w:rsidRPr="007B3188">
              <w:rPr>
                <w:rFonts w:ascii="GHEA Grapalat" w:hAnsi="GHEA Grapalat"/>
                <w:sz w:val="20"/>
                <w:szCs w:val="20"/>
                <w:lang w:val="hy-AM"/>
              </w:rPr>
              <w:t xml:space="preserve">1.</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lang w:val="hy-AM"/>
              </w:rPr>
            </w:pPr>
            <w:r xmlns:w="http://schemas.openxmlformats.org/wordprocessingml/2006/main" w:rsidRPr="007B3188">
              <w:rPr>
                <w:rFonts w:ascii="Arial" w:hAnsi="Arial" w:cs="Arial"/>
                <w:sz w:val="20"/>
                <w:szCs w:val="20"/>
                <w:lang w:val="hy-AM"/>
              </w:rPr>
              <w:t xml:space="preserve">Document</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name</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lang w:val="hy-AM"/>
              </w:rPr>
            </w:pPr>
            <w:r xmlns:w="http://schemas.openxmlformats.org/wordprocessingml/2006/main" w:rsidRPr="007B3188">
              <w:rPr>
                <w:rFonts w:ascii="Arial" w:hAnsi="Arial" w:cs="Arial"/>
                <w:sz w:val="20"/>
                <w:szCs w:val="20"/>
                <w:lang w:val="hy-AM"/>
              </w:rPr>
              <w:t xml:space="preserve">Document</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on</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in advance</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filled</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is </w:t>
            </w:r>
            <w:r xmlns:w="http://schemas.openxmlformats.org/wordprocessingml/2006/main" w:rsidRPr="007B3188">
              <w:rPr>
                <w:rFonts w:ascii="GHEA Grapalat" w:hAnsi="GHEA Grapalat"/>
                <w:sz w:val="20"/>
                <w:szCs w:val="20"/>
                <w:lang w:val="hy-AM"/>
              </w:rPr>
              <w:t xml:space="preserve">&lt; </w:t>
            </w:r>
            <w:r xmlns:w="http://schemas.openxmlformats.org/wordprocessingml/2006/main" w:rsidRPr="007B3188">
              <w:rPr>
                <w:rFonts w:ascii="Arial" w:hAnsi="Arial" w:cs="Arial"/>
                <w:sz w:val="20"/>
                <w:szCs w:val="20"/>
                <w:lang w:val="hy-AM"/>
              </w:rPr>
              <w:t xml:space="preserve">Payment</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demand letter </w:t>
            </w:r>
            <w:r xmlns:w="http://schemas.openxmlformats.org/wordprocessingml/2006/main" w:rsidRPr="007B3188">
              <w:rPr>
                <w:rFonts w:ascii="GHEA Grapalat" w:hAnsi="GHEA Grapalat"/>
                <w:sz w:val="20"/>
                <w:szCs w:val="20"/>
                <w:lang w:val="hy-AM"/>
              </w:rPr>
              <w:t xml:space="preserve">&gt;</w:t>
            </w: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pStyle w:val="aff"/>
              <w:numPr>
                <w:ilvl w:val="0"/>
                <w:numId w:val="26"/>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both"/>
              <w:rPr>
                <w:rFonts w:ascii="GHEA Grapalat" w:hAnsi="GHEA Grapalat"/>
                <w:sz w:val="20"/>
                <w:szCs w:val="20"/>
              </w:rPr>
            </w:pPr>
            <w:r xmlns:w="http://schemas.openxmlformats.org/wordprocessingml/2006/main" w:rsidRPr="007B3188">
              <w:rPr>
                <w:rFonts w:ascii="Arial" w:hAnsi="Arial" w:cs="Arial"/>
                <w:sz w:val="20"/>
                <w:szCs w:val="20"/>
              </w:rPr>
              <w:t xml:space="preserve">payment</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demand letter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number</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being filled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beneficiary</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by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payer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to the bank</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payment</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demand letter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when presenting</w:t>
            </w: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pStyle w:val="aff"/>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both"/>
              <w:rPr>
                <w:rFonts w:ascii="GHEA Grapalat" w:hAnsi="GHEA Grapalat"/>
                <w:sz w:val="20"/>
                <w:szCs w:val="20"/>
              </w:rPr>
            </w:pPr>
            <w:r xmlns:w="http://schemas.openxmlformats.org/wordprocessingml/2006/main" w:rsidRPr="007B3188">
              <w:rPr>
                <w:rFonts w:ascii="Arial" w:hAnsi="Arial" w:cs="Arial"/>
                <w:sz w:val="20"/>
                <w:szCs w:val="20"/>
              </w:rPr>
              <w:t xml:space="preserve">presentation</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date</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mandatory</w:t>
            </w:r>
          </w:p>
          <w:p w:rsidR="000C23E2" w:rsidRPr="007B3188" w:rsidRDefault="000C23E2" w:rsidP="00346F20">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ind w:left="132" w:hanging="132"/>
              <w:jc w:val="center"/>
              <w:rPr>
                <w:rFonts w:ascii="GHEA Grapalat" w:hAnsi="GHEA Grapalat"/>
                <w:sz w:val="20"/>
                <w:szCs w:val="20"/>
                <w:lang w:val="hy-AM"/>
              </w:rPr>
            </w:pPr>
            <w:r xmlns:w="http://schemas.openxmlformats.org/wordprocessingml/2006/main" w:rsidRPr="007B3188">
              <w:rPr>
                <w:rFonts w:ascii="Arial" w:hAnsi="Arial" w:cs="Arial"/>
                <w:sz w:val="20"/>
                <w:szCs w:val="20"/>
              </w:rPr>
              <w:t xml:space="preserve">being filled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beneficiary</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by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payer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to the bank</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payment</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demand letter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presentation</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the day </w:t>
            </w:r>
            <w:r xmlns:w="http://schemas.openxmlformats.org/wordprocessingml/2006/main" w:rsidRPr="007B3188">
              <w:rPr>
                <w:rFonts w:ascii="GHEA Grapalat" w:hAnsi="GHEA Grapalat"/>
                <w:sz w:val="20"/>
                <w:szCs w:val="20"/>
                <w:lang w:val="hy-AM"/>
              </w:rPr>
              <w:t xml:space="preserve">.</w:t>
            </w: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pStyle w:val="aff"/>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both"/>
              <w:rPr>
                <w:rFonts w:ascii="GHEA Grapalat" w:hAnsi="GHEA Grapalat"/>
                <w:sz w:val="20"/>
                <w:szCs w:val="20"/>
              </w:rPr>
            </w:pPr>
            <w:r xmlns:w="http://schemas.openxmlformats.org/wordprocessingml/2006/main" w:rsidRPr="007B3188">
              <w:rPr>
                <w:rFonts w:ascii="Arial" w:hAnsi="Arial" w:cs="Arial"/>
                <w:sz w:val="20"/>
                <w:szCs w:val="20"/>
                <w:lang w:val="hy-AM"/>
              </w:rPr>
              <w:t xml:space="preserve">Payer</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name </w:t>
            </w:r>
            <w:r xmlns:w="http://schemas.openxmlformats.org/wordprocessingml/2006/main" w:rsidRPr="007B3188">
              <w:rPr>
                <w:rFonts w:ascii="GHEA Grapalat" w:hAnsi="GHEA Grapalat" w:cs="Sylfaen"/>
                <w:sz w:val="20"/>
                <w:szCs w:val="20"/>
              </w:rPr>
              <w:t xml:space="preserv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or</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name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last name</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mandatory</w:t>
            </w:r>
          </w:p>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being filled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it</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the name of </w:t>
            </w:r>
            <w:r xmlns:w="http://schemas.openxmlformats.org/wordprocessingml/2006/main" w:rsidRPr="007B3188">
              <w:rPr>
                <w:rFonts w:ascii="Arial" w:hAnsi="Arial" w:cs="Arial"/>
                <w:sz w:val="20"/>
                <w:szCs w:val="20"/>
              </w:rPr>
              <w:t xml:space="preserve">the </w:t>
            </w:r>
            <w:r xmlns:w="http://schemas.openxmlformats.org/wordprocessingml/2006/main" w:rsidRPr="007B3188">
              <w:rPr>
                <w:rFonts w:ascii="Arial" w:hAnsi="Arial" w:cs="Arial"/>
                <w:sz w:val="20"/>
                <w:szCs w:val="20"/>
              </w:rPr>
              <w:t xml:space="preserve">person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payer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GHEA Grapalat" w:hAnsi="GHEA Grapalat"/>
                <w:sz w:val="20"/>
                <w:szCs w:val="20"/>
              </w:rPr>
              <w:t xml:space="preserve">whose</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from the account</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need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to be charged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by demand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mentioned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Amount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Filling</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payer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first name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last name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if</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it</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physical</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person</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or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name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if</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it</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legal</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person</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is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Noted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are</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also</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other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data </w:t>
            </w:r>
            <w:r xmlns:w="http://schemas.openxmlformats.org/wordprocessingml/2006/main" w:rsidRPr="007B3188">
              <w:rPr>
                <w:rFonts w:ascii="Arial" w:hAnsi="Arial" w:cs="Arial"/>
                <w:sz w:val="20"/>
                <w:szCs w:val="20"/>
              </w:rPr>
              <w:t xml:space="preserve">according </w:t>
            </w:r>
            <w:r xmlns:w="http://schemas.openxmlformats.org/wordprocessingml/2006/main" w:rsidRPr="007B3188">
              <w:rPr>
                <w:rFonts w:ascii="GHEA Grapalat" w:hAnsi="GHEA Grapalat"/>
                <w:sz w:val="20"/>
                <w:szCs w:val="20"/>
              </w:rPr>
              <w:t xml:space="preserve">to</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necessity </w:t>
            </w:r>
            <w:r xmlns:w="http://schemas.openxmlformats.org/wordprocessingml/2006/main" w:rsidRPr="007B3188">
              <w:rPr>
                <w:rFonts w:ascii="GHEA Grapalat" w:hAnsi="GHEA Grapalat"/>
                <w:sz w:val="20"/>
                <w:szCs w:val="20"/>
              </w:rPr>
              <w:t xml:space="preserve">.</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rPr>
              <w:t xml:space="preserve">Filling up</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payer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by</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ind w:left="252" w:hanging="252"/>
              <w:jc w:val="center"/>
              <w:rPr>
                <w:rFonts w:ascii="GHEA Grapalat" w:hAnsi="GHEA Grapalat"/>
                <w:sz w:val="20"/>
                <w:szCs w:val="20"/>
              </w:rPr>
            </w:pPr>
            <w:r xmlns:w="http://schemas.openxmlformats.org/wordprocessingml/2006/main" w:rsidRPr="007B3188">
              <w:rPr>
                <w:rFonts w:ascii="Arial" w:hAnsi="Arial" w:cs="Arial"/>
                <w:sz w:val="20"/>
                <w:szCs w:val="20"/>
              </w:rPr>
              <w:t xml:space="preserve">being filled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payer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by</w:t>
            </w: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GHEA Grapalat" w:hAnsi="GHEA Grapalat"/>
                <w:sz w:val="20"/>
                <w:szCs w:val="20"/>
                <w:lang w:val="hy-AM"/>
              </w:rPr>
              <w:t xml:space="preserve">5.</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to the payer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attendant</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financial</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name of </w:t>
            </w:r>
            <w:r xmlns:w="http://schemas.openxmlformats.org/wordprocessingml/2006/main" w:rsidRPr="007B3188">
              <w:rPr>
                <w:rFonts w:ascii="Arial" w:hAnsi="Arial" w:cs="Arial"/>
                <w:sz w:val="20"/>
                <w:szCs w:val="20"/>
              </w:rPr>
              <w:t xml:space="preserve">the organization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branch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payer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the bank </w:t>
            </w:r>
            <w:r xmlns:w="http://schemas.openxmlformats.org/wordprocessingml/2006/main" w:rsidRPr="007B3188">
              <w:rPr>
                <w:rFonts w:ascii="GHEA Grapalat" w:hAnsi="GHEA Grapalat"/>
                <w:sz w:val="20"/>
                <w:szCs w:val="20"/>
              </w:rPr>
              <w:t xml:space="preserve">)</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mandatory</w:t>
            </w:r>
            <w:r xmlns:w="http://schemas.openxmlformats.org/wordprocessingml/2006/main" w:rsidRPr="007B3188">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being filled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payer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by</w:t>
            </w: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GHEA Grapalat" w:hAnsi="GHEA Grapalat"/>
                <w:sz w:val="20"/>
                <w:szCs w:val="20"/>
                <w:lang w:val="hy-AM"/>
              </w:rPr>
              <w:t xml:space="preserve">6.</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payer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account</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number</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mandatory</w:t>
            </w:r>
          </w:p>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being filled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payer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banking</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account</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number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himself</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attendant</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financial</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in the organization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branch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from which</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need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to be charged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by demand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mentioned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the amount</w:t>
            </w:r>
            <w:r xmlns:w="http://schemas.openxmlformats.org/wordprocessingml/2006/main" w:rsidRPr="007B3188">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being filled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payer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by</w:t>
            </w: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GHEA Grapalat" w:hAnsi="GHEA Grapalat"/>
                <w:sz w:val="20"/>
                <w:szCs w:val="20"/>
                <w:lang w:val="hy-AM"/>
              </w:rPr>
              <w:t xml:space="preserve">7.</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payer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VAT number</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no</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mandatory</w:t>
            </w:r>
          </w:p>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being filled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Armenia</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Republic</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normative</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legal</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by acts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limited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in </w:t>
            </w:r>
            <w:r xmlns:w="http://schemas.openxmlformats.org/wordprocessingml/2006/main" w:rsidRPr="007B3188">
              <w:rPr>
                <w:rFonts w:ascii="Arial" w:hAnsi="Arial" w:cs="Arial"/>
                <w:sz w:val="20"/>
                <w:szCs w:val="20"/>
              </w:rPr>
              <w:t xml:space="preserve">cases </w:t>
            </w:r>
            <w:r xmlns:w="http://schemas.openxmlformats.org/wordprocessingml/2006/main" w:rsidRPr="007B3188">
              <w:rPr>
                <w:rFonts w:ascii="GHEA Grapalat" w:hAnsi="GHEA Grapalat"/>
                <w:sz w:val="20"/>
                <w:szCs w:val="20"/>
              </w:rPr>
              <w:t xml:space="preserve">where</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payer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being</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registered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taxpayer</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being filled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payer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by</w:t>
            </w: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GHEA Grapalat" w:hAnsi="GHEA Grapalat"/>
                <w:sz w:val="20"/>
                <w:szCs w:val="20"/>
                <w:lang w:val="hy-AM"/>
              </w:rPr>
              <w:t xml:space="preserve">8.</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payer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PSC</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no</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mandatory</w:t>
            </w:r>
          </w:p>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being filled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Armenia</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Republic</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normative</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legal</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by acts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defined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in </w:t>
            </w:r>
            <w:r xmlns:w="http://schemas.openxmlformats.org/wordprocessingml/2006/main" w:rsidRPr="007B3188">
              <w:rPr>
                <w:rFonts w:ascii="Arial" w:hAnsi="Arial" w:cs="Arial"/>
                <w:sz w:val="20"/>
                <w:szCs w:val="20"/>
              </w:rPr>
              <w:t xml:space="preserve">cases </w:t>
            </w:r>
            <w:r xmlns:w="http://schemas.openxmlformats.org/wordprocessingml/2006/main" w:rsidRPr="007B3188">
              <w:rPr>
                <w:rFonts w:ascii="GHEA Grapalat" w:hAnsi="GHEA Grapalat"/>
                <w:sz w:val="20"/>
                <w:szCs w:val="20"/>
              </w:rPr>
              <w:t xml:space="preserve">where</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payer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being</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physical</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person</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being filled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payer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by</w:t>
            </w: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GHEA Grapalat" w:hAnsi="GHEA Grapalat"/>
                <w:sz w:val="20"/>
                <w:szCs w:val="20"/>
                <w:lang w:val="hy-AM"/>
              </w:rPr>
              <w:t xml:space="preserve">9.</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beneficiary</w:t>
            </w:r>
            <w:r xmlns:w="http://schemas.openxmlformats.org/wordprocessingml/2006/main" w:rsidRPr="007B3188">
              <w:rPr>
                <w:rFonts w:ascii="Arial" w:hAnsi="Arial" w:cs="Arial"/>
                <w:sz w:val="20"/>
                <w:szCs w:val="20"/>
                <w:lang w:val="hy-AM"/>
              </w:rPr>
              <w:t xml:space="preserv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name </w:t>
            </w:r>
            <w:r xmlns:w="http://schemas.openxmlformats.org/wordprocessingml/2006/main" w:rsidRPr="007B3188">
              <w:rPr>
                <w:rFonts w:ascii="GHEA Grapalat" w:hAnsi="GHEA Grapalat" w:cs="Sylfaen"/>
                <w:sz w:val="20"/>
                <w:szCs w:val="20"/>
              </w:rPr>
              <w:t xml:space="preserv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or</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name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last name</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mandatory</w:t>
            </w:r>
          </w:p>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being filled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beneficiary</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being</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person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payment)</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Recipient's </w:t>
            </w:r>
            <w:r xmlns:w="http://schemas.openxmlformats.org/wordprocessingml/2006/main" w:rsidRPr="007B3188">
              <w:rPr>
                <w:rFonts w:ascii="Arial" w:hAnsi="Arial" w:cs="Arial"/>
                <w:sz w:val="20"/>
                <w:szCs w:val="20"/>
              </w:rPr>
              <w:t xml:space="preserve">(name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To be specified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are</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lastRenderedPageBreak xmlns:w="http://schemas.openxmlformats.org/wordprocessingml/2006/main"/>
            </w:r>
            <w:r xmlns:w="http://schemas.openxmlformats.org/wordprocessingml/2006/main" w:rsidRPr="007B3188">
              <w:rPr>
                <w:rFonts w:ascii="Arial" w:hAnsi="Arial" w:cs="Arial"/>
                <w:sz w:val="20"/>
                <w:szCs w:val="20"/>
              </w:rPr>
              <w:t xml:space="preserve">also</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other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data </w:t>
            </w:r>
            <w:r xmlns:w="http://schemas.openxmlformats.org/wordprocessingml/2006/main" w:rsidRPr="007B3188">
              <w:rPr>
                <w:rFonts w:ascii="Arial" w:hAnsi="Arial" w:cs="Arial"/>
                <w:sz w:val="20"/>
                <w:szCs w:val="20"/>
              </w:rPr>
              <w:t xml:space="preserve">according </w:t>
            </w:r>
            <w:r xmlns:w="http://schemas.openxmlformats.org/wordprocessingml/2006/main" w:rsidRPr="007B3188">
              <w:rPr>
                <w:rFonts w:ascii="GHEA Grapalat" w:hAnsi="GHEA Grapalat"/>
                <w:sz w:val="20"/>
                <w:szCs w:val="20"/>
              </w:rPr>
              <w:t xml:space="preserve">to</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of necessity</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lastRenderedPageBreak xmlns:w="http://schemas.openxmlformats.org/wordprocessingml/2006/main"/>
            </w:r>
            <w:r xmlns:w="http://schemas.openxmlformats.org/wordprocessingml/2006/main" w:rsidRPr="007B3188">
              <w:rPr>
                <w:rFonts w:ascii="Arial" w:hAnsi="Arial" w:cs="Arial"/>
                <w:sz w:val="20"/>
                <w:szCs w:val="20"/>
              </w:rPr>
              <w:t xml:space="preserve">in advance</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being filled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beneficiary</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by </w:t>
            </w:r>
            <w:r xmlns:w="http://schemas.openxmlformats.org/wordprocessingml/2006/main" w:rsidRPr="007B3188">
              <w:rPr>
                <w:rFonts w:ascii="GHEA Grapalat" w:hAnsi="GHEA Grapalat"/>
                <w:sz w:val="20"/>
                <w:szCs w:val="20"/>
              </w:rPr>
              <w:t xml:space="preserve">invitation</w:t>
            </w:r>
            <w:r xmlns:w="http://schemas.openxmlformats.org/wordprocessingml/2006/main" w:rsidRPr="007B3188">
              <w:rPr>
                <w:rFonts w:ascii="Arial" w:hAnsi="Arial" w:cs="Arial"/>
                <w:sz w:val="20"/>
                <w:szCs w:val="20"/>
              </w:rPr>
              <w:t xml:space="preserve">​</w:t>
            </w: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lang w:val="hy-AM"/>
              </w:rPr>
            </w:pPr>
            <w:r xmlns:w="http://schemas.openxmlformats.org/wordprocessingml/2006/main" w:rsidRPr="007B3188">
              <w:rPr>
                <w:rFonts w:ascii="GHEA Grapalat" w:hAnsi="GHEA Grapalat"/>
                <w:sz w:val="20"/>
                <w:szCs w:val="20"/>
                <w:lang w:val="hy-AM"/>
              </w:rPr>
              <w:lastRenderedPageBreak xmlns:w="http://schemas.openxmlformats.org/wordprocessingml/2006/main"/>
            </w:r>
            <w:r xmlns:w="http://schemas.openxmlformats.org/wordprocessingml/2006/main" w:rsidRPr="007B3188">
              <w:rPr>
                <w:rFonts w:ascii="GHEA Grapalat" w:hAnsi="GHEA Grapalat"/>
                <w:sz w:val="20"/>
                <w:szCs w:val="20"/>
                <w:lang w:val="hy-AM"/>
              </w:rPr>
              <w:t xml:space="preserve">10.</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beneficiary</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H </w:t>
            </w:r>
            <w:r xmlns:w="http://schemas.openxmlformats.org/wordprocessingml/2006/main" w:rsidRPr="007B3188">
              <w:rPr>
                <w:rFonts w:ascii="Arial" w:hAnsi="Arial" w:cs="Arial"/>
                <w:sz w:val="20"/>
                <w:szCs w:val="20"/>
                <w:lang w:val="hy-AM"/>
              </w:rPr>
              <w:t xml:space="preserve">P.S.</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no</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mandatory</w:t>
            </w:r>
          </w:p>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Arial" w:hAnsi="Arial" w:cs="Arial"/>
                <w:sz w:val="20"/>
                <w:szCs w:val="20"/>
                <w:lang w:val="hy-AM"/>
              </w:rPr>
              <w:t xml:space="preserve">shopping)</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back</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related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in process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no</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being filled </w:t>
            </w:r>
            <w:r xmlns:w="http://schemas.openxmlformats.org/wordprocessingml/2006/main" w:rsidRPr="007B3188">
              <w:rPr>
                <w:rFonts w:ascii="GHEA Grapalat" w:hAnsi="GHEA Grapalat" w:cs="Sylfaen"/>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GHEA Grapalat" w:hAnsi="GHEA Grapalat" w:cs="Sylfaen"/>
                <w:sz w:val="20"/>
                <w:szCs w:val="20"/>
                <w:lang w:val="ru-RU"/>
              </w:rPr>
              <w:t xml:space="preserve">( </w:t>
            </w:r>
            <w:r xmlns:w="http://schemas.openxmlformats.org/wordprocessingml/2006/main" w:rsidRPr="007B3188">
              <w:rPr>
                <w:rFonts w:ascii="Arial" w:hAnsi="Arial" w:cs="Arial"/>
                <w:sz w:val="20"/>
                <w:szCs w:val="20"/>
                <w:lang w:val="hy-AM"/>
              </w:rPr>
              <w:t xml:space="preserve">not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being filled </w:t>
            </w:r>
            <w:r xmlns:w="http://schemas.openxmlformats.org/wordprocessingml/2006/main" w:rsidRPr="007B3188">
              <w:rPr>
                <w:rFonts w:ascii="GHEA Grapalat" w:hAnsi="GHEA Grapalat" w:cs="Sylfaen"/>
                <w:sz w:val="20"/>
                <w:szCs w:val="20"/>
                <w:lang w:val="ru-RU"/>
              </w:rPr>
              <w:t xml:space="preserve">)</w:t>
            </w: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GHEA Grapalat" w:hAnsi="GHEA Grapalat"/>
                <w:sz w:val="20"/>
                <w:szCs w:val="20"/>
                <w:lang w:val="hy-AM"/>
              </w:rPr>
              <w:t xml:space="preserve">11.</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beneficiary</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VAT number</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no</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mandatory</w:t>
            </w:r>
          </w:p>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being filled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Armenia</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Republic</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normative</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legal</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by acts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defined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in </w:t>
            </w:r>
            <w:r xmlns:w="http://schemas.openxmlformats.org/wordprocessingml/2006/main" w:rsidRPr="007B3188">
              <w:rPr>
                <w:rFonts w:ascii="Arial" w:hAnsi="Arial" w:cs="Arial"/>
                <w:sz w:val="20"/>
                <w:szCs w:val="20"/>
              </w:rPr>
              <w:t xml:space="preserve">cases </w:t>
            </w:r>
            <w:r xmlns:w="http://schemas.openxmlformats.org/wordprocessingml/2006/main" w:rsidRPr="007B3188">
              <w:rPr>
                <w:rFonts w:ascii="GHEA Grapalat" w:hAnsi="GHEA Grapalat"/>
                <w:sz w:val="20"/>
                <w:szCs w:val="20"/>
              </w:rPr>
              <w:t xml:space="preserve">where</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beneficiary</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being</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registered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taxpayer</w:t>
            </w:r>
            <w:r xmlns:w="http://schemas.openxmlformats.org/wordprocessingml/2006/main" w:rsidRPr="007B3188">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in advance</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being filled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beneficiary</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by </w:t>
            </w:r>
            <w:r xmlns:w="http://schemas.openxmlformats.org/wordprocessingml/2006/main" w:rsidRPr="007B3188">
              <w:rPr>
                <w:rFonts w:ascii="GHEA Grapalat" w:hAnsi="GHEA Grapalat"/>
                <w:sz w:val="20"/>
                <w:szCs w:val="20"/>
              </w:rPr>
              <w:t xml:space="preserve">invitation</w:t>
            </w:r>
            <w:r xmlns:w="http://schemas.openxmlformats.org/wordprocessingml/2006/main" w:rsidRPr="007B3188">
              <w:rPr>
                <w:rFonts w:ascii="Arial" w:hAnsi="Arial" w:cs="Arial"/>
                <w:sz w:val="20"/>
                <w:szCs w:val="20"/>
              </w:rPr>
              <w:t xml:space="preserve">​</w:t>
            </w: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GHEA Grapalat" w:hAnsi="GHEA Grapalat"/>
                <w:sz w:val="20"/>
                <w:szCs w:val="20"/>
                <w:lang w:val="hy-AM"/>
              </w:rPr>
              <w:t xml:space="preserve">12.</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to the beneficiary</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attendant</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financial</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name of </w:t>
            </w:r>
            <w:r xmlns:w="http://schemas.openxmlformats.org/wordprocessingml/2006/main" w:rsidRPr="007B3188">
              <w:rPr>
                <w:rFonts w:ascii="Arial" w:hAnsi="Arial" w:cs="Arial"/>
                <w:sz w:val="20"/>
                <w:szCs w:val="20"/>
              </w:rPr>
              <w:t xml:space="preserve">the organization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branch </w:t>
            </w:r>
            <w:r xmlns:w="http://schemas.openxmlformats.org/wordprocessingml/2006/main" w:rsidRPr="007B3188">
              <w:rPr>
                <w:rFonts w:ascii="GHEA Grapalat" w:hAnsi="GHEA Grapalat"/>
                <w:sz w:val="20"/>
                <w:szCs w:val="20"/>
              </w:rPr>
              <w:t xml:space="preserve">)</w:t>
            </w:r>
            <w:r xmlns:w="http://schemas.openxmlformats.org/wordprocessingml/2006/main" w:rsidRPr="007B3188">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in advance</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being filled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beneficiary</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by </w:t>
            </w:r>
            <w:r xmlns:w="http://schemas.openxmlformats.org/wordprocessingml/2006/main" w:rsidRPr="007B3188">
              <w:rPr>
                <w:rFonts w:ascii="GHEA Grapalat" w:hAnsi="GHEA Grapalat"/>
                <w:sz w:val="20"/>
                <w:szCs w:val="20"/>
              </w:rPr>
              <w:t xml:space="preserve">invitation</w:t>
            </w:r>
            <w:r xmlns:w="http://schemas.openxmlformats.org/wordprocessingml/2006/main" w:rsidRPr="007B3188">
              <w:rPr>
                <w:rFonts w:ascii="Arial" w:hAnsi="Arial" w:cs="Arial"/>
                <w:sz w:val="20"/>
                <w:szCs w:val="20"/>
              </w:rPr>
              <w:t xml:space="preserve">​</w:t>
            </w: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GHEA Grapalat" w:hAnsi="GHEA Grapalat"/>
                <w:sz w:val="20"/>
                <w:szCs w:val="20"/>
                <w:lang w:val="hy-AM"/>
              </w:rPr>
              <w:t xml:space="preserve">13.</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beneficiary</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account</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number</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mandatory</w:t>
            </w:r>
          </w:p>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being filled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beneficiary</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it</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bank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lang w:val="hy-AM"/>
              </w:rPr>
              <w:t xml:space="preserve">treasury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account</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the number </w:t>
            </w:r>
            <w:r xmlns:w="http://schemas.openxmlformats.org/wordprocessingml/2006/main" w:rsidRPr="007B3188">
              <w:rPr>
                <w:rFonts w:ascii="GHEA Grapalat" w:hAnsi="GHEA Grapalat"/>
                <w:sz w:val="20"/>
                <w:szCs w:val="20"/>
              </w:rPr>
              <w:t xml:space="preserve">of </w:t>
            </w:r>
            <w:r xmlns:w="http://schemas.openxmlformats.org/wordprocessingml/2006/main" w:rsidRPr="007B3188">
              <w:rPr>
                <w:rFonts w:ascii="Arial" w:hAnsi="Arial" w:cs="Arial"/>
                <w:sz w:val="20"/>
                <w:szCs w:val="20"/>
              </w:rPr>
              <w:t xml:space="preserve">which</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on</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need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be transferred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from the payer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charged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means</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in advance</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being filled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beneficiary</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by </w:t>
            </w:r>
            <w:r xmlns:w="http://schemas.openxmlformats.org/wordprocessingml/2006/main" w:rsidRPr="007B3188">
              <w:rPr>
                <w:rFonts w:ascii="GHEA Grapalat" w:hAnsi="GHEA Grapalat"/>
                <w:sz w:val="20"/>
                <w:szCs w:val="20"/>
              </w:rPr>
              <w:t xml:space="preserve">invitation</w:t>
            </w:r>
            <w:r xmlns:w="http://schemas.openxmlformats.org/wordprocessingml/2006/main" w:rsidRPr="007B3188">
              <w:rPr>
                <w:rFonts w:ascii="Arial" w:hAnsi="Arial" w:cs="Arial"/>
                <w:sz w:val="20"/>
                <w:szCs w:val="20"/>
              </w:rPr>
              <w:t xml:space="preserve">​</w:t>
            </w: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GHEA Grapalat" w:hAnsi="GHEA Grapalat"/>
                <w:sz w:val="20"/>
                <w:szCs w:val="20"/>
                <w:lang w:val="hy-AM"/>
              </w:rPr>
              <w:t xml:space="preserve">14.</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amount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in numbers)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and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in words </w:t>
            </w:r>
            <w:r xmlns:w="http://schemas.openxmlformats.org/wordprocessingml/2006/main" w:rsidRPr="007B3188">
              <w:rPr>
                <w:rFonts w:ascii="GHEA Grapalat" w:hAnsi="GHEA Grapalat"/>
                <w:sz w:val="20"/>
                <w:szCs w:val="20"/>
              </w:rPr>
              <w:t xml:space="preserve">)</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mandatory</w:t>
            </w:r>
          </w:p>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being filled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to the beneficiary</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payment</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subject</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the amount</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lang w:val="hy-AM"/>
              </w:rPr>
            </w:pPr>
            <w:r xmlns:w="http://schemas.openxmlformats.org/wordprocessingml/2006/main" w:rsidRPr="007B3188">
              <w:rPr>
                <w:rFonts w:ascii="Arial" w:hAnsi="Arial" w:cs="Arial"/>
                <w:sz w:val="20"/>
                <w:szCs w:val="20"/>
              </w:rPr>
              <w:t xml:space="preserve">being filled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payer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by</w:t>
            </w:r>
            <w:r xmlns:w="http://schemas.openxmlformats.org/wordprocessingml/2006/main" w:rsidRPr="007B3188">
              <w:rPr>
                <w:rFonts w:ascii="GHEA Grapalat" w:hAnsi="GHEA Grapalat"/>
                <w:sz w:val="20"/>
                <w:szCs w:val="20"/>
                <w:lang w:val="hy-AM"/>
              </w:rPr>
              <w:t xml:space="preserve"> </w:t>
            </w:r>
          </w:p>
        </w:tc>
      </w:tr>
      <w:tr w:rsidR="000C23E2" w:rsidRPr="00074735"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lang w:val="hy-AM"/>
              </w:rPr>
            </w:pPr>
            <w:r xmlns:w="http://schemas.openxmlformats.org/wordprocessingml/2006/main" w:rsidRPr="007B3188">
              <w:rPr>
                <w:rFonts w:ascii="GHEA Grapalat" w:hAnsi="GHEA Grapalat"/>
                <w:sz w:val="20"/>
                <w:szCs w:val="20"/>
                <w:lang w:val="hy-AM"/>
              </w:rPr>
              <w:t xml:space="preserve">15.</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lang w:val="hy-AM"/>
              </w:rPr>
            </w:pPr>
            <w:r xmlns:w="http://schemas.openxmlformats.org/wordprocessingml/2006/main" w:rsidRPr="007B3188">
              <w:rPr>
                <w:rFonts w:ascii="Arial" w:hAnsi="Arial" w:cs="Arial"/>
                <w:sz w:val="20"/>
                <w:szCs w:val="20"/>
                <w:lang w:val="hy-AM"/>
              </w:rPr>
              <w:t xml:space="preserve">Accepted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amount: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in numbers)</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and</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in words </w:t>
            </w:r>
            <w:r xmlns:w="http://schemas.openxmlformats.org/wordprocessingml/2006/main" w:rsidRPr="007B3188">
              <w:rPr>
                <w:rFonts w:ascii="GHEA Grapalat" w:hAnsi="GHEA Grapalat" w:cs="Sylfaen"/>
                <w:sz w:val="20"/>
                <w:szCs w:val="20"/>
                <w:lang w:val="hy-AM"/>
              </w:rPr>
              <w:t xml:space="preserve">)</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lang w:val="hy-AM"/>
              </w:rPr>
            </w:pPr>
            <w:r xmlns:w="http://schemas.openxmlformats.org/wordprocessingml/2006/main" w:rsidRPr="007B3188">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lang w:val="hy-AM"/>
              </w:rPr>
            </w:pPr>
            <w:r xmlns:w="http://schemas.openxmlformats.org/wordprocessingml/2006/main" w:rsidRPr="007B3188">
              <w:rPr>
                <w:rFonts w:ascii="Arial" w:hAnsi="Arial" w:cs="Arial"/>
                <w:sz w:val="20"/>
                <w:szCs w:val="20"/>
                <w:lang w:val="hy-AM"/>
              </w:rPr>
              <w:t xml:space="preserve">no</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mandatory</w:t>
            </w:r>
          </w:p>
          <w:p w:rsidR="000C23E2" w:rsidRPr="007B3188" w:rsidRDefault="000C23E2" w:rsidP="00346F20">
            <w:pPr xmlns:w="http://schemas.openxmlformats.org/wordprocessingml/2006/main">
              <w:jc w:val="center"/>
              <w:rPr>
                <w:rFonts w:ascii="GHEA Grapalat" w:hAnsi="GHEA Grapalat"/>
                <w:sz w:val="20"/>
                <w:szCs w:val="20"/>
                <w:lang w:val="hy-AM"/>
              </w:rPr>
            </w:pP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intended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mentioned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of money</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partial</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acceptance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for </w:t>
            </w:r>
            <w:r xmlns:w="http://schemas.openxmlformats.org/wordprocessingml/2006/main" w:rsidRPr="007B3188">
              <w:rPr>
                <w:rFonts w:ascii="GHEA Grapalat" w:hAnsi="GHEA Grapalat" w:cs="Sylfaen"/>
                <w:sz w:val="20"/>
                <w:szCs w:val="20"/>
                <w:lang w:val="hy-AM"/>
              </w:rPr>
              <w:t xml:space="preserve">which</w:t>
            </w:r>
            <w:r xmlns:w="http://schemas.openxmlformats.org/wordprocessingml/2006/main" w:rsidRPr="007B3188">
              <w:rPr>
                <w:rFonts w:ascii="Arial" w:hAnsi="Arial" w:cs="Arial"/>
                <w:sz w:val="20"/>
                <w:szCs w:val="20"/>
                <w:lang w:val="hy-AM"/>
              </w:rPr>
              <w:t xml:space="preserv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shopping</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back</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related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no</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applies </w:t>
            </w:r>
            <w:r xmlns:w="http://schemas.openxmlformats.org/wordprocessingml/2006/main" w:rsidRPr="007B3188">
              <w:rPr>
                <w:rFonts w:ascii="GHEA Grapalat" w:hAnsi="GHEA Grapalat" w:cs="Sylfaen"/>
                <w:sz w:val="20"/>
                <w:szCs w:val="20"/>
                <w:lang w:val="hy-AM"/>
              </w:rPr>
              <w:t xml:space="preserve">)</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lang w:val="hy-AM"/>
              </w:rPr>
            </w:pP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not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being filled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and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no</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applies </w:t>
            </w:r>
            <w:r xmlns:w="http://schemas.openxmlformats.org/wordprocessingml/2006/main" w:rsidRPr="007B3188">
              <w:rPr>
                <w:rFonts w:ascii="GHEA Grapalat" w:hAnsi="GHEA Grapalat" w:cs="Sylfaen"/>
                <w:sz w:val="20"/>
                <w:szCs w:val="20"/>
                <w:lang w:val="hy-AM"/>
              </w:rPr>
              <w:t xml:space="preserve">)</w:t>
            </w: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lang w:val="hy-AM"/>
              </w:rPr>
            </w:pPr>
            <w:r xmlns:w="http://schemas.openxmlformats.org/wordprocessingml/2006/main" w:rsidRPr="007B3188">
              <w:rPr>
                <w:rFonts w:ascii="GHEA Grapalat" w:hAnsi="GHEA Grapalat"/>
                <w:sz w:val="20"/>
                <w:szCs w:val="20"/>
                <w:lang w:val="hy-AM"/>
              </w:rPr>
              <w:t xml:space="preserve">16.</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currency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in words)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and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with code </w:t>
            </w:r>
            <w:r xmlns:w="http://schemas.openxmlformats.org/wordprocessingml/2006/main" w:rsidRPr="007B3188">
              <w:rPr>
                <w:rFonts w:ascii="GHEA Grapalat" w:hAnsi="GHEA Grapalat"/>
                <w:sz w:val="20"/>
                <w:szCs w:val="20"/>
              </w:rPr>
              <w:t xml:space="preserve">)</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being filled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payer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by</w:t>
            </w:r>
          </w:p>
        </w:tc>
      </w:tr>
      <w:tr w:rsidR="000C23E2" w:rsidRPr="00074735"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GHEA Grapalat" w:hAnsi="GHEA Grapalat"/>
                <w:sz w:val="20"/>
                <w:szCs w:val="20"/>
                <w:lang w:val="hy-AM"/>
              </w:rPr>
              <w:t xml:space="preserve">17.</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transaction</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goal</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lang w:val="hy-AM"/>
              </w:rPr>
            </w:pPr>
            <w:r xmlns:w="http://schemas.openxmlformats.org/wordprocessingml/2006/main" w:rsidRPr="007B3188">
              <w:rPr>
                <w:rFonts w:ascii="Arial" w:hAnsi="Arial" w:cs="Arial"/>
                <w:sz w:val="20"/>
                <w:szCs w:val="20"/>
              </w:rPr>
              <w:t xml:space="preserve">Required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lang w:val="hy-AM"/>
              </w:rPr>
              <w:t xml:space="preserve">being filled</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is</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lang w:val="hy-AM"/>
              </w:rPr>
              <w:t xml:space="preserve">contract "</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execution</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provision</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for </w:t>
            </w:r>
            <w:r xmlns:w="http://schemas.openxmlformats.org/wordprocessingml/2006/main" w:rsidRPr="007B3188">
              <w:rPr>
                <w:rFonts w:ascii="GHEA Grapalat" w:hAnsi="GHEA Grapalat"/>
                <w:sz w:val="20"/>
                <w:szCs w:val="20"/>
              </w:rPr>
              <w:t xml:space="preserve">"</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the words</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lang w:val="hy-AM"/>
              </w:rPr>
            </w:pPr>
            <w:r xmlns:w="http://schemas.openxmlformats.org/wordprocessingml/2006/main" w:rsidRPr="007B3188">
              <w:rPr>
                <w:rFonts w:ascii="Arial" w:hAnsi="Arial" w:cs="Arial"/>
                <w:sz w:val="20"/>
                <w:szCs w:val="20"/>
                <w:lang w:val="hy-AM"/>
              </w:rPr>
              <w:t xml:space="preserve">in advance</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being filled</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is</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beneficiary</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by </w:t>
            </w:r>
            <w:r xmlns:w="http://schemas.openxmlformats.org/wordprocessingml/2006/main" w:rsidRPr="007B3188">
              <w:rPr>
                <w:rFonts w:ascii="GHEA Grapalat" w:hAnsi="GHEA Grapalat"/>
                <w:sz w:val="20"/>
                <w:szCs w:val="20"/>
                <w:lang w:val="hy-AM"/>
              </w:rPr>
              <w:t xml:space="preserve">invitation</w:t>
            </w:r>
            <w:r xmlns:w="http://schemas.openxmlformats.org/wordprocessingml/2006/main" w:rsidRPr="007B3188">
              <w:rPr>
                <w:rFonts w:ascii="Arial" w:hAnsi="Arial" w:cs="Arial"/>
                <w:sz w:val="20"/>
                <w:szCs w:val="20"/>
                <w:lang w:val="hy-AM"/>
              </w:rPr>
              <w:t xml:space="preserve">​</w:t>
            </w: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GHEA Grapalat" w:hAnsi="GHEA Grapalat"/>
                <w:sz w:val="20"/>
                <w:szCs w:val="20"/>
                <w:lang w:val="hy-AM"/>
              </w:rPr>
              <w:t xml:space="preserve">18.</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lang w:val="hy-AM"/>
              </w:rPr>
              <w:t xml:space="preserve">Payment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execution</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the bases:</w:t>
            </w:r>
            <w:r xmlns:w="http://schemas.openxmlformats.org/wordprocessingml/2006/main" w:rsidRPr="007B3188">
              <w:rPr>
                <w:rFonts w:ascii="GHEA Grapalat" w:hAnsi="GHEA Grapalat" w:cs="Sylfaen"/>
                <w:sz w:val="20"/>
                <w:szCs w:val="20"/>
                <w:lang w:val="hy-AM"/>
              </w:rPr>
              <w:t xml:space="preserve"> </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mandatory</w:t>
            </w:r>
          </w:p>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being filled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by demand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mentioned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of money</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collection</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and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to the beneficiary</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payment</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number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base</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being</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document</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the </w:t>
            </w:r>
            <w:r xmlns:w="http://schemas.openxmlformats.org/wordprocessingml/2006/main" w:rsidRPr="007B3188">
              <w:rPr>
                <w:rFonts w:ascii="Arial" w:hAnsi="Arial" w:cs="Arial"/>
                <w:sz w:val="20"/>
                <w:szCs w:val="20"/>
              </w:rPr>
              <w:t xml:space="preserve">data </w:t>
            </w:r>
            <w:r xmlns:w="http://schemas.openxmlformats.org/wordprocessingml/2006/main" w:rsidRPr="007B3188">
              <w:rPr>
                <w:rFonts w:ascii="GHEA Grapalat" w:hAnsi="GHEA Grapalat"/>
                <w:sz w:val="20"/>
                <w:szCs w:val="20"/>
              </w:rPr>
              <w:t xml:space="preserve">which</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basis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on</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beneficiary</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payment</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demand letter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present</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to the payer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attendant</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to the bank</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being filled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demand letter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presentation</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number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base</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being</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contract</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the number </w:t>
            </w:r>
            <w:r xmlns:w="http://schemas.openxmlformats.org/wordprocessingml/2006/main" w:rsidRPr="007B3188">
              <w:rPr>
                <w:rFonts w:ascii="GHEA Grapalat" w:hAnsi="GHEA Grapalat"/>
                <w:sz w:val="20"/>
                <w:szCs w:val="20"/>
                <w:lang w:val="hy-AM"/>
              </w:rPr>
              <w:t xml:space="preserve">,</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purchase</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procedure</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the code</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according to</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punishment</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about</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agreement </w:t>
            </w:r>
            <w:r xmlns:w="http://schemas.openxmlformats.org/wordprocessingml/2006/main" w:rsidRPr="007B3188">
              <w:rPr>
                <w:rFonts w:ascii="GHEA Grapalat" w:hAnsi="GHEA Grapalat" w:cs="Arial"/>
                <w:sz w:val="20"/>
                <w:szCs w:val="20"/>
                <w:lang w:val="hy-AM"/>
              </w:rPr>
              <w:t xml:space="preserve">,</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lang w:val="hy-AM"/>
              </w:rPr>
            </w:pPr>
            <w:r xmlns:w="http://schemas.openxmlformats.org/wordprocessingml/2006/main" w:rsidRPr="007B3188">
              <w:rPr>
                <w:rFonts w:ascii="Arial" w:hAnsi="Arial" w:cs="Arial"/>
                <w:sz w:val="20"/>
                <w:szCs w:val="20"/>
              </w:rPr>
              <w:t xml:space="preserve">being filled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lang w:val="hy-AM"/>
              </w:rPr>
              <w:t xml:space="preserve">beneficiary</w:t>
            </w:r>
            <w:r xmlns:w="http://schemas.openxmlformats.org/wordprocessingml/2006/main" w:rsidRPr="007B3188">
              <w:rPr>
                <w:rFonts w:ascii="Arial" w:hAnsi="Arial" w:cs="Arial"/>
                <w:sz w:val="20"/>
                <w:szCs w:val="20"/>
              </w:rPr>
              <w:t xml:space="preserve">​</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by</w:t>
            </w:r>
          </w:p>
        </w:tc>
      </w:tr>
      <w:tr w:rsidR="000C23E2" w:rsidRPr="00074735"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Del="0010680B" w:rsidRDefault="000C23E2" w:rsidP="00346F20">
            <w:pPr xmlns:w="http://schemas.openxmlformats.org/wordprocessingml/2006/main">
              <w:jc w:val="center"/>
              <w:rPr>
                <w:rFonts w:ascii="GHEA Grapalat" w:hAnsi="GHEA Grapalat"/>
                <w:sz w:val="20"/>
                <w:szCs w:val="20"/>
                <w:lang w:val="hy-AM"/>
              </w:rPr>
            </w:pPr>
            <w:r xmlns:w="http://schemas.openxmlformats.org/wordprocessingml/2006/main" w:rsidRPr="007B3188">
              <w:rPr>
                <w:rFonts w:ascii="GHEA Grapalat" w:hAnsi="GHEA Grapalat"/>
                <w:sz w:val="20"/>
                <w:szCs w:val="20"/>
                <w:lang w:val="hy-AM"/>
              </w:rPr>
              <w:t xml:space="preserve">19.</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lang w:val="hy-AM"/>
              </w:rPr>
              <w:t xml:space="preserve">Payment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conditions:</w:t>
            </w:r>
            <w:r xmlns:w="http://schemas.openxmlformats.org/wordprocessingml/2006/main" w:rsidRPr="007B3188">
              <w:rPr>
                <w:rFonts w:ascii="GHEA Grapalat" w:hAnsi="GHEA Grapalat" w:cs="Sylfaen"/>
                <w:sz w:val="20"/>
                <w:szCs w:val="20"/>
                <w:lang w:val="hy-AM"/>
              </w:rPr>
              <w:t xml:space="preserve">                                </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cs="Sylfaen"/>
                <w:sz w:val="20"/>
                <w:szCs w:val="20"/>
                <w:lang w:val="hy-AM"/>
              </w:rPr>
            </w:pPr>
            <w:r xmlns:w="http://schemas.openxmlformats.org/wordprocessingml/2006/main" w:rsidRPr="007B3188">
              <w:rPr>
                <w:rFonts w:ascii="Arial" w:hAnsi="Arial" w:cs="Arial"/>
                <w:sz w:val="20"/>
                <w:szCs w:val="20"/>
              </w:rPr>
              <w:t xml:space="preserve">mandatory</w:t>
            </w:r>
            <w:r xmlns:w="http://schemas.openxmlformats.org/wordprocessingml/2006/main" w:rsidRPr="007B3188">
              <w:rPr>
                <w:rFonts w:ascii="GHEA Grapalat" w:hAnsi="GHEA Grapalat" w:cs="Sylfaen"/>
                <w:sz w:val="20"/>
                <w:szCs w:val="20"/>
                <w:lang w:val="hy-AM"/>
              </w:rPr>
              <w:t xml:space="preserve"> </w:t>
            </w:r>
          </w:p>
          <w:p w:rsidR="000C23E2" w:rsidRPr="007B3188" w:rsidRDefault="000C23E2" w:rsidP="00346F20">
            <w:pPr xmlns:w="http://schemas.openxmlformats.org/wordprocessingml/2006/main">
              <w:jc w:val="center"/>
              <w:rPr>
                <w:rFonts w:ascii="GHEA Grapalat" w:hAnsi="GHEA Grapalat" w:cs="Sylfaen"/>
                <w:sz w:val="20"/>
                <w:szCs w:val="20"/>
                <w:lang w:val="hy-AM"/>
              </w:rPr>
            </w:pPr>
            <w:r xmlns:w="http://schemas.openxmlformats.org/wordprocessingml/2006/main" w:rsidRPr="007B3188">
              <w:rPr>
                <w:rFonts w:ascii="Arial" w:hAnsi="Arial" w:cs="Arial"/>
                <w:sz w:val="20"/>
                <w:szCs w:val="20"/>
                <w:lang w:val="hy-AM"/>
              </w:rPr>
              <w:t xml:space="preserve">being filled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is </w:t>
            </w:r>
            <w:r xmlns:w="http://schemas.openxmlformats.org/wordprocessingml/2006/main" w:rsidRPr="007B3188">
              <w:rPr>
                <w:rFonts w:ascii="GHEA Grapalat" w:hAnsi="GHEA Grapalat" w:cs="Sylfaen"/>
                <w:sz w:val="20"/>
                <w:szCs w:val="20"/>
                <w:lang w:val="hy-AM"/>
              </w:rPr>
              <w:t xml:space="preserve">&lt; </w:t>
            </w:r>
            <w:r xmlns:w="http://schemas.openxmlformats.org/wordprocessingml/2006/main" w:rsidRPr="007B3188">
              <w:rPr>
                <w:rFonts w:ascii="Arial" w:hAnsi="Arial" w:cs="Arial"/>
                <w:sz w:val="20"/>
                <w:szCs w:val="20"/>
                <w:lang w:val="hy-AM"/>
              </w:rPr>
              <w:t xml:space="preserve">accepted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payment </w:t>
            </w:r>
            <w:r xmlns:w="http://schemas.openxmlformats.org/wordprocessingml/2006/main" w:rsidRPr="007B3188">
              <w:rPr>
                <w:rFonts w:ascii="GHEA Grapalat" w:hAnsi="GHEA Grapalat" w:cs="Sylfaen"/>
                <w:sz w:val="20"/>
                <w:szCs w:val="20"/>
                <w:lang w:val="hy-AM"/>
              </w:rPr>
              <w:t xml:space="preserve">&gt; </w:t>
            </w:r>
            <w:r xmlns:w="http://schemas.openxmlformats.org/wordprocessingml/2006/main" w:rsidRPr="007B3188">
              <w:rPr>
                <w:rFonts w:ascii="Arial" w:hAnsi="Arial" w:cs="Arial"/>
                <w:sz w:val="20"/>
                <w:szCs w:val="20"/>
                <w:lang w:val="hy-AM"/>
              </w:rPr>
              <w:t xml:space="preserve">words </w:t>
            </w:r>
            <w:r xmlns:w="http://schemas.openxmlformats.org/wordprocessingml/2006/main" w:rsidRPr="007B3188">
              <w:rPr>
                <w:rFonts w:ascii="GHEA Grapalat" w:hAnsi="GHEA Grapalat" w:cs="Sylfaen"/>
                <w:sz w:val="20"/>
                <w:szCs w:val="20"/>
                <w:lang w:val="hy-AM"/>
              </w:rPr>
              <w:t xml:space="preserve">,</w:t>
            </w:r>
          </w:p>
          <w:p w:rsidR="000C23E2" w:rsidRPr="007B3188" w:rsidRDefault="000C23E2" w:rsidP="00346F20">
            <w:pPr xmlns:w="http://schemas.openxmlformats.org/wordprocessingml/2006/main">
              <w:jc w:val="center"/>
              <w:rPr>
                <w:rFonts w:ascii="GHEA Grapalat" w:hAnsi="GHEA Grapalat"/>
                <w:sz w:val="20"/>
                <w:szCs w:val="20"/>
                <w:lang w:val="hy-AM"/>
              </w:rPr>
            </w:pPr>
            <w:r xmlns:w="http://schemas.openxmlformats.org/wordprocessingml/2006/main" w:rsidRPr="007B3188">
              <w:rPr>
                <w:rFonts w:ascii="Arial" w:hAnsi="Arial" w:cs="Arial"/>
                <w:sz w:val="20"/>
                <w:szCs w:val="20"/>
                <w:lang w:val="hy-AM"/>
              </w:rPr>
              <w:t xml:space="preserve">which</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appointment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that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payer</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signing</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demand letter</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in advance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gives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his/her</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agreement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mentioned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the amount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his/her</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from the account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to charge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number</w:t>
            </w:r>
            <w:r xmlns:w="http://schemas.openxmlformats.org/wordprocessingml/2006/main" w:rsidRPr="007B3188">
              <w:rPr>
                <w:rFonts w:ascii="GHEA Grapalat" w:hAnsi="GHEA Grapalat" w:cs="Sylfaen"/>
                <w:sz w:val="20"/>
                <w:szCs w:val="20"/>
                <w:lang w:val="hy-AM"/>
              </w:rPr>
              <w:t xml:space="preserve"> </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lang w:val="hy-AM"/>
              </w:rPr>
            </w:pPr>
            <w:r xmlns:w="http://schemas.openxmlformats.org/wordprocessingml/2006/main" w:rsidRPr="007B3188">
              <w:rPr>
                <w:rFonts w:ascii="Arial" w:hAnsi="Arial" w:cs="Arial"/>
                <w:sz w:val="20"/>
                <w:szCs w:val="20"/>
                <w:lang w:val="hy-AM"/>
              </w:rPr>
              <w:t xml:space="preserve">in advance</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being filled</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is</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beneficiary</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by</w:t>
            </w:r>
            <w:r xmlns:w="http://schemas.openxmlformats.org/wordprocessingml/2006/main" w:rsidRPr="007B3188">
              <w:rPr>
                <w:rFonts w:ascii="GHEA Grapalat" w:hAnsi="GHEA Grapalat"/>
                <w:sz w:val="20"/>
                <w:szCs w:val="20"/>
                <w:lang w:val="hy-AM"/>
              </w:rPr>
              <w:t xml:space="preserve"> </w:t>
            </w: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lang w:val="hy-AM"/>
              </w:rPr>
            </w:pPr>
            <w:r xmlns:w="http://schemas.openxmlformats.org/wordprocessingml/2006/main" w:rsidRPr="007B3188">
              <w:rPr>
                <w:rFonts w:ascii="GHEA Grapalat" w:hAnsi="GHEA Grapalat"/>
                <w:sz w:val="20"/>
                <w:szCs w:val="20"/>
                <w:lang w:val="hy-AM"/>
              </w:rPr>
              <w:t xml:space="preserve">20.</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exhibition</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pages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number</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no</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mandatory</w:t>
            </w:r>
          </w:p>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being filled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to the requester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adjacent</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presented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documents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pages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the number </w:t>
            </w:r>
            <w:r xmlns:w="http://schemas.openxmlformats.org/wordprocessingml/2006/main" w:rsidRPr="007B3188">
              <w:rPr>
                <w:rFonts w:ascii="GHEA Grapalat" w:hAnsi="GHEA Grapalat"/>
                <w:sz w:val="20"/>
                <w:szCs w:val="20"/>
              </w:rPr>
              <w:t xml:space="preserve">of </w:t>
            </w:r>
            <w:r xmlns:w="http://schemas.openxmlformats.org/wordprocessingml/2006/main" w:rsidRPr="007B3188">
              <w:rPr>
                <w:rFonts w:ascii="Arial" w:hAnsi="Arial" w:cs="Arial"/>
                <w:sz w:val="20"/>
                <w:szCs w:val="20"/>
              </w:rPr>
              <w:t xml:space="preserve">which</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need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lastRenderedPageBreak xmlns:w="http://schemas.openxmlformats.org/wordprocessingml/2006/main"/>
            </w:r>
            <w:r xmlns:w="http://schemas.openxmlformats.org/wordprocessingml/2006/main" w:rsidRPr="007B3188">
              <w:rPr>
                <w:rFonts w:ascii="Arial" w:hAnsi="Arial" w:cs="Arial"/>
                <w:sz w:val="20"/>
                <w:szCs w:val="20"/>
              </w:rPr>
              <w:t xml:space="preserve">be provided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to the payer</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lang w:val="hy-AM"/>
              </w:rPr>
              <w:t xml:space="preserve">payer)</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to the bank </w:t>
            </w:r>
            <w:r xmlns:w="http://schemas.openxmlformats.org/wordprocessingml/2006/main" w:rsidRPr="007B3188">
              <w:rPr>
                <w:rFonts w:ascii="GHEA Grapalat" w:hAnsi="GHEA Grapalat"/>
                <w:sz w:val="20"/>
                <w:szCs w:val="20"/>
              </w:rPr>
              <w:t xml:space="preserve">)</w:t>
            </w:r>
          </w:p>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lang w:val="hy-AM"/>
              </w:rPr>
              <w:t xml:space="preserve">If</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e</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to be filled</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is </w:t>
            </w:r>
            <w:r xmlns:w="http://schemas.openxmlformats.org/wordprocessingml/2006/main" w:rsidRPr="007B3188">
              <w:rPr>
                <w:rFonts w:ascii="GHEA Grapalat" w:hAnsi="GHEA Grapalat"/>
                <w:sz w:val="20"/>
                <w:szCs w:val="20"/>
                <w:lang w:val="hy-AM"/>
              </w:rPr>
              <w:t xml:space="preserve">&lt; </w:t>
            </w:r>
            <w:r xmlns:w="http://schemas.openxmlformats.org/wordprocessingml/2006/main" w:rsidRPr="007B3188">
              <w:rPr>
                <w:rFonts w:ascii="Arial" w:hAnsi="Arial" w:cs="Arial"/>
                <w:sz w:val="20"/>
                <w:szCs w:val="20"/>
                <w:lang w:val="hy-AM"/>
              </w:rPr>
              <w:t xml:space="preserve">Payment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execution</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bases </w:t>
            </w:r>
            <w:r xmlns:w="http://schemas.openxmlformats.org/wordprocessingml/2006/main" w:rsidRPr="007B3188">
              <w:rPr>
                <w:rFonts w:ascii="GHEA Grapalat" w:hAnsi="GHEA Grapalat" w:cs="Sylfaen"/>
                <w:sz w:val="20"/>
                <w:szCs w:val="20"/>
                <w:lang w:val="hy-AM"/>
              </w:rPr>
              <w:t xml:space="preserve">&gt; </w:t>
            </w:r>
            <w:r xmlns:w="http://schemas.openxmlformats.org/wordprocessingml/2006/main" w:rsidRPr="007B3188">
              <w:rPr>
                <w:rFonts w:ascii="Arial" w:hAnsi="Arial" w:cs="Arial"/>
                <w:sz w:val="20"/>
                <w:szCs w:val="20"/>
                <w:lang w:val="hy-AM"/>
              </w:rPr>
              <w:t xml:space="preserve">field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then</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this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the data</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mandatory</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being filled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is </w:t>
            </w:r>
            <w:r xmlns:w="http://schemas.openxmlformats.org/wordprocessingml/2006/main" w:rsidRPr="007B3188">
              <w:rPr>
                <w:rFonts w:ascii="GHEA Grapalat" w:hAnsi="GHEA Grapalat" w:cs="Sylfaen"/>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lastRenderedPageBreak xmlns:w="http://schemas.openxmlformats.org/wordprocessingml/2006/main"/>
            </w:r>
            <w:r xmlns:w="http://schemas.openxmlformats.org/wordprocessingml/2006/main" w:rsidRPr="007B3188">
              <w:rPr>
                <w:rFonts w:ascii="Arial" w:hAnsi="Arial" w:cs="Arial"/>
                <w:sz w:val="20"/>
                <w:szCs w:val="20"/>
              </w:rPr>
              <w:t xml:space="preserve">being filled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beneficiary</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rPr>
              <w:t xml:space="preserve">by</w:t>
            </w:r>
          </w:p>
        </w:tc>
      </w:tr>
      <w:tr w:rsidR="000C23E2" w:rsidRPr="00074735"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GHEA Grapalat" w:hAnsi="GHEA Grapalat"/>
                <w:sz w:val="20"/>
                <w:szCs w:val="20"/>
                <w:lang w:val="hy-AM"/>
              </w:rPr>
              <w:lastRenderedPageBreak xmlns:w="http://schemas.openxmlformats.org/wordprocessingml/2006/main"/>
            </w:r>
            <w:r xmlns:w="http://schemas.openxmlformats.org/wordprocessingml/2006/main" w:rsidRPr="007B3188">
              <w:rPr>
                <w:rFonts w:ascii="GHEA Grapalat" w:hAnsi="GHEA Grapalat"/>
                <w:sz w:val="20"/>
                <w:szCs w:val="20"/>
                <w:lang w:val="hy-AM"/>
              </w:rPr>
              <w:t xml:space="preserve">2 </w:t>
            </w:r>
            <w:r xmlns:w="http://schemas.openxmlformats.org/wordprocessingml/2006/main" w:rsidRPr="007B3188">
              <w:rPr>
                <w:rFonts w:ascii="GHEA Grapalat" w:hAnsi="GHEA Grapalat"/>
                <w:sz w:val="20"/>
                <w:szCs w:val="20"/>
              </w:rPr>
              <w:t xml:space="preserve">1. </w:t>
            </w:r>
            <w:r xmlns:w="http://schemas.openxmlformats.org/wordprocessingml/2006/main" w:rsidRPr="007B3188">
              <w:rPr>
                <w:rFonts w:ascii="Arial" w:hAnsi="Arial" w:cs="Arial"/>
                <w:sz w:val="20"/>
                <w:szCs w:val="20"/>
              </w:rPr>
              <w:t xml:space="preserve">a </w:t>
            </w:r>
            <w:r xmlns:w="http://schemas.openxmlformats.org/wordprocessingml/2006/main" w:rsidRPr="007B3188">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payer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signature</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mandatory</w:t>
            </w:r>
          </w:p>
          <w:p w:rsidR="000C23E2" w:rsidRPr="007B3188" w:rsidRDefault="000C23E2" w:rsidP="00346F20">
            <w:pPr xmlns:w="http://schemas.openxmlformats.org/wordprocessingml/2006/main">
              <w:jc w:val="center"/>
              <w:rPr>
                <w:rFonts w:ascii="GHEA Grapalat" w:hAnsi="GHEA Grapalat"/>
                <w:sz w:val="20"/>
                <w:szCs w:val="20"/>
                <w:lang w:val="hy-AM"/>
              </w:rPr>
            </w:pPr>
            <w:r xmlns:w="http://schemas.openxmlformats.org/wordprocessingml/2006/main" w:rsidRPr="007B3188">
              <w:rPr>
                <w:rFonts w:ascii="Arial" w:hAnsi="Arial" w:cs="Arial"/>
                <w:sz w:val="20"/>
                <w:szCs w:val="20"/>
              </w:rPr>
              <w:t xml:space="preserve">this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the field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being filled</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is</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payer</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by</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demand letter</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presentation</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in case </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In</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in which</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if</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lang w:val="hy-AM"/>
              </w:rPr>
              <w:t xml:space="preserve">Payment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conditions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in the field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mentioned</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is </w:t>
            </w:r>
            <w:r xmlns:w="http://schemas.openxmlformats.org/wordprocessingml/2006/main" w:rsidRPr="007B3188">
              <w:rPr>
                <w:rFonts w:ascii="GHEA Grapalat" w:hAnsi="GHEA Grapalat"/>
                <w:sz w:val="20"/>
                <w:szCs w:val="20"/>
                <w:lang w:val="hy-AM"/>
              </w:rPr>
              <w:t xml:space="preserve">&lt; </w:t>
            </w:r>
            <w:r xmlns:w="http://schemas.openxmlformats.org/wordprocessingml/2006/main" w:rsidRPr="007B3188">
              <w:rPr>
                <w:rFonts w:ascii="Arial" w:hAnsi="Arial" w:cs="Arial"/>
                <w:sz w:val="20"/>
                <w:szCs w:val="20"/>
                <w:lang w:val="hy-AM"/>
              </w:rPr>
              <w:t xml:space="preserve">accepted</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payment </w:t>
            </w:r>
            <w:r xmlns:w="http://schemas.openxmlformats.org/wordprocessingml/2006/main" w:rsidRPr="007B3188">
              <w:rPr>
                <w:rFonts w:ascii="GHEA Grapalat" w:hAnsi="GHEA Grapalat"/>
                <w:sz w:val="20"/>
                <w:szCs w:val="20"/>
                <w:lang w:val="hy-AM"/>
              </w:rPr>
              <w:t xml:space="preserve">&gt; </w:t>
            </w:r>
            <w:r xmlns:w="http://schemas.openxmlformats.org/wordprocessingml/2006/main" w:rsidRPr="007B3188">
              <w:rPr>
                <w:rFonts w:ascii="Arial" w:hAnsi="Arial" w:cs="Arial"/>
                <w:sz w:val="20"/>
                <w:szCs w:val="20"/>
                <w:lang w:val="hy-AM"/>
              </w:rPr>
              <w:t xml:space="preserve">then</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rPr>
              <w:t xml:space="preserve">payer</w:t>
            </w:r>
            <w:r xmlns:w="http://schemas.openxmlformats.org/wordprocessingml/2006/main" w:rsidRPr="007B3188">
              <w:rPr>
                <w:rFonts w:ascii="Arial" w:hAnsi="Arial" w:cs="Arial"/>
                <w:sz w:val="20"/>
                <w:szCs w:val="20"/>
                <w:lang w:val="hy-AM"/>
              </w:rPr>
              <w:t xml:space="preserve">​</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by signing:</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in advance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agreeing</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mentioned</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the amount</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his/her</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from the account</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to charge</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Number </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Payer</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by</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electronic</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by the way</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demand letter</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presentation</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in case</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this</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in the field</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being put</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is</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payer</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electronic</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signature </w:t>
            </w:r>
            <w:r xmlns:w="http://schemas.openxmlformats.org/wordprocessingml/2006/main" w:rsidRPr="007B3188">
              <w:rPr>
                <w:rFonts w:ascii="GHEA Grapalat" w:hAnsi="GHEA Grapalat"/>
                <w:sz w:val="20"/>
                <w:szCs w:val="20"/>
                <w:lang w:val="hy-AM"/>
              </w:rPr>
              <w:t xml:space="preserve">:</w:t>
            </w:r>
          </w:p>
          <w:p w:rsidR="000C23E2" w:rsidRPr="007B3188" w:rsidRDefault="000C23E2" w:rsidP="00346F20">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lang w:val="hy-AM"/>
              </w:rPr>
            </w:pPr>
            <w:r xmlns:w="http://schemas.openxmlformats.org/wordprocessingml/2006/main" w:rsidRPr="007B3188">
              <w:rPr>
                <w:rFonts w:ascii="Arial" w:hAnsi="Arial" w:cs="Arial"/>
                <w:sz w:val="20"/>
                <w:szCs w:val="20"/>
                <w:lang w:val="hy-AM"/>
              </w:rPr>
              <w:t xml:space="preserve">being signed</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is</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payer</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by</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or</w:t>
            </w:r>
            <w:r xmlns:w="http://schemas.openxmlformats.org/wordprocessingml/2006/main" w:rsidRPr="007B3188">
              <w:rPr>
                <w:rFonts w:ascii="GHEA Grapalat" w:hAnsi="GHEA Grapalat"/>
                <w:sz w:val="20"/>
                <w:szCs w:val="20"/>
                <w:lang w:val="hy-AM"/>
              </w:rPr>
              <w:t xml:space="preserve"> </w:t>
            </w:r>
          </w:p>
          <w:p w:rsidR="000C23E2" w:rsidRPr="007B3188" w:rsidRDefault="000C23E2" w:rsidP="00346F20">
            <w:pPr xmlns:w="http://schemas.openxmlformats.org/wordprocessingml/2006/main">
              <w:jc w:val="center"/>
              <w:rPr>
                <w:rFonts w:ascii="GHEA Grapalat" w:hAnsi="GHEA Grapalat"/>
                <w:sz w:val="20"/>
                <w:szCs w:val="20"/>
                <w:lang w:val="hy-AM"/>
              </w:rPr>
            </w:pPr>
            <w:r xmlns:w="http://schemas.openxmlformats.org/wordprocessingml/2006/main" w:rsidRPr="007B3188">
              <w:rPr>
                <w:rFonts w:ascii="Arial" w:hAnsi="Arial" w:cs="Arial"/>
                <w:sz w:val="20"/>
                <w:szCs w:val="20"/>
                <w:lang w:val="hy-AM"/>
              </w:rPr>
              <w:t xml:space="preserve">being put</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is</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payer</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electronic</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signature</w:t>
            </w:r>
          </w:p>
          <w:p w:rsidR="000C23E2" w:rsidRPr="007B3188" w:rsidRDefault="000C23E2" w:rsidP="00346F20">
            <w:pPr>
              <w:jc w:val="center"/>
              <w:rPr>
                <w:rFonts w:ascii="GHEA Grapalat" w:hAnsi="GHEA Grapalat"/>
                <w:sz w:val="20"/>
                <w:szCs w:val="20"/>
                <w:lang w:val="hy-AM"/>
              </w:rPr>
            </w:pPr>
          </w:p>
        </w:tc>
      </w:tr>
      <w:tr w:rsidR="000C23E2" w:rsidRPr="00074735" w:rsidTr="00346F20">
        <w:tc>
          <w:tcPr>
            <w:tcW w:w="720" w:type="dxa"/>
            <w:tcBorders>
              <w:top w:val="single" w:sz="4" w:space="0" w:color="auto"/>
              <w:left w:val="single" w:sz="4" w:space="0" w:color="auto"/>
              <w:bottom w:val="single" w:sz="4" w:space="0" w:color="auto"/>
              <w:right w:val="single" w:sz="4" w:space="0" w:color="auto"/>
            </w:tcBorders>
            <w:vAlign w:val="center"/>
          </w:tcPr>
          <w:p w:rsidR="000C23E2" w:rsidRPr="007B3188" w:rsidRDefault="000C23E2" w:rsidP="00346F20">
            <w:pPr xmlns:w="http://schemas.openxmlformats.org/wordprocessingml/2006/main">
              <w:rPr>
                <w:rFonts w:ascii="GHEA Grapalat" w:hAnsi="GHEA Grapalat"/>
                <w:sz w:val="20"/>
                <w:szCs w:val="20"/>
              </w:rPr>
            </w:pPr>
            <w:r xmlns:w="http://schemas.openxmlformats.org/wordprocessingml/2006/main" w:rsidRPr="007B3188">
              <w:rPr>
                <w:rFonts w:ascii="GHEA Grapalat" w:hAnsi="GHEA Grapalat"/>
                <w:sz w:val="20"/>
                <w:szCs w:val="20"/>
                <w:lang w:val="hy-AM"/>
              </w:rPr>
              <w:t xml:space="preserve">2 </w:t>
            </w:r>
            <w:r xmlns:w="http://schemas.openxmlformats.org/wordprocessingml/2006/main" w:rsidRPr="007B3188">
              <w:rPr>
                <w:rFonts w:ascii="GHEA Grapalat" w:hAnsi="GHEA Grapalat"/>
                <w:sz w:val="20"/>
                <w:szCs w:val="20"/>
              </w:rPr>
              <w:t xml:space="preserve">1. </w:t>
            </w:r>
            <w:r xmlns:w="http://schemas.openxmlformats.org/wordprocessingml/2006/main" w:rsidRPr="007B3188">
              <w:rPr>
                <w:rFonts w:ascii="Arial" w:hAnsi="Arial" w:cs="Arial"/>
                <w:sz w:val="20"/>
                <w:szCs w:val="20"/>
              </w:rPr>
              <w:t xml:space="preserve">b </w:t>
            </w:r>
            <w:r xmlns:w="http://schemas.openxmlformats.org/wordprocessingml/2006/main" w:rsidRPr="007B3188">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payer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the seal</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mandatory </w:t>
            </w:r>
            <w:r xmlns:w="http://schemas.openxmlformats.org/wordprocessingml/2006/main" w:rsidRPr="007B3188">
              <w:rPr>
                <w:rFonts w:ascii="GHEA Grapalat" w:hAnsi="GHEA Grapalat"/>
                <w:sz w:val="20"/>
                <w:szCs w:val="20"/>
              </w:rPr>
              <w:t xml:space="preserve">:</w:t>
            </w:r>
          </w:p>
          <w:p w:rsidR="000C23E2" w:rsidRPr="007B3188" w:rsidRDefault="000C23E2" w:rsidP="00346F20">
            <w:pPr xmlns:w="http://schemas.openxmlformats.org/wordprocessingml/2006/main">
              <w:jc w:val="center"/>
              <w:rPr>
                <w:rFonts w:ascii="GHEA Grapalat" w:hAnsi="GHEA Grapalat"/>
                <w:sz w:val="20"/>
                <w:szCs w:val="20"/>
                <w:lang w:val="hy-AM"/>
              </w:rPr>
            </w:pPr>
            <w:r xmlns:w="http://schemas.openxmlformats.org/wordprocessingml/2006/main" w:rsidRPr="007B3188">
              <w:rPr>
                <w:rFonts w:ascii="Arial" w:hAnsi="Arial" w:cs="Arial"/>
                <w:sz w:val="20"/>
                <w:szCs w:val="20"/>
              </w:rPr>
              <w:t xml:space="preserve">seal</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availability</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lang w:val="hy-AM"/>
              </w:rPr>
              <w:t xml:space="preserve">in </w:t>
            </w:r>
            <w:r xmlns:w="http://schemas.openxmlformats.org/wordprocessingml/2006/main" w:rsidRPr="007B3188">
              <w:rPr>
                <w:rFonts w:ascii="Arial" w:hAnsi="Arial" w:cs="Arial"/>
                <w:sz w:val="20"/>
                <w:szCs w:val="20"/>
              </w:rPr>
              <w:t xml:space="preserve">case </w:t>
            </w:r>
            <w:r xmlns:w="http://schemas.openxmlformats.org/wordprocessingml/2006/main" w:rsidRPr="007B3188">
              <w:rPr>
                <w:rFonts w:ascii="GHEA Grapalat" w:hAnsi="GHEA Grapalat"/>
                <w:sz w:val="20"/>
                <w:szCs w:val="20"/>
                <w:lang w:val="hy-AM"/>
              </w:rPr>
              <w:t xml:space="preserve">when</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payer</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demand letter</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present</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is</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paper</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by the way</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lang w:val="hy-AM"/>
              </w:rPr>
            </w:pPr>
            <w:r xmlns:w="http://schemas.openxmlformats.org/wordprocessingml/2006/main" w:rsidRPr="007B3188">
              <w:rPr>
                <w:rFonts w:ascii="Arial" w:hAnsi="Arial" w:cs="Arial"/>
                <w:sz w:val="20"/>
                <w:szCs w:val="20"/>
                <w:lang w:val="hy-AM"/>
              </w:rPr>
              <w:t xml:space="preserve">being sealed</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is</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payer</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by</w:t>
            </w:r>
            <w:r xmlns:w="http://schemas.openxmlformats.org/wordprocessingml/2006/main" w:rsidRPr="007B3188">
              <w:rPr>
                <w:rFonts w:ascii="GHEA Grapalat" w:hAnsi="GHEA Grapalat"/>
                <w:sz w:val="20"/>
                <w:szCs w:val="20"/>
                <w:lang w:val="hy-AM"/>
              </w:rPr>
              <w:t xml:space="preserve"> </w:t>
            </w:r>
          </w:p>
          <w:p w:rsidR="000C23E2" w:rsidRPr="007B3188" w:rsidRDefault="000C23E2" w:rsidP="00346F20">
            <w:pPr xmlns:w="http://schemas.openxmlformats.org/wordprocessingml/2006/main">
              <w:jc w:val="center"/>
              <w:rPr>
                <w:rFonts w:ascii="GHEA Grapalat" w:hAnsi="GHEA Grapalat"/>
                <w:sz w:val="20"/>
                <w:szCs w:val="20"/>
                <w:lang w:val="hy-AM"/>
              </w:rPr>
            </w:pPr>
            <w:r xmlns:w="http://schemas.openxmlformats.org/wordprocessingml/2006/main" w:rsidRPr="007B3188">
              <w:rPr>
                <w:rFonts w:ascii="Arial" w:hAnsi="Arial" w:cs="Arial"/>
                <w:sz w:val="20"/>
                <w:szCs w:val="20"/>
                <w:lang w:val="hy-AM"/>
              </w:rPr>
              <w:t xml:space="preserve">paper</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by the way</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when presenting</w:t>
            </w: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GHEA Grapalat" w:hAnsi="GHEA Grapalat"/>
                <w:sz w:val="20"/>
                <w:szCs w:val="20"/>
                <w:lang w:val="hy-AM"/>
              </w:rPr>
              <w:t xml:space="preserve">22. </w:t>
            </w:r>
            <w:r xmlns:w="http://schemas.openxmlformats.org/wordprocessingml/2006/main" w:rsidRPr="007B3188">
              <w:rPr>
                <w:rFonts w:ascii="Arial" w:hAnsi="Arial" w:cs="Arial"/>
                <w:sz w:val="20"/>
                <w:szCs w:val="20"/>
              </w:rPr>
              <w:t xml:space="preserve">a </w:t>
            </w:r>
            <w:r xmlns:w="http://schemas.openxmlformats.org/wordprocessingml/2006/main" w:rsidRPr="007B3188">
              <w:rPr>
                <w:rFonts w:ascii="GHEA Grapalat" w:hAnsi="GHEA Grapalat"/>
                <w:sz w:val="20"/>
                <w:szCs w:val="20"/>
              </w:rPr>
              <w:t xml:space="preserve">.</w:t>
            </w:r>
            <w:r xmlns:w="http://schemas.openxmlformats.org/wordprocessingml/2006/main" w:rsidRPr="007B3188">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beneficiary</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signature</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Required </w:t>
            </w:r>
            <w:r xmlns:w="http://schemas.openxmlformats.org/wordprocessingml/2006/main" w:rsidRPr="007B3188">
              <w:rPr>
                <w:rFonts w:ascii="Arial" w:hAnsi="Arial" w:cs="Arial"/>
                <w:sz w:val="20"/>
                <w:szCs w:val="20"/>
                <w:lang w:val="hy-AM"/>
              </w:rPr>
              <w:t xml:space="preserve">:</w:t>
            </w:r>
            <w:r xmlns:w="http://schemas.openxmlformats.org/wordprocessingml/2006/main" w:rsidRPr="007B3188">
              <w:rPr>
                <w:rFonts w:ascii="GHEA Grapalat" w:hAnsi="GHEA Grapalat"/>
                <w:sz w:val="20"/>
                <w:szCs w:val="20"/>
              </w:rPr>
              <w:t xml:space="preserve"> </w:t>
            </w:r>
          </w:p>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being filled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bank</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when presenting</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being signed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beneficiary</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by</w:t>
            </w: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vAlign w:val="center"/>
          </w:tcPr>
          <w:p w:rsidR="000C23E2" w:rsidRPr="007B3188" w:rsidRDefault="000C23E2" w:rsidP="00346F20">
            <w:pPr xmlns:w="http://schemas.openxmlformats.org/wordprocessingml/2006/main">
              <w:rPr>
                <w:rFonts w:ascii="GHEA Grapalat" w:hAnsi="GHEA Grapalat"/>
                <w:sz w:val="20"/>
                <w:szCs w:val="20"/>
              </w:rPr>
            </w:pPr>
            <w:r xmlns:w="http://schemas.openxmlformats.org/wordprocessingml/2006/main" w:rsidRPr="007B3188">
              <w:rPr>
                <w:rFonts w:ascii="GHEA Grapalat" w:hAnsi="GHEA Grapalat"/>
                <w:sz w:val="20"/>
                <w:szCs w:val="20"/>
                <w:lang w:val="hy-AM"/>
              </w:rPr>
              <w:t xml:space="preserve">22. </w:t>
            </w:r>
            <w:r xmlns:w="http://schemas.openxmlformats.org/wordprocessingml/2006/main" w:rsidRPr="007B3188">
              <w:rPr>
                <w:rFonts w:ascii="Arial" w:hAnsi="Arial" w:cs="Arial"/>
                <w:sz w:val="20"/>
                <w:szCs w:val="20"/>
              </w:rPr>
              <w:t xml:space="preserve">b </w:t>
            </w:r>
            <w:r xmlns:w="http://schemas.openxmlformats.org/wordprocessingml/2006/main" w:rsidRPr="007B3188">
              <w:rPr>
                <w:rFonts w:ascii="GHEA Grapalat" w:hAnsi="GHEA Grapalat"/>
                <w:sz w:val="20"/>
                <w:szCs w:val="20"/>
              </w:rPr>
              <w:t xml:space="preserve">.</w:t>
            </w:r>
            <w:r xmlns:w="http://schemas.openxmlformats.org/wordprocessingml/2006/main" w:rsidRPr="007B3188">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beneficiary</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the seal</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mandatory </w:t>
            </w:r>
            <w:r xmlns:w="http://schemas.openxmlformats.org/wordprocessingml/2006/main" w:rsidRPr="007B3188">
              <w:rPr>
                <w:rFonts w:ascii="GHEA Grapalat" w:hAnsi="GHEA Grapalat"/>
                <w:sz w:val="20"/>
                <w:szCs w:val="20"/>
              </w:rPr>
              <w:t xml:space="preserve">:</w:t>
            </w:r>
          </w:p>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seal</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availability</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in case</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lang w:val="hy-AM"/>
              </w:rPr>
            </w:pPr>
            <w:r xmlns:w="http://schemas.openxmlformats.org/wordprocessingml/2006/main" w:rsidRPr="007B3188">
              <w:rPr>
                <w:rFonts w:ascii="Arial" w:hAnsi="Arial" w:cs="Arial"/>
                <w:sz w:val="20"/>
                <w:szCs w:val="20"/>
              </w:rPr>
              <w:t xml:space="preserve">being sealed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beneficiary</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by</w:t>
            </w:r>
            <w:r xmlns:w="http://schemas.openxmlformats.org/wordprocessingml/2006/main" w:rsidRPr="007B3188">
              <w:rPr>
                <w:rFonts w:ascii="GHEA Grapalat" w:hAnsi="GHEA Grapalat"/>
                <w:sz w:val="20"/>
                <w:szCs w:val="20"/>
                <w:lang w:val="hy-AM"/>
              </w:rPr>
              <w:t xml:space="preserve"> </w:t>
            </w:r>
          </w:p>
          <w:p w:rsidR="000C23E2" w:rsidRPr="007B3188" w:rsidRDefault="000C23E2" w:rsidP="00346F20">
            <w:pPr xmlns:w="http://schemas.openxmlformats.org/wordprocessingml/2006/main">
              <w:jc w:val="center"/>
              <w:rPr>
                <w:rFonts w:ascii="GHEA Grapalat" w:hAnsi="GHEA Grapalat"/>
                <w:sz w:val="20"/>
                <w:szCs w:val="20"/>
                <w:lang w:val="hy-AM"/>
              </w:rPr>
            </w:pPr>
            <w:r xmlns:w="http://schemas.openxmlformats.org/wordprocessingml/2006/main" w:rsidRPr="007B3188">
              <w:rPr>
                <w:rFonts w:ascii="Arial" w:hAnsi="Arial" w:cs="Arial"/>
                <w:sz w:val="20"/>
                <w:szCs w:val="20"/>
                <w:lang w:val="hy-AM"/>
              </w:rPr>
              <w:t xml:space="preserve">paper</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by the way</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bank</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when presenting</w:t>
            </w: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GHEA Grapalat" w:hAnsi="GHEA Grapalat"/>
                <w:sz w:val="20"/>
                <w:szCs w:val="20"/>
              </w:rPr>
              <w:t xml:space="preserve">2 </w:t>
            </w:r>
            <w:r xmlns:w="http://schemas.openxmlformats.org/wordprocessingml/2006/main" w:rsidRPr="007B3188">
              <w:rPr>
                <w:rFonts w:ascii="GHEA Grapalat" w:hAnsi="GHEA Grapalat"/>
                <w:sz w:val="20"/>
                <w:szCs w:val="20"/>
                <w:lang w:val="hy-AM"/>
              </w:rPr>
              <w:t xml:space="preserve">3. </w:t>
            </w:r>
            <w:r xmlns:w="http://schemas.openxmlformats.org/wordprocessingml/2006/main" w:rsidRPr="007B3188">
              <w:rPr>
                <w:rFonts w:ascii="Arial" w:hAnsi="Arial" w:cs="Arial"/>
                <w:sz w:val="20"/>
                <w:szCs w:val="20"/>
              </w:rPr>
              <w:t xml:space="preserve">a </w:t>
            </w:r>
            <w:r xmlns:w="http://schemas.openxmlformats.org/wordprocessingml/2006/main" w:rsidRPr="007B3188">
              <w:rPr>
                <w:rFonts w:ascii="GHEA Grapalat" w:hAnsi="GHEA Grapalat"/>
                <w:sz w:val="20"/>
                <w:szCs w:val="20"/>
              </w:rPr>
              <w:t xml:space="preserve">.</w:t>
            </w:r>
            <w:r xmlns:w="http://schemas.openxmlformats.org/wordprocessingml/2006/main" w:rsidRPr="007B3188">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to the payer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attendant</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financial</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employee </w:t>
            </w:r>
            <w:r xmlns:w="http://schemas.openxmlformats.org/wordprocessingml/2006/main" w:rsidRPr="007B3188">
              <w:rPr>
                <w:rFonts w:ascii="Arial" w:hAnsi="Arial" w:cs="Arial"/>
                <w:sz w:val="20"/>
                <w:szCs w:val="20"/>
              </w:rPr>
              <w:t xml:space="preserve">of the organization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branch </w:t>
            </w:r>
            <w:r xmlns:w="http://schemas.openxmlformats.org/wordprocessingml/2006/main" w:rsidRPr="007B3188">
              <w:rPr>
                <w:rFonts w:ascii="GHEA Grapalat" w:hAnsi="GHEA Grapalat"/>
                <w:sz w:val="20"/>
                <w:szCs w:val="20"/>
              </w:rPr>
              <w:t xml:space="preserve">)</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signature</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mandatory</w:t>
            </w:r>
          </w:p>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payment</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demand letter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to the payer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attendant</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financial</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lang w:val="hy-AM"/>
              </w:rPr>
              <w:t xml:space="preserve">of </w:t>
            </w:r>
            <w:r xmlns:w="http://schemas.openxmlformats.org/wordprocessingml/2006/main" w:rsidRPr="007B3188">
              <w:rPr>
                <w:rFonts w:ascii="Arial" w:hAnsi="Arial" w:cs="Arial"/>
                <w:sz w:val="20"/>
                <w:szCs w:val="20"/>
              </w:rPr>
              <w:t xml:space="preserve">the organization</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paper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by the way</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rPr>
              <w:t xml:space="preserve">presented</w:t>
            </w:r>
            <w:r xmlns:w="http://schemas.openxmlformats.org/wordprocessingml/2006/main" w:rsidRPr="007B3188">
              <w:rPr>
                <w:rFonts w:ascii="Arial" w:hAnsi="Arial" w:cs="Arial"/>
                <w:sz w:val="20"/>
                <w:szCs w:val="20"/>
                <w:lang w:val="hy-AM"/>
              </w:rPr>
              <w:t xml:space="preserve">​</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rPr>
              <w:t xml:space="preserve">to be </w:t>
            </w:r>
            <w:r xmlns:w="http://schemas.openxmlformats.org/wordprocessingml/2006/main" w:rsidRPr="007B3188">
              <w:rPr>
                <w:rFonts w:ascii="Arial" w:hAnsi="Arial" w:cs="Arial"/>
                <w:sz w:val="20"/>
                <w:szCs w:val="20"/>
                <w:lang w:val="hy-AM"/>
              </w:rPr>
              <w:t xml:space="preserve">full</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in case</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vAlign w:val="center"/>
          </w:tcPr>
          <w:p w:rsidR="000C23E2" w:rsidRPr="007B3188" w:rsidRDefault="000C23E2" w:rsidP="00346F20">
            <w:pPr xmlns:w="http://schemas.openxmlformats.org/wordprocessingml/2006/main">
              <w:rPr>
                <w:rFonts w:ascii="GHEA Grapalat" w:hAnsi="GHEA Grapalat"/>
                <w:sz w:val="20"/>
                <w:szCs w:val="20"/>
              </w:rPr>
            </w:pPr>
            <w:r xmlns:w="http://schemas.openxmlformats.org/wordprocessingml/2006/main" w:rsidRPr="007B3188">
              <w:rPr>
                <w:rFonts w:ascii="GHEA Grapalat" w:hAnsi="GHEA Grapalat"/>
                <w:sz w:val="20"/>
                <w:szCs w:val="20"/>
              </w:rPr>
              <w:t xml:space="preserve">2 </w:t>
            </w:r>
            <w:r xmlns:w="http://schemas.openxmlformats.org/wordprocessingml/2006/main" w:rsidRPr="007B3188">
              <w:rPr>
                <w:rFonts w:ascii="GHEA Grapalat" w:hAnsi="GHEA Grapalat"/>
                <w:sz w:val="20"/>
                <w:szCs w:val="20"/>
                <w:lang w:val="hy-AM"/>
              </w:rPr>
              <w:t xml:space="preserve">3. </w:t>
            </w:r>
            <w:r xmlns:w="http://schemas.openxmlformats.org/wordprocessingml/2006/main" w:rsidRPr="007B3188">
              <w:rPr>
                <w:rFonts w:ascii="Arial" w:hAnsi="Arial" w:cs="Arial"/>
                <w:sz w:val="20"/>
                <w:szCs w:val="20"/>
              </w:rPr>
              <w:t xml:space="preserve">b </w:t>
            </w:r>
            <w:r xmlns:w="http://schemas.openxmlformats.org/wordprocessingml/2006/main" w:rsidRPr="007B3188">
              <w:rPr>
                <w:rFonts w:ascii="GHEA Grapalat" w:hAnsi="GHEA Grapalat"/>
                <w:sz w:val="20"/>
                <w:szCs w:val="20"/>
              </w:rPr>
              <w:t xml:space="preserve">.</w:t>
            </w:r>
            <w:r xmlns:w="http://schemas.openxmlformats.org/wordprocessingml/2006/main" w:rsidRPr="007B3188">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to the payer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attendant</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financial</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the seal </w:t>
            </w:r>
            <w:r xmlns:w="http://schemas.openxmlformats.org/wordprocessingml/2006/main" w:rsidRPr="007B3188">
              <w:rPr>
                <w:rFonts w:ascii="Arial" w:hAnsi="Arial" w:cs="Arial"/>
                <w:sz w:val="20"/>
                <w:szCs w:val="20"/>
                <w:lang w:val="hy-AM"/>
              </w:rPr>
              <w:t xml:space="preserve">of </w:t>
            </w:r>
            <w:r xmlns:w="http://schemas.openxmlformats.org/wordprocessingml/2006/main" w:rsidRPr="007B3188">
              <w:rPr>
                <w:rFonts w:ascii="Arial" w:hAnsi="Arial" w:cs="Arial"/>
                <w:sz w:val="20"/>
                <w:szCs w:val="20"/>
              </w:rPr>
              <w:t xml:space="preserve">the organization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branch </w:t>
            </w:r>
            <w:r xmlns:w="http://schemas.openxmlformats.org/wordprocessingml/2006/main" w:rsidRPr="007B3188">
              <w:rPr>
                <w:rFonts w:ascii="GHEA Grapalat" w:hAnsi="GHEA Grapalat"/>
                <w:sz w:val="20"/>
                <w:szCs w:val="20"/>
              </w:rPr>
              <w:t xml:space="preserve">)</w:t>
            </w:r>
            <w:r xmlns:w="http://schemas.openxmlformats.org/wordprocessingml/2006/main" w:rsidRPr="007B3188">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mandatory</w:t>
            </w:r>
          </w:p>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payment</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demand letter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to the payer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attendant</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financial</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lang w:val="hy-AM"/>
              </w:rPr>
              <w:t xml:space="preserve">of </w:t>
            </w:r>
            <w:r xmlns:w="http://schemas.openxmlformats.org/wordprocessingml/2006/main" w:rsidRPr="007B3188">
              <w:rPr>
                <w:rFonts w:ascii="Arial" w:hAnsi="Arial" w:cs="Arial"/>
                <w:sz w:val="20"/>
                <w:szCs w:val="20"/>
              </w:rPr>
              <w:t xml:space="preserve">the organization</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paper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by the way</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presented</w:t>
            </w:r>
            <w:r xmlns:w="http://schemas.openxmlformats.org/wordprocessingml/2006/main" w:rsidRPr="007B3188">
              <w:rPr>
                <w:rFonts w:ascii="Arial" w:hAnsi="Arial" w:cs="Arial"/>
                <w:sz w:val="20"/>
                <w:szCs w:val="20"/>
                <w:lang w:val="hy-AM"/>
              </w:rPr>
              <w:t xml:space="preserve">​</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rPr>
              <w:t xml:space="preserve">to be </w:t>
            </w:r>
            <w:r xmlns:w="http://schemas.openxmlformats.org/wordprocessingml/2006/main" w:rsidRPr="007B3188">
              <w:rPr>
                <w:rFonts w:ascii="Arial" w:hAnsi="Arial" w:cs="Arial"/>
                <w:sz w:val="20"/>
                <w:szCs w:val="20"/>
                <w:lang w:val="hy-AM"/>
              </w:rPr>
              <w:t xml:space="preserve">full</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in case</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lang w:val="hy-AM"/>
              </w:rPr>
            </w:pPr>
            <w:r xmlns:w="http://schemas.openxmlformats.org/wordprocessingml/2006/main" w:rsidRPr="007B3188">
              <w:rPr>
                <w:rFonts w:ascii="GHEA Grapalat" w:hAnsi="GHEA Grapalat"/>
                <w:sz w:val="20"/>
                <w:szCs w:val="20"/>
              </w:rPr>
              <w:t xml:space="preserve">2 </w:t>
            </w:r>
            <w:r xmlns:w="http://schemas.openxmlformats.org/wordprocessingml/2006/main" w:rsidRPr="007B3188">
              <w:rPr>
                <w:rFonts w:ascii="GHEA Grapalat" w:hAnsi="GHEA Grapalat"/>
                <w:sz w:val="20"/>
                <w:szCs w:val="20"/>
                <w:lang w:val="hy-AM"/>
              </w:rPr>
              <w:t xml:space="preserve">3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lang w:val="hy-AM"/>
              </w:rPr>
              <w:t xml:space="preserve">c</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9E50FF">
            <w:pPr xmlns:w="http://schemas.openxmlformats.org/wordprocessingml/2006/main">
              <w:jc w:val="center"/>
              <w:rPr>
                <w:rFonts w:ascii="GHEA Grapalat" w:hAnsi="GHEA Grapalat"/>
                <w:sz w:val="20"/>
                <w:szCs w:val="20"/>
                <w:lang w:val="hy-AM"/>
              </w:rPr>
            </w:pPr>
            <w:r xmlns:w="http://schemas.openxmlformats.org/wordprocessingml/2006/main" w:rsidRPr="007B3188">
              <w:rPr>
                <w:rFonts w:ascii="Arial" w:hAnsi="Arial" w:cs="Arial"/>
                <w:sz w:val="20"/>
                <w:szCs w:val="20"/>
                <w:lang w:val="hy-AM"/>
              </w:rPr>
              <w:t xml:space="preserve">to the payer</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attendant</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financial</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by </w:t>
            </w:r>
            <w:r xmlns:w="http://schemas.openxmlformats.org/wordprocessingml/2006/main" w:rsidRPr="007B3188">
              <w:rPr>
                <w:rFonts w:ascii="Arial" w:hAnsi="Arial" w:cs="Arial"/>
                <w:sz w:val="20"/>
                <w:szCs w:val="20"/>
                <w:lang w:val="hy-AM"/>
              </w:rPr>
              <w:t xml:space="preserve">the organization </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branch </w:t>
            </w:r>
            <w:r xmlns:w="http://schemas.openxmlformats.org/wordprocessingml/2006/main" w:rsidRPr="007B3188">
              <w:rPr>
                <w:rFonts w:ascii="GHEA Grapalat" w:hAnsi="GHEA Grapalat"/>
                <w:sz w:val="20"/>
                <w:szCs w:val="20"/>
                <w:lang w:val="hy-AM"/>
              </w:rPr>
              <w:t xml:space="preserve">)</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execution</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the date </w:t>
            </w:r>
            <w:r xmlns:w="http://schemas.openxmlformats.org/wordprocessingml/2006/main" w:rsidRPr="007B3188">
              <w:rPr>
                <w:rFonts w:ascii="GHEA Grapalat" w:hAnsi="GHEA Grapalat"/>
                <w:sz w:val="20"/>
                <w:szCs w:val="20"/>
                <w:lang w:val="hy-AM"/>
              </w:rPr>
              <w:t xml:space="preserve">, </w:t>
            </w:r>
            <w:r xmlns:w="http://schemas.openxmlformats.org/wordprocessingml/2006/main" w:rsidR="009E50FF" w:rsidRPr="007B3188">
              <w:rPr>
                <w:rFonts w:ascii="Arial" w:hAnsi="Arial" w:cs="Arial"/>
                <w:sz w:val="20"/>
                <w:szCs w:val="20"/>
                <w:lang w:val="hy-AM"/>
              </w:rPr>
              <w:t xml:space="preserve">oh </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the minute</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mandatory</w:t>
            </w:r>
          </w:p>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to the payer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attendant</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financial</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by </w:t>
            </w:r>
            <w:r xmlns:w="http://schemas.openxmlformats.org/wordprocessingml/2006/main" w:rsidRPr="007B3188">
              <w:rPr>
                <w:rFonts w:ascii="Arial" w:hAnsi="Arial" w:cs="Arial"/>
                <w:sz w:val="20"/>
                <w:szCs w:val="20"/>
              </w:rPr>
              <w:t xml:space="preserve">the organization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branch </w:t>
            </w:r>
            <w:r xmlns:w="http://schemas.openxmlformats.org/wordprocessingml/2006/main" w:rsidRPr="007B3188">
              <w:rPr>
                <w:rFonts w:ascii="GHEA Grapalat" w:hAnsi="GHEA Grapalat"/>
                <w:sz w:val="20"/>
                <w:szCs w:val="20"/>
              </w:rPr>
              <w:t xml:space="preserve">)</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mandatory</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noted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demand letter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execution</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date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hour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minute</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GHEA Grapalat" w:hAnsi="GHEA Grapalat"/>
                <w:sz w:val="20"/>
                <w:szCs w:val="20"/>
              </w:rPr>
              <w:t xml:space="preserve">2 </w:t>
            </w:r>
            <w:r xmlns:w="http://schemas.openxmlformats.org/wordprocessingml/2006/main" w:rsidRPr="007B3188">
              <w:rPr>
                <w:rFonts w:ascii="GHEA Grapalat" w:hAnsi="GHEA Grapalat"/>
                <w:sz w:val="20"/>
                <w:szCs w:val="20"/>
                <w:lang w:val="hy-AM"/>
              </w:rPr>
              <w:t xml:space="preserve">4. </w:t>
            </w:r>
            <w:r xmlns:w="http://schemas.openxmlformats.org/wordprocessingml/2006/main" w:rsidRPr="007B3188">
              <w:rPr>
                <w:rFonts w:ascii="Arial" w:hAnsi="Arial" w:cs="Arial"/>
                <w:sz w:val="20"/>
                <w:szCs w:val="20"/>
              </w:rPr>
              <w:t xml:space="preserve">a </w:t>
            </w:r>
            <w:r xmlns:w="http://schemas.openxmlformats.org/wordprocessingml/2006/main" w:rsidRPr="007B3188">
              <w:rPr>
                <w:rFonts w:ascii="GHEA Grapalat" w:hAnsi="GHEA Grapalat"/>
                <w:sz w:val="20"/>
                <w:szCs w:val="20"/>
              </w:rPr>
              <w:t xml:space="preserve">.</w:t>
            </w:r>
            <w:r xmlns:w="http://schemas.openxmlformats.org/wordprocessingml/2006/main" w:rsidRPr="007B3188">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to the beneficiary</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attendant</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financial</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employee </w:t>
            </w:r>
            <w:r xmlns:w="http://schemas.openxmlformats.org/wordprocessingml/2006/main" w:rsidRPr="007B3188">
              <w:rPr>
                <w:rFonts w:ascii="Arial" w:hAnsi="Arial" w:cs="Arial"/>
                <w:sz w:val="20"/>
                <w:szCs w:val="20"/>
              </w:rPr>
              <w:t xml:space="preserve">of the organization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branch </w:t>
            </w:r>
            <w:r xmlns:w="http://schemas.openxmlformats.org/wordprocessingml/2006/main" w:rsidRPr="007B3188">
              <w:rPr>
                <w:rFonts w:ascii="GHEA Grapalat" w:hAnsi="GHEA Grapalat"/>
                <w:sz w:val="20"/>
                <w:szCs w:val="20"/>
              </w:rPr>
              <w:t xml:space="preserve">)</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signature</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no</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mandatory</w:t>
            </w:r>
          </w:p>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lang w:val="hy-AM"/>
              </w:rPr>
              <w:t xml:space="preserve">being filled</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is</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rPr>
              <w:t xml:space="preserve">payment</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demand letter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to the beneficiary</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attendant</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financial</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lang w:val="hy-AM"/>
              </w:rPr>
              <w:t xml:space="preserve">of </w:t>
            </w:r>
            <w:r xmlns:w="http://schemas.openxmlformats.org/wordprocessingml/2006/main" w:rsidRPr="007B3188">
              <w:rPr>
                <w:rFonts w:ascii="Arial" w:hAnsi="Arial" w:cs="Arial"/>
                <w:sz w:val="20"/>
                <w:szCs w:val="20"/>
              </w:rPr>
              <w:t xml:space="preserve">the organization</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to </w:t>
            </w:r>
            <w:r xmlns:w="http://schemas.openxmlformats.org/wordprocessingml/2006/main" w:rsidRPr="007B3188">
              <w:rPr>
                <w:rFonts w:ascii="Arial" w:hAnsi="Arial" w:cs="Arial"/>
                <w:sz w:val="20"/>
                <w:szCs w:val="20"/>
              </w:rPr>
              <w:t xml:space="preserve">introduce</w:t>
            </w:r>
            <w:r xmlns:w="http://schemas.openxmlformats.org/wordprocessingml/2006/main" w:rsidRPr="007B3188">
              <w:rPr>
                <w:rFonts w:ascii="Arial" w:hAnsi="Arial" w:cs="Arial"/>
                <w:sz w:val="20"/>
                <w:szCs w:val="20"/>
                <w:lang w:val="hy-AM"/>
              </w:rPr>
              <w:t xml:space="preserve">​</w:t>
            </w:r>
            <w:r xmlns:w="http://schemas.openxmlformats.org/wordprocessingml/2006/main" w:rsidRPr="007B3188">
              <w:rPr>
                <w:rFonts w:ascii="GHEA Grapalat" w:hAnsi="GHEA Grapalat"/>
                <w:sz w:val="20"/>
                <w:szCs w:val="20"/>
              </w:rPr>
              <w:t xml:space="preserve"> in </w:t>
            </w:r>
            <w:r xmlns:w="http://schemas.openxmlformats.org/wordprocessingml/2006/main" w:rsidRPr="007B3188">
              <w:rPr>
                <w:rFonts w:ascii="Arial" w:hAnsi="Arial" w:cs="Arial"/>
                <w:sz w:val="20"/>
                <w:szCs w:val="20"/>
                <w:lang w:val="hy-AM"/>
              </w:rPr>
              <w:t xml:space="preserve">the </w:t>
            </w:r>
            <w:r xmlns:w="http://schemas.openxmlformats.org/wordprocessingml/2006/main" w:rsidRPr="007B3188">
              <w:rPr>
                <w:rFonts w:ascii="Arial" w:hAnsi="Arial" w:cs="Arial"/>
                <w:sz w:val="20"/>
                <w:szCs w:val="20"/>
              </w:rPr>
              <w:t xml:space="preserve">case </w:t>
            </w:r>
            <w:r xmlns:w="http://schemas.openxmlformats.org/wordprocessingml/2006/main" w:rsidRPr="007B3188">
              <w:rPr>
                <w:rFonts w:ascii="GHEA Grapalat" w:hAnsi="GHEA Grapalat"/>
                <w:sz w:val="20"/>
                <w:szCs w:val="20"/>
                <w:lang w:val="hy-AM"/>
              </w:rPr>
              <w:t xml:space="preserve">where</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sidDel="00DF049B">
              <w:rPr>
                <w:rFonts w:ascii="GHEA Grapalat" w:hAnsi="GHEA Grapalat"/>
                <w:sz w:val="20"/>
                <w:szCs w:val="20"/>
                <w:lang w:val="hy-AM"/>
              </w:rPr>
              <w:t xml:space="preserve"> </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rPr>
              <w:t xml:space="preserve">employee</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signature</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lang w:val="hy-AM"/>
              </w:rPr>
              <w:t xml:space="preserve">being put</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is</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rPr>
              <w:t xml:space="preserve">paper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by the way</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presented</w:t>
            </w:r>
            <w:r xmlns:w="http://schemas.openxmlformats.org/wordprocessingml/2006/main" w:rsidRPr="007B3188">
              <w:rPr>
                <w:rFonts w:ascii="Arial" w:hAnsi="Arial" w:cs="Arial"/>
                <w:sz w:val="20"/>
                <w:szCs w:val="20"/>
                <w:lang w:val="hy-AM"/>
              </w:rPr>
              <w:t xml:space="preserve">​</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demand letter</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on</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GHEA Grapalat" w:hAnsi="GHEA Grapalat"/>
                <w:sz w:val="20"/>
                <w:szCs w:val="20"/>
              </w:rPr>
              <w:lastRenderedPageBreak xmlns:w="http://schemas.openxmlformats.org/wordprocessingml/2006/main"/>
            </w:r>
            <w:r xmlns:w="http://schemas.openxmlformats.org/wordprocessingml/2006/main" w:rsidRPr="007B3188">
              <w:rPr>
                <w:rFonts w:ascii="GHEA Grapalat" w:hAnsi="GHEA Grapalat"/>
                <w:sz w:val="20"/>
                <w:szCs w:val="20"/>
              </w:rPr>
              <w:t xml:space="preserve">2 </w:t>
            </w:r>
            <w:r xmlns:w="http://schemas.openxmlformats.org/wordprocessingml/2006/main" w:rsidRPr="007B3188">
              <w:rPr>
                <w:rFonts w:ascii="GHEA Grapalat" w:hAnsi="GHEA Grapalat"/>
                <w:sz w:val="20"/>
                <w:szCs w:val="20"/>
                <w:lang w:val="hy-AM"/>
              </w:rPr>
              <w:t xml:space="preserve">4. </w:t>
            </w:r>
            <w:r xmlns:w="http://schemas.openxmlformats.org/wordprocessingml/2006/main" w:rsidRPr="007B3188">
              <w:rPr>
                <w:rFonts w:ascii="Arial" w:hAnsi="Arial" w:cs="Arial"/>
                <w:sz w:val="20"/>
                <w:szCs w:val="20"/>
              </w:rPr>
              <w:t xml:space="preserve">b </w:t>
            </w:r>
            <w:r xmlns:w="http://schemas.openxmlformats.org/wordprocessingml/2006/main" w:rsidRPr="007B3188">
              <w:rPr>
                <w:rFonts w:ascii="GHEA Grapalat" w:hAnsi="GHEA Grapalat"/>
                <w:sz w:val="20"/>
                <w:szCs w:val="20"/>
              </w:rPr>
              <w:t xml:space="preserve">.</w:t>
            </w:r>
            <w:r xmlns:w="http://schemas.openxmlformats.org/wordprocessingml/2006/main" w:rsidRPr="007B3188">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profiteer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attendant</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financial</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the seal </w:t>
            </w:r>
            <w:r xmlns:w="http://schemas.openxmlformats.org/wordprocessingml/2006/main" w:rsidRPr="007B3188">
              <w:rPr>
                <w:rFonts w:ascii="Arial" w:hAnsi="Arial" w:cs="Arial"/>
                <w:sz w:val="20"/>
                <w:szCs w:val="20"/>
                <w:lang w:val="hy-AM"/>
              </w:rPr>
              <w:t xml:space="preserve">of </w:t>
            </w:r>
            <w:r xmlns:w="http://schemas.openxmlformats.org/wordprocessingml/2006/main" w:rsidRPr="007B3188">
              <w:rPr>
                <w:rFonts w:ascii="Arial" w:hAnsi="Arial" w:cs="Arial"/>
                <w:sz w:val="20"/>
                <w:szCs w:val="20"/>
              </w:rPr>
              <w:t xml:space="preserve">the organization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branch </w:t>
            </w:r>
            <w:r xmlns:w="http://schemas.openxmlformats.org/wordprocessingml/2006/main" w:rsidRPr="007B3188">
              <w:rPr>
                <w:rFonts w:ascii="GHEA Grapalat" w:hAnsi="GHEA Grapalat"/>
                <w:sz w:val="20"/>
                <w:szCs w:val="20"/>
              </w:rPr>
              <w:t xml:space="preserve">)</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lang w:val="hy-AM"/>
              </w:rPr>
              <w:t xml:space="preserve">no</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rPr>
              <w:t xml:space="preserve">mandatory</w:t>
            </w:r>
          </w:p>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lang w:val="hy-AM"/>
              </w:rPr>
              <w:t xml:space="preserve">being filled</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is</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rPr>
              <w:t xml:space="preserve">payment</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demand letter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lang w:val="hy-AM"/>
              </w:rPr>
              <w:t xml:space="preserve">the latter</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rPr>
              <w:t xml:space="preserve">to </w:t>
            </w:r>
            <w:r xmlns:w="http://schemas.openxmlformats.org/wordprocessingml/2006/main" w:rsidRPr="007B3188">
              <w:rPr>
                <w:rFonts w:ascii="Arial" w:hAnsi="Arial" w:cs="Arial"/>
                <w:sz w:val="20"/>
                <w:szCs w:val="20"/>
              </w:rPr>
              <w:t xml:space="preserve">introduce</w:t>
            </w:r>
            <w:r xmlns:w="http://schemas.openxmlformats.org/wordprocessingml/2006/main" w:rsidRPr="007B3188">
              <w:rPr>
                <w:rFonts w:ascii="Arial" w:hAnsi="Arial" w:cs="Arial"/>
                <w:sz w:val="20"/>
                <w:szCs w:val="20"/>
                <w:lang w:val="hy-AM"/>
              </w:rPr>
              <w:t xml:space="preserve">​</w:t>
            </w:r>
            <w:r xmlns:w="http://schemas.openxmlformats.org/wordprocessingml/2006/main" w:rsidRPr="007B3188">
              <w:rPr>
                <w:rFonts w:ascii="GHEA Grapalat" w:hAnsi="GHEA Grapalat"/>
                <w:sz w:val="20"/>
                <w:szCs w:val="20"/>
              </w:rPr>
              <w:t xml:space="preserve"> in </w:t>
            </w:r>
            <w:r xmlns:w="http://schemas.openxmlformats.org/wordprocessingml/2006/main" w:rsidRPr="007B3188">
              <w:rPr>
                <w:rFonts w:ascii="Arial" w:hAnsi="Arial" w:cs="Arial"/>
                <w:sz w:val="20"/>
                <w:szCs w:val="20"/>
                <w:lang w:val="hy-AM"/>
              </w:rPr>
              <w:t xml:space="preserve">the </w:t>
            </w:r>
            <w:r xmlns:w="http://schemas.openxmlformats.org/wordprocessingml/2006/main" w:rsidRPr="007B3188">
              <w:rPr>
                <w:rFonts w:ascii="Arial" w:hAnsi="Arial" w:cs="Arial"/>
                <w:sz w:val="20"/>
                <w:szCs w:val="20"/>
              </w:rPr>
              <w:t xml:space="preserve">case </w:t>
            </w:r>
            <w:r xmlns:w="http://schemas.openxmlformats.org/wordprocessingml/2006/main" w:rsidRPr="007B3188">
              <w:rPr>
                <w:rFonts w:ascii="GHEA Grapalat" w:hAnsi="GHEA Grapalat"/>
                <w:sz w:val="20"/>
                <w:szCs w:val="20"/>
                <w:lang w:val="hy-AM"/>
              </w:rPr>
              <w:t xml:space="preserve">where</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sidDel="00DF049B">
              <w:rPr>
                <w:rFonts w:ascii="GHEA Grapalat" w:hAnsi="GHEA Grapalat"/>
                <w:sz w:val="20"/>
                <w:szCs w:val="20"/>
                <w:lang w:val="hy-AM"/>
              </w:rPr>
              <w:t xml:space="preserve"> </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the stamp</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lang w:val="hy-AM"/>
              </w:rPr>
              <w:t xml:space="preserve">being put</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is</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rPr>
              <w:t xml:space="preserve">paper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by the way</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presented</w:t>
            </w:r>
            <w:r xmlns:w="http://schemas.openxmlformats.org/wordprocessingml/2006/main" w:rsidRPr="007B3188">
              <w:rPr>
                <w:rFonts w:ascii="Arial" w:hAnsi="Arial" w:cs="Arial"/>
                <w:sz w:val="20"/>
                <w:szCs w:val="20"/>
                <w:lang w:val="hy-AM"/>
              </w:rPr>
              <w:t xml:space="preserve">​</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demand letter</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on</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GHEA Grapalat" w:hAnsi="GHEA Grapalat"/>
                <w:sz w:val="20"/>
                <w:szCs w:val="20"/>
              </w:rPr>
              <w:t xml:space="preserve">2 </w:t>
            </w:r>
            <w:r xmlns:w="http://schemas.openxmlformats.org/wordprocessingml/2006/main" w:rsidRPr="007B3188">
              <w:rPr>
                <w:rFonts w:ascii="GHEA Grapalat" w:hAnsi="GHEA Grapalat"/>
                <w:sz w:val="20"/>
                <w:szCs w:val="20"/>
                <w:lang w:val="hy-AM"/>
              </w:rPr>
              <w:t xml:space="preserve">4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c</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profiteer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attendant</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financial</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organization</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date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hour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minute</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lang w:val="hy-AM"/>
              </w:rPr>
              <w:t xml:space="preserve">no</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rPr>
              <w:t xml:space="preserve">mandatory</w:t>
            </w:r>
          </w:p>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lang w:val="hy-AM"/>
              </w:rPr>
              <w:t xml:space="preserve">being filled</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is</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rPr>
              <w:t xml:space="preserve">payment</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demand letter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lang w:val="hy-AM"/>
              </w:rPr>
              <w:t xml:space="preserve">the latter</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rPr>
              <w:t xml:space="preserve">to </w:t>
            </w:r>
            <w:r xmlns:w="http://schemas.openxmlformats.org/wordprocessingml/2006/main" w:rsidRPr="007B3188">
              <w:rPr>
                <w:rFonts w:ascii="Arial" w:hAnsi="Arial" w:cs="Arial"/>
                <w:sz w:val="20"/>
                <w:szCs w:val="20"/>
              </w:rPr>
              <w:t xml:space="preserve">introduce</w:t>
            </w:r>
            <w:r xmlns:w="http://schemas.openxmlformats.org/wordprocessingml/2006/main" w:rsidRPr="007B3188">
              <w:rPr>
                <w:rFonts w:ascii="Arial" w:hAnsi="Arial" w:cs="Arial"/>
                <w:sz w:val="20"/>
                <w:szCs w:val="20"/>
                <w:lang w:val="hy-AM"/>
              </w:rPr>
              <w:t xml:space="preserve">​</w:t>
            </w:r>
            <w:r xmlns:w="http://schemas.openxmlformats.org/wordprocessingml/2006/main" w:rsidRPr="007B3188">
              <w:rPr>
                <w:rFonts w:ascii="GHEA Grapalat" w:hAnsi="GHEA Grapalat"/>
                <w:sz w:val="20"/>
                <w:szCs w:val="20"/>
              </w:rPr>
              <w:t xml:space="preserve"> in </w:t>
            </w:r>
            <w:r xmlns:w="http://schemas.openxmlformats.org/wordprocessingml/2006/main" w:rsidRPr="007B3188">
              <w:rPr>
                <w:rFonts w:ascii="Arial" w:hAnsi="Arial" w:cs="Arial"/>
                <w:sz w:val="20"/>
                <w:szCs w:val="20"/>
                <w:lang w:val="hy-AM"/>
              </w:rPr>
              <w:t xml:space="preserve">the </w:t>
            </w:r>
            <w:r xmlns:w="http://schemas.openxmlformats.org/wordprocessingml/2006/main" w:rsidRPr="007B3188">
              <w:rPr>
                <w:rFonts w:ascii="Arial" w:hAnsi="Arial" w:cs="Arial"/>
                <w:sz w:val="20"/>
                <w:szCs w:val="20"/>
              </w:rPr>
              <w:t xml:space="preserve">case </w:t>
            </w:r>
            <w:r xmlns:w="http://schemas.openxmlformats.org/wordprocessingml/2006/main" w:rsidRPr="007B3188">
              <w:rPr>
                <w:rFonts w:ascii="GHEA Grapalat" w:hAnsi="GHEA Grapalat"/>
                <w:sz w:val="20"/>
                <w:szCs w:val="20"/>
                <w:lang w:val="hy-AM"/>
              </w:rPr>
              <w:t xml:space="preserve">where</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sidDel="00DF049B">
              <w:rPr>
                <w:rFonts w:ascii="GHEA Grapalat" w:hAnsi="GHEA Grapalat"/>
                <w:sz w:val="20"/>
                <w:szCs w:val="20"/>
                <w:lang w:val="hy-AM"/>
              </w:rPr>
              <w:t xml:space="preserve"> </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this</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data</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lang w:val="hy-AM"/>
              </w:rPr>
              <w:t xml:space="preserve">being put</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are</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rPr>
              <w:t xml:space="preserve">paper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by the way</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presented</w:t>
            </w:r>
            <w:r xmlns:w="http://schemas.openxmlformats.org/wordprocessingml/2006/main" w:rsidRPr="007B3188">
              <w:rPr>
                <w:rFonts w:ascii="Arial" w:hAnsi="Arial" w:cs="Arial"/>
                <w:sz w:val="20"/>
                <w:szCs w:val="20"/>
                <w:lang w:val="hy-AM"/>
              </w:rPr>
              <w:t xml:space="preserve">​</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demand letter</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on</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p>
        </w:tc>
      </w:tr>
    </w:tbl>
    <w:p w:rsidR="000C23E2" w:rsidRPr="007B3188" w:rsidRDefault="000C23E2" w:rsidP="000C23E2">
      <w:pPr>
        <w:pStyle w:val="a3"/>
        <w:jc w:val="right"/>
        <w:rPr>
          <w:rFonts w:ascii="GHEA Grapalat" w:hAnsi="GHEA Grapalat" w:cs="Sylfaen"/>
          <w:i w:val="0"/>
          <w:lang w:val="en-US"/>
        </w:rPr>
      </w:pPr>
    </w:p>
    <w:p w:rsidR="000C23E2" w:rsidRPr="007B3188" w:rsidRDefault="000C23E2" w:rsidP="000C23E2">
      <w:pPr>
        <w:pStyle w:val="a3"/>
        <w:jc w:val="right"/>
        <w:rPr>
          <w:rFonts w:ascii="GHEA Grapalat" w:hAnsi="GHEA Grapalat" w:cs="Sylfaen"/>
          <w:i w:val="0"/>
          <w:lang w:val="en-US"/>
        </w:rPr>
      </w:pPr>
    </w:p>
    <w:p w:rsidR="000C23E2" w:rsidRPr="007B3188" w:rsidRDefault="000C23E2" w:rsidP="000C23E2">
      <w:pPr>
        <w:pStyle w:val="a3"/>
        <w:jc w:val="right"/>
        <w:rPr>
          <w:rFonts w:ascii="GHEA Grapalat" w:hAnsi="GHEA Grapalat" w:cs="Sylfaen"/>
          <w:i w:val="0"/>
          <w:lang w:val="en-US"/>
        </w:rPr>
      </w:pPr>
    </w:p>
    <w:p w:rsidR="000C23E2" w:rsidRPr="007B3188" w:rsidRDefault="000C23E2" w:rsidP="000C23E2">
      <w:pPr>
        <w:pStyle w:val="a3"/>
        <w:jc w:val="right"/>
        <w:rPr>
          <w:rFonts w:ascii="GHEA Grapalat" w:hAnsi="GHEA Grapalat" w:cs="Sylfaen"/>
          <w:i w:val="0"/>
          <w:lang w:val="en-US"/>
        </w:rPr>
      </w:pPr>
    </w:p>
    <w:p w:rsidR="000C23E2" w:rsidRPr="007B3188" w:rsidRDefault="000C23E2" w:rsidP="008F4DFB">
      <w:pPr>
        <w:pStyle w:val="31"/>
        <w:spacing w:line="240" w:lineRule="auto"/>
        <w:jc w:val="right"/>
        <w:rPr>
          <w:rFonts w:ascii="GHEA Grapalat" w:hAnsi="GHEA Grapalat"/>
        </w:rPr>
      </w:pPr>
      <w:r w:rsidRPr="007B3188">
        <w:rPr>
          <w:rFonts w:ascii="GHEA Grapalat" w:hAnsi="GHEA Grapalat"/>
          <w:b/>
          <w:lang w:val="hy-AM"/>
        </w:rPr>
        <w:br w:type="page"/>
      </w:r>
    </w:p>
    <w:p w:rsidR="000C23E2" w:rsidRPr="007B3188" w:rsidRDefault="000C23E2" w:rsidP="000C23E2">
      <w:pPr xmlns:w="http://schemas.openxmlformats.org/wordprocessingml/2006/main">
        <w:pStyle w:val="31"/>
        <w:spacing w:line="240" w:lineRule="auto"/>
        <w:jc w:val="right"/>
        <w:rPr>
          <w:rFonts w:ascii="GHEA Grapalat" w:hAnsi="GHEA Grapalat" w:cs="Sylfaen"/>
          <w:b/>
        </w:rPr>
      </w:pPr>
      <w:r xmlns:w="http://schemas.openxmlformats.org/wordprocessingml/2006/main" w:rsidRPr="007B3188">
        <w:rPr>
          <w:rFonts w:ascii="Arial" w:hAnsi="Arial" w:cs="Arial"/>
          <w:b/>
          <w:lang w:val="hy-AM"/>
        </w:rPr>
        <w:lastRenderedPageBreak xmlns:w="http://schemas.openxmlformats.org/wordprocessingml/2006/main"/>
      </w:r>
      <w:r xmlns:w="http://schemas.openxmlformats.org/wordprocessingml/2006/main" w:rsidRPr="007B3188">
        <w:rPr>
          <w:rFonts w:ascii="Arial" w:hAnsi="Arial" w:cs="Arial"/>
          <w:b/>
          <w:lang w:val="hy-AM"/>
        </w:rPr>
        <w:t xml:space="preserve">Appendix</w:t>
      </w:r>
      <w:r xmlns:w="http://schemas.openxmlformats.org/wordprocessingml/2006/main" w:rsidRPr="007B3188">
        <w:rPr>
          <w:rFonts w:ascii="GHEA Grapalat" w:hAnsi="GHEA Grapalat" w:cs="Sylfaen"/>
          <w:b/>
          <w:lang w:val="hy-AM"/>
        </w:rPr>
        <w:t xml:space="preserve"> </w:t>
      </w:r>
      <w:r xmlns:w="http://schemas.openxmlformats.org/wordprocessingml/2006/main" w:rsidRPr="007B3188">
        <w:rPr>
          <w:rFonts w:ascii="GHEA Grapalat" w:hAnsi="GHEA Grapalat" w:cs="Sylfaen"/>
          <w:b/>
        </w:rPr>
        <w:t xml:space="preserve">7 </w:t>
      </w:r>
      <w:r xmlns:w="http://schemas.openxmlformats.org/wordprocessingml/2006/main" w:rsidRPr="007B3188">
        <w:rPr>
          <w:rFonts w:ascii="GHEA Grapalat" w:hAnsi="GHEA Grapalat" w:cs="Sylfaen"/>
          <w:b/>
          <w:vertAlign w:val="superscript"/>
        </w:rPr>
        <w:t xml:space="preserve">26</w:t>
      </w:r>
      <w:r xmlns:w="http://schemas.openxmlformats.org/wordprocessingml/2006/main" w:rsidRPr="007B3188">
        <w:rPr>
          <w:rStyle w:val="af5"/>
          <w:rFonts w:ascii="GHEA Grapalat" w:hAnsi="GHEA Grapalat" w:cs="Sylfaen"/>
          <w:b/>
          <w:color w:val="FFFFFF"/>
        </w:rPr>
        <w:footnoteReference xmlns:w="http://schemas.openxmlformats.org/wordprocessingml/2006/main" w:id="9"/>
      </w:r>
    </w:p>
    <w:p w:rsidR="000C23E2" w:rsidRPr="007B3188" w:rsidRDefault="00074735" w:rsidP="000C23E2">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Arial" w:hAnsi="Arial" w:cs="Arial"/>
          <w:sz w:val="24"/>
          <w:szCs w:val="24"/>
          <w:lang w:val="af-ZA"/>
        </w:rPr>
        <w:t xml:space="preserve">LM-TH-GHSDB-25/07</w:t>
      </w:r>
      <w:r xmlns:w="http://schemas.openxmlformats.org/wordprocessingml/2006/main" w:rsidR="004A1446" w:rsidRPr="007B3188">
        <w:rPr>
          <w:rFonts w:ascii="GHEA Grapalat" w:hAnsi="GHEA Grapalat"/>
          <w:sz w:val="24"/>
          <w:szCs w:val="24"/>
          <w:lang w:val="af-ZA"/>
        </w:rPr>
        <w:t xml:space="preserve"> </w:t>
      </w:r>
      <w:r xmlns:w="http://schemas.openxmlformats.org/wordprocessingml/2006/main" w:rsidR="000C23E2" w:rsidRPr="007B3188">
        <w:rPr>
          <w:rFonts w:ascii="Arial" w:hAnsi="Arial" w:cs="Arial"/>
          <w:b/>
          <w:lang w:val="hy-AM"/>
        </w:rPr>
        <w:t xml:space="preserve">with code</w:t>
      </w:r>
    </w:p>
    <w:p w:rsidR="000C23E2" w:rsidRPr="007B3188" w:rsidRDefault="0064281D" w:rsidP="000C23E2">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Arial" w:hAnsi="Arial" w:cs="Arial"/>
          <w:b/>
          <w:lang w:val="hy-AM"/>
        </w:rPr>
        <w:t xml:space="preserve">EVALUATION QUESTION</w:t>
      </w:r>
      <w:r xmlns:w="http://schemas.openxmlformats.org/wordprocessingml/2006/main" w:rsidR="000C23E2" w:rsidRPr="007B3188">
        <w:rPr>
          <w:rFonts w:ascii="GHEA Grapalat" w:hAnsi="GHEA Grapalat" w:cs="Sylfaen"/>
          <w:b/>
          <w:lang w:val="hy-AM"/>
        </w:rPr>
        <w:t xml:space="preserve"> </w:t>
      </w:r>
      <w:r xmlns:w="http://schemas.openxmlformats.org/wordprocessingml/2006/main" w:rsidR="000C23E2" w:rsidRPr="007B3188">
        <w:rPr>
          <w:rFonts w:ascii="Arial" w:hAnsi="Arial" w:cs="Arial"/>
          <w:b/>
          <w:lang w:val="hy-AM"/>
        </w:rPr>
        <w:t xml:space="preserve">invitation</w:t>
      </w:r>
    </w:p>
    <w:p w:rsidR="000C23E2" w:rsidRPr="007B3188" w:rsidRDefault="000C23E2" w:rsidP="000C23E2">
      <w:pPr>
        <w:jc w:val="right"/>
        <w:rPr>
          <w:rFonts w:ascii="GHEA Grapalat" w:hAnsi="GHEA Grapalat"/>
          <w:lang w:val="es-ES"/>
        </w:rPr>
      </w:pPr>
    </w:p>
    <w:p w:rsidR="000C23E2" w:rsidRPr="007B3188" w:rsidRDefault="000C23E2" w:rsidP="000C23E2">
      <w:pPr>
        <w:tabs>
          <w:tab w:val="left" w:pos="2268"/>
        </w:tabs>
        <w:ind w:left="-284" w:firstLine="284"/>
        <w:jc w:val="right"/>
        <w:rPr>
          <w:rFonts w:ascii="GHEA Grapalat" w:hAnsi="GHEA Grapalat"/>
          <w:lang w:val="es-ES"/>
        </w:rPr>
      </w:pPr>
    </w:p>
    <w:p w:rsidR="002E14DC" w:rsidRPr="007B3188" w:rsidRDefault="007B51F0" w:rsidP="002E14DC">
      <w:pPr xmlns:w="http://schemas.openxmlformats.org/wordprocessingml/2006/main">
        <w:ind w:left="-142" w:firstLine="142"/>
        <w:jc w:val="center"/>
        <w:rPr>
          <w:rFonts w:ascii="GHEA Grapalat" w:hAnsi="GHEA Grapalat" w:cs="Times Armenian"/>
          <w:b/>
          <w:sz w:val="22"/>
          <w:szCs w:val="22"/>
          <w:lang w:val="hy-AM"/>
        </w:rPr>
      </w:pPr>
      <w:r xmlns:w="http://schemas.openxmlformats.org/wordprocessingml/2006/main" w:rsidRPr="007B51F0">
        <w:rPr>
          <w:rFonts w:ascii="GHEA Grapalat" w:hAnsi="GHEA Grapalat" w:cs="Sylfaen"/>
          <w:b/>
          <w:lang w:val="hy-AM"/>
        </w:rPr>
        <w:t xml:space="preserve">CONTRACT FOR THE PROVISION OF SERVICES FOR THE EXAMINATION OF PRELIMINARY BUDGET DOCUMENTS FOR THE NEEDS OF THE STATE AND THE PROVISION OF CONCLUSIONS</w:t>
      </w:r>
      <w:r xmlns:w="http://schemas.openxmlformats.org/wordprocessingml/2006/main" w:rsidR="002E14DC" w:rsidRPr="007B3188">
        <w:rPr>
          <w:rFonts w:ascii="GHEA Grapalat" w:hAnsi="GHEA Grapalat" w:cs="Times Armenian"/>
          <w:b/>
          <w:sz w:val="22"/>
          <w:szCs w:val="22"/>
          <w:lang w:val="hy-AM"/>
        </w:rPr>
        <w:t xml:space="preserve">   </w:t>
      </w:r>
    </w:p>
    <w:p w:rsidR="000C23E2" w:rsidRPr="007B3188" w:rsidRDefault="000C23E2" w:rsidP="000C23E2">
      <w:pPr>
        <w:ind w:left="-142" w:firstLine="142"/>
        <w:jc w:val="center"/>
        <w:rPr>
          <w:rFonts w:ascii="GHEA Grapalat" w:hAnsi="GHEA Grapalat" w:cs="Times Armenian"/>
          <w:b/>
          <w:sz w:val="20"/>
          <w:szCs w:val="20"/>
          <w:lang w:val="hy-AM"/>
        </w:rPr>
      </w:pPr>
    </w:p>
    <w:p w:rsidR="000C23E2" w:rsidRPr="007B3188" w:rsidRDefault="000C23E2" w:rsidP="000C23E2">
      <w:pPr xmlns:w="http://schemas.openxmlformats.org/wordprocessingml/2006/main">
        <w:ind w:left="-142" w:firstLine="142"/>
        <w:jc w:val="center"/>
        <w:rPr>
          <w:rFonts w:ascii="GHEA Grapalat" w:hAnsi="GHEA Grapalat"/>
          <w:b/>
          <w:sz w:val="20"/>
          <w:szCs w:val="20"/>
          <w:u w:val="single"/>
          <w:lang w:val="es-ES"/>
        </w:rPr>
      </w:pPr>
      <w:r xmlns:w="http://schemas.openxmlformats.org/wordprocessingml/2006/main" w:rsidRPr="007B3188">
        <w:rPr>
          <w:rFonts w:ascii="GHEA Grapalat" w:hAnsi="GHEA Grapalat"/>
          <w:b/>
          <w:sz w:val="20"/>
          <w:szCs w:val="20"/>
          <w:lang w:val="hy-AM"/>
        </w:rPr>
        <w:t xml:space="preserve">N</w:t>
      </w:r>
      <w:r xmlns:w="http://schemas.openxmlformats.org/wordprocessingml/2006/main" w:rsidRPr="007B3188">
        <w:rPr>
          <w:rFonts w:ascii="GHEA Grapalat" w:hAnsi="GHEA Grapalat"/>
          <w:b/>
          <w:sz w:val="20"/>
          <w:szCs w:val="20"/>
          <w:lang w:val="es-ES"/>
        </w:rPr>
        <w:t xml:space="preserve"> </w:t>
      </w:r>
      <w:r xmlns:w="http://schemas.openxmlformats.org/wordprocessingml/2006/main" w:rsidR="00074735">
        <w:rPr>
          <w:rFonts w:ascii="Arial" w:hAnsi="Arial" w:cs="Arial"/>
          <w:b/>
          <w:sz w:val="20"/>
          <w:szCs w:val="20"/>
          <w:u w:val="single"/>
          <w:lang w:val="af-ZA"/>
        </w:rPr>
        <w:t xml:space="preserve">LM-TH-GHSDB-25/07</w:t>
      </w:r>
    </w:p>
    <w:p w:rsidR="000C23E2" w:rsidRPr="007B3188" w:rsidRDefault="000C23E2" w:rsidP="000C23E2">
      <w:pPr xmlns:w="http://schemas.openxmlformats.org/wordprocessingml/2006/main">
        <w:tabs>
          <w:tab w:val="left" w:pos="720"/>
          <w:tab w:val="left" w:pos="1440"/>
          <w:tab w:val="left" w:pos="8865"/>
        </w:tabs>
        <w:jc w:val="both"/>
        <w:rPr>
          <w:rFonts w:ascii="GHEA Grapalat" w:hAnsi="GHEA Grapalat" w:cs="Sylfaen"/>
          <w:sz w:val="20"/>
          <w:lang w:val="hy-AM"/>
        </w:rPr>
      </w:pPr>
      <w:r xmlns:w="http://schemas.openxmlformats.org/wordprocessingml/2006/main" w:rsidRPr="007B3188">
        <w:rPr>
          <w:rFonts w:ascii="GHEA Grapalat" w:hAnsi="GHEA Grapalat" w:cs="Sylfaen"/>
          <w:sz w:val="20"/>
          <w:lang w:val="hy-AM"/>
        </w:rPr>
        <w:t xml:space="preserve">         </w:t>
      </w:r>
      <w:r xmlns:w="http://schemas.openxmlformats.org/wordprocessingml/2006/main" w:rsidR="00A1544E" w:rsidRPr="007B3188">
        <w:rPr>
          <w:rFonts w:ascii="Arial" w:hAnsi="Arial" w:cs="Arial"/>
          <w:sz w:val="20"/>
          <w:u w:val="single"/>
          <w:lang w:val="hy-AM"/>
        </w:rPr>
        <w:t xml:space="preserve">Tumanyan </w:t>
      </w:r>
      <w:r xmlns:w="http://schemas.openxmlformats.org/wordprocessingml/2006/main" w:rsidRPr="007B3188">
        <w:rPr>
          <w:rFonts w:ascii="Arial" w:hAnsi="Arial" w:cs="Arial"/>
          <w:sz w:val="20"/>
          <w:lang w:val="hy-AM"/>
        </w:rPr>
        <w:t xml:space="preserve">city</w:t>
      </w:r>
      <w:r xmlns:w="http://schemas.openxmlformats.org/wordprocessingml/2006/main" w:rsidRPr="007B3188">
        <w:rPr>
          <w:rFonts w:ascii="GHEA Grapalat" w:hAnsi="GHEA Grapalat" w:cs="Sylfaen"/>
          <w:sz w:val="20"/>
          <w:lang w:val="hy-AM"/>
        </w:rPr>
        <w:t xml:space="preserv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GHEA Grapalat" w:hAnsi="GHEA Grapalat" w:cs="Sylfaen"/>
          <w:sz w:val="20"/>
          <w:lang w:val="es-ES"/>
        </w:rPr>
        <w:t xml:space="preserve">             </w:t>
      </w:r>
      <w:r xmlns:w="http://schemas.openxmlformats.org/wordprocessingml/2006/main" w:rsidR="007B51F0">
        <w:rPr>
          <w:rFonts w:asciiTheme="minorHAnsi" w:hAnsiTheme="minorHAnsi" w:cs="Sylfaen"/>
          <w:sz w:val="20"/>
          <w:lang w:val="hy-AM"/>
        </w:rPr>
        <w:t xml:space="preserve">     </w:t>
      </w:r>
      <w:r xmlns:w="http://schemas.openxmlformats.org/wordprocessingml/2006/main" w:rsidR="008A2B00" w:rsidRPr="007B3188">
        <w:rPr>
          <w:rFonts w:ascii="GHEA Grapalat" w:hAnsi="GHEA Grapalat" w:cs="Sylfaen"/>
          <w:sz w:val="20"/>
          <w:lang w:val="hy-AM"/>
        </w:rPr>
        <w:t xml:space="preserve">    </w:t>
      </w:r>
      <w:r xmlns:w="http://schemas.openxmlformats.org/wordprocessingml/2006/main" w:rsidRPr="007B3188">
        <w:rPr>
          <w:rFonts w:ascii="GHEA Grapalat" w:hAnsi="GHEA Grapalat"/>
          <w:lang w:val="hy-AM"/>
        </w:rPr>
        <w:t xml:space="preserve">"</w:t>
      </w:r>
      <w:r xmlns:w="http://schemas.openxmlformats.org/wordprocessingml/2006/main" w:rsidRPr="007B3188">
        <w:rPr>
          <w:rFonts w:ascii="GHEA Grapalat" w:hAnsi="GHEA Grapalat"/>
          <w:u w:val="single"/>
          <w:lang w:val="hy-AM"/>
        </w:rPr>
        <w:t xml:space="preserve">     </w:t>
      </w:r>
      <w:r xmlns:w="http://schemas.openxmlformats.org/wordprocessingml/2006/main" w:rsidRPr="007B3188">
        <w:rPr>
          <w:rFonts w:ascii="GHEA Grapalat" w:hAnsi="GHEA Grapalat"/>
          <w:lang w:val="hy-AM"/>
        </w:rPr>
        <w:t xml:space="preserve">»</w:t>
      </w:r>
      <w:r xmlns:w="http://schemas.openxmlformats.org/wordprocessingml/2006/main" w:rsidRPr="007B3188">
        <w:rPr>
          <w:rFonts w:ascii="GHEA Grapalat" w:hAnsi="GHEA Grapalat"/>
          <w:u w:val="single"/>
          <w:lang w:val="hy-AM"/>
        </w:rPr>
        <w:t xml:space="preserve">          </w:t>
      </w:r>
      <w:r xmlns:w="http://schemas.openxmlformats.org/wordprocessingml/2006/main" w:rsidRPr="007B3188">
        <w:rPr>
          <w:rFonts w:ascii="GHEA Grapalat" w:hAnsi="GHEA Grapalat"/>
          <w:lang w:val="hy-AM"/>
        </w:rPr>
        <w:t xml:space="preserve"> </w:t>
      </w:r>
      <w:r xmlns:w="http://schemas.openxmlformats.org/wordprocessingml/2006/main" w:rsidR="008A2B00" w:rsidRPr="007B3188">
        <w:rPr>
          <w:rFonts w:ascii="GHEA Grapalat" w:hAnsi="GHEA Grapalat" w:cs="Sylfaen"/>
          <w:sz w:val="20"/>
          <w:lang w:val="hy-AM"/>
        </w:rPr>
        <w:t xml:space="preserve">202 </w:t>
      </w:r>
      <w:r xmlns:w="http://schemas.openxmlformats.org/wordprocessingml/2006/main" w:rsidR="007B51F0">
        <w:rPr>
          <w:rFonts w:asciiTheme="minorHAnsi" w:hAnsiTheme="minorHAnsi" w:cs="Sylfaen"/>
          <w:sz w:val="20"/>
          <w:lang w:val="hy-AM"/>
        </w:rPr>
        <w:t xml:space="preserve">5 </w:t>
      </w:r>
      <w:r xmlns:w="http://schemas.openxmlformats.org/wordprocessingml/2006/main" w:rsidRPr="007B3188">
        <w:rPr>
          <w:rFonts w:ascii="Arial" w:hAnsi="Arial" w:cs="Arial"/>
          <w:sz w:val="20"/>
          <w:lang w:val="hy-AM"/>
        </w:rPr>
        <w:t xml:space="preserve">years </w:t>
      </w:r>
      <w:r xmlns:w="http://schemas.openxmlformats.org/wordprocessingml/2006/main" w:rsidRPr="007B3188">
        <w:rPr>
          <w:rFonts w:ascii="GHEA Grapalat" w:hAnsi="GHEA Grapalat" w:cs="Sylfaen"/>
          <w:sz w:val="20"/>
          <w:lang w:val="hy-AM"/>
        </w:rPr>
        <w:t xml:space="preserve">.</w:t>
      </w:r>
    </w:p>
    <w:p w:rsidR="000C23E2" w:rsidRPr="007B3188" w:rsidRDefault="000C23E2" w:rsidP="000C23E2">
      <w:pPr>
        <w:jc w:val="both"/>
        <w:rPr>
          <w:rFonts w:ascii="GHEA Grapalat" w:hAnsi="GHEA Grapalat"/>
          <w:lang w:val="es-ES"/>
        </w:rPr>
      </w:pPr>
    </w:p>
    <w:p w:rsidR="000C23E2" w:rsidRPr="007B3188" w:rsidRDefault="000C23E2" w:rsidP="000C23E2">
      <w:pPr>
        <w:jc w:val="both"/>
        <w:rPr>
          <w:rFonts w:ascii="GHEA Grapalat" w:hAnsi="GHEA Grapalat"/>
          <w:lang w:val="es-ES"/>
        </w:rPr>
      </w:pPr>
    </w:p>
    <w:p w:rsidR="000C23E2" w:rsidRPr="007B3188" w:rsidRDefault="000C23E2" w:rsidP="000C23E2">
      <w:pPr xmlns:w="http://schemas.openxmlformats.org/wordprocessingml/2006/main">
        <w:ind w:firstLine="720"/>
        <w:jc w:val="both"/>
        <w:rPr>
          <w:rFonts w:ascii="GHEA Grapalat" w:hAnsi="GHEA Grapalat" w:cs="Sylfaen"/>
          <w:sz w:val="20"/>
          <w:szCs w:val="20"/>
          <w:lang w:val="pt-BR"/>
        </w:rPr>
      </w:pPr>
      <w:r xmlns:w="http://schemas.openxmlformats.org/wordprocessingml/2006/main" w:rsidRPr="007B3188">
        <w:rPr>
          <w:rFonts w:ascii="GHEA Grapalat" w:hAnsi="GHEA Grapalat" w:cs="Sylfaen"/>
          <w:sz w:val="20"/>
          <w:szCs w:val="20"/>
          <w:lang w:val="pt-BR"/>
        </w:rPr>
        <w:t xml:space="preserve">" </w:t>
      </w:r>
      <w:r xmlns:w="http://schemas.openxmlformats.org/wordprocessingml/2006/main" w:rsidR="00F36ACA" w:rsidRPr="007B3188">
        <w:rPr>
          <w:rFonts w:ascii="Arial" w:hAnsi="Arial" w:cs="Arial"/>
          <w:b/>
          <w:sz w:val="20"/>
          <w:szCs w:val="20"/>
          <w:lang w:val="hy-AM"/>
        </w:rPr>
        <w:t xml:space="preserve">Tumanyan's "</w:t>
      </w:r>
      <w:r xmlns:w="http://schemas.openxmlformats.org/wordprocessingml/2006/main" w:rsidR="008A2B00" w:rsidRPr="007B3188">
        <w:rPr>
          <w:rFonts w:ascii="GHEA Grapalat" w:hAnsi="GHEA Grapalat" w:cs="Sylfaen"/>
          <w:b/>
          <w:sz w:val="20"/>
          <w:szCs w:val="20"/>
          <w:lang w:val="hy-AM"/>
        </w:rPr>
        <w:t xml:space="preserve"> " </w:t>
      </w:r>
      <w:r xmlns:w="http://schemas.openxmlformats.org/wordprocessingml/2006/main" w:rsidR="008A2B00" w:rsidRPr="007B3188">
        <w:rPr>
          <w:rFonts w:ascii="Arial" w:hAnsi="Arial" w:cs="Arial"/>
          <w:b/>
          <w:sz w:val="20"/>
          <w:szCs w:val="20"/>
          <w:lang w:val="hy-AM"/>
        </w:rPr>
        <w:t xml:space="preserve">the municipality </w:t>
      </w:r>
      <w:r xmlns:w="http://schemas.openxmlformats.org/wordprocessingml/2006/main" w:rsidRPr="007B3188">
        <w:rPr>
          <w:rFonts w:ascii="GHEA Grapalat" w:hAnsi="GHEA Grapalat" w:cs="Sylfaen"/>
          <w:sz w:val="20"/>
          <w:szCs w:val="20"/>
          <w:lang w:val="pt-BR"/>
        </w:rPr>
        <w:t xml:space="preserve">", </w:t>
      </w:r>
      <w:r xmlns:w="http://schemas.openxmlformats.org/wordprocessingml/2006/main" w:rsidRPr="007B3188">
        <w:rPr>
          <w:rFonts w:ascii="Arial" w:hAnsi="Arial" w:cs="Arial"/>
          <w:sz w:val="20"/>
          <w:szCs w:val="20"/>
          <w:lang w:val="pt-BR"/>
        </w:rPr>
        <w:t xml:space="preserve">in</w:t>
      </w:r>
      <w:r xmlns:w="http://schemas.openxmlformats.org/wordprocessingml/2006/main" w:rsidRPr="007B3188">
        <w:rPr>
          <w:rFonts w:ascii="GHEA Grapalat" w:hAnsi="GHEA Grapalat" w:cs="Sylfaen"/>
          <w:sz w:val="20"/>
          <w:szCs w:val="20"/>
          <w:lang w:val="pt-BR"/>
        </w:rPr>
        <w:t xml:space="preserve"> </w:t>
      </w:r>
      <w:r xmlns:w="http://schemas.openxmlformats.org/wordprocessingml/2006/main" w:rsidRPr="007B3188">
        <w:rPr>
          <w:rFonts w:ascii="Arial" w:hAnsi="Arial" w:cs="Arial"/>
          <w:sz w:val="20"/>
          <w:szCs w:val="20"/>
          <w:lang w:val="pt-BR"/>
        </w:rPr>
        <w:t xml:space="preserve">face</w:t>
      </w:r>
      <w:r xmlns:w="http://schemas.openxmlformats.org/wordprocessingml/2006/main" w:rsidRPr="007B3188">
        <w:rPr>
          <w:rFonts w:ascii="GHEA Grapalat" w:hAnsi="GHEA Grapalat" w:cs="Sylfaen"/>
          <w:sz w:val="20"/>
          <w:szCs w:val="20"/>
          <w:lang w:val="pt-BR"/>
        </w:rPr>
        <w:t xml:space="preserve"> </w:t>
      </w:r>
      <w:r xmlns:w="http://schemas.openxmlformats.org/wordprocessingml/2006/main" w:rsidR="008A2B00" w:rsidRPr="007B3188">
        <w:rPr>
          <w:rFonts w:ascii="Arial" w:hAnsi="Arial" w:cs="Arial"/>
          <w:b/>
          <w:sz w:val="20"/>
          <w:szCs w:val="20"/>
          <w:lang w:val="hy-AM"/>
        </w:rPr>
        <w:t xml:space="preserve">community</w:t>
      </w:r>
      <w:r xmlns:w="http://schemas.openxmlformats.org/wordprocessingml/2006/main" w:rsidR="008A2B00" w:rsidRPr="007B3188">
        <w:rPr>
          <w:rFonts w:ascii="GHEA Grapalat" w:hAnsi="GHEA Grapalat" w:cs="Sylfaen"/>
          <w:b/>
          <w:sz w:val="20"/>
          <w:szCs w:val="20"/>
          <w:lang w:val="hy-AM"/>
        </w:rPr>
        <w:t xml:space="preserve"> </w:t>
      </w:r>
      <w:r xmlns:w="http://schemas.openxmlformats.org/wordprocessingml/2006/main" w:rsidR="008A2B00" w:rsidRPr="007B3188">
        <w:rPr>
          <w:rFonts w:ascii="Arial" w:hAnsi="Arial" w:cs="Arial"/>
          <w:b/>
          <w:sz w:val="20"/>
          <w:szCs w:val="20"/>
          <w:lang w:val="hy-AM"/>
        </w:rPr>
        <w:t xml:space="preserve">leader</w:t>
      </w:r>
      <w:r xmlns:w="http://schemas.openxmlformats.org/wordprocessingml/2006/main" w:rsidR="008A2B00" w:rsidRPr="007B3188">
        <w:rPr>
          <w:rFonts w:ascii="GHEA Grapalat" w:hAnsi="GHEA Grapalat" w:cs="Sylfaen"/>
          <w:b/>
          <w:sz w:val="20"/>
          <w:szCs w:val="20"/>
          <w:lang w:val="hy-AM"/>
        </w:rPr>
        <w:t xml:space="preserve"> </w:t>
      </w:r>
      <w:r xmlns:w="http://schemas.openxmlformats.org/wordprocessingml/2006/main" w:rsidR="00545ED1" w:rsidRPr="007B3188">
        <w:rPr>
          <w:rFonts w:ascii="Arial" w:hAnsi="Arial" w:cs="Arial"/>
          <w:b/>
          <w:sz w:val="20"/>
          <w:szCs w:val="20"/>
          <w:lang w:val="hy-AM"/>
        </w:rPr>
        <w:t xml:space="preserve">S.</w:t>
      </w:r>
      <w:r xmlns:w="http://schemas.openxmlformats.org/wordprocessingml/2006/main" w:rsidR="00545ED1" w:rsidRPr="007B3188">
        <w:rPr>
          <w:rFonts w:ascii="Cambria Math" w:hAnsi="Cambria Math" w:cs="Cambria Math"/>
          <w:b/>
          <w:sz w:val="20"/>
          <w:szCs w:val="20"/>
          <w:lang w:val="hy-AM"/>
        </w:rPr>
        <w:t xml:space="preserve">​</w:t>
      </w:r>
      <w:r xmlns:w="http://schemas.openxmlformats.org/wordprocessingml/2006/main" w:rsidR="00545ED1" w:rsidRPr="007B3188">
        <w:rPr>
          <w:rFonts w:ascii="GHEA Grapalat" w:hAnsi="GHEA Grapalat" w:cs="Arial"/>
          <w:b/>
          <w:sz w:val="20"/>
          <w:szCs w:val="20"/>
          <w:lang w:val="hy-AM"/>
        </w:rPr>
        <w:t xml:space="preserve"> </w:t>
      </w:r>
      <w:r xmlns:w="http://schemas.openxmlformats.org/wordprocessingml/2006/main" w:rsidR="00545ED1" w:rsidRPr="007B3188">
        <w:rPr>
          <w:rFonts w:ascii="Arial" w:hAnsi="Arial" w:cs="Arial"/>
          <w:b/>
          <w:sz w:val="20"/>
          <w:szCs w:val="20"/>
          <w:lang w:val="hy-AM"/>
        </w:rPr>
        <w:t xml:space="preserve">Tumanyan </w:t>
      </w:r>
      <w:r xmlns:w="http://schemas.openxmlformats.org/wordprocessingml/2006/main" w:rsidRPr="007B3188">
        <w:rPr>
          <w:rFonts w:ascii="GHEA Grapalat" w:hAnsi="GHEA Grapalat" w:cs="Sylfaen"/>
          <w:sz w:val="20"/>
          <w:szCs w:val="20"/>
          <w:lang w:val="pt-BR"/>
        </w:rPr>
        <w:t xml:space="preserve">, </w:t>
      </w:r>
      <w:r xmlns:w="http://schemas.openxmlformats.org/wordprocessingml/2006/main" w:rsidRPr="007B3188">
        <w:rPr>
          <w:rFonts w:ascii="Arial" w:hAnsi="Arial" w:cs="Arial"/>
          <w:sz w:val="20"/>
          <w:szCs w:val="20"/>
          <w:lang w:val="pt-BR"/>
        </w:rPr>
        <w:t xml:space="preserve">who</w:t>
      </w:r>
      <w:r xmlns:w="http://schemas.openxmlformats.org/wordprocessingml/2006/main" w:rsidRPr="007B3188">
        <w:rPr>
          <w:rFonts w:ascii="GHEA Grapalat" w:hAnsi="GHEA Grapalat" w:cs="Sylfaen"/>
          <w:sz w:val="20"/>
          <w:szCs w:val="20"/>
          <w:lang w:val="pt-BR"/>
        </w:rPr>
        <w:t xml:space="preserve"> </w:t>
      </w:r>
      <w:r xmlns:w="http://schemas.openxmlformats.org/wordprocessingml/2006/main" w:rsidRPr="007B3188">
        <w:rPr>
          <w:rFonts w:ascii="Arial" w:hAnsi="Arial" w:cs="Arial"/>
          <w:sz w:val="20"/>
          <w:szCs w:val="20"/>
          <w:lang w:val="pt-BR"/>
        </w:rPr>
        <w:t xml:space="preserve">in action</w:t>
      </w:r>
      <w:r xmlns:w="http://schemas.openxmlformats.org/wordprocessingml/2006/main" w:rsidRPr="007B3188">
        <w:rPr>
          <w:rFonts w:ascii="GHEA Grapalat" w:hAnsi="GHEA Grapalat" w:cs="Sylfaen"/>
          <w:sz w:val="20"/>
          <w:szCs w:val="20"/>
          <w:lang w:val="pt-BR"/>
        </w:rPr>
        <w:t xml:space="preserve"> </w:t>
      </w:r>
      <w:r xmlns:w="http://schemas.openxmlformats.org/wordprocessingml/2006/main" w:rsidRPr="007B3188">
        <w:rPr>
          <w:rFonts w:ascii="Arial" w:hAnsi="Arial" w:cs="Arial"/>
          <w:sz w:val="20"/>
          <w:szCs w:val="20"/>
          <w:lang w:val="pt-BR"/>
        </w:rPr>
        <w:t xml:space="preserve">is</w:t>
      </w:r>
      <w:r xmlns:w="http://schemas.openxmlformats.org/wordprocessingml/2006/main" w:rsidRPr="007B3188">
        <w:rPr>
          <w:rFonts w:ascii="GHEA Grapalat" w:hAnsi="GHEA Grapalat" w:cs="Sylfaen"/>
          <w:sz w:val="20"/>
          <w:szCs w:val="20"/>
          <w:lang w:val="pt-BR"/>
        </w:rPr>
        <w:t xml:space="preserve"> </w:t>
      </w:r>
      <w:r xmlns:w="http://schemas.openxmlformats.org/wordprocessingml/2006/main" w:rsidR="008A2B00" w:rsidRPr="007B3188">
        <w:rPr>
          <w:rFonts w:ascii="Arial" w:hAnsi="Arial" w:cs="Arial"/>
          <w:b/>
          <w:sz w:val="20"/>
          <w:szCs w:val="20"/>
          <w:lang w:val="hy-AM"/>
        </w:rPr>
        <w:t xml:space="preserve">municipality</w:t>
      </w:r>
      <w:r xmlns:w="http://schemas.openxmlformats.org/wordprocessingml/2006/main" w:rsidR="008A2B00" w:rsidRPr="007B3188">
        <w:rPr>
          <w:rFonts w:ascii="GHEA Grapalat" w:hAnsi="GHEA Grapalat" w:cs="Sylfaen"/>
          <w:b/>
          <w:sz w:val="20"/>
          <w:szCs w:val="20"/>
          <w:lang w:val="hy-AM"/>
        </w:rPr>
        <w:t xml:space="preserve"> </w:t>
      </w:r>
      <w:r xmlns:w="http://schemas.openxmlformats.org/wordprocessingml/2006/main" w:rsidRPr="007B3188">
        <w:rPr>
          <w:rFonts w:ascii="Arial" w:hAnsi="Arial" w:cs="Arial"/>
          <w:sz w:val="20"/>
          <w:szCs w:val="20"/>
          <w:lang w:val="pt-BR"/>
        </w:rPr>
        <w:t xml:space="preserve">statute</w:t>
      </w:r>
      <w:r xmlns:w="http://schemas.openxmlformats.org/wordprocessingml/2006/main" w:rsidRPr="007B3188">
        <w:rPr>
          <w:rFonts w:ascii="GHEA Grapalat" w:hAnsi="GHEA Grapalat" w:cs="Sylfaen"/>
          <w:sz w:val="20"/>
          <w:szCs w:val="20"/>
          <w:lang w:val="pt-BR"/>
        </w:rPr>
        <w:t xml:space="preserve"> </w:t>
      </w:r>
      <w:r xmlns:w="http://schemas.openxmlformats.org/wordprocessingml/2006/main" w:rsidRPr="007B3188">
        <w:rPr>
          <w:rFonts w:ascii="Arial" w:hAnsi="Arial" w:cs="Arial"/>
          <w:sz w:val="20"/>
          <w:szCs w:val="20"/>
          <w:lang w:val="pt-BR"/>
        </w:rPr>
        <w:t xml:space="preserve">basis</w:t>
      </w:r>
      <w:r xmlns:w="http://schemas.openxmlformats.org/wordprocessingml/2006/main" w:rsidRPr="007B3188">
        <w:rPr>
          <w:rFonts w:ascii="GHEA Grapalat" w:hAnsi="GHEA Grapalat" w:cs="Sylfaen"/>
          <w:sz w:val="20"/>
          <w:szCs w:val="20"/>
          <w:lang w:val="pt-BR"/>
        </w:rPr>
        <w:t xml:space="preserve"> </w:t>
      </w:r>
      <w:r xmlns:w="http://schemas.openxmlformats.org/wordprocessingml/2006/main" w:rsidRPr="007B3188">
        <w:rPr>
          <w:rFonts w:ascii="Arial" w:hAnsi="Arial" w:cs="Arial"/>
          <w:sz w:val="20"/>
          <w:szCs w:val="20"/>
          <w:lang w:val="pt-BR"/>
        </w:rPr>
        <w:t xml:space="preserve">on </w:t>
      </w:r>
      <w:r xmlns:w="http://schemas.openxmlformats.org/wordprocessingml/2006/main" w:rsidRPr="007B3188">
        <w:rPr>
          <w:rFonts w:ascii="GHEA Grapalat" w:hAnsi="GHEA Grapalat" w:cs="Sylfaen"/>
          <w:sz w:val="20"/>
          <w:szCs w:val="20"/>
          <w:lang w:val="pt-BR"/>
        </w:rPr>
        <w:t xml:space="preserve">( </w:t>
      </w:r>
      <w:r xmlns:w="http://schemas.openxmlformats.org/wordprocessingml/2006/main" w:rsidRPr="007B3188">
        <w:rPr>
          <w:rFonts w:ascii="Arial" w:hAnsi="Arial" w:cs="Arial"/>
          <w:sz w:val="20"/>
          <w:szCs w:val="20"/>
          <w:lang w:val="pt-BR"/>
        </w:rPr>
        <w:t xml:space="preserve">hereinafter:</w:t>
      </w:r>
      <w:r xmlns:w="http://schemas.openxmlformats.org/wordprocessingml/2006/main" w:rsidRPr="007B3188">
        <w:rPr>
          <w:rFonts w:ascii="GHEA Grapalat" w:hAnsi="GHEA Grapalat" w:cs="Sylfaen"/>
          <w:sz w:val="20"/>
          <w:szCs w:val="20"/>
          <w:lang w:val="pt-BR"/>
        </w:rPr>
        <w:t xml:space="preserve"> </w:t>
      </w:r>
      <w:r xmlns:w="http://schemas.openxmlformats.org/wordprocessingml/2006/main" w:rsidRPr="007B3188">
        <w:rPr>
          <w:rFonts w:ascii="Arial" w:hAnsi="Arial" w:cs="Arial"/>
          <w:sz w:val="20"/>
          <w:szCs w:val="20"/>
          <w:lang w:val="pt-BR"/>
        </w:rPr>
        <w:t xml:space="preserve">Client </w:t>
      </w:r>
      <w:r xmlns:w="http://schemas.openxmlformats.org/wordprocessingml/2006/main" w:rsidRPr="007B3188">
        <w:rPr>
          <w:rFonts w:ascii="GHEA Grapalat" w:hAnsi="GHEA Grapalat" w:cs="Sylfaen"/>
          <w:sz w:val="20"/>
          <w:szCs w:val="20"/>
          <w:lang w:val="pt-BR"/>
        </w:rPr>
        <w:t xml:space="preserve">), </w:t>
      </w:r>
      <w:r xmlns:w="http://schemas.openxmlformats.org/wordprocessingml/2006/main" w:rsidRPr="007B3188">
        <w:rPr>
          <w:rFonts w:ascii="Arial" w:hAnsi="Arial" w:cs="Arial"/>
          <w:sz w:val="20"/>
          <w:szCs w:val="20"/>
          <w:lang w:val="pt-BR"/>
        </w:rPr>
        <w:t xml:space="preserve">a</w:t>
      </w:r>
      <w:r xmlns:w="http://schemas.openxmlformats.org/wordprocessingml/2006/main" w:rsidRPr="007B3188">
        <w:rPr>
          <w:rFonts w:ascii="GHEA Grapalat" w:hAnsi="GHEA Grapalat" w:cs="Sylfaen"/>
          <w:sz w:val="20"/>
          <w:szCs w:val="20"/>
          <w:lang w:val="pt-BR"/>
        </w:rPr>
        <w:t xml:space="preserve"> </w:t>
      </w:r>
      <w:r xmlns:w="http://schemas.openxmlformats.org/wordprocessingml/2006/main" w:rsidRPr="007B3188">
        <w:rPr>
          <w:rFonts w:ascii="Arial" w:hAnsi="Arial" w:cs="Arial"/>
          <w:sz w:val="20"/>
          <w:szCs w:val="20"/>
          <w:lang w:val="pt-BR"/>
        </w:rPr>
        <w:t xml:space="preserve">by </w:t>
      </w:r>
      <w:r xmlns:w="http://schemas.openxmlformats.org/wordprocessingml/2006/main" w:rsidRPr="007B3188">
        <w:rPr>
          <w:rFonts w:ascii="GHEA Grapalat" w:hAnsi="GHEA Grapalat" w:cs="Sylfaen"/>
          <w:sz w:val="20"/>
          <w:szCs w:val="20"/>
          <w:lang w:val="pt-BR"/>
        </w:rPr>
        <w:t xml:space="preserve">, </w:t>
      </w:r>
      <w:r xmlns:w="http://schemas.openxmlformats.org/wordprocessingml/2006/main" w:rsidRPr="007B3188">
        <w:rPr>
          <w:rFonts w:ascii="Arial" w:hAnsi="Arial" w:cs="Arial"/>
          <w:sz w:val="20"/>
          <w:szCs w:val="20"/>
          <w:lang w:val="pt-BR"/>
        </w:rPr>
        <w:t xml:space="preserve">and </w:t>
      </w:r>
      <w:r xmlns:w="http://schemas.openxmlformats.org/wordprocessingml/2006/main" w:rsidRPr="007B3188">
        <w:rPr>
          <w:rFonts w:ascii="GHEA Grapalat" w:hAnsi="GHEA Grapalat" w:cs="Sylfaen"/>
          <w:sz w:val="20"/>
          <w:szCs w:val="20"/>
          <w:lang w:val="pt-BR"/>
        </w:rPr>
        <w:t xml:space="preserve">------------------ </w:t>
      </w:r>
      <w:r xmlns:w="http://schemas.openxmlformats.org/wordprocessingml/2006/main" w:rsidRPr="007B3188">
        <w:rPr>
          <w:rFonts w:ascii="Arial" w:hAnsi="Arial" w:cs="Arial"/>
          <w:sz w:val="20"/>
          <w:szCs w:val="20"/>
          <w:lang w:val="pt-BR"/>
        </w:rPr>
        <w:t xml:space="preserve">n </w:t>
      </w:r>
      <w:r xmlns:w="http://schemas.openxmlformats.org/wordprocessingml/2006/main" w:rsidRPr="007B3188">
        <w:rPr>
          <w:rFonts w:ascii="GHEA Grapalat" w:hAnsi="GHEA Grapalat" w:cs="Sylfaen"/>
          <w:sz w:val="20"/>
          <w:szCs w:val="20"/>
          <w:lang w:val="pt-BR"/>
        </w:rPr>
        <w:t xml:space="preserve">, </w:t>
      </w:r>
      <w:r xmlns:w="http://schemas.openxmlformats.org/wordprocessingml/2006/main" w:rsidRPr="007B3188">
        <w:rPr>
          <w:rFonts w:ascii="Arial" w:hAnsi="Arial" w:cs="Arial"/>
          <w:sz w:val="20"/>
          <w:szCs w:val="20"/>
          <w:lang w:val="pt-BR"/>
        </w:rPr>
        <w:t xml:space="preserve">in</w:t>
      </w:r>
      <w:r xmlns:w="http://schemas.openxmlformats.org/wordprocessingml/2006/main" w:rsidRPr="007B3188">
        <w:rPr>
          <w:rFonts w:ascii="GHEA Grapalat" w:hAnsi="GHEA Grapalat" w:cs="Sylfaen"/>
          <w:sz w:val="20"/>
          <w:szCs w:val="20"/>
          <w:lang w:val="pt-BR"/>
        </w:rPr>
        <w:t xml:space="preserve"> </w:t>
      </w:r>
      <w:r xmlns:w="http://schemas.openxmlformats.org/wordprocessingml/2006/main" w:rsidRPr="007B3188">
        <w:rPr>
          <w:rFonts w:ascii="Arial" w:hAnsi="Arial" w:cs="Arial"/>
          <w:sz w:val="20"/>
          <w:szCs w:val="20"/>
          <w:lang w:val="pt-BR"/>
        </w:rPr>
        <w:t xml:space="preserve">face</w:t>
      </w:r>
      <w:r xmlns:w="http://schemas.openxmlformats.org/wordprocessingml/2006/main" w:rsidRPr="007B3188">
        <w:rPr>
          <w:rFonts w:ascii="GHEA Grapalat" w:hAnsi="GHEA Grapalat" w:cs="Sylfaen"/>
          <w:sz w:val="20"/>
          <w:szCs w:val="20"/>
          <w:lang w:val="pt-BR"/>
        </w:rPr>
        <w:t xml:space="preserve"> </w:t>
      </w:r>
      <w:r xmlns:w="http://schemas.openxmlformats.org/wordprocessingml/2006/main" w:rsidRPr="007B3188">
        <w:rPr>
          <w:rFonts w:ascii="Arial" w:hAnsi="Arial" w:cs="Arial"/>
          <w:sz w:val="20"/>
          <w:szCs w:val="20"/>
          <w:lang w:val="pt-BR"/>
        </w:rPr>
        <w:t xml:space="preserve">director </w:t>
      </w:r>
      <w:r xmlns:w="http://schemas.openxmlformats.org/wordprocessingml/2006/main" w:rsidRPr="007B3188">
        <w:rPr>
          <w:rFonts w:ascii="GHEA Grapalat" w:hAnsi="GHEA Grapalat" w:cs="Sylfaen"/>
          <w:sz w:val="20"/>
          <w:szCs w:val="20"/>
          <w:lang w:val="pt-BR"/>
        </w:rPr>
        <w:t xml:space="preserve">------------------------ </w:t>
      </w:r>
      <w:r xmlns:w="http://schemas.openxmlformats.org/wordprocessingml/2006/main" w:rsidRPr="007B3188">
        <w:rPr>
          <w:rFonts w:ascii="Arial" w:hAnsi="Arial" w:cs="Arial"/>
          <w:sz w:val="20"/>
          <w:szCs w:val="20"/>
          <w:lang w:val="pt-BR"/>
        </w:rPr>
        <w:t xml:space="preserve">of </w:t>
      </w:r>
      <w:r xmlns:w="http://schemas.openxmlformats.org/wordprocessingml/2006/main" w:rsidRPr="007B3188">
        <w:rPr>
          <w:rFonts w:ascii="GHEA Grapalat" w:hAnsi="GHEA Grapalat" w:cs="Sylfaen"/>
          <w:sz w:val="20"/>
          <w:szCs w:val="20"/>
          <w:lang w:val="pt-BR"/>
        </w:rPr>
        <w:t xml:space="preserve">, </w:t>
      </w:r>
      <w:r xmlns:w="http://schemas.openxmlformats.org/wordprocessingml/2006/main" w:rsidRPr="007B3188">
        <w:rPr>
          <w:rFonts w:ascii="Arial" w:hAnsi="Arial" w:cs="Arial"/>
          <w:sz w:val="20"/>
          <w:szCs w:val="20"/>
          <w:lang w:val="pt-BR"/>
        </w:rPr>
        <w:t xml:space="preserve">which</w:t>
      </w:r>
      <w:r xmlns:w="http://schemas.openxmlformats.org/wordprocessingml/2006/main" w:rsidRPr="007B3188">
        <w:rPr>
          <w:rFonts w:ascii="GHEA Grapalat" w:hAnsi="GHEA Grapalat" w:cs="Sylfaen"/>
          <w:sz w:val="20"/>
          <w:szCs w:val="20"/>
          <w:lang w:val="pt-BR"/>
        </w:rPr>
        <w:t xml:space="preserve"> </w:t>
      </w:r>
      <w:r xmlns:w="http://schemas.openxmlformats.org/wordprocessingml/2006/main" w:rsidRPr="007B3188">
        <w:rPr>
          <w:rFonts w:ascii="Arial" w:hAnsi="Arial" w:cs="Arial"/>
          <w:sz w:val="20"/>
          <w:szCs w:val="20"/>
          <w:lang w:val="pt-BR"/>
        </w:rPr>
        <w:t xml:space="preserve">in action</w:t>
      </w:r>
      <w:r xmlns:w="http://schemas.openxmlformats.org/wordprocessingml/2006/main" w:rsidRPr="007B3188">
        <w:rPr>
          <w:rFonts w:ascii="GHEA Grapalat" w:hAnsi="GHEA Grapalat" w:cs="Sylfaen"/>
          <w:sz w:val="20"/>
          <w:szCs w:val="20"/>
          <w:lang w:val="pt-BR"/>
        </w:rPr>
        <w:t xml:space="preserve"> </w:t>
      </w:r>
      <w:r xmlns:w="http://schemas.openxmlformats.org/wordprocessingml/2006/main" w:rsidRPr="007B3188">
        <w:rPr>
          <w:rFonts w:ascii="Arial" w:hAnsi="Arial" w:cs="Arial"/>
          <w:sz w:val="20"/>
          <w:szCs w:val="20"/>
          <w:lang w:val="pt-BR"/>
        </w:rPr>
        <w:t xml:space="preserve">is </w:t>
      </w:r>
      <w:r xmlns:w="http://schemas.openxmlformats.org/wordprocessingml/2006/main" w:rsidRPr="007B3188">
        <w:rPr>
          <w:rFonts w:ascii="GHEA Grapalat" w:hAnsi="GHEA Grapalat" w:cs="Sylfaen"/>
          <w:sz w:val="20"/>
          <w:szCs w:val="20"/>
          <w:lang w:val="pt-BR"/>
        </w:rPr>
        <w:t xml:space="preserve">------------------- </w:t>
      </w:r>
      <w:r xmlns:w="http://schemas.openxmlformats.org/wordprocessingml/2006/main" w:rsidRPr="007B3188">
        <w:rPr>
          <w:rFonts w:ascii="Arial" w:hAnsi="Arial" w:cs="Arial"/>
          <w:sz w:val="20"/>
          <w:szCs w:val="20"/>
          <w:lang w:val="pt-BR"/>
        </w:rPr>
        <w:t xml:space="preserve">of the statute</w:t>
      </w:r>
      <w:r xmlns:w="http://schemas.openxmlformats.org/wordprocessingml/2006/main" w:rsidRPr="007B3188">
        <w:rPr>
          <w:rFonts w:ascii="GHEA Grapalat" w:hAnsi="GHEA Grapalat" w:cs="Sylfaen"/>
          <w:sz w:val="20"/>
          <w:szCs w:val="20"/>
          <w:lang w:val="pt-BR"/>
        </w:rPr>
        <w:t xml:space="preserve"> </w:t>
      </w:r>
      <w:r xmlns:w="http://schemas.openxmlformats.org/wordprocessingml/2006/main" w:rsidRPr="007B3188">
        <w:rPr>
          <w:rFonts w:ascii="Arial" w:hAnsi="Arial" w:cs="Arial"/>
          <w:sz w:val="20"/>
          <w:szCs w:val="20"/>
          <w:lang w:val="pt-BR"/>
        </w:rPr>
        <w:t xml:space="preserve">basis</w:t>
      </w:r>
      <w:r xmlns:w="http://schemas.openxmlformats.org/wordprocessingml/2006/main" w:rsidRPr="007B3188">
        <w:rPr>
          <w:rFonts w:ascii="GHEA Grapalat" w:hAnsi="GHEA Grapalat" w:cs="Sylfaen"/>
          <w:sz w:val="20"/>
          <w:szCs w:val="20"/>
          <w:lang w:val="pt-BR"/>
        </w:rPr>
        <w:t xml:space="preserve"> </w:t>
      </w:r>
      <w:r xmlns:w="http://schemas.openxmlformats.org/wordprocessingml/2006/main" w:rsidRPr="007B3188">
        <w:rPr>
          <w:rFonts w:ascii="Arial" w:hAnsi="Arial" w:cs="Arial"/>
          <w:sz w:val="20"/>
          <w:szCs w:val="20"/>
          <w:lang w:val="pt-BR"/>
        </w:rPr>
        <w:t xml:space="preserve">on </w:t>
      </w:r>
      <w:r xmlns:w="http://schemas.openxmlformats.org/wordprocessingml/2006/main" w:rsidRPr="007B3188">
        <w:rPr>
          <w:rFonts w:ascii="GHEA Grapalat" w:hAnsi="GHEA Grapalat" w:cs="Sylfaen"/>
          <w:sz w:val="20"/>
          <w:szCs w:val="20"/>
          <w:lang w:val="pt-BR"/>
        </w:rPr>
        <w:t xml:space="preserve">( </w:t>
      </w:r>
      <w:r xmlns:w="http://schemas.openxmlformats.org/wordprocessingml/2006/main" w:rsidRPr="007B3188">
        <w:rPr>
          <w:rFonts w:ascii="Arial" w:hAnsi="Arial" w:cs="Arial"/>
          <w:sz w:val="20"/>
          <w:szCs w:val="20"/>
          <w:lang w:val="pt-BR"/>
        </w:rPr>
        <w:t xml:space="preserve">hereinafter:</w:t>
      </w:r>
      <w:r xmlns:w="http://schemas.openxmlformats.org/wordprocessingml/2006/main" w:rsidRPr="007B3188">
        <w:rPr>
          <w:rFonts w:ascii="GHEA Grapalat" w:hAnsi="GHEA Grapalat" w:cs="Sylfaen"/>
          <w:sz w:val="20"/>
          <w:szCs w:val="20"/>
          <w:lang w:val="pt-BR"/>
        </w:rPr>
        <w:t xml:space="preserve"> </w:t>
      </w:r>
      <w:r xmlns:w="http://schemas.openxmlformats.org/wordprocessingml/2006/main" w:rsidRPr="007B3188">
        <w:rPr>
          <w:rFonts w:ascii="Arial" w:hAnsi="Arial" w:cs="Arial"/>
          <w:sz w:val="20"/>
          <w:szCs w:val="20"/>
          <w:lang w:val="pt-BR"/>
        </w:rPr>
        <w:t xml:space="preserve">Contractor </w:t>
      </w:r>
      <w:r xmlns:w="http://schemas.openxmlformats.org/wordprocessingml/2006/main" w:rsidRPr="007B3188">
        <w:rPr>
          <w:rFonts w:ascii="GHEA Grapalat" w:hAnsi="GHEA Grapalat" w:cs="Sylfaen"/>
          <w:sz w:val="20"/>
          <w:szCs w:val="20"/>
          <w:lang w:val="pt-BR"/>
        </w:rPr>
        <w:t xml:space="preserve">), </w:t>
      </w:r>
      <w:r xmlns:w="http://schemas.openxmlformats.org/wordprocessingml/2006/main" w:rsidRPr="007B3188">
        <w:rPr>
          <w:rFonts w:ascii="Arial" w:hAnsi="Arial" w:cs="Arial"/>
          <w:sz w:val="20"/>
          <w:szCs w:val="20"/>
          <w:lang w:val="pt-BR"/>
        </w:rPr>
        <w:t xml:space="preserve">the other</w:t>
      </w:r>
      <w:r xmlns:w="http://schemas.openxmlformats.org/wordprocessingml/2006/main" w:rsidRPr="007B3188">
        <w:rPr>
          <w:rFonts w:ascii="GHEA Grapalat" w:hAnsi="GHEA Grapalat" w:cs="Sylfaen"/>
          <w:sz w:val="20"/>
          <w:szCs w:val="20"/>
          <w:lang w:val="pt-BR"/>
        </w:rPr>
        <w:t xml:space="preserve"> </w:t>
      </w:r>
      <w:r xmlns:w="http://schemas.openxmlformats.org/wordprocessingml/2006/main" w:rsidRPr="007B3188">
        <w:rPr>
          <w:rFonts w:ascii="Arial" w:hAnsi="Arial" w:cs="Arial"/>
          <w:sz w:val="20"/>
          <w:szCs w:val="20"/>
          <w:lang w:val="pt-BR"/>
        </w:rPr>
        <w:t xml:space="preserve">by </w:t>
      </w:r>
      <w:r xmlns:w="http://schemas.openxmlformats.org/wordprocessingml/2006/main" w:rsidRPr="007B3188">
        <w:rPr>
          <w:rFonts w:ascii="GHEA Grapalat" w:hAnsi="GHEA Grapalat" w:cs="Sylfaen"/>
          <w:sz w:val="20"/>
          <w:szCs w:val="20"/>
          <w:lang w:val="pt-BR"/>
        </w:rPr>
        <w:t xml:space="preserve">, </w:t>
      </w:r>
      <w:r xmlns:w="http://schemas.openxmlformats.org/wordprocessingml/2006/main" w:rsidRPr="007B3188">
        <w:rPr>
          <w:rFonts w:ascii="Arial" w:hAnsi="Arial" w:cs="Arial"/>
          <w:sz w:val="20"/>
          <w:szCs w:val="20"/>
          <w:lang w:val="pt-BR"/>
        </w:rPr>
        <w:t xml:space="preserve">signed</w:t>
      </w:r>
      <w:r xmlns:w="http://schemas.openxmlformats.org/wordprocessingml/2006/main" w:rsidRPr="007B3188">
        <w:rPr>
          <w:rFonts w:ascii="GHEA Grapalat" w:hAnsi="GHEA Grapalat" w:cs="Sylfaen"/>
          <w:sz w:val="20"/>
          <w:szCs w:val="20"/>
          <w:lang w:val="pt-BR"/>
        </w:rPr>
        <w:t xml:space="preserve"> </w:t>
      </w:r>
      <w:r xmlns:w="http://schemas.openxmlformats.org/wordprocessingml/2006/main" w:rsidRPr="007B3188">
        <w:rPr>
          <w:rFonts w:ascii="Arial" w:hAnsi="Arial" w:cs="Arial"/>
          <w:sz w:val="20"/>
          <w:szCs w:val="20"/>
          <w:lang w:val="pt-BR"/>
        </w:rPr>
        <w:t xml:space="preserve">this</w:t>
      </w:r>
      <w:r xmlns:w="http://schemas.openxmlformats.org/wordprocessingml/2006/main" w:rsidRPr="007B3188">
        <w:rPr>
          <w:rFonts w:ascii="GHEA Grapalat" w:hAnsi="GHEA Grapalat" w:cs="Sylfaen"/>
          <w:sz w:val="20"/>
          <w:szCs w:val="20"/>
          <w:lang w:val="pt-BR"/>
        </w:rPr>
        <w:t xml:space="preserve"> </w:t>
      </w:r>
      <w:r xmlns:w="http://schemas.openxmlformats.org/wordprocessingml/2006/main" w:rsidRPr="007B3188">
        <w:rPr>
          <w:rFonts w:ascii="Arial" w:hAnsi="Arial" w:cs="Arial"/>
          <w:sz w:val="20"/>
          <w:szCs w:val="20"/>
          <w:lang w:val="pt-BR"/>
        </w:rPr>
        <w:t xml:space="preserve">the contract</w:t>
      </w:r>
      <w:r xmlns:w="http://schemas.openxmlformats.org/wordprocessingml/2006/main" w:rsidRPr="007B3188">
        <w:rPr>
          <w:rFonts w:ascii="GHEA Grapalat" w:hAnsi="GHEA Grapalat" w:cs="Sylfaen"/>
          <w:sz w:val="20"/>
          <w:szCs w:val="20"/>
          <w:lang w:val="pt-BR"/>
        </w:rPr>
        <w:t xml:space="preserve"> </w:t>
      </w:r>
      <w:r xmlns:w="http://schemas.openxmlformats.org/wordprocessingml/2006/main" w:rsidRPr="007B3188">
        <w:rPr>
          <w:rFonts w:ascii="Arial" w:hAnsi="Arial" w:cs="Arial"/>
          <w:sz w:val="20"/>
          <w:szCs w:val="20"/>
          <w:lang w:val="pt-BR"/>
        </w:rPr>
        <w:t xml:space="preserve">of the following</w:t>
      </w:r>
      <w:r xmlns:w="http://schemas.openxmlformats.org/wordprocessingml/2006/main" w:rsidRPr="007B3188">
        <w:rPr>
          <w:rFonts w:ascii="GHEA Grapalat" w:hAnsi="GHEA Grapalat" w:cs="Sylfaen"/>
          <w:sz w:val="20"/>
          <w:szCs w:val="20"/>
          <w:lang w:val="pt-BR"/>
        </w:rPr>
        <w:t xml:space="preserve"> </w:t>
      </w:r>
      <w:r xmlns:w="http://schemas.openxmlformats.org/wordprocessingml/2006/main" w:rsidRPr="007B3188">
        <w:rPr>
          <w:rFonts w:ascii="Arial" w:hAnsi="Arial" w:cs="Arial"/>
          <w:sz w:val="20"/>
          <w:szCs w:val="20"/>
          <w:lang w:val="pt-BR"/>
        </w:rPr>
        <w:t xml:space="preserve">about.</w:t>
      </w:r>
    </w:p>
    <w:p w:rsidR="000C23E2" w:rsidRPr="007B3188" w:rsidRDefault="000C23E2" w:rsidP="000C23E2">
      <w:pPr xmlns:w="http://schemas.openxmlformats.org/wordprocessingml/2006/main">
        <w:ind w:firstLine="720"/>
        <w:jc w:val="both"/>
        <w:rPr>
          <w:rFonts w:ascii="GHEA Grapalat" w:hAnsi="GHEA Grapalat"/>
          <w:b/>
          <w:sz w:val="20"/>
          <w:szCs w:val="20"/>
          <w:lang w:val="es-ES"/>
        </w:rPr>
      </w:pPr>
      <w:r xmlns:w="http://schemas.openxmlformats.org/wordprocessingml/2006/main" w:rsidRPr="007B3188">
        <w:rPr>
          <w:rFonts w:ascii="GHEA Grapalat" w:hAnsi="GHEA Grapalat"/>
          <w:b/>
          <w:sz w:val="20"/>
          <w:szCs w:val="20"/>
          <w:lang w:val="es-ES"/>
        </w:rPr>
        <w:t xml:space="preserve">1. </w:t>
      </w:r>
      <w:r xmlns:w="http://schemas.openxmlformats.org/wordprocessingml/2006/main" w:rsidRPr="007B3188">
        <w:rPr>
          <w:rFonts w:ascii="Arial" w:hAnsi="Arial" w:cs="Arial"/>
          <w:b/>
          <w:sz w:val="20"/>
          <w:szCs w:val="20"/>
          <w:lang w:val="pt-BR"/>
        </w:rPr>
        <w:t xml:space="preserve">CONTRACT</w:t>
      </w:r>
      <w:r xmlns:w="http://schemas.openxmlformats.org/wordprocessingml/2006/main" w:rsidRPr="007B3188">
        <w:rPr>
          <w:rFonts w:ascii="GHEA Grapalat" w:hAnsi="GHEA Grapalat" w:cs="Times Armenian"/>
          <w:b/>
          <w:sz w:val="20"/>
          <w:szCs w:val="20"/>
          <w:lang w:val="es-ES"/>
        </w:rPr>
        <w:t xml:space="preserve"> </w:t>
      </w:r>
      <w:r xmlns:w="http://schemas.openxmlformats.org/wordprocessingml/2006/main" w:rsidRPr="007B3188">
        <w:rPr>
          <w:rFonts w:ascii="Arial" w:hAnsi="Arial" w:cs="Arial"/>
          <w:b/>
          <w:sz w:val="20"/>
          <w:szCs w:val="20"/>
          <w:lang w:val="pt-BR"/>
        </w:rPr>
        <w:t xml:space="preserve">SUBJECT</w:t>
      </w:r>
    </w:p>
    <w:p w:rsidR="004A1446" w:rsidRPr="00694F3C" w:rsidRDefault="00694F3C" w:rsidP="00694F3C">
      <w:pPr xmlns:w="http://schemas.openxmlformats.org/wordprocessingml/2006/main">
        <w:pStyle w:val="aa"/>
        <w:ind w:right="-7"/>
        <w:jc w:val="both"/>
        <w:rPr>
          <w:rFonts w:ascii="GHEA Grapalat" w:hAnsi="GHEA Grapalat"/>
          <w:szCs w:val="22"/>
          <w:lang w:val="hy-AM"/>
        </w:rPr>
      </w:pPr>
      <w:r xmlns:w="http://schemas.openxmlformats.org/wordprocessingml/2006/main">
        <w:rPr>
          <w:rFonts w:ascii="GHEA Grapalat" w:hAnsi="GHEA Grapalat"/>
          <w:sz w:val="20"/>
          <w:szCs w:val="20"/>
          <w:lang w:val="es-ES"/>
        </w:rPr>
        <w:t xml:space="preserve">1.1. </w:t>
      </w:r>
      <w:r xmlns:w="http://schemas.openxmlformats.org/wordprocessingml/2006/main" w:rsidR="004A1446" w:rsidRPr="007B3188">
        <w:rPr>
          <w:rFonts w:ascii="Arial" w:hAnsi="Arial" w:cs="Arial"/>
          <w:sz w:val="20"/>
          <w:szCs w:val="20"/>
          <w:lang w:val="hy-AM"/>
        </w:rPr>
        <w:t xml:space="preserve">Client</w:t>
      </w:r>
      <w:r xmlns:w="http://schemas.openxmlformats.org/wordprocessingml/2006/main" w:rsidR="004A1446" w:rsidRPr="007B3188">
        <w:rPr>
          <w:rFonts w:ascii="GHEA Grapalat" w:hAnsi="GHEA Grapalat" w:cs="Sylfaen"/>
          <w:sz w:val="20"/>
          <w:szCs w:val="20"/>
          <w:lang w:val="hy-AM"/>
        </w:rPr>
        <w:t xml:space="preserve"> </w:t>
      </w:r>
      <w:r xmlns:w="http://schemas.openxmlformats.org/wordprocessingml/2006/main" w:rsidR="004A1446" w:rsidRPr="007B3188">
        <w:rPr>
          <w:rFonts w:ascii="Arial" w:hAnsi="Arial" w:cs="Arial"/>
          <w:sz w:val="20"/>
          <w:szCs w:val="20"/>
          <w:lang w:val="hy-AM"/>
        </w:rPr>
        <w:t xml:space="preserve">assignment</w:t>
      </w:r>
      <w:r xmlns:w="http://schemas.openxmlformats.org/wordprocessingml/2006/main" w:rsidR="004A1446" w:rsidRPr="007B3188">
        <w:rPr>
          <w:rFonts w:ascii="GHEA Grapalat" w:hAnsi="GHEA Grapalat" w:cs="Sylfaen"/>
          <w:sz w:val="20"/>
          <w:szCs w:val="20"/>
          <w:lang w:val="hy-AM"/>
        </w:rPr>
        <w:t xml:space="preserve"> </w:t>
      </w:r>
      <w:r xmlns:w="http://schemas.openxmlformats.org/wordprocessingml/2006/main" w:rsidR="004A1446" w:rsidRPr="007B3188">
        <w:rPr>
          <w:rFonts w:ascii="Arial" w:hAnsi="Arial" w:cs="Arial"/>
          <w:sz w:val="20"/>
          <w:szCs w:val="20"/>
          <w:lang w:val="hy-AM"/>
        </w:rPr>
        <w:t xml:space="preserve">is </w:t>
      </w:r>
      <w:r xmlns:w="http://schemas.openxmlformats.org/wordprocessingml/2006/main" w:rsidR="004A1446" w:rsidRPr="007B3188">
        <w:rPr>
          <w:rFonts w:ascii="GHEA Grapalat" w:hAnsi="GHEA Grapalat" w:cs="Sylfaen"/>
          <w:sz w:val="20"/>
          <w:szCs w:val="20"/>
          <w:lang w:val="hy-AM"/>
        </w:rPr>
        <w:t xml:space="preserve">, </w:t>
      </w:r>
      <w:r xmlns:w="http://schemas.openxmlformats.org/wordprocessingml/2006/main" w:rsidR="004A1446" w:rsidRPr="007B3188">
        <w:rPr>
          <w:rFonts w:ascii="Arial" w:hAnsi="Arial" w:cs="Arial"/>
          <w:sz w:val="20"/>
          <w:szCs w:val="20"/>
          <w:lang w:val="hy-AM"/>
        </w:rPr>
        <w:t xml:space="preserve">and</w:t>
      </w:r>
      <w:r xmlns:w="http://schemas.openxmlformats.org/wordprocessingml/2006/main" w:rsidR="004A1446" w:rsidRPr="007B3188">
        <w:rPr>
          <w:rFonts w:ascii="GHEA Grapalat" w:hAnsi="GHEA Grapalat" w:cs="Sylfaen"/>
          <w:sz w:val="20"/>
          <w:szCs w:val="20"/>
          <w:lang w:val="hy-AM"/>
        </w:rPr>
        <w:t xml:space="preserve"> </w:t>
      </w:r>
      <w:r xmlns:w="http://schemas.openxmlformats.org/wordprocessingml/2006/main" w:rsidR="004A1446" w:rsidRPr="007B3188">
        <w:rPr>
          <w:rFonts w:ascii="Arial" w:hAnsi="Arial" w:cs="Arial"/>
          <w:sz w:val="20"/>
          <w:szCs w:val="20"/>
          <w:lang w:val="hy-AM"/>
        </w:rPr>
        <w:t xml:space="preserve">Performer</w:t>
      </w:r>
      <w:r xmlns:w="http://schemas.openxmlformats.org/wordprocessingml/2006/main" w:rsidR="004A1446" w:rsidRPr="007B3188">
        <w:rPr>
          <w:rFonts w:ascii="GHEA Grapalat" w:hAnsi="GHEA Grapalat" w:cs="Sylfaen"/>
          <w:sz w:val="20"/>
          <w:szCs w:val="20"/>
          <w:lang w:val="hy-AM"/>
        </w:rPr>
        <w:t xml:space="preserve"> </w:t>
      </w:r>
      <w:r xmlns:w="http://schemas.openxmlformats.org/wordprocessingml/2006/main" w:rsidR="004A1446" w:rsidRPr="007B3188">
        <w:rPr>
          <w:rFonts w:ascii="Arial" w:hAnsi="Arial" w:cs="Arial"/>
          <w:sz w:val="20"/>
          <w:szCs w:val="20"/>
          <w:lang w:val="hy-AM"/>
        </w:rPr>
        <w:t xml:space="preserve">undertaking</w:t>
      </w:r>
      <w:r xmlns:w="http://schemas.openxmlformats.org/wordprocessingml/2006/main" w:rsidR="004A1446" w:rsidRPr="007B3188">
        <w:rPr>
          <w:rFonts w:ascii="GHEA Grapalat" w:hAnsi="GHEA Grapalat" w:cs="Sylfaen"/>
          <w:sz w:val="20"/>
          <w:szCs w:val="20"/>
          <w:lang w:val="hy-AM"/>
        </w:rPr>
        <w:t xml:space="preserve"> </w:t>
      </w:r>
      <w:r xmlns:w="http://schemas.openxmlformats.org/wordprocessingml/2006/main" w:rsidR="004A1446" w:rsidRPr="007B3188">
        <w:rPr>
          <w:rFonts w:ascii="Arial" w:hAnsi="Arial" w:cs="Arial"/>
          <w:sz w:val="20"/>
          <w:szCs w:val="20"/>
          <w:lang w:val="hy-AM"/>
        </w:rPr>
        <w:t xml:space="preserve">is</w:t>
      </w:r>
      <w:r xmlns:w="http://schemas.openxmlformats.org/wordprocessingml/2006/main" w:rsidR="004A1446" w:rsidRPr="007B3188">
        <w:rPr>
          <w:rFonts w:ascii="GHEA Grapalat" w:hAnsi="GHEA Grapalat" w:cs="Sylfaen"/>
          <w:sz w:val="20"/>
          <w:szCs w:val="20"/>
          <w:lang w:val="hy-AM"/>
        </w:rPr>
        <w:t xml:space="preserve"> </w:t>
      </w:r>
      <w:r xmlns:w="http://schemas.openxmlformats.org/wordprocessingml/2006/main" w:rsidR="007B51F0" w:rsidRPr="00074735">
        <w:rPr>
          <w:b/>
          <w:i/>
          <w:lang w:val="af-ZA"/>
        </w:rPr>
        <w:t xml:space="preserve">Services for conducting an expert examination of design and estimate documents and providing an opinion on the expansion of night lighting in the settlements of Tumanyan, Marts, Shamut, Atan, Dsegh, Ahnidzor Karinj, Lorut of the Tumanyan community</w:t>
      </w:r>
      <w:r xmlns:w="http://schemas.openxmlformats.org/wordprocessingml/2006/main" w:rsidR="004A1446" w:rsidRPr="007B3188">
        <w:rPr>
          <w:rFonts w:ascii="GHEA Grapalat" w:hAnsi="GHEA Grapalat"/>
          <w:b/>
          <w:sz w:val="20"/>
          <w:szCs w:val="20"/>
          <w:lang w:val="af-ZA"/>
        </w:rPr>
        <w:t xml:space="preserve"> </w:t>
      </w:r>
      <w:r xmlns:w="http://schemas.openxmlformats.org/wordprocessingml/2006/main" w:rsidR="004A1446" w:rsidRPr="007B3188">
        <w:rPr>
          <w:rFonts w:ascii="Arial" w:hAnsi="Arial" w:cs="Arial"/>
          <w:b/>
          <w:sz w:val="20"/>
          <w:szCs w:val="20"/>
          <w:lang w:val="af-ZA"/>
        </w:rPr>
        <w:t xml:space="preserve">delivery</w:t>
      </w:r>
      <w:r xmlns:w="http://schemas.openxmlformats.org/wordprocessingml/2006/main" w:rsidR="004A1446" w:rsidRPr="007B3188">
        <w:rPr>
          <w:rFonts w:ascii="GHEA Grapalat" w:hAnsi="GHEA Grapalat"/>
          <w:b/>
          <w:sz w:val="20"/>
          <w:szCs w:val="20"/>
          <w:lang w:val="af-ZA"/>
        </w:rPr>
        <w:t xml:space="preserve"> </w:t>
      </w:r>
      <w:r xmlns:w="http://schemas.openxmlformats.org/wordprocessingml/2006/main" w:rsidR="004A1446" w:rsidRPr="007B3188">
        <w:rPr>
          <w:rFonts w:ascii="Arial" w:hAnsi="Arial" w:cs="Arial"/>
          <w:sz w:val="20"/>
          <w:szCs w:val="20"/>
          <w:lang w:val="hy-AM"/>
        </w:rPr>
        <w:t xml:space="preserve">obligation </w:t>
      </w:r>
      <w:r xmlns:w="http://schemas.openxmlformats.org/wordprocessingml/2006/main" w:rsidR="004A1446" w:rsidRPr="007B3188">
        <w:rPr>
          <w:rFonts w:ascii="GHEA Grapalat" w:hAnsi="GHEA Grapalat"/>
          <w:sz w:val="20"/>
          <w:szCs w:val="20"/>
          <w:lang w:val="hy-AM"/>
        </w:rPr>
        <w:t xml:space="preserve">( </w:t>
      </w:r>
      <w:r xmlns:w="http://schemas.openxmlformats.org/wordprocessingml/2006/main" w:rsidR="004A1446" w:rsidRPr="007B3188">
        <w:rPr>
          <w:rFonts w:ascii="Arial" w:hAnsi="Arial" w:cs="Arial"/>
          <w:sz w:val="20"/>
          <w:szCs w:val="20"/>
          <w:lang w:val="hy-AM"/>
        </w:rPr>
        <w:t xml:space="preserve">hereinafter referred to as the </w:t>
      </w:r>
      <w:r xmlns:w="http://schemas.openxmlformats.org/wordprocessingml/2006/main" w:rsidR="004A1446" w:rsidRPr="007B3188">
        <w:rPr>
          <w:rFonts w:ascii="GHEA Grapalat" w:hAnsi="GHEA Grapalat"/>
          <w:sz w:val="20"/>
          <w:szCs w:val="20"/>
          <w:lang w:val="hy-AM"/>
        </w:rPr>
        <w:t xml:space="preserve">" </w:t>
      </w:r>
      <w:r xmlns:w="http://schemas.openxmlformats.org/wordprocessingml/2006/main" w:rsidR="004A1446" w:rsidRPr="007B3188">
        <w:rPr>
          <w:rFonts w:ascii="Arial" w:hAnsi="Arial" w:cs="Arial"/>
          <w:sz w:val="20"/>
          <w:szCs w:val="20"/>
          <w:lang w:val="hy-AM"/>
        </w:rPr>
        <w:t xml:space="preserve">service </w:t>
      </w:r>
      <w:r xmlns:w="http://schemas.openxmlformats.org/wordprocessingml/2006/main" w:rsidR="004A1446" w:rsidRPr="007B3188">
        <w:rPr>
          <w:rFonts w:ascii="GHEA Grapalat" w:hAnsi="GHEA Grapalat"/>
          <w:sz w:val="20"/>
          <w:szCs w:val="20"/>
          <w:lang w:val="hy-AM"/>
        </w:rPr>
        <w:t xml:space="preserve">") </w:t>
      </w:r>
      <w:r xmlns:w="http://schemas.openxmlformats.org/wordprocessingml/2006/main" w:rsidR="004A1446" w:rsidRPr="007B3188">
        <w:rPr>
          <w:rFonts w:ascii="Arial" w:hAnsi="Arial" w:cs="Arial"/>
          <w:sz w:val="20"/>
          <w:lang w:val="hy-AM"/>
        </w:rPr>
        <w:t xml:space="preserve">in accordance with</w:t>
      </w:r>
      <w:r xmlns:w="http://schemas.openxmlformats.org/wordprocessingml/2006/main" w:rsidR="004A1446" w:rsidRPr="007B3188">
        <w:rPr>
          <w:rFonts w:ascii="GHEA Grapalat" w:hAnsi="GHEA Grapalat" w:cs="Sylfaen"/>
          <w:sz w:val="20"/>
          <w:lang w:val="hy-AM"/>
        </w:rPr>
        <w:t xml:space="preserve"> </w:t>
      </w:r>
      <w:r xmlns:w="http://schemas.openxmlformats.org/wordprocessingml/2006/main" w:rsidR="004A1446" w:rsidRPr="007B3188">
        <w:rPr>
          <w:rFonts w:ascii="Arial" w:hAnsi="Arial" w:cs="Arial"/>
          <w:sz w:val="20"/>
          <w:lang w:val="hy-AM"/>
        </w:rPr>
        <w:t xml:space="preserve">this</w:t>
      </w:r>
      <w:r xmlns:w="http://schemas.openxmlformats.org/wordprocessingml/2006/main" w:rsidR="004A1446" w:rsidRPr="007B3188">
        <w:rPr>
          <w:rFonts w:ascii="GHEA Grapalat" w:hAnsi="GHEA Grapalat" w:cs="Sylfaen"/>
          <w:sz w:val="20"/>
          <w:lang w:val="hy-AM"/>
        </w:rPr>
        <w:t xml:space="preserve"> </w:t>
      </w:r>
      <w:r xmlns:w="http://schemas.openxmlformats.org/wordprocessingml/2006/main" w:rsidR="004A1446" w:rsidRPr="007B3188">
        <w:rPr>
          <w:rFonts w:ascii="Arial" w:hAnsi="Arial" w:cs="Arial"/>
          <w:sz w:val="20"/>
          <w:lang w:val="hy-AM"/>
        </w:rPr>
        <w:t xml:space="preserve">integral part </w:t>
      </w:r>
      <w:r xmlns:w="http://schemas.openxmlformats.org/wordprocessingml/2006/main" w:rsidR="004A1446" w:rsidRPr="007B3188">
        <w:rPr>
          <w:rFonts w:ascii="Arial" w:hAnsi="Arial" w:cs="Arial"/>
          <w:sz w:val="20"/>
          <w:lang w:val="hy-AM"/>
        </w:rPr>
        <w:t xml:space="preserve">of the contract </w:t>
      </w:r>
      <w:r xmlns:w="http://schemas.openxmlformats.org/wordprocessingml/2006/main" w:rsidR="004A1446" w:rsidRPr="007B3188">
        <w:rPr>
          <w:rFonts w:ascii="GHEA Grapalat" w:hAnsi="GHEA Grapalat" w:cs="Sylfaen"/>
          <w:sz w:val="20"/>
          <w:lang w:val="hy-AM"/>
        </w:rPr>
        <w:t xml:space="preserve">( </w:t>
      </w:r>
      <w:r xmlns:w="http://schemas.openxmlformats.org/wordprocessingml/2006/main" w:rsidR="004A1446" w:rsidRPr="007B3188">
        <w:rPr>
          <w:rFonts w:ascii="Arial" w:hAnsi="Arial" w:cs="Arial"/>
          <w:sz w:val="20"/>
          <w:lang w:val="hy-AM"/>
        </w:rPr>
        <w:t xml:space="preserve">hereinafter referred </w:t>
      </w:r>
      <w:r xmlns:w="http://schemas.openxmlformats.org/wordprocessingml/2006/main" w:rsidR="004A1446" w:rsidRPr="007B3188">
        <w:rPr>
          <w:rFonts w:ascii="GHEA Grapalat" w:hAnsi="GHEA Grapalat" w:cs="Sylfaen"/>
          <w:sz w:val="20"/>
          <w:lang w:val="hy-AM"/>
        </w:rPr>
        <w:t xml:space="preserve">to as </w:t>
      </w:r>
      <w:r xmlns:w="http://schemas.openxmlformats.org/wordprocessingml/2006/main" w:rsidR="004A1446" w:rsidRPr="007B3188">
        <w:rPr>
          <w:rFonts w:ascii="Arial" w:hAnsi="Arial" w:cs="Arial"/>
          <w:sz w:val="20"/>
          <w:lang w:val="hy-AM"/>
        </w:rPr>
        <w:t xml:space="preserve">the contract </w:t>
      </w:r>
      <w:r xmlns:w="http://schemas.openxmlformats.org/wordprocessingml/2006/main" w:rsidR="004A1446" w:rsidRPr="007B3188">
        <w:rPr>
          <w:rFonts w:ascii="GHEA Grapalat" w:hAnsi="GHEA Grapalat" w:cs="Sylfaen"/>
          <w:sz w:val="20"/>
          <w:lang w:val="hy-AM"/>
        </w:rPr>
        <w:t xml:space="preserve">)</w:t>
      </w:r>
      <w:r xmlns:w="http://schemas.openxmlformats.org/wordprocessingml/2006/main" w:rsidR="004A1446" w:rsidRPr="007B3188">
        <w:rPr>
          <w:rFonts w:ascii="GHEA Grapalat" w:hAnsi="GHEA Grapalat" w:cs="Sylfaen"/>
          <w:sz w:val="20"/>
          <w:lang w:val="hy-AM"/>
        </w:rPr>
        <w:t xml:space="preserve"> </w:t>
      </w:r>
      <w:r xmlns:w="http://schemas.openxmlformats.org/wordprocessingml/2006/main" w:rsidR="004A1446" w:rsidRPr="007B3188">
        <w:rPr>
          <w:rFonts w:ascii="Arial" w:hAnsi="Arial" w:cs="Arial"/>
          <w:sz w:val="20"/>
          <w:lang w:val="hy-AM"/>
        </w:rPr>
        <w:t xml:space="preserve">part</w:t>
      </w:r>
      <w:r xmlns:w="http://schemas.openxmlformats.org/wordprocessingml/2006/main" w:rsidR="004A1446" w:rsidRPr="007B3188">
        <w:rPr>
          <w:rFonts w:ascii="GHEA Grapalat" w:hAnsi="GHEA Grapalat" w:cs="Sylfaen"/>
          <w:sz w:val="20"/>
          <w:lang w:val="hy-AM"/>
        </w:rPr>
        <w:t xml:space="preserve"> </w:t>
      </w:r>
      <w:r xmlns:w="http://schemas.openxmlformats.org/wordprocessingml/2006/main" w:rsidR="004A1446" w:rsidRPr="007B3188">
        <w:rPr>
          <w:rFonts w:ascii="Arial" w:hAnsi="Arial" w:cs="Arial"/>
          <w:sz w:val="20"/>
          <w:lang w:val="hy-AM"/>
        </w:rPr>
        <w:t xml:space="preserve">with appendix </w:t>
      </w:r>
      <w:r xmlns:w="http://schemas.openxmlformats.org/wordprocessingml/2006/main" w:rsidR="004A1446" w:rsidRPr="007B3188">
        <w:rPr>
          <w:rFonts w:ascii="Arial" w:hAnsi="Arial" w:cs="Arial"/>
          <w:sz w:val="20"/>
          <w:lang w:val="hy-AM"/>
        </w:rPr>
        <w:t xml:space="preserve">N </w:t>
      </w:r>
      <w:r xmlns:w="http://schemas.openxmlformats.org/wordprocessingml/2006/main" w:rsidR="004A1446" w:rsidRPr="007B3188">
        <w:rPr>
          <w:rFonts w:ascii="GHEA Grapalat" w:hAnsi="GHEA Grapalat" w:cs="Sylfaen"/>
          <w:sz w:val="20"/>
          <w:lang w:val="hy-AM"/>
        </w:rPr>
        <w:t xml:space="preserve">1</w:t>
      </w:r>
      <w:r xmlns:w="http://schemas.openxmlformats.org/wordprocessingml/2006/main" w:rsidR="004A1446" w:rsidRPr="007B3188">
        <w:rPr>
          <w:rFonts w:ascii="GHEA Grapalat" w:hAnsi="GHEA Grapalat" w:cs="Sylfaen"/>
          <w:sz w:val="20"/>
          <w:lang w:val="hy-AM"/>
        </w:rPr>
        <w:t xml:space="preserve"> </w:t>
      </w:r>
      <w:r xmlns:w="http://schemas.openxmlformats.org/wordprocessingml/2006/main" w:rsidR="004A1446" w:rsidRPr="007B3188">
        <w:rPr>
          <w:rFonts w:ascii="Arial" w:hAnsi="Arial" w:cs="Arial"/>
          <w:sz w:val="20"/>
          <w:lang w:val="hy-AM"/>
        </w:rPr>
        <w:t xml:space="preserve">defined</w:t>
      </w:r>
      <w:r xmlns:w="http://schemas.openxmlformats.org/wordprocessingml/2006/main" w:rsidR="004A1446" w:rsidRPr="007B3188">
        <w:rPr>
          <w:rFonts w:ascii="GHEA Grapalat" w:hAnsi="GHEA Grapalat" w:cs="Sylfaen"/>
          <w:sz w:val="20"/>
          <w:lang w:val="hy-AM"/>
        </w:rPr>
        <w:t xml:space="preserve"> </w:t>
      </w:r>
      <w:r xmlns:w="http://schemas.openxmlformats.org/wordprocessingml/2006/main" w:rsidR="004A1446" w:rsidRPr="007B3188">
        <w:rPr>
          <w:rFonts w:ascii="Arial" w:hAnsi="Arial" w:cs="Arial"/>
          <w:sz w:val="20"/>
          <w:lang w:val="hy-AM"/>
        </w:rPr>
        <w:t xml:space="preserve">Technical</w:t>
      </w:r>
      <w:r xmlns:w="http://schemas.openxmlformats.org/wordprocessingml/2006/main" w:rsidR="004A1446" w:rsidRPr="007B3188">
        <w:rPr>
          <w:rFonts w:ascii="GHEA Grapalat" w:hAnsi="GHEA Grapalat" w:cs="Sylfaen"/>
          <w:sz w:val="20"/>
          <w:lang w:val="hy-AM"/>
        </w:rPr>
        <w:t xml:space="preserve"> </w:t>
      </w:r>
      <w:r xmlns:w="http://schemas.openxmlformats.org/wordprocessingml/2006/main" w:rsidR="004A1446" w:rsidRPr="007B3188">
        <w:rPr>
          <w:rFonts w:ascii="Arial" w:hAnsi="Arial" w:cs="Arial"/>
          <w:sz w:val="20"/>
          <w:lang w:val="hy-AM"/>
        </w:rPr>
        <w:t xml:space="preserve">description </w:t>
      </w:r>
      <w:r xmlns:w="http://schemas.openxmlformats.org/wordprocessingml/2006/main" w:rsidR="004A1446" w:rsidRPr="007B3188">
        <w:rPr>
          <w:rFonts w:ascii="GHEA Grapalat" w:hAnsi="GHEA Grapalat" w:cs="Sylfaen"/>
          <w:sz w:val="20"/>
          <w:lang w:val="hy-AM"/>
        </w:rPr>
        <w:t xml:space="preserve">- </w:t>
      </w:r>
      <w:r xmlns:w="http://schemas.openxmlformats.org/wordprocessingml/2006/main" w:rsidR="004A1446" w:rsidRPr="007B3188">
        <w:rPr>
          <w:rFonts w:ascii="Arial" w:hAnsi="Arial" w:cs="Arial"/>
          <w:sz w:val="20"/>
          <w:lang w:val="hy-AM"/>
        </w:rPr>
        <w:t xml:space="preserve">purchase</w:t>
      </w:r>
      <w:r xmlns:w="http://schemas.openxmlformats.org/wordprocessingml/2006/main" w:rsidR="004A1446" w:rsidRPr="007B3188">
        <w:rPr>
          <w:rFonts w:ascii="GHEA Grapalat" w:hAnsi="GHEA Grapalat"/>
          <w:sz w:val="20"/>
          <w:lang w:val="hy-AM"/>
        </w:rPr>
        <w:t xml:space="preserve"> </w:t>
      </w:r>
      <w:r xmlns:w="http://schemas.openxmlformats.org/wordprocessingml/2006/main" w:rsidR="004A1446" w:rsidRPr="007B3188">
        <w:rPr>
          <w:rFonts w:ascii="Arial" w:hAnsi="Arial" w:cs="Arial"/>
          <w:sz w:val="20"/>
          <w:lang w:val="hy-AM"/>
        </w:rPr>
        <w:t xml:space="preserve">schedule</w:t>
      </w:r>
      <w:r xmlns:w="http://schemas.openxmlformats.org/wordprocessingml/2006/main" w:rsidR="004A1446" w:rsidRPr="007B3188">
        <w:rPr>
          <w:rFonts w:ascii="GHEA Grapalat" w:hAnsi="GHEA Grapalat" w:cs="Sylfaen"/>
          <w:sz w:val="20"/>
          <w:lang w:val="hy-AM"/>
        </w:rPr>
        <w:t xml:space="preserve"> </w:t>
      </w:r>
      <w:r xmlns:w="http://schemas.openxmlformats.org/wordprocessingml/2006/main" w:rsidR="004A1446" w:rsidRPr="007B3188">
        <w:rPr>
          <w:rFonts w:ascii="Arial" w:hAnsi="Arial" w:cs="Arial"/>
          <w:sz w:val="20"/>
          <w:lang w:val="hy-AM"/>
        </w:rPr>
        <w:t xml:space="preserve">demands.</w:t>
      </w:r>
    </w:p>
    <w:p w:rsidR="004A1446" w:rsidRPr="007B3188" w:rsidRDefault="004A1446" w:rsidP="004A1446">
      <w:pPr xmlns:w="http://schemas.openxmlformats.org/wordprocessingml/2006/main">
        <w:ind w:firstLine="720"/>
        <w:jc w:val="both"/>
        <w:rPr>
          <w:rFonts w:ascii="GHEA Grapalat" w:hAnsi="GHEA Grapalat"/>
          <w:sz w:val="20"/>
          <w:lang w:val="hy-AM"/>
        </w:rPr>
      </w:pPr>
      <w:r xmlns:w="http://schemas.openxmlformats.org/wordprocessingml/2006/main" w:rsidRPr="007B3188">
        <w:rPr>
          <w:rFonts w:ascii="GHEA Grapalat" w:hAnsi="GHEA Grapalat" w:cs="Sylfaen"/>
          <w:sz w:val="20"/>
          <w:lang w:val="hy-AM"/>
        </w:rPr>
        <w:t xml:space="preserve">1.2 </w:t>
      </w:r>
      <w:r xmlns:w="http://schemas.openxmlformats.org/wordprocessingml/2006/main" w:rsidRPr="007B3188">
        <w:rPr>
          <w:rFonts w:ascii="Arial" w:hAnsi="Arial" w:cs="Arial"/>
          <w:sz w:val="20"/>
          <w:lang w:val="hy-AM"/>
        </w:rPr>
        <w:t xml:space="preserve">The Service</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served</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with Annex </w:t>
      </w:r>
      <w:r xmlns:w="http://schemas.openxmlformats.org/wordprocessingml/2006/main" w:rsidRPr="007B3188">
        <w:rPr>
          <w:rFonts w:ascii="GHEA Grapalat" w:hAnsi="GHEA Grapalat"/>
          <w:sz w:val="20"/>
          <w:lang w:val="hy-AM"/>
        </w:rPr>
        <w:t xml:space="preserve">No. 1 </w:t>
      </w:r>
      <w:r xmlns:w="http://schemas.openxmlformats.org/wordprocessingml/2006/main" w:rsidRPr="007B3188">
        <w:rPr>
          <w:rFonts w:ascii="Arial" w:hAnsi="Arial" w:cs="Arial"/>
          <w:sz w:val="20"/>
          <w:lang w:val="hy-AM"/>
        </w:rPr>
        <w:t xml:space="preserve">to the contract</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defined</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Technical</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description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purchase</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on schedule</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appropriate</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defined</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with deadlines.</w:t>
      </w:r>
    </w:p>
    <w:p w:rsidR="004A1446" w:rsidRPr="007B3188" w:rsidRDefault="004A1446" w:rsidP="004A1446">
      <w:pPr>
        <w:ind w:firstLine="720"/>
        <w:jc w:val="both"/>
        <w:rPr>
          <w:rFonts w:ascii="GHEA Grapalat" w:hAnsi="GHEA Grapalat" w:cs="Sylfaen"/>
          <w:sz w:val="20"/>
          <w:lang w:val="hy-AM"/>
        </w:rPr>
      </w:pPr>
    </w:p>
    <w:p w:rsidR="004A1446" w:rsidRPr="007B3188" w:rsidRDefault="004A1446" w:rsidP="004A1446">
      <w:pPr xmlns:w="http://schemas.openxmlformats.org/wordprocessingml/2006/main">
        <w:ind w:firstLine="720"/>
        <w:jc w:val="both"/>
        <w:rPr>
          <w:rFonts w:ascii="GHEA Grapalat" w:hAnsi="GHEA Grapalat" w:cs="Sylfaen"/>
          <w:b/>
          <w:smallCaps/>
          <w:sz w:val="20"/>
          <w:lang w:val="hy-AM"/>
        </w:rPr>
      </w:pPr>
      <w:r xmlns:w="http://schemas.openxmlformats.org/wordprocessingml/2006/main" w:rsidRPr="007B3188">
        <w:rPr>
          <w:rFonts w:ascii="GHEA Grapalat" w:hAnsi="GHEA Grapalat" w:cs="Sylfaen"/>
          <w:b/>
          <w:smallCaps/>
          <w:sz w:val="20"/>
          <w:lang w:val="hy-AM"/>
        </w:rPr>
        <w:t xml:space="preserve">2. </w:t>
      </w:r>
      <w:r xmlns:w="http://schemas.openxmlformats.org/wordprocessingml/2006/main" w:rsidRPr="007B3188">
        <w:rPr>
          <w:rFonts w:ascii="Arial" w:hAnsi="Arial" w:cs="Arial"/>
          <w:b/>
          <w:smallCaps/>
          <w:sz w:val="20"/>
          <w:lang w:val="hy-AM"/>
        </w:rPr>
        <w:t xml:space="preserve">PARTIES</w:t>
      </w:r>
      <w:r xmlns:w="http://schemas.openxmlformats.org/wordprocessingml/2006/main" w:rsidRPr="007B3188">
        <w:rPr>
          <w:rFonts w:ascii="GHEA Grapalat" w:hAnsi="GHEA Grapalat" w:cs="Sylfaen"/>
          <w:b/>
          <w:smallCaps/>
          <w:sz w:val="20"/>
          <w:lang w:val="hy-AM"/>
        </w:rPr>
        <w:t xml:space="preserve"> </w:t>
      </w:r>
      <w:r xmlns:w="http://schemas.openxmlformats.org/wordprocessingml/2006/main" w:rsidRPr="007B3188">
        <w:rPr>
          <w:rFonts w:ascii="Arial" w:hAnsi="Arial" w:cs="Arial"/>
          <w:b/>
          <w:smallCaps/>
          <w:sz w:val="20"/>
          <w:lang w:val="hy-AM"/>
        </w:rPr>
        <w:t xml:space="preserve">RIGHTS</w:t>
      </w:r>
      <w:r xmlns:w="http://schemas.openxmlformats.org/wordprocessingml/2006/main" w:rsidRPr="007B3188">
        <w:rPr>
          <w:rFonts w:ascii="GHEA Grapalat" w:hAnsi="GHEA Grapalat" w:cs="Sylfaen"/>
          <w:b/>
          <w:smallCaps/>
          <w:sz w:val="20"/>
          <w:lang w:val="hy-AM"/>
        </w:rPr>
        <w:t xml:space="preserve"> </w:t>
      </w:r>
      <w:r xmlns:w="http://schemas.openxmlformats.org/wordprocessingml/2006/main" w:rsidRPr="007B3188">
        <w:rPr>
          <w:rFonts w:ascii="Arial" w:hAnsi="Arial" w:cs="Arial"/>
          <w:b/>
          <w:smallCaps/>
          <w:sz w:val="20"/>
          <w:lang w:val="hy-AM"/>
        </w:rPr>
        <w:t xml:space="preserve">AND</w:t>
      </w:r>
      <w:r xmlns:w="http://schemas.openxmlformats.org/wordprocessingml/2006/main" w:rsidRPr="007B3188">
        <w:rPr>
          <w:rFonts w:ascii="GHEA Grapalat" w:hAnsi="GHEA Grapalat" w:cs="Sylfaen"/>
          <w:b/>
          <w:smallCaps/>
          <w:sz w:val="20"/>
          <w:lang w:val="hy-AM"/>
        </w:rPr>
        <w:t xml:space="preserve"> </w:t>
      </w:r>
      <w:r xmlns:w="http://schemas.openxmlformats.org/wordprocessingml/2006/main" w:rsidRPr="007B3188">
        <w:rPr>
          <w:rFonts w:ascii="Arial" w:hAnsi="Arial" w:cs="Arial"/>
          <w:b/>
          <w:smallCaps/>
          <w:sz w:val="20"/>
          <w:lang w:val="hy-AM"/>
        </w:rPr>
        <w:t xml:space="preserve">DUTIES</w:t>
      </w:r>
    </w:p>
    <w:p w:rsidR="004A1446" w:rsidRPr="007B3188" w:rsidRDefault="004A1446" w:rsidP="004A1446">
      <w:pPr xmlns:w="http://schemas.openxmlformats.org/wordprocessingml/2006/main">
        <w:ind w:firstLine="720"/>
        <w:jc w:val="both"/>
        <w:rPr>
          <w:rFonts w:ascii="GHEA Grapalat" w:hAnsi="GHEA Grapalat" w:cs="Sylfaen"/>
          <w:sz w:val="20"/>
          <w:lang w:val="hy-AM"/>
        </w:rPr>
      </w:pPr>
      <w:r xmlns:w="http://schemas.openxmlformats.org/wordprocessingml/2006/main" w:rsidRPr="007B3188">
        <w:rPr>
          <w:rFonts w:ascii="GHEA Grapalat" w:hAnsi="GHEA Grapalat" w:cs="Sylfaen"/>
          <w:sz w:val="20"/>
          <w:lang w:val="hy-AM"/>
        </w:rPr>
        <w:t xml:space="preserve">2.1 </w:t>
      </w:r>
      <w:r xmlns:w="http://schemas.openxmlformats.org/wordprocessingml/2006/main" w:rsidRPr="007B3188">
        <w:rPr>
          <w:rFonts w:ascii="Arial" w:hAnsi="Arial" w:cs="Arial"/>
          <w:sz w:val="20"/>
          <w:lang w:val="hy-AM"/>
        </w:rPr>
        <w:t xml:space="preserve">Client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right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has </w:t>
      </w:r>
      <w:r xmlns:w="http://schemas.openxmlformats.org/wordprocessingml/2006/main" w:rsidRPr="007B3188">
        <w:rPr>
          <w:rFonts w:ascii="GHEA Grapalat" w:hAnsi="GHEA Grapalat" w:cs="Sylfaen"/>
          <w:sz w:val="20"/>
          <w:lang w:val="hy-AM"/>
        </w:rPr>
        <w:t xml:space="preserve">:</w:t>
      </w:r>
    </w:p>
    <w:p w:rsidR="004A1446" w:rsidRPr="007B3188" w:rsidRDefault="004A1446" w:rsidP="004A1446">
      <w:pPr xmlns:w="http://schemas.openxmlformats.org/wordprocessingml/2006/main">
        <w:ind w:firstLine="720"/>
        <w:jc w:val="both"/>
        <w:rPr>
          <w:rFonts w:ascii="GHEA Grapalat" w:hAnsi="GHEA Grapalat" w:cs="Sylfaen"/>
          <w:sz w:val="20"/>
          <w:lang w:val="hy-AM"/>
        </w:rPr>
      </w:pPr>
      <w:r xmlns:w="http://schemas.openxmlformats.org/wordprocessingml/2006/main" w:rsidRPr="007B3188">
        <w:rPr>
          <w:rFonts w:ascii="GHEA Grapalat" w:hAnsi="GHEA Grapalat" w:cs="Sylfaen"/>
          <w:sz w:val="20"/>
          <w:lang w:val="hy-AM"/>
        </w:rPr>
        <w:t xml:space="preserve">2.1.1 </w:t>
      </w:r>
      <w:r xmlns:w="http://schemas.openxmlformats.org/wordprocessingml/2006/main" w:rsidRPr="007B3188">
        <w:rPr>
          <w:rFonts w:ascii="Arial" w:hAnsi="Arial" w:cs="Arial"/>
          <w:sz w:val="20"/>
          <w:lang w:val="hy-AM"/>
        </w:rPr>
        <w:t xml:space="preserve">Any</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time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to check</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Performer</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by</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served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service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process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quality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without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to intervene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Performer</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activity </w:t>
      </w:r>
      <w:r xmlns:w="http://schemas.openxmlformats.org/wordprocessingml/2006/main" w:rsidRPr="007B3188">
        <w:rPr>
          <w:rFonts w:ascii="GHEA Grapalat" w:hAnsi="GHEA Grapalat" w:cs="Sylfaen"/>
          <w:sz w:val="20"/>
          <w:lang w:val="hy-AM"/>
        </w:rPr>
        <w:t xml:space="preserve">.</w:t>
      </w:r>
    </w:p>
    <w:p w:rsidR="004A1446" w:rsidRPr="007B3188" w:rsidRDefault="004A1446" w:rsidP="004A1446">
      <w:pPr xmlns:w="http://schemas.openxmlformats.org/wordprocessingml/2006/main">
        <w:ind w:firstLine="720"/>
        <w:jc w:val="both"/>
        <w:rPr>
          <w:rFonts w:ascii="GHEA Grapalat" w:hAnsi="GHEA Grapalat"/>
          <w:sz w:val="20"/>
          <w:lang w:val="hy-AM"/>
        </w:rPr>
      </w:pPr>
      <w:r xmlns:w="http://schemas.openxmlformats.org/wordprocessingml/2006/main" w:rsidRPr="007B3188">
        <w:rPr>
          <w:rFonts w:ascii="GHEA Grapalat" w:hAnsi="GHEA Grapalat" w:cs="Sylfaen"/>
          <w:sz w:val="20"/>
          <w:lang w:val="hy-AM"/>
        </w:rPr>
        <w:t xml:space="preserve">2.1.2 </w:t>
      </w:r>
      <w:r xmlns:w="http://schemas.openxmlformats.org/wordprocessingml/2006/main" w:rsidRPr="007B3188">
        <w:rPr>
          <w:rFonts w:ascii="Arial" w:hAnsi="Arial" w:cs="Arial"/>
          <w:sz w:val="20"/>
          <w:lang w:val="hy-AM"/>
        </w:rPr>
        <w:t xml:space="preserve">If</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to be served</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in Annex </w:t>
      </w:r>
      <w:r xmlns:w="http://schemas.openxmlformats.org/wordprocessingml/2006/main" w:rsidRPr="007B3188">
        <w:rPr>
          <w:rFonts w:ascii="GHEA Grapalat" w:hAnsi="GHEA Grapalat" w:cs="Times Armenian"/>
          <w:sz w:val="20"/>
          <w:lang w:val="hy-AM"/>
        </w:rPr>
        <w:t xml:space="preserve">N 1 </w:t>
      </w:r>
      <w:r xmlns:w="http://schemas.openxmlformats.org/wordprocessingml/2006/main" w:rsidRPr="007B3188">
        <w:rPr>
          <w:rFonts w:ascii="Arial" w:hAnsi="Arial" w:cs="Arial"/>
          <w:sz w:val="20"/>
          <w:lang w:val="hy-AM"/>
        </w:rPr>
        <w:t xml:space="preserve">to the contract</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mentioned</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Technical</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description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purchase</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on schedule</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inconsistent</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service</w:t>
      </w:r>
      <w:r xmlns:w="http://schemas.openxmlformats.org/wordprocessingml/2006/main" w:rsidRPr="007B3188">
        <w:rPr>
          <w:rFonts w:ascii="GHEA Grapalat" w:hAnsi="GHEA Grapalat" w:cs="Times Armenian"/>
          <w:sz w:val="20"/>
          <w:lang w:val="hy-AM"/>
        </w:rPr>
        <w:t xml:space="preserve">​</w:t>
      </w:r>
      <w:r xmlns:w="http://schemas.openxmlformats.org/wordprocessingml/2006/main" w:rsidRPr="007B3188">
        <w:rPr>
          <w:rFonts w:ascii="GHEA Grapalat" w:hAnsi="GHEA Grapalat"/>
          <w:sz w:val="20"/>
          <w:lang w:val="hy-AM"/>
        </w:rPr>
        <w:t xml:space="preserve"> </w:t>
      </w:r>
    </w:p>
    <w:p w:rsidR="004A1446" w:rsidRPr="007B3188" w:rsidRDefault="004A1446" w:rsidP="004A1446">
      <w:pPr xmlns:w="http://schemas.openxmlformats.org/wordprocessingml/2006/main">
        <w:ind w:firstLine="720"/>
        <w:jc w:val="both"/>
        <w:rPr>
          <w:rFonts w:ascii="GHEA Grapalat" w:hAnsi="GHEA Grapalat"/>
          <w:sz w:val="20"/>
          <w:lang w:val="hy-AM"/>
        </w:rPr>
      </w:pPr>
      <w:r xmlns:w="http://schemas.openxmlformats.org/wordprocessingml/2006/main" w:rsidRPr="007B3188">
        <w:rPr>
          <w:rFonts w:ascii="Arial" w:hAnsi="Arial" w:cs="Arial"/>
          <w:sz w:val="20"/>
          <w:lang w:val="hy-AM"/>
        </w:rPr>
        <w:t xml:space="preserve">a </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Do not accept</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the service: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his/her</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at your discretion</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defining</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inappropriate</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quality</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the service</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to the contract</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corresponding</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with service</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gratuitous</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replacement</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reasonable</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deadline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to demand</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From the performer</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to pay</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according to clause </w:t>
      </w:r>
      <w:r xmlns:w="http://schemas.openxmlformats.org/wordprocessingml/2006/main" w:rsidRPr="007B3188">
        <w:rPr>
          <w:rFonts w:ascii="GHEA Grapalat" w:hAnsi="GHEA Grapalat" w:cs="Times Armenian"/>
          <w:sz w:val="20"/>
          <w:lang w:val="hy-AM"/>
        </w:rPr>
        <w:t xml:space="preserve">5.2 </w:t>
      </w:r>
      <w:r xmlns:w="http://schemas.openxmlformats.org/wordprocessingml/2006/main" w:rsidRPr="007B3188">
        <w:rPr>
          <w:rFonts w:ascii="Arial" w:hAnsi="Arial" w:cs="Arial"/>
          <w:sz w:val="20"/>
          <w:lang w:val="hy-AM"/>
        </w:rPr>
        <w:t xml:space="preserve">of the contract</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intended</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the penalty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also </w:t>
      </w:r>
      <w:r xmlns:w="http://schemas.openxmlformats.org/wordprocessingml/2006/main" w:rsidRPr="007B3188">
        <w:rPr>
          <w:rFonts w:ascii="Arial" w:hAnsi="Arial" w:cs="Arial"/>
          <w:sz w:val="20"/>
          <w:lang w:val="hy-AM"/>
        </w:rPr>
        <w:t xml:space="preserve">with point </w:t>
      </w:r>
      <w:r xmlns:w="http://schemas.openxmlformats.org/wordprocessingml/2006/main" w:rsidRPr="007B3188">
        <w:rPr>
          <w:rFonts w:ascii="GHEA Grapalat" w:hAnsi="GHEA Grapalat" w:cs="Sylfaen"/>
          <w:sz w:val="20"/>
          <w:lang w:val="hy-AM"/>
        </w:rPr>
        <w:t xml:space="preserve">5.3</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intended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the penalty </w:t>
      </w:r>
      <w:r xmlns:w="http://schemas.openxmlformats.org/wordprocessingml/2006/main" w:rsidRPr="007B3188">
        <w:rPr>
          <w:rFonts w:ascii="GHEA Grapalat" w:hAnsi="GHEA Grapalat" w:cs="Times Armenian"/>
          <w:sz w:val="20"/>
          <w:lang w:val="hy-AM"/>
        </w:rPr>
        <w:t xml:space="preserve">.</w:t>
      </w:r>
      <w:r xmlns:w="http://schemas.openxmlformats.org/wordprocessingml/2006/main" w:rsidRPr="007B3188">
        <w:rPr>
          <w:rFonts w:ascii="GHEA Grapalat" w:hAnsi="GHEA Grapalat"/>
          <w:sz w:val="20"/>
          <w:lang w:val="hy-AM"/>
        </w:rPr>
        <w:t xml:space="preserve"> </w:t>
      </w:r>
    </w:p>
    <w:p w:rsidR="004A1446" w:rsidRPr="007B3188" w:rsidRDefault="004A1446" w:rsidP="004A1446">
      <w:pPr xmlns:w="http://schemas.openxmlformats.org/wordprocessingml/2006/main">
        <w:tabs>
          <w:tab w:val="left" w:pos="1080"/>
        </w:tabs>
        <w:ind w:firstLine="720"/>
        <w:jc w:val="both"/>
        <w:rPr>
          <w:rFonts w:ascii="GHEA Grapalat" w:hAnsi="GHEA Grapalat"/>
          <w:sz w:val="20"/>
          <w:lang w:val="hy-AM"/>
        </w:rPr>
      </w:pPr>
      <w:r xmlns:w="http://schemas.openxmlformats.org/wordprocessingml/2006/main" w:rsidRPr="007B3188">
        <w:rPr>
          <w:rFonts w:ascii="Arial" w:hAnsi="Arial" w:cs="Arial"/>
          <w:sz w:val="20"/>
          <w:lang w:val="hy-AM"/>
        </w:rPr>
        <w:t xml:space="preserve">b </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GHEA Grapalat" w:hAnsi="GHEA Grapalat"/>
          <w:sz w:val="20"/>
          <w:lang w:val="hy-AM"/>
        </w:rPr>
        <w:tab xmlns:w="http://schemas.openxmlformats.org/wordprocessingml/2006/main"/>
      </w:r>
      <w:r xmlns:w="http://schemas.openxmlformats.org/wordprocessingml/2006/main" w:rsidRPr="007B3188">
        <w:rPr>
          <w:rFonts w:ascii="Arial" w:hAnsi="Arial" w:cs="Arial"/>
          <w:sz w:val="20"/>
          <w:lang w:val="hy-AM"/>
        </w:rPr>
        <w:t xml:space="preserve">Refuse</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the contract</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from performing</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to demand</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to return</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service</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number</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paid</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the amount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to demand</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From the performer</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to pay</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according to clause </w:t>
      </w:r>
      <w:r xmlns:w="http://schemas.openxmlformats.org/wordprocessingml/2006/main" w:rsidRPr="007B3188">
        <w:rPr>
          <w:rFonts w:ascii="GHEA Grapalat" w:hAnsi="GHEA Grapalat" w:cs="Times Armenian"/>
          <w:sz w:val="20"/>
          <w:lang w:val="hy-AM"/>
        </w:rPr>
        <w:t xml:space="preserve">5.2 </w:t>
      </w:r>
      <w:r xmlns:w="http://schemas.openxmlformats.org/wordprocessingml/2006/main" w:rsidRPr="007B3188">
        <w:rPr>
          <w:rFonts w:ascii="Arial" w:hAnsi="Arial" w:cs="Arial"/>
          <w:sz w:val="20"/>
          <w:lang w:val="hy-AM"/>
        </w:rPr>
        <w:t xml:space="preserve">of the contract</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intended</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the penalty </w:t>
      </w:r>
      <w:r xmlns:w="http://schemas.openxmlformats.org/wordprocessingml/2006/main" w:rsidRPr="007B3188">
        <w:rPr>
          <w:rFonts w:ascii="GHEA Grapalat" w:hAnsi="GHEA Grapalat" w:cs="Times Armenian"/>
          <w:sz w:val="20"/>
          <w:lang w:val="hy-AM"/>
        </w:rPr>
        <w:t xml:space="preserve">.</w:t>
      </w:r>
      <w:r xmlns:w="http://schemas.openxmlformats.org/wordprocessingml/2006/main" w:rsidRPr="007B3188">
        <w:rPr>
          <w:rFonts w:ascii="GHEA Grapalat" w:hAnsi="GHEA Grapalat"/>
          <w:sz w:val="20"/>
          <w:lang w:val="hy-AM"/>
        </w:rPr>
        <w:t xml:space="preserve"> </w:t>
      </w:r>
    </w:p>
    <w:p w:rsidR="004A1446" w:rsidRPr="007B3188" w:rsidRDefault="004A1446" w:rsidP="004A1446">
      <w:pPr xmlns:w="http://schemas.openxmlformats.org/wordprocessingml/2006/main">
        <w:ind w:firstLine="720"/>
        <w:jc w:val="both"/>
        <w:rPr>
          <w:rFonts w:ascii="GHEA Grapalat" w:hAnsi="GHEA Grapalat"/>
          <w:sz w:val="20"/>
          <w:lang w:val="hy-AM"/>
        </w:rPr>
      </w:pPr>
      <w:r xmlns:w="http://schemas.openxmlformats.org/wordprocessingml/2006/main" w:rsidRPr="007B3188">
        <w:rPr>
          <w:rFonts w:ascii="GHEA Grapalat" w:hAnsi="GHEA Grapalat" w:cs="Sylfaen"/>
          <w:sz w:val="20"/>
          <w:lang w:val="hy-AM"/>
        </w:rPr>
        <w:t xml:space="preserve">2.1.3 </w:t>
      </w:r>
      <w:r xmlns:w="http://schemas.openxmlformats.org/wordprocessingml/2006/main" w:rsidRPr="007B3188">
        <w:rPr>
          <w:rFonts w:ascii="Arial" w:hAnsi="Arial" w:cs="Arial"/>
          <w:sz w:val="20"/>
          <w:lang w:val="hy-AM"/>
        </w:rPr>
        <w:t xml:space="preserve">One-sided</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solve</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the contract </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if</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The performer</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substantially</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to violate</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the contract.</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Performer</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by</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the contract</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violation</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essential</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considered </w:t>
      </w:r>
      <w:r xmlns:w="http://schemas.openxmlformats.org/wordprocessingml/2006/main" w:rsidRPr="007B3188">
        <w:rPr>
          <w:rFonts w:ascii="GHEA Grapalat" w:hAnsi="GHEA Grapalat" w:cs="Times Armenian"/>
          <w:sz w:val="20"/>
          <w:lang w:val="hy-AM"/>
        </w:rPr>
        <w:t xml:space="preserve">if </w:t>
      </w:r>
      <w:r xmlns:w="http://schemas.openxmlformats.org/wordprocessingml/2006/main" w:rsidRPr="007B3188">
        <w:rPr>
          <w:rFonts w:ascii="Arial" w:hAnsi="Arial" w:cs="Arial"/>
          <w:sz w:val="20"/>
          <w:lang w:val="hy-AM"/>
        </w:rPr>
        <w:t xml:space="preserve">:</w:t>
      </w:r>
    </w:p>
    <w:p w:rsidR="004A1446" w:rsidRPr="007B3188" w:rsidRDefault="004A1446" w:rsidP="004A1446">
      <w:pPr xmlns:w="http://schemas.openxmlformats.org/wordprocessingml/2006/main">
        <w:ind w:firstLine="720"/>
        <w:jc w:val="both"/>
        <w:rPr>
          <w:rFonts w:ascii="GHEA Grapalat" w:hAnsi="GHEA Grapalat"/>
          <w:sz w:val="20"/>
          <w:lang w:val="hy-AM"/>
        </w:rPr>
      </w:pPr>
      <w:r xmlns:w="http://schemas.openxmlformats.org/wordprocessingml/2006/main" w:rsidRPr="007B3188">
        <w:rPr>
          <w:rFonts w:ascii="Arial" w:hAnsi="Arial" w:cs="Arial"/>
          <w:sz w:val="20"/>
          <w:lang w:val="hy-AM"/>
        </w:rPr>
        <w:t xml:space="preserve">a </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served</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the service</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no</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correspond</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with Annex </w:t>
      </w:r>
      <w:r xmlns:w="http://schemas.openxmlformats.org/wordprocessingml/2006/main" w:rsidRPr="007B3188">
        <w:rPr>
          <w:rFonts w:ascii="GHEA Grapalat" w:hAnsi="GHEA Grapalat" w:cs="Times Armenian"/>
          <w:sz w:val="20"/>
          <w:lang w:val="hy-AM"/>
        </w:rPr>
        <w:t xml:space="preserve">No. 1 </w:t>
      </w:r>
      <w:r xmlns:w="http://schemas.openxmlformats.org/wordprocessingml/2006/main" w:rsidRPr="007B3188">
        <w:rPr>
          <w:rFonts w:ascii="Arial" w:hAnsi="Arial" w:cs="Arial"/>
          <w:sz w:val="20"/>
          <w:lang w:val="hy-AM"/>
        </w:rPr>
        <w:t xml:space="preserve">to the contract</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defined</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requirements </w:t>
      </w:r>
      <w:r xmlns:w="http://schemas.openxmlformats.org/wordprocessingml/2006/main" w:rsidRPr="007B3188">
        <w:rPr>
          <w:rFonts w:ascii="GHEA Grapalat" w:hAnsi="GHEA Grapalat" w:cs="Sylfaen"/>
          <w:sz w:val="20"/>
          <w:lang w:val="hy-AM"/>
        </w:rPr>
        <w:t xml:space="preserve">,</w:t>
      </w:r>
    </w:p>
    <w:p w:rsidR="004A1446" w:rsidRPr="007B3188" w:rsidRDefault="004A1446" w:rsidP="004A1446">
      <w:pPr xmlns:w="http://schemas.openxmlformats.org/wordprocessingml/2006/main">
        <w:ind w:firstLine="720"/>
        <w:jc w:val="both"/>
        <w:rPr>
          <w:rFonts w:ascii="GHEA Grapalat" w:hAnsi="GHEA Grapalat"/>
          <w:sz w:val="20"/>
          <w:lang w:val="hy-AM"/>
        </w:rPr>
      </w:pPr>
      <w:r xmlns:w="http://schemas.openxmlformats.org/wordprocessingml/2006/main" w:rsidRPr="007B3188">
        <w:rPr>
          <w:rFonts w:ascii="Arial" w:hAnsi="Arial" w:cs="Arial"/>
          <w:sz w:val="20"/>
          <w:lang w:val="hy-AM"/>
        </w:rPr>
        <w:t xml:space="preserve">b </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violated</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service</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delivery</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the deadline.</w:t>
      </w:r>
    </w:p>
    <w:p w:rsidR="004A1446" w:rsidRPr="007B3188" w:rsidRDefault="004A1446" w:rsidP="004A1446">
      <w:pPr>
        <w:ind w:firstLine="720"/>
        <w:jc w:val="both"/>
        <w:rPr>
          <w:rFonts w:ascii="GHEA Grapalat" w:hAnsi="GHEA Grapalat" w:cs="Sylfaen"/>
          <w:sz w:val="20"/>
          <w:lang w:val="hy-AM"/>
        </w:rPr>
      </w:pPr>
    </w:p>
    <w:p w:rsidR="004A1446" w:rsidRPr="007B3188" w:rsidRDefault="004A1446" w:rsidP="004A1446">
      <w:pPr xmlns:w="http://schemas.openxmlformats.org/wordprocessingml/2006/main">
        <w:ind w:firstLine="720"/>
        <w:jc w:val="both"/>
        <w:rPr>
          <w:rFonts w:ascii="GHEA Grapalat" w:hAnsi="GHEA Grapalat" w:cs="Sylfaen"/>
          <w:b/>
          <w:sz w:val="20"/>
          <w:lang w:val="hy-AM"/>
        </w:rPr>
      </w:pPr>
      <w:r xmlns:w="http://schemas.openxmlformats.org/wordprocessingml/2006/main" w:rsidRPr="007B3188">
        <w:rPr>
          <w:rFonts w:ascii="GHEA Grapalat" w:hAnsi="GHEA Grapalat" w:cs="Sylfaen"/>
          <w:b/>
          <w:sz w:val="20"/>
          <w:lang w:val="hy-AM"/>
        </w:rPr>
        <w:t xml:space="preserve">2.2 </w:t>
      </w:r>
      <w:r xmlns:w="http://schemas.openxmlformats.org/wordprocessingml/2006/main" w:rsidRPr="007B3188">
        <w:rPr>
          <w:rFonts w:ascii="Arial" w:hAnsi="Arial" w:cs="Arial"/>
          <w:b/>
          <w:sz w:val="20"/>
          <w:lang w:val="hy-AM"/>
        </w:rPr>
        <w:t xml:space="preserve">Client</w:t>
      </w:r>
      <w:r xmlns:w="http://schemas.openxmlformats.org/wordprocessingml/2006/main" w:rsidRPr="007B3188">
        <w:rPr>
          <w:rFonts w:ascii="GHEA Grapalat" w:hAnsi="GHEA Grapalat" w:cs="Sylfaen"/>
          <w:b/>
          <w:sz w:val="20"/>
          <w:lang w:val="hy-AM"/>
        </w:rPr>
        <w:t xml:space="preserve"> </w:t>
      </w:r>
      <w:r xmlns:w="http://schemas.openxmlformats.org/wordprocessingml/2006/main" w:rsidRPr="007B3188">
        <w:rPr>
          <w:rFonts w:ascii="Arial" w:hAnsi="Arial" w:cs="Arial"/>
          <w:b/>
          <w:sz w:val="20"/>
          <w:lang w:val="hy-AM"/>
        </w:rPr>
        <w:t xml:space="preserve">obliged</w:t>
      </w:r>
      <w:r xmlns:w="http://schemas.openxmlformats.org/wordprocessingml/2006/main" w:rsidRPr="007B3188">
        <w:rPr>
          <w:rFonts w:ascii="GHEA Grapalat" w:hAnsi="GHEA Grapalat" w:cs="Sylfaen"/>
          <w:b/>
          <w:sz w:val="20"/>
          <w:lang w:val="hy-AM"/>
        </w:rPr>
        <w:t xml:space="preserve"> </w:t>
      </w:r>
      <w:r xmlns:w="http://schemas.openxmlformats.org/wordprocessingml/2006/main" w:rsidRPr="007B3188">
        <w:rPr>
          <w:rFonts w:ascii="Arial" w:hAnsi="Arial" w:cs="Arial"/>
          <w:b/>
          <w:sz w:val="20"/>
          <w:lang w:val="hy-AM"/>
        </w:rPr>
        <w:t xml:space="preserve">is </w:t>
      </w:r>
      <w:r xmlns:w="http://schemas.openxmlformats.org/wordprocessingml/2006/main" w:rsidRPr="007B3188">
        <w:rPr>
          <w:rFonts w:ascii="GHEA Grapalat" w:hAnsi="GHEA Grapalat" w:cs="Sylfaen"/>
          <w:b/>
          <w:sz w:val="20"/>
          <w:lang w:val="hy-AM"/>
        </w:rPr>
        <w:t xml:space="preserve">:</w:t>
      </w:r>
    </w:p>
    <w:p w:rsidR="004A1446" w:rsidRPr="007B3188" w:rsidRDefault="004A1446" w:rsidP="004A1446">
      <w:pPr xmlns:w="http://schemas.openxmlformats.org/wordprocessingml/2006/main">
        <w:ind w:firstLine="720"/>
        <w:jc w:val="both"/>
        <w:rPr>
          <w:rFonts w:ascii="GHEA Grapalat" w:hAnsi="GHEA Grapalat" w:cs="Sylfaen"/>
          <w:sz w:val="20"/>
          <w:lang w:val="hy-AM"/>
        </w:rPr>
      </w:pPr>
      <w:r xmlns:w="http://schemas.openxmlformats.org/wordprocessingml/2006/main" w:rsidRPr="007B3188">
        <w:rPr>
          <w:rFonts w:ascii="GHEA Grapalat" w:hAnsi="GHEA Grapalat" w:cs="Sylfaen"/>
          <w:sz w:val="20"/>
          <w:lang w:val="hy-AM"/>
        </w:rPr>
        <w:t xml:space="preserve">2.2.1 </w:t>
      </w:r>
      <w:r xmlns:w="http://schemas.openxmlformats.org/wordprocessingml/2006/main" w:rsidRPr="007B3188">
        <w:rPr>
          <w:rFonts w:ascii="Arial" w:hAnsi="Arial" w:cs="Arial"/>
          <w:sz w:val="20"/>
          <w:lang w:val="hy-AM"/>
        </w:rPr>
        <w:t xml:space="preserve">Discuss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accept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Technical</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description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purchase</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on schedule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appropriate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served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service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the result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service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as a result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shortcomings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to discover</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 </w:t>
      </w:r>
      <w:r xmlns:w="http://schemas.openxmlformats.org/wordprocessingml/2006/main" w:rsidRPr="007B3188">
        <w:rPr>
          <w:rFonts w:ascii="Arial" w:hAnsi="Arial" w:cs="Arial"/>
          <w:sz w:val="20"/>
          <w:lang w:val="hy-AM"/>
        </w:rPr>
        <w:t xml:space="preserve">those </w:t>
      </w:r>
      <w:r xmlns:w="http://schemas.openxmlformats.org/wordprocessingml/2006/main" w:rsidRPr="007B3188">
        <w:rPr>
          <w:rFonts w:ascii="GHEA Grapalat" w:hAnsi="GHEA Grapalat" w:cs="Sylfaen"/>
          <w:sz w:val="20"/>
          <w:lang w:val="hy-AM"/>
        </w:rPr>
        <w:t xml:space="preserve">cases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about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immediately</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written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to report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To the performer.</w:t>
      </w:r>
    </w:p>
    <w:p w:rsidR="004A1446" w:rsidRPr="007B3188" w:rsidRDefault="004A1446" w:rsidP="004A1446">
      <w:pPr xmlns:w="http://schemas.openxmlformats.org/wordprocessingml/2006/main">
        <w:ind w:firstLine="720"/>
        <w:jc w:val="both"/>
        <w:rPr>
          <w:rFonts w:ascii="GHEA Grapalat" w:hAnsi="GHEA Grapalat" w:cs="Sylfaen"/>
          <w:sz w:val="20"/>
          <w:lang w:val="hy-AM"/>
        </w:rPr>
      </w:pPr>
      <w:r xmlns:w="http://schemas.openxmlformats.org/wordprocessingml/2006/main" w:rsidRPr="007B3188">
        <w:rPr>
          <w:rFonts w:ascii="GHEA Grapalat" w:hAnsi="GHEA Grapalat" w:cs="Sylfaen"/>
          <w:sz w:val="20"/>
          <w:lang w:val="hy-AM"/>
        </w:rPr>
        <w:t xml:space="preserve">2.2.2 </w:t>
      </w:r>
      <w:r xmlns:w="http://schemas.openxmlformats.org/wordprocessingml/2006/main" w:rsidRPr="007B3188">
        <w:rPr>
          <w:rFonts w:ascii="Arial" w:hAnsi="Arial" w:cs="Arial"/>
          <w:sz w:val="20"/>
          <w:lang w:val="hy-AM"/>
        </w:rPr>
        <w:t xml:space="preserve">Service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the result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to accept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 case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To the performer</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to pay</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the latter</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payment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subject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the money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deadline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violation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 </w:t>
      </w:r>
      <w:r xmlns:w="http://schemas.openxmlformats.org/wordprocessingml/2006/main" w:rsidRPr="007B3188">
        <w:rPr>
          <w:rFonts w:ascii="Arial" w:hAnsi="Arial" w:cs="Arial"/>
          <w:sz w:val="20"/>
          <w:lang w:val="hy-AM"/>
        </w:rPr>
        <w:t xml:space="preserve">case </w:t>
      </w:r>
      <w:r xmlns:w="http://schemas.openxmlformats.org/wordprocessingml/2006/main" w:rsidRPr="007B3188">
        <w:rPr>
          <w:rFonts w:ascii="GHEA Grapalat" w:hAnsi="GHEA Grapalat" w:cs="Sylfaen"/>
          <w:sz w:val="20"/>
          <w:lang w:val="hy-AM"/>
        </w:rPr>
        <w:t xml:space="preserve">also</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according to clause </w:t>
      </w:r>
      <w:r xmlns:w="http://schemas.openxmlformats.org/wordprocessingml/2006/main" w:rsidRPr="007B3188">
        <w:rPr>
          <w:rFonts w:ascii="GHEA Grapalat" w:hAnsi="GHEA Grapalat" w:cs="Sylfaen"/>
          <w:sz w:val="20"/>
          <w:lang w:val="hy-AM"/>
        </w:rPr>
        <w:t xml:space="preserve">5.5 </w:t>
      </w:r>
      <w:r xmlns:w="http://schemas.openxmlformats.org/wordprocessingml/2006/main" w:rsidRPr="007B3188">
        <w:rPr>
          <w:rFonts w:ascii="Arial" w:hAnsi="Arial" w:cs="Arial"/>
          <w:sz w:val="20"/>
          <w:lang w:val="hy-AM"/>
        </w:rPr>
        <w:t xml:space="preserve">of the contract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intended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the penalty.</w:t>
      </w:r>
    </w:p>
    <w:p w:rsidR="004A1446" w:rsidRPr="007B3188" w:rsidRDefault="004A1446" w:rsidP="004A1446">
      <w:pPr>
        <w:ind w:firstLine="720"/>
        <w:jc w:val="both"/>
        <w:rPr>
          <w:rFonts w:ascii="GHEA Grapalat" w:hAnsi="GHEA Grapalat" w:cs="Sylfaen"/>
          <w:sz w:val="20"/>
          <w:lang w:val="hy-AM"/>
        </w:rPr>
      </w:pPr>
    </w:p>
    <w:p w:rsidR="004A1446" w:rsidRPr="007B3188" w:rsidRDefault="004A1446" w:rsidP="004A1446">
      <w:pPr xmlns:w="http://schemas.openxmlformats.org/wordprocessingml/2006/main">
        <w:ind w:firstLine="720"/>
        <w:jc w:val="both"/>
        <w:rPr>
          <w:rFonts w:ascii="GHEA Grapalat" w:hAnsi="GHEA Grapalat" w:cs="Sylfaen"/>
          <w:b/>
          <w:sz w:val="20"/>
          <w:lang w:val="hy-AM"/>
        </w:rPr>
      </w:pPr>
      <w:r xmlns:w="http://schemas.openxmlformats.org/wordprocessingml/2006/main" w:rsidRPr="007B3188">
        <w:rPr>
          <w:rFonts w:ascii="GHEA Grapalat" w:hAnsi="GHEA Grapalat" w:cs="Sylfaen"/>
          <w:b/>
          <w:sz w:val="20"/>
          <w:lang w:val="hy-AM"/>
        </w:rPr>
        <w:t xml:space="preserve">2.3 </w:t>
      </w:r>
      <w:r xmlns:w="http://schemas.openxmlformats.org/wordprocessingml/2006/main" w:rsidRPr="007B3188">
        <w:rPr>
          <w:rFonts w:ascii="Arial" w:hAnsi="Arial" w:cs="Arial"/>
          <w:b/>
          <w:sz w:val="20"/>
          <w:lang w:val="hy-AM"/>
        </w:rPr>
        <w:t xml:space="preserve">The performer</w:t>
      </w:r>
      <w:r xmlns:w="http://schemas.openxmlformats.org/wordprocessingml/2006/main" w:rsidRPr="007B3188">
        <w:rPr>
          <w:rFonts w:ascii="GHEA Grapalat" w:hAnsi="GHEA Grapalat" w:cs="Sylfaen"/>
          <w:b/>
          <w:sz w:val="20"/>
          <w:lang w:val="hy-AM"/>
        </w:rPr>
        <w:t xml:space="preserve"> </w:t>
      </w:r>
      <w:r xmlns:w="http://schemas.openxmlformats.org/wordprocessingml/2006/main" w:rsidRPr="007B3188">
        <w:rPr>
          <w:rFonts w:ascii="Arial" w:hAnsi="Arial" w:cs="Arial"/>
          <w:b/>
          <w:sz w:val="20"/>
          <w:lang w:val="hy-AM"/>
        </w:rPr>
        <w:t xml:space="preserve">right</w:t>
      </w:r>
      <w:r xmlns:w="http://schemas.openxmlformats.org/wordprocessingml/2006/main" w:rsidRPr="007B3188">
        <w:rPr>
          <w:rFonts w:ascii="GHEA Grapalat" w:hAnsi="GHEA Grapalat" w:cs="Sylfaen"/>
          <w:b/>
          <w:sz w:val="20"/>
          <w:lang w:val="hy-AM"/>
        </w:rPr>
        <w:t xml:space="preserve"> </w:t>
      </w:r>
      <w:r xmlns:w="http://schemas.openxmlformats.org/wordprocessingml/2006/main" w:rsidRPr="007B3188">
        <w:rPr>
          <w:rFonts w:ascii="Arial" w:hAnsi="Arial" w:cs="Arial"/>
          <w:b/>
          <w:sz w:val="20"/>
          <w:lang w:val="hy-AM"/>
        </w:rPr>
        <w:t xml:space="preserve">has </w:t>
      </w:r>
      <w:r xmlns:w="http://schemas.openxmlformats.org/wordprocessingml/2006/main" w:rsidRPr="007B3188">
        <w:rPr>
          <w:rFonts w:ascii="GHEA Grapalat" w:hAnsi="GHEA Grapalat" w:cs="Sylfaen"/>
          <w:b/>
          <w:sz w:val="20"/>
          <w:lang w:val="hy-AM"/>
        </w:rPr>
        <w:t xml:space="preserve">:</w:t>
      </w:r>
    </w:p>
    <w:p w:rsidR="004A1446" w:rsidRPr="007B3188" w:rsidRDefault="004A1446" w:rsidP="004A1446">
      <w:pPr xmlns:w="http://schemas.openxmlformats.org/wordprocessingml/2006/main">
        <w:ind w:firstLine="720"/>
        <w:jc w:val="both"/>
        <w:rPr>
          <w:rFonts w:ascii="GHEA Grapalat" w:hAnsi="GHEA Grapalat" w:cs="Sylfaen"/>
          <w:sz w:val="20"/>
          <w:lang w:val="hy-AM"/>
        </w:rPr>
      </w:pPr>
      <w:r xmlns:w="http://schemas.openxmlformats.org/wordprocessingml/2006/main" w:rsidRPr="007B3188">
        <w:rPr>
          <w:rFonts w:ascii="GHEA Grapalat" w:hAnsi="GHEA Grapalat" w:cs="Sylfaen"/>
          <w:sz w:val="20"/>
          <w:lang w:val="hy-AM"/>
        </w:rPr>
        <w:t xml:space="preserve">2.3.1 </w:t>
      </w:r>
      <w:r xmlns:w="http://schemas.openxmlformats.org/wordprocessingml/2006/main" w:rsidRPr="007B3188">
        <w:rPr>
          <w:rFonts w:ascii="Arial" w:hAnsi="Arial" w:cs="Arial"/>
          <w:sz w:val="20"/>
          <w:lang w:val="hy-AM"/>
        </w:rPr>
        <w:t xml:space="preserve">From the Client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to demand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to pay</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himself</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payment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subject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the money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Customer</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by</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 clause </w:t>
      </w:r>
      <w:r xmlns:w="http://schemas.openxmlformats.org/wordprocessingml/2006/main" w:rsidRPr="007B3188">
        <w:rPr>
          <w:rFonts w:ascii="GHEA Grapalat" w:hAnsi="GHEA Grapalat" w:cs="Sylfaen"/>
          <w:sz w:val="20"/>
          <w:lang w:val="hy-AM"/>
        </w:rPr>
        <w:t xml:space="preserve">4.2 </w:t>
      </w:r>
      <w:r xmlns:w="http://schemas.openxmlformats.org/wordprocessingml/2006/main" w:rsidRPr="007B3188">
        <w:rPr>
          <w:rFonts w:ascii="Arial" w:hAnsi="Arial" w:cs="Arial"/>
          <w:sz w:val="20"/>
          <w:lang w:val="hy-AM"/>
        </w:rPr>
        <w:t xml:space="preserve">of the contract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mentioned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deadline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violation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 case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also</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according to clause </w:t>
      </w:r>
      <w:r xmlns:w="http://schemas.openxmlformats.org/wordprocessingml/2006/main" w:rsidRPr="007B3188">
        <w:rPr>
          <w:rFonts w:ascii="GHEA Grapalat" w:hAnsi="GHEA Grapalat" w:cs="Sylfaen"/>
          <w:sz w:val="20"/>
          <w:lang w:val="hy-AM"/>
        </w:rPr>
        <w:t xml:space="preserve">5.5 </w:t>
      </w:r>
      <w:r xmlns:w="http://schemas.openxmlformats.org/wordprocessingml/2006/main" w:rsidRPr="007B3188">
        <w:rPr>
          <w:rFonts w:ascii="Arial" w:hAnsi="Arial" w:cs="Arial"/>
          <w:sz w:val="20"/>
          <w:lang w:val="hy-AM"/>
        </w:rPr>
        <w:t xml:space="preserve">of the contract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intended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the penalty.</w:t>
      </w:r>
    </w:p>
    <w:p w:rsidR="004A1446" w:rsidRPr="007B3188" w:rsidRDefault="004A1446" w:rsidP="004A1446">
      <w:pPr>
        <w:ind w:firstLine="720"/>
        <w:jc w:val="both"/>
        <w:rPr>
          <w:rFonts w:ascii="GHEA Grapalat" w:hAnsi="GHEA Grapalat"/>
          <w:sz w:val="20"/>
          <w:lang w:val="hy-AM"/>
        </w:rPr>
      </w:pPr>
    </w:p>
    <w:p w:rsidR="004A1446" w:rsidRPr="007B3188" w:rsidRDefault="004A1446" w:rsidP="004A1446">
      <w:pPr xmlns:w="http://schemas.openxmlformats.org/wordprocessingml/2006/main">
        <w:ind w:firstLine="720"/>
        <w:jc w:val="both"/>
        <w:rPr>
          <w:rFonts w:ascii="GHEA Grapalat" w:hAnsi="GHEA Grapalat" w:cs="Sylfaen"/>
          <w:b/>
          <w:sz w:val="20"/>
          <w:lang w:val="hy-AM"/>
        </w:rPr>
      </w:pPr>
      <w:r xmlns:w="http://schemas.openxmlformats.org/wordprocessingml/2006/main" w:rsidRPr="007B3188">
        <w:rPr>
          <w:rFonts w:ascii="GHEA Grapalat" w:hAnsi="GHEA Grapalat" w:cs="Sylfaen"/>
          <w:b/>
          <w:sz w:val="20"/>
          <w:lang w:val="hy-AM"/>
        </w:rPr>
        <w:t xml:space="preserve">2.4 </w:t>
      </w:r>
      <w:r xmlns:w="http://schemas.openxmlformats.org/wordprocessingml/2006/main" w:rsidRPr="007B3188">
        <w:rPr>
          <w:rFonts w:ascii="Arial" w:hAnsi="Arial" w:cs="Arial"/>
          <w:b/>
          <w:sz w:val="20"/>
          <w:lang w:val="hy-AM"/>
        </w:rPr>
        <w:t xml:space="preserve">The performer</w:t>
      </w:r>
      <w:r xmlns:w="http://schemas.openxmlformats.org/wordprocessingml/2006/main" w:rsidRPr="007B3188">
        <w:rPr>
          <w:rFonts w:ascii="GHEA Grapalat" w:hAnsi="GHEA Grapalat" w:cs="Sylfaen"/>
          <w:b/>
          <w:sz w:val="20"/>
          <w:lang w:val="hy-AM"/>
        </w:rPr>
        <w:t xml:space="preserve"> </w:t>
      </w:r>
      <w:r xmlns:w="http://schemas.openxmlformats.org/wordprocessingml/2006/main" w:rsidRPr="007B3188">
        <w:rPr>
          <w:rFonts w:ascii="Arial" w:hAnsi="Arial" w:cs="Arial"/>
          <w:b/>
          <w:sz w:val="20"/>
          <w:lang w:val="hy-AM"/>
        </w:rPr>
        <w:t xml:space="preserve">obliged</w:t>
      </w:r>
      <w:r xmlns:w="http://schemas.openxmlformats.org/wordprocessingml/2006/main" w:rsidRPr="007B3188">
        <w:rPr>
          <w:rFonts w:ascii="GHEA Grapalat" w:hAnsi="GHEA Grapalat" w:cs="Sylfaen"/>
          <w:b/>
          <w:sz w:val="20"/>
          <w:lang w:val="hy-AM"/>
        </w:rPr>
        <w:t xml:space="preserve"> </w:t>
      </w:r>
      <w:r xmlns:w="http://schemas.openxmlformats.org/wordprocessingml/2006/main" w:rsidRPr="007B3188">
        <w:rPr>
          <w:rFonts w:ascii="Arial" w:hAnsi="Arial" w:cs="Arial"/>
          <w:b/>
          <w:sz w:val="20"/>
          <w:lang w:val="hy-AM"/>
        </w:rPr>
        <w:t xml:space="preserve">is </w:t>
      </w:r>
      <w:r xmlns:w="http://schemas.openxmlformats.org/wordprocessingml/2006/main" w:rsidRPr="007B3188">
        <w:rPr>
          <w:rFonts w:ascii="GHEA Grapalat" w:hAnsi="GHEA Grapalat" w:cs="Sylfaen"/>
          <w:b/>
          <w:sz w:val="20"/>
          <w:lang w:val="hy-AM"/>
        </w:rPr>
        <w:t xml:space="preserve">:</w:t>
      </w:r>
    </w:p>
    <w:p w:rsidR="004A1446" w:rsidRPr="007B3188" w:rsidRDefault="004A1446" w:rsidP="004A1446">
      <w:pPr>
        <w:ind w:firstLine="720"/>
        <w:jc w:val="both"/>
        <w:rPr>
          <w:rFonts w:ascii="GHEA Grapalat" w:hAnsi="GHEA Grapalat" w:cs="Sylfaen"/>
          <w:b/>
          <w:sz w:val="20"/>
          <w:lang w:val="hy-AM"/>
        </w:rPr>
      </w:pPr>
    </w:p>
    <w:p w:rsidR="004A1446" w:rsidRPr="007B3188" w:rsidRDefault="004A1446" w:rsidP="004A1446">
      <w:pPr xmlns:w="http://schemas.openxmlformats.org/wordprocessingml/2006/main">
        <w:ind w:firstLine="720"/>
        <w:jc w:val="both"/>
        <w:rPr>
          <w:rFonts w:ascii="GHEA Grapalat" w:hAnsi="GHEA Grapalat" w:cs="Sylfaen"/>
          <w:sz w:val="20"/>
          <w:lang w:val="hy-AM"/>
        </w:rPr>
      </w:pPr>
      <w:r xmlns:w="http://schemas.openxmlformats.org/wordprocessingml/2006/main" w:rsidRPr="007B3188">
        <w:rPr>
          <w:rFonts w:ascii="GHEA Grapalat" w:hAnsi="GHEA Grapalat" w:cs="Sylfaen"/>
          <w:sz w:val="20"/>
          <w:lang w:val="hy-AM"/>
        </w:rPr>
        <w:lastRenderedPageBreak xmlns:w="http://schemas.openxmlformats.org/wordprocessingml/2006/main"/>
      </w:r>
      <w:r xmlns:w="http://schemas.openxmlformats.org/wordprocessingml/2006/main" w:rsidRPr="007B3188">
        <w:rPr>
          <w:rFonts w:ascii="GHEA Grapalat" w:hAnsi="GHEA Grapalat" w:cs="Sylfaen"/>
          <w:sz w:val="20"/>
          <w:lang w:val="hy-AM"/>
        </w:rPr>
        <w:t xml:space="preserve">2.4.1 Annex </w:t>
      </w:r>
      <w:r xmlns:w="http://schemas.openxmlformats.org/wordprocessingml/2006/main" w:rsidRPr="007B3188">
        <w:rPr>
          <w:rFonts w:ascii="GHEA Grapalat" w:hAnsi="GHEA Grapalat" w:cs="Sylfaen"/>
          <w:sz w:val="20"/>
          <w:lang w:val="hy-AM"/>
        </w:rPr>
        <w:t xml:space="preserve">No. 1 </w:t>
      </w:r>
      <w:r xmlns:w="http://schemas.openxmlformats.org/wordprocessingml/2006/main" w:rsidRPr="007B3188">
        <w:rPr>
          <w:rFonts w:ascii="Arial" w:hAnsi="Arial" w:cs="Arial"/>
          <w:sz w:val="20"/>
          <w:lang w:val="hy-AM"/>
        </w:rPr>
        <w:t xml:space="preserve">to </w:t>
      </w:r>
      <w:r xmlns:w="http://schemas.openxmlformats.org/wordprocessingml/2006/main" w:rsidRPr="007B3188">
        <w:rPr>
          <w:rFonts w:ascii="Arial" w:hAnsi="Arial" w:cs="Arial"/>
          <w:sz w:val="20"/>
          <w:lang w:val="hy-AM"/>
        </w:rPr>
        <w:t xml:space="preserve">the Agreement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defined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under conditions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to provide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service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delivery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guided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current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by legislation.</w:t>
      </w:r>
    </w:p>
    <w:p w:rsidR="004A1446" w:rsidRPr="007B3188" w:rsidRDefault="004A1446" w:rsidP="004A1446">
      <w:pPr xmlns:w="http://schemas.openxmlformats.org/wordprocessingml/2006/main">
        <w:ind w:firstLine="720"/>
        <w:jc w:val="both"/>
        <w:rPr>
          <w:rFonts w:ascii="GHEA Grapalat" w:hAnsi="GHEA Grapalat" w:cs="Sylfaen"/>
          <w:sz w:val="20"/>
          <w:lang w:val="hy-AM"/>
        </w:rPr>
      </w:pPr>
      <w:r xmlns:w="http://schemas.openxmlformats.org/wordprocessingml/2006/main" w:rsidRPr="007B3188">
        <w:rPr>
          <w:rFonts w:ascii="GHEA Grapalat" w:hAnsi="GHEA Grapalat" w:cs="Sylfaen"/>
          <w:sz w:val="20"/>
          <w:lang w:val="hy-AM"/>
        </w:rPr>
        <w:t xml:space="preserve">2.4.2 </w:t>
      </w:r>
      <w:r xmlns:w="http://schemas.openxmlformats.org/wordprocessingml/2006/main" w:rsidRPr="007B3188">
        <w:rPr>
          <w:rFonts w:ascii="Arial" w:hAnsi="Arial" w:cs="Arial"/>
          <w:sz w:val="20"/>
          <w:lang w:val="hy-AM"/>
        </w:rPr>
        <w:t xml:space="preserve">By contract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intended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 cases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to pay</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under clauses </w:t>
      </w:r>
      <w:r xmlns:w="http://schemas.openxmlformats.org/wordprocessingml/2006/main" w:rsidRPr="007B3188">
        <w:rPr>
          <w:rFonts w:ascii="GHEA Grapalat" w:hAnsi="GHEA Grapalat" w:cs="Sylfaen"/>
          <w:sz w:val="20"/>
          <w:lang w:val="hy-AM"/>
        </w:rPr>
        <w:t xml:space="preserve">5.2 </w:t>
      </w:r>
      <w:r xmlns:w="http://schemas.openxmlformats.org/wordprocessingml/2006/main" w:rsidRPr="007B3188">
        <w:rPr>
          <w:rFonts w:ascii="Arial" w:hAnsi="Arial" w:cs="Arial"/>
          <w:sz w:val="20"/>
          <w:lang w:val="hy-AM"/>
        </w:rPr>
        <w:t xml:space="preserve">and </w:t>
      </w:r>
      <w:r xmlns:w="http://schemas.openxmlformats.org/wordprocessingml/2006/main" w:rsidRPr="007B3188">
        <w:rPr>
          <w:rFonts w:ascii="GHEA Grapalat" w:hAnsi="GHEA Grapalat" w:cs="Sylfaen"/>
          <w:sz w:val="20"/>
          <w:lang w:val="hy-AM"/>
        </w:rPr>
        <w:t xml:space="preserve">5.3 </w:t>
      </w:r>
      <w:r xmlns:w="http://schemas.openxmlformats.org/wordprocessingml/2006/main" w:rsidRPr="007B3188">
        <w:rPr>
          <w:rFonts w:ascii="Arial" w:hAnsi="Arial" w:cs="Arial"/>
          <w:sz w:val="20"/>
          <w:lang w:val="hy-AM"/>
        </w:rPr>
        <w:t xml:space="preserve">of the contract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intended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the penalty</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the fine.</w:t>
      </w:r>
    </w:p>
    <w:p w:rsidR="004A1446" w:rsidRPr="007B3188" w:rsidRDefault="004A1446" w:rsidP="004A1446">
      <w:pPr xmlns:w="http://schemas.openxmlformats.org/wordprocessingml/2006/main">
        <w:ind w:firstLine="720"/>
        <w:jc w:val="both"/>
        <w:rPr>
          <w:rFonts w:ascii="GHEA Grapalat" w:hAnsi="GHEA Grapalat"/>
          <w:sz w:val="20"/>
          <w:lang w:val="hy-AM"/>
        </w:rPr>
      </w:pPr>
      <w:r xmlns:w="http://schemas.openxmlformats.org/wordprocessingml/2006/main" w:rsidRPr="007B3188">
        <w:rPr>
          <w:rFonts w:ascii="GHEA Grapalat" w:hAnsi="GHEA Grapalat"/>
          <w:sz w:val="20"/>
          <w:lang w:val="hy-AM"/>
        </w:rPr>
        <w:t xml:space="preserve">2.4.3 </w:t>
      </w:r>
      <w:r xmlns:w="http://schemas.openxmlformats.org/wordprocessingml/2006/main" w:rsidRPr="007B3188">
        <w:rPr>
          <w:rFonts w:ascii="Arial" w:hAnsi="Arial" w:cs="Arial"/>
          <w:sz w:val="20"/>
          <w:lang w:val="hy-AM"/>
        </w:rPr>
        <w:t xml:space="preserve">Qualification</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contract</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execution</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provision</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action</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during</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liquidation</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or</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bankruptcy</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process</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to start</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in case</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its</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about</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in advance</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written</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inform</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To the client.</w:t>
      </w:r>
    </w:p>
    <w:p w:rsidR="004A1446" w:rsidRPr="007B3188" w:rsidRDefault="004A1446" w:rsidP="004A1446">
      <w:pPr xmlns:w="http://schemas.openxmlformats.org/wordprocessingml/2006/main">
        <w:ind w:firstLine="720"/>
        <w:jc w:val="both"/>
        <w:rPr>
          <w:rFonts w:ascii="GHEA Grapalat" w:hAnsi="GHEA Grapalat"/>
          <w:sz w:val="20"/>
          <w:lang w:val="hy-AM"/>
        </w:rPr>
      </w:pPr>
      <w:r xmlns:w="http://schemas.openxmlformats.org/wordprocessingml/2006/main" w:rsidRPr="007B3188">
        <w:rPr>
          <w:rFonts w:ascii="GHEA Grapalat" w:hAnsi="GHEA Grapalat"/>
          <w:sz w:val="20"/>
          <w:lang w:val="hy-AM"/>
        </w:rPr>
        <w:t xml:space="preserve">2.4.4 </w:t>
      </w:r>
      <w:r xmlns:w="http://schemas.openxmlformats.org/wordprocessingml/2006/main" w:rsidRPr="007B3188">
        <w:rPr>
          <w:rFonts w:ascii="Arial" w:hAnsi="Arial" w:cs="Arial"/>
          <w:sz w:val="20"/>
          <w:lang w:val="hy-AM"/>
        </w:rPr>
        <w:t xml:space="preserve">Construction</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works</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execution</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during</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design</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deviations</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to emerge</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in case</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Performer</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To the client</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payment</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fine:</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each</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recorded</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deviation</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as a result</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caused</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loss</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in size </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Total</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in which:</w:t>
      </w:r>
    </w:p>
    <w:p w:rsidR="004A1446" w:rsidRPr="007B3188" w:rsidRDefault="004A1446" w:rsidP="004A1446">
      <w:pPr xmlns:w="http://schemas.openxmlformats.org/wordprocessingml/2006/main">
        <w:ind w:firstLine="720"/>
        <w:jc w:val="both"/>
        <w:rPr>
          <w:rFonts w:ascii="GHEA Grapalat" w:hAnsi="GHEA Grapalat"/>
          <w:sz w:val="20"/>
          <w:lang w:val="hy-AM"/>
        </w:rPr>
      </w:pPr>
      <w:r xmlns:w="http://schemas.openxmlformats.org/wordprocessingml/2006/main" w:rsidRPr="007B3188">
        <w:rPr>
          <w:rFonts w:ascii="Arial" w:hAnsi="Arial" w:cs="Arial"/>
          <w:sz w:val="20"/>
          <w:lang w:val="hy-AM"/>
        </w:rPr>
        <w:t xml:space="preserve">a </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deviation</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considered</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construction</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works</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execution</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during</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initial</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project</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ten</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percentage</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superior</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additional</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volume</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works</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in</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application</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coming </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fine</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size</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equal</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additional</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volume</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works</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of value</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twenty-five</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percent </w:t>
      </w:r>
      <w:r xmlns:w="http://schemas.openxmlformats.org/wordprocessingml/2006/main" w:rsidRPr="007B3188">
        <w:rPr>
          <w:rFonts w:ascii="GHEA Grapalat" w:hAnsi="GHEA Grapalat"/>
          <w:sz w:val="20"/>
          <w:lang w:val="hy-AM"/>
        </w:rPr>
        <w:t xml:space="preserve">,</w:t>
      </w:r>
    </w:p>
    <w:p w:rsidR="004A1446" w:rsidRPr="007B3188" w:rsidRDefault="004A1446" w:rsidP="004A1446">
      <w:pPr xmlns:w="http://schemas.openxmlformats.org/wordprocessingml/2006/main">
        <w:ind w:firstLine="720"/>
        <w:jc w:val="both"/>
        <w:rPr>
          <w:rFonts w:ascii="GHEA Grapalat" w:hAnsi="GHEA Grapalat"/>
          <w:sz w:val="20"/>
          <w:vertAlign w:val="superscript"/>
          <w:lang w:val="hy-AM"/>
        </w:rPr>
      </w:pPr>
      <w:r xmlns:w="http://schemas.openxmlformats.org/wordprocessingml/2006/main" w:rsidRPr="007B3188">
        <w:rPr>
          <w:rFonts w:ascii="Arial" w:hAnsi="Arial" w:cs="Arial"/>
          <w:sz w:val="20"/>
          <w:lang w:val="hy-AM"/>
        </w:rPr>
        <w:t xml:space="preserve">b </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loss</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are</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considered</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design</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such</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the </w:t>
      </w:r>
      <w:r xmlns:w="http://schemas.openxmlformats.org/wordprocessingml/2006/main" w:rsidRPr="007B3188">
        <w:rPr>
          <w:rFonts w:ascii="Arial" w:hAnsi="Arial" w:cs="Arial"/>
          <w:sz w:val="20"/>
          <w:lang w:val="hy-AM"/>
        </w:rPr>
        <w:t xml:space="preserve">deviations </w:t>
      </w:r>
      <w:r xmlns:w="http://schemas.openxmlformats.org/wordprocessingml/2006/main" w:rsidRPr="007B3188">
        <w:rPr>
          <w:rFonts w:ascii="GHEA Grapalat" w:hAnsi="GHEA Grapalat"/>
          <w:sz w:val="20"/>
          <w:lang w:val="hy-AM"/>
        </w:rPr>
        <w:t xml:space="preserve">that</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leads to</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are</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actually</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done</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works</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change </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demolition </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reconstruction)</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etc. </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additional</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works</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performance </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fine</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size</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equal</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loss</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led to:</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actually</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done</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works</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of value</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fifty</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percent </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GHEA Grapalat" w:hAnsi="GHEA Grapalat"/>
          <w:sz w:val="20"/>
          <w:vertAlign w:val="superscript"/>
          <w:lang w:val="hy-AM"/>
        </w:rPr>
        <w:footnoteReference xmlns:w="http://schemas.openxmlformats.org/wordprocessingml/2006/main" w:customMarkFollows="1" w:id="10"/>
      </w:r>
      <w:r xmlns:w="http://schemas.openxmlformats.org/wordprocessingml/2006/main" w:rsidRPr="007B3188">
        <w:rPr>
          <w:rFonts w:ascii="GHEA Grapalat" w:hAnsi="GHEA Grapalat"/>
          <w:sz w:val="20"/>
          <w:vertAlign w:val="superscript"/>
          <w:lang w:val="hy-AM"/>
        </w:rPr>
        <w:t xml:space="preserve">17</w:t>
      </w:r>
    </w:p>
    <w:p w:rsidR="004A1446" w:rsidRPr="007B3188" w:rsidRDefault="004A1446" w:rsidP="004A1446">
      <w:pPr>
        <w:ind w:firstLine="720"/>
        <w:jc w:val="both"/>
        <w:rPr>
          <w:rFonts w:ascii="GHEA Grapalat" w:hAnsi="GHEA Grapalat"/>
          <w:sz w:val="20"/>
          <w:lang w:val="hy-AM"/>
        </w:rPr>
      </w:pPr>
    </w:p>
    <w:p w:rsidR="004A1446" w:rsidRPr="007B3188" w:rsidRDefault="004A1446" w:rsidP="004A1446">
      <w:pPr xmlns:w="http://schemas.openxmlformats.org/wordprocessingml/2006/main">
        <w:ind w:firstLine="720"/>
        <w:jc w:val="both"/>
        <w:rPr>
          <w:rFonts w:ascii="GHEA Grapalat" w:hAnsi="GHEA Grapalat" w:cs="Sylfaen"/>
          <w:b/>
          <w:sz w:val="20"/>
          <w:lang w:val="hy-AM"/>
        </w:rPr>
      </w:pPr>
      <w:r xmlns:w="http://schemas.openxmlformats.org/wordprocessingml/2006/main" w:rsidRPr="007B3188">
        <w:rPr>
          <w:rFonts w:ascii="GHEA Grapalat" w:hAnsi="GHEA Grapalat" w:cs="Sylfaen"/>
          <w:b/>
          <w:sz w:val="20"/>
          <w:lang w:val="hy-AM"/>
        </w:rPr>
        <w:t xml:space="preserve">3. </w:t>
      </w:r>
      <w:r xmlns:w="http://schemas.openxmlformats.org/wordprocessingml/2006/main" w:rsidRPr="007B3188">
        <w:rPr>
          <w:rFonts w:ascii="Arial" w:hAnsi="Arial" w:cs="Arial"/>
          <w:b/>
          <w:sz w:val="20"/>
          <w:lang w:val="hy-AM"/>
        </w:rPr>
        <w:t xml:space="preserve">SERVICE</w:t>
      </w:r>
      <w:r xmlns:w="http://schemas.openxmlformats.org/wordprocessingml/2006/main" w:rsidRPr="007B3188">
        <w:rPr>
          <w:rFonts w:ascii="GHEA Grapalat" w:hAnsi="GHEA Grapalat" w:cs="Sylfaen"/>
          <w:b/>
          <w:sz w:val="20"/>
          <w:lang w:val="hy-AM"/>
        </w:rPr>
        <w:t xml:space="preserve"> </w:t>
      </w:r>
      <w:r xmlns:w="http://schemas.openxmlformats.org/wordprocessingml/2006/main" w:rsidRPr="007B3188">
        <w:rPr>
          <w:rFonts w:ascii="Arial" w:hAnsi="Arial" w:cs="Arial"/>
          <w:b/>
          <w:sz w:val="20"/>
          <w:lang w:val="hy-AM"/>
        </w:rPr>
        <w:t xml:space="preserve">TRANSFER</w:t>
      </w:r>
      <w:r xmlns:w="http://schemas.openxmlformats.org/wordprocessingml/2006/main" w:rsidRPr="007B3188">
        <w:rPr>
          <w:rFonts w:ascii="GHEA Grapalat" w:hAnsi="GHEA Grapalat" w:cs="Sylfaen"/>
          <w:b/>
          <w:sz w:val="20"/>
          <w:lang w:val="hy-AM"/>
        </w:rPr>
        <w:t xml:space="preserve"> </w:t>
      </w:r>
      <w:r xmlns:w="http://schemas.openxmlformats.org/wordprocessingml/2006/main" w:rsidRPr="007B3188">
        <w:rPr>
          <w:rFonts w:ascii="Arial" w:hAnsi="Arial" w:cs="Arial"/>
          <w:b/>
          <w:sz w:val="20"/>
          <w:lang w:val="hy-AM"/>
        </w:rPr>
        <w:t xml:space="preserve">AND</w:t>
      </w:r>
      <w:r xmlns:w="http://schemas.openxmlformats.org/wordprocessingml/2006/main" w:rsidRPr="007B3188">
        <w:rPr>
          <w:rFonts w:ascii="GHEA Grapalat" w:hAnsi="GHEA Grapalat" w:cs="Sylfaen"/>
          <w:b/>
          <w:sz w:val="20"/>
          <w:lang w:val="hy-AM"/>
        </w:rPr>
        <w:t xml:space="preserve"> </w:t>
      </w:r>
      <w:r xmlns:w="http://schemas.openxmlformats.org/wordprocessingml/2006/main" w:rsidRPr="007B3188">
        <w:rPr>
          <w:rFonts w:ascii="Arial" w:hAnsi="Arial" w:cs="Arial"/>
          <w:b/>
          <w:sz w:val="20"/>
          <w:lang w:val="hy-AM"/>
        </w:rPr>
        <w:t xml:space="preserve">ADMISSION</w:t>
      </w:r>
      <w:r xmlns:w="http://schemas.openxmlformats.org/wordprocessingml/2006/main" w:rsidRPr="007B3188">
        <w:rPr>
          <w:rFonts w:ascii="GHEA Grapalat" w:hAnsi="GHEA Grapalat" w:cs="Sylfaen"/>
          <w:b/>
          <w:sz w:val="20"/>
          <w:lang w:val="hy-AM"/>
        </w:rPr>
        <w:t xml:space="preserve"> </w:t>
      </w:r>
      <w:r xmlns:w="http://schemas.openxmlformats.org/wordprocessingml/2006/main" w:rsidRPr="007B3188">
        <w:rPr>
          <w:rFonts w:ascii="Arial" w:hAnsi="Arial" w:cs="Arial"/>
          <w:b/>
          <w:sz w:val="20"/>
          <w:lang w:val="hy-AM"/>
        </w:rPr>
        <w:t xml:space="preserve">THE ORDER</w:t>
      </w:r>
    </w:p>
    <w:p w:rsidR="004A1446" w:rsidRPr="007B3188" w:rsidRDefault="004A1446" w:rsidP="004A1446">
      <w:pPr>
        <w:ind w:firstLine="720"/>
        <w:jc w:val="both"/>
        <w:rPr>
          <w:rFonts w:ascii="GHEA Grapalat" w:hAnsi="GHEA Grapalat" w:cs="Sylfaen"/>
          <w:b/>
          <w:sz w:val="20"/>
          <w:lang w:val="hy-AM"/>
        </w:rPr>
      </w:pPr>
    </w:p>
    <w:p w:rsidR="004A1446" w:rsidRPr="007B3188" w:rsidRDefault="004A1446" w:rsidP="004A1446">
      <w:pPr xmlns:w="http://schemas.openxmlformats.org/wordprocessingml/2006/main">
        <w:ind w:firstLine="720"/>
        <w:jc w:val="both"/>
        <w:rPr>
          <w:rFonts w:ascii="GHEA Grapalat" w:hAnsi="GHEA Grapalat"/>
          <w:sz w:val="20"/>
          <w:lang w:val="hy-AM"/>
        </w:rPr>
      </w:pPr>
      <w:r xmlns:w="http://schemas.openxmlformats.org/wordprocessingml/2006/main" w:rsidRPr="007B3188">
        <w:rPr>
          <w:rFonts w:ascii="GHEA Grapalat" w:hAnsi="GHEA Grapalat"/>
          <w:sz w:val="20"/>
          <w:lang w:val="hy-AM"/>
        </w:rPr>
        <w:t xml:space="preserve">3.1 </w:t>
      </w:r>
      <w:r xmlns:w="http://schemas.openxmlformats.org/wordprocessingml/2006/main" w:rsidRPr="007B3188">
        <w:rPr>
          <w:rFonts w:ascii="Arial" w:hAnsi="Arial" w:cs="Arial"/>
          <w:sz w:val="20"/>
          <w:lang w:val="hy-AM"/>
        </w:rPr>
        <w:t xml:space="preserve">Delivered</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the service</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accepted</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Customer</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Performer</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between</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delivery </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acceptance</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protocol</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signed by </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Service</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To the client</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to hand over</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the fact</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fixed</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Customer</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Performer</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between</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bilateral</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approved</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with the document:</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noting</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document</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compilation</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date </w:t>
      </w:r>
      <w:r xmlns:w="http://schemas.openxmlformats.org/wordprocessingml/2006/main" w:rsidRPr="007B3188">
        <w:rPr>
          <w:rFonts w:ascii="GHEA Grapalat" w:hAnsi="GHEA Grapalat"/>
          <w:sz w:val="20"/>
          <w:lang w:val="hy-AM"/>
        </w:rPr>
        <w:t xml:space="preserve">:</w:t>
      </w:r>
    </w:p>
    <w:p w:rsidR="004A1446" w:rsidRPr="007B3188" w:rsidRDefault="004A1446" w:rsidP="004A1446">
      <w:pPr xmlns:w="http://schemas.openxmlformats.org/wordprocessingml/2006/main">
        <w:ind w:firstLine="720"/>
        <w:jc w:val="both"/>
        <w:rPr>
          <w:rFonts w:ascii="GHEA Grapalat" w:hAnsi="GHEA Grapalat" w:cs="Sylfaen"/>
          <w:sz w:val="20"/>
          <w:szCs w:val="20"/>
          <w:lang w:val="hy-AM"/>
        </w:rPr>
      </w:pPr>
      <w:r xmlns:w="http://schemas.openxmlformats.org/wordprocessingml/2006/main" w:rsidRPr="007B3188">
        <w:rPr>
          <w:rFonts w:ascii="Arial" w:hAnsi="Arial" w:cs="Arial"/>
          <w:sz w:val="20"/>
          <w:lang w:val="hy-AM"/>
        </w:rPr>
        <w:t xml:space="preserve">Until</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by contract</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service</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delivery</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number</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intended</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the day</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including</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Performer</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To the client</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provision</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his/her</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by</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signed by </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service</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To the client</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to hand over</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the fact</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fixing</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document </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Appendix </w:t>
      </w:r>
      <w:r xmlns:w="http://schemas.openxmlformats.org/wordprocessingml/2006/main" w:rsidRPr="007B3188">
        <w:rPr>
          <w:rFonts w:ascii="GHEA Grapalat" w:hAnsi="GHEA Grapalat"/>
          <w:sz w:val="20"/>
          <w:lang w:val="hy-AM"/>
        </w:rPr>
        <w:t xml:space="preserve">N 3.1),</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and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electronic</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GHEA Grapalat" w:hAnsi="GHEA Grapalat" w:cs="Sylfaen"/>
          <w:sz w:val="20"/>
          <w:szCs w:val="20"/>
          <w:lang w:val="hy-AM"/>
        </w:rPr>
        <w:t xml:space="preserve">armeps </w:t>
      </w:r>
      <w:r xmlns:w="http://schemas.openxmlformats.org/wordprocessingml/2006/main" w:rsidRPr="007B3188">
        <w:rPr>
          <w:rFonts w:ascii="Arial" w:hAnsi="Arial" w:cs="Arial"/>
          <w:sz w:val="20"/>
          <w:szCs w:val="20"/>
          <w:lang w:val="hy-AM"/>
        </w:rPr>
        <w:t xml:space="preserve">procurement </w:t>
      </w:r>
      <w:r xmlns:w="http://schemas.openxmlformats.org/wordprocessingml/2006/main" w:rsidRPr="007B3188">
        <w:rPr>
          <w:rFonts w:ascii="Arial" w:hAnsi="Arial" w:cs="Arial"/>
          <w:sz w:val="20"/>
          <w:szCs w:val="20"/>
          <w:lang w:val="hy-AM"/>
        </w:rPr>
        <w:t xml:space="preserve">system</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through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action)</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implementation</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the manual</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installed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at </w:t>
      </w:r>
      <w:r xmlns:w="http://schemas.openxmlformats.org/wordprocessingml/2006/main" w:rsidRPr="007B3188">
        <w:rPr>
          <w:rFonts w:ascii="GHEA Grapalat" w:hAnsi="GHEA Grapalat" w:cs="Sylfaen"/>
          <w:sz w:val="20"/>
          <w:szCs w:val="20"/>
          <w:lang w:val="hy-AM"/>
        </w:rPr>
        <w:t xml:space="preserve">www.procurement.am</w:t>
      </w:r>
      <w:r xmlns:w="http://schemas.openxmlformats.org/wordprocessingml/2006/main" w:rsidRPr="007B3188">
        <w:rPr>
          <w:rFonts w:ascii="Arial" w:hAnsi="Arial" w:cs="Arial"/>
          <w:sz w:val="20"/>
          <w:szCs w:val="20"/>
          <w:lang w:val="hy-AM"/>
        </w:rPr>
        <w:t xml:space="preserv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current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website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GHEA Grapalat" w:hAnsi="GHEA Grapalat" w:cs="Franklin Gothic Medium Cond"/>
          <w:sz w:val="20"/>
          <w:szCs w:val="20"/>
          <w:lang w:val="hy-AM"/>
        </w:rPr>
        <w:t xml:space="preserve">« </w:t>
      </w:r>
      <w:r xmlns:w="http://schemas.openxmlformats.org/wordprocessingml/2006/main" w:rsidRPr="007B3188">
        <w:rPr>
          <w:rFonts w:ascii="Arial" w:hAnsi="Arial" w:cs="Arial"/>
          <w:sz w:val="20"/>
          <w:szCs w:val="20"/>
          <w:lang w:val="hy-AM"/>
        </w:rPr>
        <w:t xml:space="preserve">Electronic</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shopping </w:t>
      </w:r>
      <w:r xmlns:w="http://schemas.openxmlformats.org/wordprocessingml/2006/main" w:rsidRPr="007B3188">
        <w:rPr>
          <w:rFonts w:ascii="GHEA Grapalat" w:hAnsi="GHEA Grapalat" w:cs="Franklin Gothic Medium Cond"/>
          <w:sz w:val="20"/>
          <w:szCs w:val="20"/>
          <w:lang w:val="hy-AM"/>
        </w:rPr>
        <w:t xml:space="preserv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in the section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also</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delivery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acceptance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protocol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Appendix </w:t>
      </w:r>
      <w:r xmlns:w="http://schemas.openxmlformats.org/wordprocessingml/2006/main" w:rsidRPr="007B3188">
        <w:rPr>
          <w:rFonts w:ascii="GHEA Grapalat" w:hAnsi="GHEA Grapalat" w:cs="Sylfaen"/>
          <w:sz w:val="20"/>
          <w:szCs w:val="20"/>
          <w:lang w:val="hy-AM"/>
        </w:rPr>
        <w:t xml:space="preserve">N 3): </w:t>
      </w:r>
      <w:r xmlns:w="http://schemas.openxmlformats.org/wordprocessingml/2006/main" w:rsidRPr="007B3188">
        <w:rPr>
          <w:rFonts w:ascii="Arial" w:hAnsi="Arial" w:cs="Arial"/>
          <w:sz w:val="20"/>
          <w:szCs w:val="20"/>
          <w:lang w:val="hy-AM"/>
        </w:rPr>
        <w:t xml:space="preserve">In</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in which</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Performer</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delivery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acceptance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the protocol</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no</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sealing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confirmation</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electronic</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with signature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filling in</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only</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the </w:t>
      </w:r>
      <w:r xmlns:w="http://schemas.openxmlformats.org/wordprocessingml/2006/main" w:rsidRPr="007B3188">
        <w:rPr>
          <w:rFonts w:ascii="Arial" w:hAnsi="Arial" w:cs="Arial"/>
          <w:sz w:val="20"/>
          <w:szCs w:val="20"/>
          <w:lang w:val="hy-AM"/>
        </w:rPr>
        <w:t xml:space="preserve">columns </w:t>
      </w:r>
      <w:r xmlns:w="http://schemas.openxmlformats.org/wordprocessingml/2006/main" w:rsidRPr="007B3188">
        <w:rPr>
          <w:rFonts w:ascii="GHEA Grapalat" w:hAnsi="GHEA Grapalat" w:cs="Sylfaen"/>
          <w:sz w:val="20"/>
          <w:szCs w:val="20"/>
          <w:lang w:val="hy-AM"/>
        </w:rPr>
        <w:t xml:space="preserve">that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refers to</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are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his/her</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to the data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filling)</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order</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installed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at </w:t>
      </w:r>
      <w:r xmlns:w="http://schemas.openxmlformats.org/wordprocessingml/2006/main" w:rsidRPr="007B3188">
        <w:rPr>
          <w:rFonts w:ascii="GHEA Grapalat" w:hAnsi="GHEA Grapalat" w:cs="Sylfaen"/>
          <w:sz w:val="20"/>
          <w:szCs w:val="20"/>
          <w:lang w:val="hy-AM"/>
        </w:rPr>
        <w:t xml:space="preserve">www.procurement.am</w:t>
      </w:r>
      <w:r xmlns:w="http://schemas.openxmlformats.org/wordprocessingml/2006/main" w:rsidRPr="007B3188">
        <w:rPr>
          <w:rFonts w:ascii="Arial" w:hAnsi="Arial" w:cs="Arial"/>
          <w:sz w:val="20"/>
          <w:szCs w:val="20"/>
          <w:lang w:val="hy-AM"/>
        </w:rPr>
        <w:t xml:space="preserv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current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website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GHEA Grapalat" w:hAnsi="GHEA Grapalat" w:cs="Franklin Gothic Medium Cond"/>
          <w:sz w:val="20"/>
          <w:szCs w:val="20"/>
          <w:lang w:val="hy-AM"/>
        </w:rPr>
        <w:t xml:space="preserve">" </w:t>
      </w:r>
      <w:r xmlns:w="http://schemas.openxmlformats.org/wordprocessingml/2006/main" w:rsidRPr="007B3188">
        <w:rPr>
          <w:rFonts w:ascii="Arial" w:hAnsi="Arial" w:cs="Arial"/>
          <w:sz w:val="20"/>
          <w:szCs w:val="20"/>
          <w:lang w:val="hy-AM"/>
        </w:rPr>
        <w:t xml:space="preserve">Legislation </w:t>
      </w:r>
      <w:r xmlns:w="http://schemas.openxmlformats.org/wordprocessingml/2006/main" w:rsidRPr="007B3188">
        <w:rPr>
          <w:rFonts w:ascii="GHEA Grapalat" w:hAnsi="GHEA Grapalat" w:cs="Franklin Gothic Medium Cond"/>
          <w:sz w:val="20"/>
          <w:szCs w:val="20"/>
          <w:lang w:val="hy-AM"/>
        </w:rPr>
        <w:t xml:space="preserv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department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GHEA Grapalat" w:hAnsi="GHEA Grapalat" w:cs="Franklin Gothic Medium Cond"/>
          <w:sz w:val="20"/>
          <w:szCs w:val="20"/>
          <w:lang w:val="hy-AM"/>
        </w:rPr>
        <w:t xml:space="preserve">" </w:t>
      </w:r>
      <w:r xmlns:w="http://schemas.openxmlformats.org/wordprocessingml/2006/main" w:rsidRPr="007B3188">
        <w:rPr>
          <w:rFonts w:ascii="Arial" w:hAnsi="Arial" w:cs="Arial"/>
          <w:sz w:val="20"/>
          <w:szCs w:val="20"/>
          <w:lang w:val="hy-AM"/>
        </w:rPr>
        <w:t xml:space="preserve">Finance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minister</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commands </w:t>
      </w:r>
      <w:r xmlns:w="http://schemas.openxmlformats.org/wordprocessingml/2006/main" w:rsidRPr="007B3188">
        <w:rPr>
          <w:rFonts w:ascii="GHEA Grapalat" w:hAnsi="GHEA Grapalat" w:cs="Franklin Gothic Medium Cond"/>
          <w:sz w:val="20"/>
          <w:szCs w:val="20"/>
          <w:lang w:val="hy-AM"/>
        </w:rPr>
        <w:t xml:space="preserv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subsection </w:t>
      </w:r>
      <w:r xmlns:w="http://schemas.openxmlformats.org/wordprocessingml/2006/main" w:rsidRPr="007B3188">
        <w:rPr>
          <w:rFonts w:ascii="GHEA Grapalat" w:hAnsi="GHEA Grapalat" w:cs="Sylfaen"/>
          <w:sz w:val="20"/>
          <w:szCs w:val="20"/>
          <w:lang w:val="hy-AM"/>
        </w:rPr>
        <w:t xml:space="preserve">).</w:t>
      </w:r>
    </w:p>
    <w:p w:rsidR="004A1446" w:rsidRPr="007B3188" w:rsidRDefault="004A1446" w:rsidP="004A1446">
      <w:pPr xmlns:w="http://schemas.openxmlformats.org/wordprocessingml/2006/main">
        <w:ind w:firstLine="709"/>
        <w:jc w:val="both"/>
        <w:rPr>
          <w:rFonts w:ascii="GHEA Grapalat" w:hAnsi="GHEA Grapalat" w:cs="Sylfaen"/>
          <w:sz w:val="20"/>
          <w:szCs w:val="20"/>
          <w:lang w:val="hy-AM"/>
        </w:rPr>
      </w:pPr>
      <w:r xmlns:w="http://schemas.openxmlformats.org/wordprocessingml/2006/main" w:rsidRPr="007B3188">
        <w:rPr>
          <w:rFonts w:ascii="GHEA Grapalat" w:hAnsi="GHEA Grapalat" w:cs="Sylfaen"/>
          <w:sz w:val="20"/>
          <w:lang w:val="hy-AM"/>
        </w:rPr>
        <w:t xml:space="preserve">3.2 </w:t>
      </w:r>
      <w:r xmlns:w="http://schemas.openxmlformats.org/wordprocessingml/2006/main" w:rsidRPr="007B3188">
        <w:rPr>
          <w:rFonts w:ascii="Arial" w:hAnsi="Arial" w:cs="Arial"/>
          <w:sz w:val="20"/>
          <w:lang w:val="hy-AM"/>
        </w:rPr>
        <w:t xml:space="preserve">If</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pt-BR"/>
        </w:rPr>
        <w:t xml:space="preserve">served</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the service</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hy-AM"/>
        </w:rPr>
        <w:t xml:space="preserve">correspond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contract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to the conditions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the Client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in clause </w:t>
      </w:r>
      <w:r xmlns:w="http://schemas.openxmlformats.org/wordprocessingml/2006/main" w:rsidRPr="007B3188">
        <w:rPr>
          <w:rFonts w:ascii="GHEA Grapalat" w:hAnsi="GHEA Grapalat" w:cs="Sylfaen"/>
          <w:sz w:val="20"/>
          <w:szCs w:val="20"/>
          <w:lang w:val="hy-AM"/>
        </w:rPr>
        <w:t xml:space="preserve">3.1 </w:t>
      </w:r>
      <w:r xmlns:w="http://schemas.openxmlformats.org/wordprocessingml/2006/main" w:rsidRPr="007B3188">
        <w:rPr>
          <w:rFonts w:ascii="Arial" w:hAnsi="Arial" w:cs="Arial"/>
          <w:sz w:val="20"/>
          <w:szCs w:val="20"/>
          <w:lang w:val="hy-AM"/>
        </w:rPr>
        <w:t xml:space="preserve">of the contract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mentioned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documents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to receive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on the day</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subsequent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working</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from the day</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calculated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GHEA Grapalat" w:hAnsi="GHEA Grapalat" w:cs="Sylfaen"/>
          <w:sz w:val="20"/>
          <w:szCs w:val="20"/>
          <w:u w:val="single"/>
          <w:lang w:val="hy-AM"/>
        </w:rPr>
        <w:t xml:space="preserve">3</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working</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day</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during</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signing</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and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electronic</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GHEA Grapalat" w:hAnsi="GHEA Grapalat" w:cs="Sylfaen"/>
          <w:sz w:val="20"/>
          <w:szCs w:val="20"/>
          <w:lang w:val="hy-AM"/>
        </w:rPr>
        <w:t xml:space="preserve">armeps </w:t>
      </w:r>
      <w:r xmlns:w="http://schemas.openxmlformats.org/wordprocessingml/2006/main" w:rsidRPr="007B3188">
        <w:rPr>
          <w:rFonts w:ascii="Arial" w:hAnsi="Arial" w:cs="Arial"/>
          <w:sz w:val="20"/>
          <w:szCs w:val="20"/>
          <w:lang w:val="hy-AM"/>
        </w:rPr>
        <w:t xml:space="preserve">procurement </w:t>
      </w:r>
      <w:r xmlns:w="http://schemas.openxmlformats.org/wordprocessingml/2006/main" w:rsidRPr="007B3188">
        <w:rPr>
          <w:rFonts w:ascii="Arial" w:hAnsi="Arial" w:cs="Arial"/>
          <w:sz w:val="20"/>
          <w:szCs w:val="20"/>
          <w:lang w:val="hy-AM"/>
        </w:rPr>
        <w:t xml:space="preserve">system</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through</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To the performer</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provision</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his/her</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by</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signed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delivery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acceptance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the protocol</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and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its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signing</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number</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base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held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positive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the conclusion </w:t>
      </w:r>
      <w:r xmlns:w="http://schemas.openxmlformats.org/wordprocessingml/2006/main" w:rsidRPr="007B3188">
        <w:rPr>
          <w:rFonts w:ascii="GHEA Grapalat" w:hAnsi="GHEA Grapalat" w:cs="Sylfaen"/>
          <w:sz w:val="20"/>
          <w:szCs w:val="20"/>
          <w:lang w:val="hy-AM"/>
        </w:rPr>
        <w:t xml:space="preserve">.</w:t>
      </w:r>
    </w:p>
    <w:p w:rsidR="004A1446" w:rsidRPr="007B3188" w:rsidRDefault="004A1446" w:rsidP="004A1446">
      <w:pPr xmlns:w="http://schemas.openxmlformats.org/wordprocessingml/2006/main">
        <w:ind w:firstLine="720"/>
        <w:jc w:val="both"/>
        <w:rPr>
          <w:rFonts w:ascii="GHEA Grapalat" w:hAnsi="GHEA Grapalat" w:cs="Sylfaen"/>
          <w:sz w:val="20"/>
          <w:lang w:val="hy-AM"/>
        </w:rPr>
      </w:pPr>
      <w:r xmlns:w="http://schemas.openxmlformats.org/wordprocessingml/2006/main" w:rsidRPr="007B3188">
        <w:rPr>
          <w:rFonts w:ascii="GHEA Grapalat" w:hAnsi="GHEA Grapalat"/>
          <w:sz w:val="20"/>
          <w:lang w:val="hy-AM"/>
        </w:rPr>
        <w:t xml:space="preserve">3.3 </w:t>
      </w:r>
      <w:r xmlns:w="http://schemas.openxmlformats.org/wordprocessingml/2006/main" w:rsidRPr="007B3188">
        <w:rPr>
          <w:rFonts w:ascii="Arial" w:hAnsi="Arial" w:cs="Arial"/>
          <w:sz w:val="20"/>
          <w:lang w:val="hy-AM"/>
        </w:rPr>
        <w:t xml:space="preserve">If</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pt-BR"/>
        </w:rPr>
        <w:t xml:space="preserve">served</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the service</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or</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its</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one</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part</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no</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correspond</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contract</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conditions </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then</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Client</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no</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signing</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delivery </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acceptance</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the protocol</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in clause </w:t>
      </w:r>
      <w:r xmlns:w="http://schemas.openxmlformats.org/wordprocessingml/2006/main" w:rsidRPr="007B3188">
        <w:rPr>
          <w:rFonts w:ascii="GHEA Grapalat" w:hAnsi="GHEA Grapalat"/>
          <w:sz w:val="20"/>
          <w:lang w:val="hy-AM"/>
        </w:rPr>
        <w:t xml:space="preserve">3.2 </w:t>
      </w:r>
      <w:r xmlns:w="http://schemas.openxmlformats.org/wordprocessingml/2006/main" w:rsidRPr="007B3188">
        <w:rPr>
          <w:rFonts w:ascii="Arial" w:hAnsi="Arial" w:cs="Arial"/>
          <w:sz w:val="20"/>
          <w:lang w:val="hy-AM"/>
        </w:rPr>
        <w:t xml:space="preserve">of the contract</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mentioned</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within the deadline</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szCs w:val="20"/>
          <w:lang w:val="hy-AM"/>
        </w:rPr>
        <w:t xml:space="preserve">electronic</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GHEA Grapalat" w:hAnsi="GHEA Grapalat" w:cs="Sylfaen"/>
          <w:sz w:val="20"/>
          <w:szCs w:val="20"/>
          <w:lang w:val="hy-AM"/>
        </w:rPr>
        <w:t xml:space="preserve">armeps </w:t>
      </w:r>
      <w:r xmlns:w="http://schemas.openxmlformats.org/wordprocessingml/2006/main" w:rsidRPr="007B3188">
        <w:rPr>
          <w:rFonts w:ascii="Arial" w:hAnsi="Arial" w:cs="Arial"/>
          <w:sz w:val="20"/>
          <w:szCs w:val="20"/>
          <w:lang w:val="hy-AM"/>
        </w:rPr>
        <w:t xml:space="preserve">procurement </w:t>
      </w:r>
      <w:r xmlns:w="http://schemas.openxmlformats.org/wordprocessingml/2006/main" w:rsidRPr="007B3188">
        <w:rPr>
          <w:rFonts w:ascii="Arial" w:hAnsi="Arial" w:cs="Arial"/>
          <w:sz w:val="20"/>
          <w:szCs w:val="20"/>
          <w:lang w:val="hy-AM"/>
        </w:rPr>
        <w:t xml:space="preserve">system</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through</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To the performer</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back</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return</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delivery </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acceptance</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the protocol</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its</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non-signature</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number</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base</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held</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negative</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Conclusion </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This</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point</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application</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in case</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Client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undertaking</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similar</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situation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number</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by contract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intended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means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Performer</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towards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application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by contract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intended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responsibility</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resources.</w:t>
      </w:r>
    </w:p>
    <w:p w:rsidR="004A1446" w:rsidRPr="007B3188" w:rsidRDefault="004A1446" w:rsidP="004A1446">
      <w:pPr xmlns:w="http://schemas.openxmlformats.org/wordprocessingml/2006/main">
        <w:ind w:firstLine="720"/>
        <w:jc w:val="both"/>
        <w:rPr>
          <w:rFonts w:ascii="GHEA Grapalat" w:hAnsi="GHEA Grapalat" w:cs="Sylfaen"/>
          <w:sz w:val="20"/>
          <w:lang w:val="hy-AM"/>
        </w:rPr>
      </w:pPr>
      <w:r xmlns:w="http://schemas.openxmlformats.org/wordprocessingml/2006/main" w:rsidRPr="007B3188">
        <w:rPr>
          <w:rFonts w:ascii="GHEA Grapalat" w:hAnsi="GHEA Grapalat" w:cs="Sylfaen"/>
          <w:sz w:val="20"/>
          <w:lang w:val="hy-AM"/>
        </w:rPr>
        <w:t xml:space="preserve">3.4 </w:t>
      </w:r>
      <w:r xmlns:w="http://schemas.openxmlformats.org/wordprocessingml/2006/main" w:rsidRPr="007B3188">
        <w:rPr>
          <w:rFonts w:ascii="Arial" w:hAnsi="Arial" w:cs="Arial"/>
          <w:sz w:val="20"/>
          <w:lang w:val="hy-AM"/>
        </w:rPr>
        <w:t xml:space="preserve">If</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according to clause </w:t>
      </w:r>
      <w:r xmlns:w="http://schemas.openxmlformats.org/wordprocessingml/2006/main" w:rsidRPr="007B3188">
        <w:rPr>
          <w:rFonts w:ascii="GHEA Grapalat" w:hAnsi="GHEA Grapalat" w:cs="Sylfaen"/>
          <w:sz w:val="20"/>
          <w:lang w:val="hy-AM"/>
        </w:rPr>
        <w:t xml:space="preserve">3.2 </w:t>
      </w:r>
      <w:r xmlns:w="http://schemas.openxmlformats.org/wordprocessingml/2006/main" w:rsidRPr="007B3188">
        <w:rPr>
          <w:rFonts w:ascii="Arial" w:hAnsi="Arial" w:cs="Arial"/>
          <w:sz w:val="20"/>
          <w:lang w:val="hy-AM"/>
        </w:rPr>
        <w:t xml:space="preserve">of the contract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defined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within the deadline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Client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no</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acceptance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served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the service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or</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no</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rejection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its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acceptance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then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served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the service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considered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accepted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according to clause </w:t>
      </w:r>
      <w:r xmlns:w="http://schemas.openxmlformats.org/wordprocessingml/2006/main" w:rsidRPr="007B3188">
        <w:rPr>
          <w:rFonts w:ascii="GHEA Grapalat" w:hAnsi="GHEA Grapalat" w:cs="Sylfaen"/>
          <w:sz w:val="20"/>
          <w:lang w:val="hy-AM"/>
        </w:rPr>
        <w:t xml:space="preserve">3.2 </w:t>
      </w:r>
      <w:r xmlns:w="http://schemas.openxmlformats.org/wordprocessingml/2006/main" w:rsidRPr="007B3188">
        <w:rPr>
          <w:rFonts w:ascii="Arial" w:hAnsi="Arial" w:cs="Arial"/>
          <w:sz w:val="20"/>
          <w:lang w:val="hy-AM"/>
        </w:rPr>
        <w:t xml:space="preserve">of the contract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defined</w:t>
      </w:r>
      <w:r xmlns:w="http://schemas.openxmlformats.org/wordprocessingml/2006/main" w:rsidRPr="007B3188">
        <w:rPr>
          <w:rFonts w:ascii="GHEA Grapalat" w:hAnsi="GHEA Grapalat" w:cs="Sylfaen"/>
          <w:sz w:val="20"/>
          <w:lang w:val="hy-AM"/>
        </w:rPr>
        <w:softHyphen xmlns:w="http://schemas.openxmlformats.org/wordprocessingml/2006/main"/>
      </w:r>
      <w:r xmlns:w="http://schemas.openxmlformats.org/wordprocessingml/2006/main" w:rsidRPr="007B3188">
        <w:rPr>
          <w:rFonts w:ascii="Arial" w:hAnsi="Arial" w:cs="Arial"/>
          <w:sz w:val="20"/>
          <w:lang w:val="hy-AM"/>
        </w:rPr>
        <w:t xml:space="preserv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on the deadline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subsequent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working</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the day</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Client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electronic</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shopping</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system</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through</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To the performer</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provision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his/her</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by</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signed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delivery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acceptance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the </w:t>
      </w:r>
      <w:r xmlns:w="http://schemas.openxmlformats.org/wordprocessingml/2006/main" w:rsidRPr="007B3188">
        <w:rPr>
          <w:rFonts w:ascii="Arial" w:hAnsi="Arial" w:cs="Arial"/>
          <w:sz w:val="20"/>
          <w:lang w:val="hy-AM"/>
        </w:rPr>
        <w:t xml:space="preserve">inscription </w:t>
      </w:r>
      <w:r xmlns:w="http://schemas.openxmlformats.org/wordprocessingml/2006/main" w:rsidRPr="007B3188">
        <w:rPr>
          <w:rFonts w:ascii="GHEA Grapalat" w:hAnsi="GHEA Grapalat" w:cs="Sylfaen"/>
          <w:sz w:val="20"/>
          <w:lang w:val="hy-AM"/>
        </w:rPr>
        <w:softHyphen xmlns:w="http://schemas.openxmlformats.org/wordprocessingml/2006/main"/>
      </w:r>
      <w:r xmlns:w="http://schemas.openxmlformats.org/wordprocessingml/2006/main" w:rsidRPr="007B3188">
        <w:rPr>
          <w:rFonts w:ascii="GHEA Grapalat" w:hAnsi="GHEA Grapalat" w:cs="Sylfaen"/>
          <w:sz w:val="20"/>
          <w:lang w:val="hy-AM"/>
        </w:rPr>
        <w:t xml:space="preserve">.</w:t>
      </w:r>
    </w:p>
    <w:p w:rsidR="004A1446" w:rsidRPr="007B3188" w:rsidRDefault="004A1446" w:rsidP="004A1446">
      <w:pPr>
        <w:ind w:firstLine="720"/>
        <w:jc w:val="both"/>
        <w:rPr>
          <w:rFonts w:ascii="GHEA Grapalat" w:hAnsi="GHEA Grapalat" w:cs="Sylfaen"/>
          <w:b/>
          <w:sz w:val="20"/>
          <w:lang w:val="hy-AM"/>
        </w:rPr>
      </w:pPr>
    </w:p>
    <w:p w:rsidR="004A1446" w:rsidRPr="007B3188" w:rsidRDefault="004A1446" w:rsidP="004A1446">
      <w:pPr xmlns:w="http://schemas.openxmlformats.org/wordprocessingml/2006/main">
        <w:jc w:val="both"/>
        <w:rPr>
          <w:rFonts w:ascii="GHEA Grapalat" w:hAnsi="GHEA Grapalat" w:cs="Sylfaen"/>
          <w:b/>
          <w:sz w:val="20"/>
          <w:lang w:val="hy-AM"/>
        </w:rPr>
      </w:pPr>
      <w:r xmlns:w="http://schemas.openxmlformats.org/wordprocessingml/2006/main" w:rsidRPr="007B3188">
        <w:rPr>
          <w:rFonts w:ascii="GHEA Grapalat" w:hAnsi="GHEA Grapalat" w:cs="Sylfaen"/>
          <w:b/>
          <w:sz w:val="20"/>
          <w:lang w:val="hy-AM"/>
        </w:rPr>
        <w:t xml:space="preserve">4. </w:t>
      </w:r>
      <w:r xmlns:w="http://schemas.openxmlformats.org/wordprocessingml/2006/main" w:rsidRPr="007B3188">
        <w:rPr>
          <w:rFonts w:ascii="Arial" w:hAnsi="Arial" w:cs="Arial"/>
          <w:b/>
          <w:sz w:val="20"/>
          <w:lang w:val="hy-AM"/>
        </w:rPr>
        <w:t xml:space="preserve">CONTRACT</w:t>
      </w:r>
      <w:r xmlns:w="http://schemas.openxmlformats.org/wordprocessingml/2006/main" w:rsidRPr="007B3188">
        <w:rPr>
          <w:rFonts w:ascii="GHEA Grapalat" w:hAnsi="GHEA Grapalat" w:cs="Sylfaen"/>
          <w:b/>
          <w:sz w:val="20"/>
          <w:lang w:val="hy-AM"/>
        </w:rPr>
        <w:t xml:space="preserve"> </w:t>
      </w:r>
      <w:r xmlns:w="http://schemas.openxmlformats.org/wordprocessingml/2006/main" w:rsidRPr="007B3188">
        <w:rPr>
          <w:rFonts w:ascii="Arial" w:hAnsi="Arial" w:cs="Arial"/>
          <w:b/>
          <w:sz w:val="20"/>
          <w:lang w:val="hy-AM"/>
        </w:rPr>
        <w:t xml:space="preserve">PRICE</w:t>
      </w:r>
    </w:p>
    <w:p w:rsidR="004A1446" w:rsidRPr="007B3188" w:rsidRDefault="004A1446" w:rsidP="004A1446">
      <w:pPr xmlns:w="http://schemas.openxmlformats.org/wordprocessingml/2006/main">
        <w:ind w:firstLine="720"/>
        <w:jc w:val="both"/>
        <w:rPr>
          <w:rFonts w:ascii="GHEA Grapalat" w:hAnsi="GHEA Grapalat" w:cs="Sylfaen"/>
          <w:sz w:val="20"/>
          <w:lang w:val="hy-AM"/>
        </w:rPr>
      </w:pPr>
      <w:r xmlns:w="http://schemas.openxmlformats.org/wordprocessingml/2006/main" w:rsidRPr="007B3188">
        <w:rPr>
          <w:rFonts w:ascii="GHEA Grapalat" w:hAnsi="GHEA Grapalat" w:cs="Sylfaen"/>
          <w:sz w:val="20"/>
          <w:lang w:val="hy-AM"/>
        </w:rPr>
        <w:t xml:space="preserve">4.1. </w:t>
      </w:r>
      <w:r xmlns:w="http://schemas.openxmlformats.org/wordprocessingml/2006/main" w:rsidRPr="007B3188">
        <w:rPr>
          <w:rFonts w:ascii="Arial" w:hAnsi="Arial" w:cs="Arial"/>
          <w:sz w:val="20"/>
          <w:lang w:val="hy-AM"/>
        </w:rPr>
        <w:t xml:space="preserve">This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by contract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Performer</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delivery</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subject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service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price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to make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is </w:t>
      </w:r>
      <w:r xmlns:w="http://schemas.openxmlformats.org/wordprocessingml/2006/main" w:rsidRPr="007B3188">
        <w:rPr>
          <w:rFonts w:ascii="GHEA Grapalat" w:hAnsi="GHEA Grapalat" w:cs="Sylfaen"/>
          <w:sz w:val="20"/>
          <w:lang w:val="hy-AM"/>
        </w:rPr>
        <w:t xml:space="preserve">______ (____ </w:t>
      </w:r>
      <w:r xmlns:w="http://schemas.openxmlformats.org/wordprocessingml/2006/main" w:rsidRPr="007B3188">
        <w:rPr>
          <w:rFonts w:ascii="Arial" w:hAnsi="Arial" w:cs="Arial"/>
          <w:sz w:val="18"/>
          <w:szCs w:val="18"/>
          <w:u w:val="single"/>
          <w:lang w:val="hy-AM"/>
        </w:rPr>
        <w:t xml:space="preserve">in letters </w:t>
      </w:r>
      <w:r xmlns:w="http://schemas.openxmlformats.org/wordprocessingml/2006/main" w:rsidRPr="007B3188">
        <w:rPr>
          <w:rFonts w:ascii="GHEA Grapalat" w:hAnsi="GHEA Grapalat" w:cs="Sylfaen"/>
          <w:sz w:val="20"/>
          <w:lang w:val="hy-AM"/>
        </w:rPr>
        <w:t xml:space="preserve">______________________________________) </w:t>
      </w:r>
      <w:r xmlns:w="http://schemas.openxmlformats.org/wordprocessingml/2006/main" w:rsidRPr="007B3188">
        <w:rPr>
          <w:rFonts w:ascii="Arial" w:hAnsi="Arial" w:cs="Arial"/>
          <w:sz w:val="20"/>
          <w:lang w:val="hy-AM"/>
        </w:rPr>
        <w:t xml:space="preserve">RA</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drams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including</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VAT </w:t>
      </w:r>
      <w:r xmlns:w="http://schemas.openxmlformats.org/wordprocessingml/2006/main" w:rsidRPr="007B3188">
        <w:rPr>
          <w:rFonts w:ascii="GHEA Grapalat" w:hAnsi="GHEA Grapalat" w:cs="Sylfaen"/>
          <w:sz w:val="20"/>
          <w:lang w:val="hy-AM"/>
        </w:rPr>
        <w:t xml:space="preserve">.</w:t>
      </w:r>
      <w:r xmlns:w="http://schemas.openxmlformats.org/wordprocessingml/2006/main" w:rsidRPr="007B3188">
        <w:rPr>
          <w:rFonts w:ascii="GHEA Grapalat" w:hAnsi="GHEA Grapalat" w:cs="Sylfaen"/>
          <w:sz w:val="20"/>
          <w:lang w:val="hy-AM"/>
        </w:rPr>
        <w:t xml:space="preserve">​</w:t>
      </w:r>
      <w:r xmlns:w="http://schemas.openxmlformats.org/wordprocessingml/2006/main" w:rsidRPr="007B3188">
        <w:rPr>
          <w:rFonts w:ascii="Arial" w:hAnsi="Arial" w:cs="Arial"/>
          <w:sz w:val="20"/>
          <w:lang w:val="hy-AM"/>
        </w:rPr>
        <w:t xml:space="preserve">​</w:t>
      </w:r>
      <w:r xmlns:w="http://schemas.openxmlformats.org/wordprocessingml/2006/main" w:rsidRPr="007B3188">
        <w:rPr>
          <w:rFonts w:ascii="GHEA Grapalat" w:hAnsi="GHEA Grapalat" w:cs="Sylfaen"/>
          <w:color w:val="FFFFFF"/>
          <w:sz w:val="20"/>
          <w:vertAlign w:val="superscript"/>
          <w:lang w:val="hy-AM"/>
        </w:rPr>
        <w:t xml:space="preserve"> </w:t>
      </w:r>
      <w:r xmlns:w="http://schemas.openxmlformats.org/wordprocessingml/2006/main" w:rsidRPr="007B3188">
        <w:rPr>
          <w:rFonts w:ascii="GHEA Grapalat" w:hAnsi="GHEA Grapalat" w:cs="Sylfaen"/>
          <w:color w:val="FFFFFF"/>
          <w:sz w:val="20"/>
          <w:vertAlign w:val="superscript"/>
          <w:lang w:val="hy-AM"/>
        </w:rPr>
        <w:footnoteReference xmlns:w="http://schemas.openxmlformats.org/wordprocessingml/2006/main" w:customMarkFollows="1" w:id="11"/>
      </w:r>
      <w:r xmlns:w="http://schemas.openxmlformats.org/wordprocessingml/2006/main" w:rsidRPr="007B3188">
        <w:rPr>
          <w:rFonts w:ascii="GHEA Grapalat" w:hAnsi="GHEA Grapalat" w:cs="Sylfaen"/>
          <w:color w:val="FFFFFF"/>
          <w:sz w:val="20"/>
          <w:vertAlign w:val="superscript"/>
          <w:lang w:val="hy-AM"/>
        </w:rPr>
        <w:t xml:space="preserve">17</w:t>
      </w:r>
      <w:r xmlns:w="http://schemas.openxmlformats.org/wordprocessingml/2006/main" w:rsidRPr="007B3188">
        <w:rPr>
          <w:rFonts w:ascii="GHEA Grapalat" w:hAnsi="GHEA Grapalat" w:cs="Sylfaen"/>
          <w:color w:val="FFFFFF"/>
          <w:sz w:val="20"/>
          <w:vertAlign w:val="superscript"/>
          <w:lang w:val="hy-AM"/>
        </w:rPr>
        <w:footnoteReference xmlns:w="http://schemas.openxmlformats.org/wordprocessingml/2006/main" w:id="12"/>
      </w:r>
    </w:p>
    <w:p w:rsidR="004A1446" w:rsidRPr="007B3188" w:rsidRDefault="004A1446" w:rsidP="004A1446">
      <w:pPr xmlns:w="http://schemas.openxmlformats.org/wordprocessingml/2006/main">
        <w:ind w:firstLine="720"/>
        <w:jc w:val="both"/>
        <w:rPr>
          <w:rFonts w:ascii="GHEA Grapalat" w:hAnsi="GHEA Grapalat" w:cs="Sylfaen"/>
          <w:sz w:val="20"/>
          <w:lang w:val="hy-AM"/>
        </w:rPr>
      </w:pPr>
      <w:r xmlns:w="http://schemas.openxmlformats.org/wordprocessingml/2006/main" w:rsidRPr="007B3188">
        <w:rPr>
          <w:rFonts w:ascii="Arial" w:hAnsi="Arial" w:cs="Arial"/>
          <w:sz w:val="20"/>
          <w:lang w:val="hy-AM"/>
        </w:rPr>
        <w:t xml:space="preserve">Price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inclusion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Performer</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by</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implemented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all</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the expenses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that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among</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taxes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duties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Armenia</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by law</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defined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other</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the fees.</w:t>
      </w:r>
    </w:p>
    <w:p w:rsidR="004A1446" w:rsidRPr="007B3188" w:rsidRDefault="004A1446" w:rsidP="004A1446">
      <w:pPr xmlns:w="http://schemas.openxmlformats.org/wordprocessingml/2006/main">
        <w:ind w:firstLine="720"/>
        <w:jc w:val="both"/>
        <w:rPr>
          <w:rFonts w:ascii="GHEA Grapalat" w:hAnsi="GHEA Grapalat" w:cs="Sylfaen"/>
          <w:sz w:val="20"/>
          <w:lang w:val="hy-AM"/>
        </w:rPr>
      </w:pPr>
      <w:r xmlns:w="http://schemas.openxmlformats.org/wordprocessingml/2006/main" w:rsidRPr="007B3188">
        <w:rPr>
          <w:rFonts w:ascii="Arial" w:hAnsi="Arial" w:cs="Arial"/>
          <w:sz w:val="20"/>
          <w:lang w:val="hy-AM"/>
        </w:rPr>
        <w:t xml:space="preserve">Service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delivery</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price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stable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The performer</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right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does not have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to demand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to add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Client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to reduce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that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the price.</w:t>
      </w:r>
    </w:p>
    <w:p w:rsidR="004A1446" w:rsidRPr="007B3188" w:rsidRDefault="004A1446" w:rsidP="004A1446">
      <w:pPr xmlns:w="http://schemas.openxmlformats.org/wordprocessingml/2006/main">
        <w:ind w:firstLine="709"/>
        <w:jc w:val="both"/>
        <w:rPr>
          <w:rFonts w:ascii="GHEA Grapalat" w:hAnsi="GHEA Grapalat"/>
          <w:sz w:val="20"/>
          <w:lang w:val="hy-AM"/>
        </w:rPr>
      </w:pPr>
      <w:r xmlns:w="http://schemas.openxmlformats.org/wordprocessingml/2006/main" w:rsidRPr="007B3188">
        <w:rPr>
          <w:rFonts w:ascii="GHEA Grapalat" w:hAnsi="GHEA Grapalat" w:cs="Sylfaen"/>
          <w:sz w:val="20"/>
          <w:lang w:val="hy-AM"/>
        </w:rPr>
        <w:t xml:space="preserve">4.2 </w:t>
      </w:r>
      <w:r xmlns:w="http://schemas.openxmlformats.org/wordprocessingml/2006/main" w:rsidRPr="007B3188">
        <w:rPr>
          <w:rFonts w:ascii="Arial" w:hAnsi="Arial" w:cs="Arial"/>
          <w:sz w:val="20"/>
          <w:lang w:val="hy-AM"/>
        </w:rPr>
        <w:t xml:space="preserve">Client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himself</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served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service</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in front of</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payment</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Armenia</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in dollars</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non </w:t>
      </w:r>
      <w:r xmlns:w="http://schemas.openxmlformats.org/wordprocessingml/2006/main" w:rsidRPr="007B3188">
        <w:rPr>
          <w:rFonts w:ascii="GHEA Grapalat" w:hAnsi="GHEA Grapalat"/>
          <w:sz w:val="20"/>
          <w:lang w:val="hy-AM"/>
        </w:rPr>
        <w:t xml:space="preserve">- cash: </w:t>
      </w:r>
      <w:r xmlns:w="http://schemas.openxmlformats.org/wordprocessingml/2006/main" w:rsidRPr="007B3188">
        <w:rPr>
          <w:rFonts w:ascii="Arial" w:hAnsi="Arial" w:cs="Arial"/>
          <w:sz w:val="20"/>
          <w:lang w:val="hy-AM"/>
        </w:rPr>
        <w:t xml:space="preserve">monetary</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means</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Performer</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computational</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on account</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to transfer</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through.</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Monetary</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means</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the transfer</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lastRenderedPageBreak xmlns:w="http://schemas.openxmlformats.org/wordprocessingml/2006/main"/>
      </w:r>
      <w:r xmlns:w="http://schemas.openxmlformats.org/wordprocessingml/2006/main" w:rsidRPr="007B3188">
        <w:rPr>
          <w:rFonts w:ascii="Arial" w:hAnsi="Arial" w:cs="Arial"/>
          <w:sz w:val="20"/>
          <w:lang w:val="hy-AM"/>
        </w:rPr>
        <w:t xml:space="preserve">happening</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delivery </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acceptance</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protocol</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basis</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on </w:t>
      </w:r>
      <w:r xmlns:w="http://schemas.openxmlformats.org/wordprocessingml/2006/main" w:rsidRPr="007B3188">
        <w:rPr>
          <w:rFonts w:ascii="Arial" w:hAnsi="Arial" w:cs="Arial"/>
          <w:sz w:val="20"/>
          <w:lang w:val="hy-AM"/>
        </w:rPr>
        <w:t xml:space="preserve">the </w:t>
      </w:r>
      <w:r xmlns:w="http://schemas.openxmlformats.org/wordprocessingml/2006/main" w:rsidRPr="007B3188">
        <w:rPr>
          <w:rFonts w:ascii="GHEA Grapalat" w:hAnsi="GHEA Grapalat"/>
          <w:sz w:val="20"/>
          <w:lang w:val="hy-AM"/>
        </w:rPr>
        <w:t xml:space="preserve">contract</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payment</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Scheduled </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Appendix </w:t>
      </w:r>
      <w:r xmlns:w="http://schemas.openxmlformats.org/wordprocessingml/2006/main" w:rsidRPr="007B3188">
        <w:rPr>
          <w:rFonts w:ascii="GHEA Grapalat" w:hAnsi="GHEA Grapalat"/>
          <w:sz w:val="20"/>
          <w:lang w:val="hy-AM"/>
        </w:rPr>
        <w:t xml:space="preserve">N 2 </w:t>
      </w:r>
      <w:r xmlns:w="http://schemas.openxmlformats.org/wordprocessingml/2006/main" w:rsidRPr="007B3188">
        <w:rPr>
          <w:rFonts w:ascii="Arial" w:hAnsi="Arial" w:cs="Arial"/>
          <w:sz w:val="20"/>
          <w:lang w:val="hy-AM"/>
        </w:rPr>
        <w:t xml:space="preserve">)</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the years </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but</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no</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later </w:t>
      </w:r>
      <w:r xmlns:w="http://schemas.openxmlformats.org/wordprocessingml/2006/main" w:rsidRPr="007B3188">
        <w:rPr>
          <w:rFonts w:ascii="Arial" w:hAnsi="Arial" w:cs="Arial"/>
          <w:sz w:val="20"/>
          <w:lang w:val="hy-AM"/>
        </w:rPr>
        <w:t xml:space="preserve">than</w:t>
      </w:r>
      <w:r xmlns:w="http://schemas.openxmlformats.org/wordprocessingml/2006/main" w:rsidRPr="007B3188">
        <w:rPr>
          <w:rFonts w:ascii="GHEA Grapalat" w:hAnsi="GHEA Grapalat"/>
          <w:sz w:val="20"/>
          <w:lang w:val="hy-AM"/>
        </w:rPr>
        <w:t xml:space="preserve">​</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until</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data</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of the year</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December </w:t>
      </w:r>
      <w:r xmlns:w="http://schemas.openxmlformats.org/wordprocessingml/2006/main" w:rsidRPr="007B3188">
        <w:rPr>
          <w:rFonts w:ascii="GHEA Grapalat" w:hAnsi="GHEA Grapalat"/>
          <w:sz w:val="20"/>
          <w:lang w:val="hy-AM"/>
        </w:rPr>
        <w:t xml:space="preserve">25th </w:t>
      </w:r>
      <w:r xmlns:w="http://schemas.openxmlformats.org/wordprocessingml/2006/main" w:rsidRPr="007B3188">
        <w:rPr>
          <w:rFonts w:ascii="GHEA Grapalat" w:hAnsi="GHEA Grapalat"/>
          <w:sz w:val="20"/>
          <w:lang w:val="hy-AM"/>
        </w:rPr>
        <w:t xml:space="preserve">.</w:t>
      </w:r>
      <w:r xmlns:w="http://schemas.openxmlformats.org/wordprocessingml/2006/main" w:rsidRPr="007B3188">
        <w:rPr>
          <w:rFonts w:ascii="Arial" w:hAnsi="Arial" w:cs="Arial"/>
          <w:sz w:val="20"/>
          <w:lang w:val="hy-AM"/>
        </w:rPr>
        <w:t xml:space="preserve">​</w:t>
      </w:r>
    </w:p>
    <w:p w:rsidR="004A1446" w:rsidRPr="007B3188" w:rsidRDefault="004A1446" w:rsidP="004A1446">
      <w:pPr xmlns:w="http://schemas.openxmlformats.org/wordprocessingml/2006/main">
        <w:ind w:firstLine="709"/>
        <w:jc w:val="both"/>
        <w:rPr>
          <w:rFonts w:ascii="GHEA Grapalat" w:hAnsi="GHEA Grapalat"/>
          <w:sz w:val="20"/>
          <w:lang w:val="hy-AM"/>
        </w:rPr>
      </w:pPr>
      <w:r xmlns:w="http://schemas.openxmlformats.org/wordprocessingml/2006/main" w:rsidRPr="007B3188">
        <w:rPr>
          <w:rFonts w:ascii="Arial" w:hAnsi="Arial" w:cs="Arial"/>
          <w:sz w:val="20"/>
          <w:lang w:val="hy-AM"/>
        </w:rPr>
        <w:t xml:space="preserve">Total</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in which</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payment</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to perform</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for the purpose</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delivery </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acceptance</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the protocol</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to be signed</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from the day</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after </w:t>
      </w:r>
      <w:r xmlns:w="http://schemas.openxmlformats.org/wordprocessingml/2006/main" w:rsidRPr="007B3188">
        <w:rPr>
          <w:rFonts w:ascii="GHEA Grapalat" w:hAnsi="GHEA Grapalat"/>
          <w:sz w:val="20"/>
          <w:lang w:val="hy-AM"/>
        </w:rPr>
        <w:t xml:space="preserve">3 </w:t>
      </w:r>
      <w:r xmlns:w="http://schemas.openxmlformats.org/wordprocessingml/2006/main" w:rsidRPr="007B3188">
        <w:rPr>
          <w:rFonts w:ascii="Arial" w:hAnsi="Arial" w:cs="Arial"/>
          <w:sz w:val="20"/>
          <w:lang w:val="hy-AM"/>
        </w:rPr>
        <w:t xml:space="preserve">working days</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day</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during</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client</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payment</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the assignment</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delivery </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acceptance</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protocol</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copy</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input</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authorized</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body</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treasury</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system </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defined</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order</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according to</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presented</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documents</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basis</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on</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authorized</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body</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data</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payment</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performance</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delivery </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acceptance</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the protocol</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treasury</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system</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entered</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to be</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in case:</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this</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contract</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payment</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on schedule</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defined</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within the time limits </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five</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working</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day</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during </w:t>
      </w:r>
      <w:r xmlns:w="http://schemas.openxmlformats.org/wordprocessingml/2006/main" w:rsidRPr="007B3188">
        <w:rPr>
          <w:rFonts w:ascii="GHEA Grapalat" w:hAnsi="GHEA Grapalat"/>
          <w:sz w:val="20"/>
          <w:vertAlign w:val="superscript"/>
          <w:lang w:val="hy-AM"/>
        </w:rPr>
        <w:t xml:space="preserve">18.1 </w:t>
      </w:r>
      <w:r xmlns:w="http://schemas.openxmlformats.org/wordprocessingml/2006/main" w:rsidRPr="007B3188">
        <w:rPr>
          <w:rFonts w:ascii="GHEA Grapalat" w:hAnsi="GHEA Grapalat"/>
          <w:sz w:val="20"/>
          <w:lang w:val="hy-AM"/>
        </w:rPr>
        <w:t xml:space="preserve">:</w:t>
      </w:r>
    </w:p>
    <w:p w:rsidR="004A1446" w:rsidRPr="007B3188" w:rsidRDefault="004A1446" w:rsidP="004A1446">
      <w:pPr>
        <w:ind w:firstLine="720"/>
        <w:jc w:val="both"/>
        <w:rPr>
          <w:rFonts w:ascii="GHEA Grapalat" w:hAnsi="GHEA Grapalat" w:cs="Sylfaen"/>
          <w:sz w:val="20"/>
          <w:lang w:val="hy-AM"/>
        </w:rPr>
      </w:pPr>
    </w:p>
    <w:p w:rsidR="004A1446" w:rsidRPr="007B3188" w:rsidRDefault="004A1446" w:rsidP="004A1446">
      <w:pPr>
        <w:ind w:firstLine="720"/>
        <w:jc w:val="both"/>
        <w:rPr>
          <w:rFonts w:ascii="GHEA Grapalat" w:hAnsi="GHEA Grapalat" w:cs="Sylfaen"/>
          <w:sz w:val="20"/>
          <w:lang w:val="hy-AM"/>
        </w:rPr>
      </w:pPr>
    </w:p>
    <w:p w:rsidR="004A1446" w:rsidRPr="007B3188" w:rsidRDefault="004A1446" w:rsidP="004A1446">
      <w:pPr xmlns:w="http://schemas.openxmlformats.org/wordprocessingml/2006/main">
        <w:numPr>
          <w:ilvl w:val="0"/>
          <w:numId w:val="26"/>
        </w:numPr>
        <w:jc w:val="both"/>
        <w:rPr>
          <w:rFonts w:ascii="GHEA Grapalat" w:hAnsi="GHEA Grapalat" w:cs="Sylfaen"/>
          <w:b/>
          <w:sz w:val="20"/>
          <w:lang w:val="hy-AM"/>
        </w:rPr>
      </w:pPr>
      <w:r xmlns:w="http://schemas.openxmlformats.org/wordprocessingml/2006/main" w:rsidRPr="007B3188">
        <w:rPr>
          <w:rFonts w:ascii="Arial" w:hAnsi="Arial" w:cs="Arial"/>
          <w:b/>
          <w:sz w:val="20"/>
          <w:lang w:val="hy-AM"/>
        </w:rPr>
        <w:t xml:space="preserve">PARTIES</w:t>
      </w:r>
      <w:r xmlns:w="http://schemas.openxmlformats.org/wordprocessingml/2006/main" w:rsidRPr="007B3188">
        <w:rPr>
          <w:rFonts w:ascii="GHEA Grapalat" w:hAnsi="GHEA Grapalat" w:cs="Sylfaen"/>
          <w:b/>
          <w:sz w:val="20"/>
          <w:lang w:val="hy-AM"/>
        </w:rPr>
        <w:t xml:space="preserve"> </w:t>
      </w:r>
      <w:r xmlns:w="http://schemas.openxmlformats.org/wordprocessingml/2006/main" w:rsidRPr="007B3188">
        <w:rPr>
          <w:rFonts w:ascii="Arial" w:hAnsi="Arial" w:cs="Arial"/>
          <w:b/>
          <w:sz w:val="20"/>
          <w:lang w:val="hy-AM"/>
        </w:rPr>
        <w:t xml:space="preserve">RESPONSIBILITY</w:t>
      </w:r>
    </w:p>
    <w:p w:rsidR="004A1446" w:rsidRPr="007B3188" w:rsidRDefault="004A1446" w:rsidP="004A1446">
      <w:pPr>
        <w:ind w:left="360"/>
        <w:jc w:val="both"/>
        <w:rPr>
          <w:rFonts w:ascii="GHEA Grapalat" w:hAnsi="GHEA Grapalat" w:cs="Sylfaen"/>
          <w:b/>
          <w:sz w:val="20"/>
          <w:lang w:val="hy-AM"/>
        </w:rPr>
      </w:pPr>
    </w:p>
    <w:p w:rsidR="004A1446" w:rsidRPr="007B3188" w:rsidRDefault="004A1446" w:rsidP="004A1446">
      <w:pPr xmlns:w="http://schemas.openxmlformats.org/wordprocessingml/2006/main">
        <w:ind w:firstLine="720"/>
        <w:jc w:val="both"/>
        <w:rPr>
          <w:rFonts w:ascii="GHEA Grapalat" w:hAnsi="GHEA Grapalat" w:cs="Sylfaen"/>
          <w:sz w:val="20"/>
          <w:lang w:val="hy-AM"/>
        </w:rPr>
      </w:pPr>
      <w:r xmlns:w="http://schemas.openxmlformats.org/wordprocessingml/2006/main" w:rsidRPr="007B3188">
        <w:rPr>
          <w:rFonts w:ascii="GHEA Grapalat" w:hAnsi="GHEA Grapalat" w:cs="Sylfaen"/>
          <w:sz w:val="20"/>
          <w:lang w:val="hy-AM"/>
        </w:rPr>
        <w:t xml:space="preserve">5.1 </w:t>
      </w:r>
      <w:r xmlns:w="http://schemas.openxmlformats.org/wordprocessingml/2006/main" w:rsidRPr="007B3188">
        <w:rPr>
          <w:rFonts w:ascii="Arial" w:hAnsi="Arial" w:cs="Arial"/>
          <w:sz w:val="20"/>
          <w:lang w:val="hy-AM"/>
        </w:rPr>
        <w:t xml:space="preserve">The performer</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responsibility</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carry</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service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delivery </w:t>
      </w:r>
      <w:r xmlns:w="http://schemas.openxmlformats.org/wordprocessingml/2006/main" w:rsidRPr="007B3188">
        <w:rPr>
          <w:rFonts w:ascii="GHEA Grapalat" w:hAnsi="GHEA Grapalat" w:cs="Sylfaen"/>
          <w:sz w:val="20"/>
          <w:lang w:val="hy-AM"/>
        </w:rPr>
        <w:t xml:space="preserve">of </w:t>
      </w:r>
      <w:r xmlns:w="http://schemas.openxmlformats.org/wordprocessingml/2006/main" w:rsidRPr="007B3188">
        <w:rPr>
          <w:rFonts w:ascii="Arial" w:hAnsi="Arial" w:cs="Arial"/>
          <w:sz w:val="20"/>
          <w:lang w:val="hy-AM"/>
        </w:rPr>
        <w:t xml:space="preserve">the contract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requirements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maintenance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for.</w:t>
      </w:r>
    </w:p>
    <w:p w:rsidR="004A1446" w:rsidRPr="007B3188" w:rsidRDefault="004A1446" w:rsidP="004A1446">
      <w:pPr xmlns:w="http://schemas.openxmlformats.org/wordprocessingml/2006/main">
        <w:ind w:firstLine="709"/>
        <w:jc w:val="both"/>
        <w:rPr>
          <w:rFonts w:ascii="GHEA Grapalat" w:hAnsi="GHEA Grapalat"/>
          <w:sz w:val="20"/>
          <w:lang w:val="hy-AM"/>
        </w:rPr>
      </w:pPr>
      <w:r xmlns:w="http://schemas.openxmlformats.org/wordprocessingml/2006/main" w:rsidRPr="007B3188">
        <w:rPr>
          <w:rFonts w:ascii="GHEA Grapalat" w:hAnsi="GHEA Grapalat" w:cs="Sylfaen"/>
          <w:sz w:val="20"/>
          <w:lang w:val="hy-AM"/>
        </w:rPr>
        <w:t xml:space="preserve">5.2 </w:t>
      </w:r>
      <w:r xmlns:w="http://schemas.openxmlformats.org/wordprocessingml/2006/main" w:rsidRPr="007B3188">
        <w:rPr>
          <w:rFonts w:ascii="Arial" w:hAnsi="Arial" w:cs="Arial"/>
          <w:sz w:val="20"/>
          <w:lang w:val="hy-AM"/>
        </w:rPr>
        <w:t xml:space="preserve">Annex </w:t>
      </w:r>
      <w:r xmlns:w="http://schemas.openxmlformats.org/wordprocessingml/2006/main" w:rsidRPr="007B3188">
        <w:rPr>
          <w:rFonts w:ascii="GHEA Grapalat" w:hAnsi="GHEA Grapalat" w:cs="Times Armenian"/>
          <w:sz w:val="20"/>
          <w:lang w:val="hy-AM"/>
        </w:rPr>
        <w:t xml:space="preserve">1 to </w:t>
      </w:r>
      <w:r xmlns:w="http://schemas.openxmlformats.org/wordprocessingml/2006/main" w:rsidRPr="007B3188">
        <w:rPr>
          <w:rFonts w:ascii="Arial" w:hAnsi="Arial" w:cs="Arial"/>
          <w:sz w:val="20"/>
          <w:lang w:val="hy-AM"/>
        </w:rPr>
        <w:t xml:space="preserve">the Agreement</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mentioned</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technical</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to the description</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inconsistent</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service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to serve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each</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 case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From the performer</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charged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penalty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 clause </w:t>
      </w:r>
      <w:r xmlns:w="http://schemas.openxmlformats.org/wordprocessingml/2006/main" w:rsidRPr="007B3188">
        <w:rPr>
          <w:rFonts w:ascii="GHEA Grapalat" w:hAnsi="GHEA Grapalat" w:cs="Sylfaen"/>
          <w:sz w:val="20"/>
          <w:lang w:val="hy-AM"/>
        </w:rPr>
        <w:t xml:space="preserve">4.1 </w:t>
      </w:r>
      <w:r xmlns:w="http://schemas.openxmlformats.org/wordprocessingml/2006/main" w:rsidRPr="007B3188">
        <w:rPr>
          <w:rFonts w:ascii="Arial" w:hAnsi="Arial" w:cs="Arial"/>
          <w:sz w:val="20"/>
          <w:lang w:val="hy-AM"/>
        </w:rPr>
        <w:t xml:space="preserve">of the contract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intended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sum </w:t>
      </w:r>
      <w:r xmlns:w="http://schemas.openxmlformats.org/wordprocessingml/2006/main" w:rsidRPr="007B3188">
        <w:rPr>
          <w:rFonts w:ascii="GHEA Grapalat" w:hAnsi="GHEA Grapalat" w:cs="Sylfaen"/>
          <w:sz w:val="20"/>
          <w:lang w:val="hy-AM"/>
        </w:rPr>
        <w:t xml:space="preserve">0.5 ( </w:t>
      </w:r>
      <w:r xmlns:w="http://schemas.openxmlformats.org/wordprocessingml/2006/main" w:rsidRPr="007B3188">
        <w:rPr>
          <w:rFonts w:ascii="Arial" w:hAnsi="Arial" w:cs="Arial"/>
          <w:sz w:val="20"/>
          <w:lang w:val="hy-AM"/>
        </w:rPr>
        <w:t xml:space="preserve">zero)</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whole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five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decimal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percent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 size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GHEA Grapalat" w:hAnsi="GHEA Grapalat" w:cs="Sylfaen"/>
          <w:sz w:val="20"/>
          <w:vertAlign w:val="superscript"/>
          <w:lang w:val="hy-AM"/>
        </w:rPr>
        <w:t xml:space="preserve">21 </w:t>
      </w:r>
      <w:r xmlns:w="http://schemas.openxmlformats.org/wordprocessingml/2006/main" w:rsidRPr="007B3188">
        <w:rPr>
          <w:rFonts w:ascii="GHEA Grapalat" w:hAnsi="GHEA Grapalat" w:cs="Sylfaen"/>
          <w:color w:val="FFFFFF"/>
          <w:sz w:val="20"/>
          <w:vertAlign w:val="superscript"/>
          <w:lang w:val="hy-AM"/>
        </w:rPr>
        <w:footnoteReference xmlns:w="http://schemas.openxmlformats.org/wordprocessingml/2006/main" w:id="13"/>
      </w:r>
      <w:r xmlns:w="http://schemas.openxmlformats.org/wordprocessingml/2006/main" w:rsidRPr="007B3188">
        <w:rPr>
          <w:rFonts w:ascii="Arial" w:hAnsi="Arial" w:cs="Arial"/>
          <w:sz w:val="20"/>
          <w:lang w:val="hy-AM"/>
        </w:rPr>
        <w:t xml:space="preserve">Total</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in which</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the fine</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calculated</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also</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the service</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this</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by contract</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defined</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within the deadline</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to serve </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but</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customer's</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by</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that</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not to be accepted</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in case </w:t>
      </w:r>
      <w:r xmlns:w="http://schemas.openxmlformats.org/wordprocessingml/2006/main" w:rsidRPr="007B3188">
        <w:rPr>
          <w:rFonts w:ascii="GHEA Grapalat" w:hAnsi="GHEA Grapalat"/>
          <w:sz w:val="20"/>
          <w:lang w:val="hy-AM"/>
        </w:rPr>
        <w:t xml:space="preserve">.</w:t>
      </w:r>
    </w:p>
    <w:p w:rsidR="004A1446" w:rsidRPr="007B3188" w:rsidRDefault="004A1446" w:rsidP="004A1446">
      <w:pPr xmlns:w="http://schemas.openxmlformats.org/wordprocessingml/2006/main">
        <w:ind w:firstLine="709"/>
        <w:jc w:val="both"/>
        <w:rPr>
          <w:rFonts w:ascii="GHEA Grapalat" w:hAnsi="GHEA Grapalat"/>
          <w:sz w:val="20"/>
          <w:lang w:val="hy-AM"/>
        </w:rPr>
      </w:pPr>
      <w:r xmlns:w="http://schemas.openxmlformats.org/wordprocessingml/2006/main" w:rsidRPr="007B3188">
        <w:rPr>
          <w:rFonts w:ascii="GHEA Grapalat" w:hAnsi="GHEA Grapalat"/>
          <w:sz w:val="20"/>
          <w:lang w:val="hy-AM"/>
        </w:rPr>
        <w:t xml:space="preserve"> </w:t>
      </w:r>
    </w:p>
    <w:p w:rsidR="004A1446" w:rsidRPr="007B3188" w:rsidRDefault="004A1446" w:rsidP="004A1446">
      <w:pPr xmlns:w="http://schemas.openxmlformats.org/wordprocessingml/2006/main">
        <w:ind w:firstLine="720"/>
        <w:jc w:val="both"/>
        <w:rPr>
          <w:rFonts w:ascii="GHEA Grapalat" w:hAnsi="GHEA Grapalat" w:cs="Sylfaen"/>
          <w:sz w:val="20"/>
          <w:lang w:val="hy-AM"/>
        </w:rPr>
      </w:pPr>
      <w:r xmlns:w="http://schemas.openxmlformats.org/wordprocessingml/2006/main" w:rsidRPr="007B3188">
        <w:rPr>
          <w:rFonts w:ascii="GHEA Grapalat" w:hAnsi="GHEA Grapalat" w:cs="Sylfaen"/>
          <w:sz w:val="20"/>
          <w:lang w:val="hy-AM"/>
        </w:rPr>
        <w:t xml:space="preserve">5.3 </w:t>
      </w:r>
      <w:r xmlns:w="http://schemas.openxmlformats.org/wordprocessingml/2006/main" w:rsidRPr="007B3188">
        <w:rPr>
          <w:rFonts w:ascii="Arial" w:hAnsi="Arial" w:cs="Arial"/>
          <w:sz w:val="20"/>
          <w:lang w:val="hy-AM"/>
        </w:rPr>
        <w:t xml:space="preserve">By contract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intended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service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delivery</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deadline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to violate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 case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From the performer</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each</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late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working</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day</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number</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charged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penalty </w:t>
      </w:r>
      <w:r xmlns:w="http://schemas.openxmlformats.org/wordprocessingml/2006/main" w:rsidRPr="007B3188">
        <w:rPr>
          <w:rFonts w:ascii="GHEA Grapalat" w:hAnsi="GHEA Grapalat" w:cs="Sylfaen"/>
          <w:sz w:val="20"/>
          <w:lang w:val="hy-AM"/>
        </w:rPr>
        <w:t xml:space="preserve">for </w:t>
      </w:r>
      <w:r xmlns:w="http://schemas.openxmlformats.org/wordprocessingml/2006/main" w:rsidRPr="007B3188">
        <w:rPr>
          <w:rFonts w:ascii="Arial" w:hAnsi="Arial" w:cs="Arial"/>
          <w:sz w:val="20"/>
          <w:lang w:val="hy-AM"/>
        </w:rPr>
        <w:t xml:space="preserve">serving</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subject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but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undelivered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service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price </w:t>
      </w:r>
      <w:r xmlns:w="http://schemas.openxmlformats.org/wordprocessingml/2006/main" w:rsidRPr="007B3188">
        <w:rPr>
          <w:rFonts w:ascii="GHEA Grapalat" w:hAnsi="GHEA Grapalat" w:cs="Sylfaen"/>
          <w:sz w:val="20"/>
          <w:lang w:val="hy-AM"/>
        </w:rPr>
        <w:t xml:space="preserve">0.05 ( </w:t>
      </w:r>
      <w:r xmlns:w="http://schemas.openxmlformats.org/wordprocessingml/2006/main" w:rsidRPr="007B3188">
        <w:rPr>
          <w:rFonts w:ascii="Arial" w:hAnsi="Arial" w:cs="Arial"/>
          <w:sz w:val="20"/>
          <w:lang w:val="hy-AM"/>
        </w:rPr>
        <w:t xml:space="preserve">zero)</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whole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five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hundredths of </w:t>
      </w:r>
      <w:r xmlns:w="http://schemas.openxmlformats.org/wordprocessingml/2006/main" w:rsidRPr="007B3188">
        <w:rPr>
          <w:rFonts w:ascii="Arial" w:hAnsi="Arial" w:cs="Arial"/>
          <w:sz w:val="20"/>
          <w:lang w:val="hy-AM"/>
        </w:rPr>
        <w:t xml:space="preserve">a </w:t>
      </w:r>
      <w:r xmlns:w="http://schemas.openxmlformats.org/wordprocessingml/2006/main" w:rsidRPr="007B3188">
        <w:rPr>
          <w:rFonts w:ascii="GHEA Grapalat" w:hAnsi="GHEA Grapalat" w:cs="Sylfaen"/>
          <w:sz w:val="20"/>
          <w:lang w:val="hy-AM"/>
        </w:rPr>
        <w:t xml:space="preserve">percent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 size.</w:t>
      </w:r>
    </w:p>
    <w:p w:rsidR="004A1446" w:rsidRPr="007B3188" w:rsidRDefault="004A1446" w:rsidP="004A1446">
      <w:pPr xmlns:w="http://schemas.openxmlformats.org/wordprocessingml/2006/main">
        <w:ind w:firstLine="720"/>
        <w:jc w:val="both"/>
        <w:rPr>
          <w:rFonts w:ascii="GHEA Grapalat" w:hAnsi="GHEA Grapalat" w:cs="Sylfaen"/>
          <w:sz w:val="20"/>
          <w:lang w:val="hy-AM"/>
        </w:rPr>
      </w:pPr>
      <w:r xmlns:w="http://schemas.openxmlformats.org/wordprocessingml/2006/main" w:rsidRPr="007B3188">
        <w:rPr>
          <w:rFonts w:ascii="GHEA Grapalat" w:hAnsi="GHEA Grapalat" w:cs="Sylfaen"/>
          <w:sz w:val="20"/>
          <w:lang w:val="hy-AM"/>
        </w:rPr>
        <w:t xml:space="preserve">5.4 Pursuant </w:t>
      </w:r>
      <w:r xmlns:w="http://schemas.openxmlformats.org/wordprocessingml/2006/main" w:rsidRPr="007B3188">
        <w:rPr>
          <w:rFonts w:ascii="Arial" w:hAnsi="Arial" w:cs="Arial"/>
          <w:sz w:val="20"/>
          <w:lang w:val="hy-AM"/>
        </w:rPr>
        <w:t xml:space="preserve">to clauses </w:t>
      </w:r>
      <w:r xmlns:w="http://schemas.openxmlformats.org/wordprocessingml/2006/main" w:rsidRPr="007B3188">
        <w:rPr>
          <w:rFonts w:ascii="GHEA Grapalat" w:hAnsi="GHEA Grapalat" w:cs="Sylfaen"/>
          <w:sz w:val="20"/>
          <w:lang w:val="hy-AM"/>
        </w:rPr>
        <w:t xml:space="preserve">5.2 </w:t>
      </w:r>
      <w:r xmlns:w="http://schemas.openxmlformats.org/wordprocessingml/2006/main" w:rsidRPr="007B3188">
        <w:rPr>
          <w:rFonts w:ascii="Arial" w:hAnsi="Arial" w:cs="Arial"/>
          <w:sz w:val="20"/>
          <w:lang w:val="hy-AM"/>
        </w:rPr>
        <w:t xml:space="preserve">and </w:t>
      </w:r>
      <w:r xmlns:w="http://schemas.openxmlformats.org/wordprocessingml/2006/main" w:rsidRPr="007B3188">
        <w:rPr>
          <w:rFonts w:ascii="GHEA Grapalat" w:hAnsi="GHEA Grapalat" w:cs="Sylfaen"/>
          <w:sz w:val="20"/>
          <w:lang w:val="hy-AM"/>
        </w:rPr>
        <w:t xml:space="preserve">5.3 </w:t>
      </w:r>
      <w:r xmlns:w="http://schemas.openxmlformats.org/wordprocessingml/2006/main" w:rsidRPr="007B3188">
        <w:rPr>
          <w:rFonts w:ascii="Arial" w:hAnsi="Arial" w:cs="Arial"/>
          <w:sz w:val="20"/>
          <w:lang w:val="hy-AM"/>
        </w:rPr>
        <w:t xml:space="preserve">of the Agreement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intended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the fine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the penalty</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calculated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being offset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are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service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to serve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as a result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To the performer</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payment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subject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of money</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with.</w:t>
      </w:r>
    </w:p>
    <w:p w:rsidR="004A1446" w:rsidRPr="007B3188" w:rsidRDefault="004A1446" w:rsidP="004A1446">
      <w:pPr xmlns:w="http://schemas.openxmlformats.org/wordprocessingml/2006/main">
        <w:ind w:firstLine="720"/>
        <w:jc w:val="both"/>
        <w:rPr>
          <w:rFonts w:ascii="GHEA Grapalat" w:hAnsi="GHEA Grapalat" w:cs="Sylfaen"/>
          <w:sz w:val="20"/>
          <w:lang w:val="hy-AM"/>
        </w:rPr>
      </w:pPr>
      <w:r xmlns:w="http://schemas.openxmlformats.org/wordprocessingml/2006/main" w:rsidRPr="007B3188">
        <w:rPr>
          <w:rFonts w:ascii="GHEA Grapalat" w:hAnsi="GHEA Grapalat" w:cs="Sylfaen"/>
          <w:sz w:val="20"/>
          <w:lang w:val="hy-AM"/>
        </w:rPr>
        <w:t xml:space="preserve">5.5 </w:t>
      </w:r>
      <w:r xmlns:w="http://schemas.openxmlformats.org/wordprocessingml/2006/main" w:rsidRPr="007B3188">
        <w:rPr>
          <w:rFonts w:ascii="Arial" w:hAnsi="Arial" w:cs="Arial"/>
          <w:sz w:val="20"/>
          <w:lang w:val="hy-AM"/>
        </w:rPr>
        <w:t xml:space="preserve">Client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by</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according to clause </w:t>
      </w:r>
      <w:r xmlns:w="http://schemas.openxmlformats.org/wordprocessingml/2006/main" w:rsidRPr="007B3188">
        <w:rPr>
          <w:rFonts w:ascii="GHEA Grapalat" w:hAnsi="GHEA Grapalat" w:cs="Sylfaen"/>
          <w:sz w:val="20"/>
          <w:lang w:val="hy-AM"/>
        </w:rPr>
        <w:t xml:space="preserve">4.2 </w:t>
      </w:r>
      <w:r xmlns:w="http://schemas.openxmlformats.org/wordprocessingml/2006/main" w:rsidRPr="007B3188">
        <w:rPr>
          <w:rFonts w:ascii="Arial" w:hAnsi="Arial" w:cs="Arial"/>
          <w:sz w:val="20"/>
          <w:lang w:val="hy-AM"/>
        </w:rPr>
        <w:t xml:space="preserve">of the contract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intended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deadline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violation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 case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Customer</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towards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each</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late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working</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day</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number</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calculated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penalty </w:t>
      </w:r>
      <w:r xmlns:w="http://schemas.openxmlformats.org/wordprocessingml/2006/main" w:rsidRPr="007B3188">
        <w:rPr>
          <w:rFonts w:ascii="GHEA Grapalat" w:hAnsi="GHEA Grapalat" w:cs="Sylfaen"/>
          <w:sz w:val="20"/>
          <w:lang w:val="hy-AM"/>
        </w:rPr>
        <w:t xml:space="preserve">for </w:t>
      </w:r>
      <w:r xmlns:w="http://schemas.openxmlformats.org/wordprocessingml/2006/main" w:rsidRPr="007B3188">
        <w:rPr>
          <w:rFonts w:ascii="Arial" w:hAnsi="Arial" w:cs="Arial"/>
          <w:sz w:val="20"/>
          <w:lang w:val="hy-AM"/>
        </w:rPr>
        <w:t xml:space="preserve">payment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subject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but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unpaid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sum </w:t>
      </w:r>
      <w:r xmlns:w="http://schemas.openxmlformats.org/wordprocessingml/2006/main" w:rsidRPr="007B3188">
        <w:rPr>
          <w:rFonts w:ascii="GHEA Grapalat" w:hAnsi="GHEA Grapalat" w:cs="Sylfaen"/>
          <w:sz w:val="20"/>
          <w:lang w:val="hy-AM"/>
        </w:rPr>
        <w:t xml:space="preserve">0.05 ( </w:t>
      </w:r>
      <w:r xmlns:w="http://schemas.openxmlformats.org/wordprocessingml/2006/main" w:rsidRPr="007B3188">
        <w:rPr>
          <w:rFonts w:ascii="Arial" w:hAnsi="Arial" w:cs="Arial"/>
          <w:sz w:val="20"/>
          <w:lang w:val="hy-AM"/>
        </w:rPr>
        <w:t xml:space="preserve">zero)</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whole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five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hundredths of </w:t>
      </w:r>
      <w:r xmlns:w="http://schemas.openxmlformats.org/wordprocessingml/2006/main" w:rsidRPr="007B3188">
        <w:rPr>
          <w:rFonts w:ascii="Arial" w:hAnsi="Arial" w:cs="Arial"/>
          <w:sz w:val="20"/>
          <w:lang w:val="hy-AM"/>
        </w:rPr>
        <w:t xml:space="preserve">a </w:t>
      </w:r>
      <w:r xmlns:w="http://schemas.openxmlformats.org/wordprocessingml/2006/main" w:rsidRPr="007B3188">
        <w:rPr>
          <w:rFonts w:ascii="GHEA Grapalat" w:hAnsi="GHEA Grapalat" w:cs="Sylfaen"/>
          <w:sz w:val="20"/>
          <w:lang w:val="hy-AM"/>
        </w:rPr>
        <w:t xml:space="preserve">percent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 size.</w:t>
      </w:r>
    </w:p>
    <w:p w:rsidR="004A1446" w:rsidRPr="007B3188" w:rsidRDefault="004A1446" w:rsidP="004A1446">
      <w:pPr xmlns:w="http://schemas.openxmlformats.org/wordprocessingml/2006/main">
        <w:ind w:firstLine="720"/>
        <w:jc w:val="both"/>
        <w:rPr>
          <w:rFonts w:ascii="GHEA Grapalat" w:hAnsi="GHEA Grapalat" w:cs="Sylfaen"/>
          <w:sz w:val="20"/>
          <w:lang w:val="hy-AM"/>
        </w:rPr>
      </w:pPr>
      <w:r xmlns:w="http://schemas.openxmlformats.org/wordprocessingml/2006/main" w:rsidRPr="007B3188">
        <w:rPr>
          <w:rFonts w:ascii="GHEA Grapalat" w:hAnsi="GHEA Grapalat" w:cs="Sylfaen"/>
          <w:sz w:val="20"/>
          <w:lang w:val="hy-AM"/>
        </w:rPr>
        <w:t xml:space="preserve">5.6 </w:t>
      </w:r>
      <w:r xmlns:w="http://schemas.openxmlformats.org/wordprocessingml/2006/main" w:rsidRPr="007B3188">
        <w:rPr>
          <w:rFonts w:ascii="Arial" w:hAnsi="Arial" w:cs="Arial"/>
          <w:sz w:val="20"/>
          <w:lang w:val="hy-AM"/>
        </w:rPr>
        <w:t xml:space="preserve">By contract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unforeseen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 cases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the sides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their</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obligations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to fail to comply</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or</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no</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proper</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to perform</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number</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responsibility</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are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subject to</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Armenia</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by law</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defined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 order.</w:t>
      </w:r>
    </w:p>
    <w:p w:rsidR="004A1446" w:rsidRPr="007B3188" w:rsidRDefault="004A1446" w:rsidP="004A1446">
      <w:pPr xmlns:w="http://schemas.openxmlformats.org/wordprocessingml/2006/main">
        <w:ind w:firstLine="720"/>
        <w:jc w:val="both"/>
        <w:rPr>
          <w:rFonts w:ascii="GHEA Grapalat" w:hAnsi="GHEA Grapalat" w:cs="Sylfaen"/>
          <w:sz w:val="20"/>
          <w:lang w:val="hy-AM"/>
        </w:rPr>
      </w:pPr>
      <w:r xmlns:w="http://schemas.openxmlformats.org/wordprocessingml/2006/main" w:rsidRPr="007B3188">
        <w:rPr>
          <w:rFonts w:ascii="GHEA Grapalat" w:hAnsi="GHEA Grapalat" w:cs="Sylfaen"/>
          <w:sz w:val="20"/>
          <w:lang w:val="hy-AM"/>
        </w:rPr>
        <w:t xml:space="preserve">5.7 </w:t>
      </w:r>
      <w:r xmlns:w="http://schemas.openxmlformats.org/wordprocessingml/2006/main" w:rsidRPr="007B3188">
        <w:rPr>
          <w:rFonts w:ascii="Arial" w:hAnsi="Arial" w:cs="Arial"/>
          <w:sz w:val="20"/>
          <w:lang w:val="hy-AM"/>
        </w:rPr>
        <w:t xml:space="preserve">Penalties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and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or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fine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payment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To the parties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no</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release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their</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contractual</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obligations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full</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from doing.</w:t>
      </w:r>
    </w:p>
    <w:p w:rsidR="004A1446" w:rsidRPr="007B3188" w:rsidRDefault="004A1446" w:rsidP="004A1446">
      <w:pPr>
        <w:ind w:firstLine="720"/>
        <w:jc w:val="both"/>
        <w:rPr>
          <w:rFonts w:ascii="GHEA Grapalat" w:hAnsi="GHEA Grapalat" w:cs="Sylfaen"/>
          <w:sz w:val="20"/>
          <w:lang w:val="hy-AM"/>
        </w:rPr>
      </w:pPr>
    </w:p>
    <w:p w:rsidR="004A1446" w:rsidRPr="007B3188" w:rsidRDefault="004A1446" w:rsidP="004A1446">
      <w:pPr xmlns:w="http://schemas.openxmlformats.org/wordprocessingml/2006/main">
        <w:ind w:firstLine="720"/>
        <w:jc w:val="both"/>
        <w:rPr>
          <w:rFonts w:ascii="GHEA Grapalat" w:hAnsi="GHEA Grapalat" w:cs="Sylfaen"/>
          <w:sz w:val="20"/>
          <w:lang w:val="hy-AM"/>
        </w:rPr>
      </w:pPr>
      <w:r xmlns:w="http://schemas.openxmlformats.org/wordprocessingml/2006/main" w:rsidRPr="007B3188">
        <w:rPr>
          <w:rFonts w:ascii="GHEA Grapalat" w:hAnsi="GHEA Grapalat" w:cs="Sylfaen"/>
          <w:b/>
          <w:sz w:val="20"/>
          <w:lang w:val="hy-AM"/>
        </w:rPr>
        <w:t xml:space="preserve">6. </w:t>
      </w:r>
      <w:r xmlns:w="http://schemas.openxmlformats.org/wordprocessingml/2006/main" w:rsidRPr="007B3188">
        <w:rPr>
          <w:rFonts w:ascii="Arial" w:hAnsi="Arial" w:cs="Arial"/>
          <w:b/>
          <w:sz w:val="20"/>
          <w:lang w:val="hy-AM"/>
        </w:rPr>
        <w:t xml:space="preserve">INVINCIBLE</w:t>
      </w:r>
      <w:r xmlns:w="http://schemas.openxmlformats.org/wordprocessingml/2006/main" w:rsidRPr="007B3188">
        <w:rPr>
          <w:rFonts w:ascii="GHEA Grapalat" w:hAnsi="GHEA Grapalat" w:cs="Sylfaen"/>
          <w:b/>
          <w:sz w:val="20"/>
          <w:lang w:val="hy-AM"/>
        </w:rPr>
        <w:t xml:space="preserve"> </w:t>
      </w:r>
      <w:r xmlns:w="http://schemas.openxmlformats.org/wordprocessingml/2006/main" w:rsidRPr="007B3188">
        <w:rPr>
          <w:rFonts w:ascii="Arial" w:hAnsi="Arial" w:cs="Arial"/>
          <w:b/>
          <w:sz w:val="20"/>
          <w:lang w:val="hy-AM"/>
        </w:rPr>
        <w:t xml:space="preserve">FORCE</w:t>
      </w:r>
      <w:r xmlns:w="http://schemas.openxmlformats.org/wordprocessingml/2006/main" w:rsidRPr="007B3188">
        <w:rPr>
          <w:rFonts w:ascii="GHEA Grapalat" w:hAnsi="GHEA Grapalat" w:cs="Sylfaen"/>
          <w:b/>
          <w:sz w:val="20"/>
          <w:lang w:val="hy-AM"/>
        </w:rPr>
        <w:t xml:space="preserve"> </w:t>
      </w:r>
      <w:r xmlns:w="http://schemas.openxmlformats.org/wordprocessingml/2006/main" w:rsidRPr="007B3188">
        <w:rPr>
          <w:rFonts w:ascii="Arial" w:hAnsi="Arial" w:cs="Arial"/>
          <w:b/>
          <w:sz w:val="20"/>
          <w:lang w:val="hy-AM"/>
        </w:rPr>
        <w:t xml:space="preserve">IMPACT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GHEA Grapalat" w:hAnsi="GHEA Grapalat" w:cs="Times Armenian"/>
          <w:b/>
          <w:sz w:val="20"/>
          <w:lang w:val="hy-AM"/>
        </w:rPr>
        <w:t xml:space="preserve">( </w:t>
      </w:r>
      <w:r xmlns:w="http://schemas.openxmlformats.org/wordprocessingml/2006/main" w:rsidRPr="007B3188">
        <w:rPr>
          <w:rFonts w:ascii="Arial" w:hAnsi="Arial" w:cs="Arial"/>
          <w:b/>
          <w:sz w:val="20"/>
          <w:lang w:val="hy-AM"/>
        </w:rPr>
        <w:t xml:space="preserve">FORCE </w:t>
      </w:r>
      <w:r xmlns:w="http://schemas.openxmlformats.org/wordprocessingml/2006/main" w:rsidRPr="007B3188">
        <w:rPr>
          <w:rFonts w:ascii="GHEA Grapalat" w:hAnsi="GHEA Grapalat" w:cs="Times Armenian"/>
          <w:b/>
          <w:sz w:val="20"/>
          <w:lang w:val="hy-AM"/>
        </w:rPr>
        <w:t xml:space="preserve">MAJOR </w:t>
      </w:r>
      <w:r xmlns:w="http://schemas.openxmlformats.org/wordprocessingml/2006/main" w:rsidRPr="007B3188">
        <w:rPr>
          <w:rFonts w:ascii="GHEA Grapalat" w:hAnsi="GHEA Grapalat"/>
          <w:b/>
          <w:sz w:val="20"/>
          <w:lang w:val="hy-AM"/>
        </w:rPr>
        <w:t xml:space="preserve">)</w:t>
      </w:r>
      <w:r xmlns:w="http://schemas.openxmlformats.org/wordprocessingml/2006/main" w:rsidRPr="007B3188">
        <w:rPr>
          <w:rFonts w:ascii="Arial" w:hAnsi="Arial" w:cs="Arial"/>
          <w:b/>
          <w:sz w:val="20"/>
          <w:lang w:val="hy-AM"/>
        </w:rPr>
        <w:t xml:space="preserve">​</w:t>
      </w:r>
    </w:p>
    <w:p w:rsidR="004A1446" w:rsidRPr="007B3188" w:rsidRDefault="004A1446" w:rsidP="004A1446">
      <w:pPr xmlns:w="http://schemas.openxmlformats.org/wordprocessingml/2006/main">
        <w:ind w:firstLine="709"/>
        <w:jc w:val="both"/>
        <w:rPr>
          <w:rFonts w:ascii="GHEA Grapalat" w:hAnsi="GHEA Grapalat"/>
          <w:sz w:val="20"/>
          <w:lang w:val="hy-AM"/>
        </w:rPr>
      </w:pPr>
      <w:r xmlns:w="http://schemas.openxmlformats.org/wordprocessingml/2006/main" w:rsidRPr="007B3188">
        <w:rPr>
          <w:rFonts w:ascii="Arial" w:hAnsi="Arial" w:cs="Arial"/>
          <w:sz w:val="20"/>
          <w:lang w:val="hy-AM"/>
        </w:rPr>
        <w:t xml:space="preserve">This</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by contract</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this</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contract</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basis</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on</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sealed</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by agreements</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obligations</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completely</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or</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partially</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to fail to comply</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number</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the sides</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getting rid of</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are</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GHEA Grapalat" w:hAnsi="GHEA Grapalat" w:cs="Times Armenian"/>
          <w:sz w:val="20"/>
          <w:lang w:val="hy-AM"/>
        </w:rPr>
        <w:t xml:space="preserve">from </w:t>
      </w:r>
      <w:r xmlns:w="http://schemas.openxmlformats.org/wordprocessingml/2006/main" w:rsidRPr="007B3188">
        <w:rPr>
          <w:rFonts w:ascii="Arial" w:hAnsi="Arial" w:cs="Arial"/>
          <w:sz w:val="20"/>
          <w:lang w:val="hy-AM"/>
        </w:rPr>
        <w:t xml:space="preserve">liability </w:t>
      </w:r>
      <w:r xmlns:w="http://schemas.openxmlformats.org/wordprocessingml/2006/main" w:rsidRPr="007B3188">
        <w:rPr>
          <w:rFonts w:ascii="Arial" w:hAnsi="Arial" w:cs="Arial"/>
          <w:sz w:val="20"/>
          <w:lang w:val="hy-AM"/>
        </w:rPr>
        <w:t xml:space="preserve">if</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that</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been</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insurmountable</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strength</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impact</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as a result </w:t>
      </w:r>
      <w:r xmlns:w="http://schemas.openxmlformats.org/wordprocessingml/2006/main" w:rsidRPr="007B3188">
        <w:rPr>
          <w:rFonts w:ascii="GHEA Grapalat" w:hAnsi="GHEA Grapalat" w:cs="Times Armenian"/>
          <w:sz w:val="20"/>
          <w:lang w:val="hy-AM"/>
        </w:rPr>
        <w:t xml:space="preserve">of </w:t>
      </w:r>
      <w:r xmlns:w="http://schemas.openxmlformats.org/wordprocessingml/2006/main" w:rsidRPr="007B3188">
        <w:rPr>
          <w:rFonts w:ascii="Arial" w:hAnsi="Arial" w:cs="Arial"/>
          <w:sz w:val="20"/>
          <w:lang w:val="hy-AM"/>
        </w:rPr>
        <w:t xml:space="preserve">which</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to arise</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this</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the contract</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from sealing</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then </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which</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sides</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were not</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can</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to predict</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or</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to prevent.</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Such</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situations</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are</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earthquake </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flood </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fire </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war </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military</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emergency</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situation</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declaring </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political</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unrest </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strikes </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communication</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means</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work</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termination </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state</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bodies</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acts</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etc. </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which</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impossible</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are</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makes</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this</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by contract</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obligations</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performance.</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If</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emergency</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strength</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influence</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continues</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in </w:t>
      </w:r>
      <w:r xmlns:w="http://schemas.openxmlformats.org/wordprocessingml/2006/main" w:rsidRPr="007B3188">
        <w:rPr>
          <w:rFonts w:ascii="GHEA Grapalat" w:hAnsi="GHEA Grapalat" w:cs="Times Armenian"/>
          <w:sz w:val="20"/>
          <w:lang w:val="hy-AM"/>
        </w:rPr>
        <w:t xml:space="preserve">3 ( </w:t>
      </w:r>
      <w:r xmlns:w="http://schemas.openxmlformats.org/wordprocessingml/2006/main" w:rsidRPr="007B3188">
        <w:rPr>
          <w:rFonts w:ascii="Arial" w:hAnsi="Arial" w:cs="Arial"/>
          <w:sz w:val="20"/>
          <w:lang w:val="hy-AM"/>
        </w:rPr>
        <w:t xml:space="preserve">three </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months</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more </w:t>
      </w:r>
      <w:r xmlns:w="http://schemas.openxmlformats.org/wordprocessingml/2006/main" w:rsidRPr="007B3188">
        <w:rPr>
          <w:rFonts w:ascii="GHEA Grapalat" w:hAnsi="GHEA Grapalat" w:cs="Times Armenian"/>
          <w:sz w:val="20"/>
          <w:lang w:val="hy-AM"/>
        </w:rPr>
        <w:t xml:space="preserve">then</w:t>
      </w:r>
      <w:r xmlns:w="http://schemas.openxmlformats.org/wordprocessingml/2006/main" w:rsidRPr="007B3188">
        <w:rPr>
          <w:rFonts w:ascii="Arial" w:hAnsi="Arial" w:cs="Arial"/>
          <w:sz w:val="20"/>
          <w:lang w:val="hy-AM"/>
        </w:rPr>
        <w:t xml:space="preserve">​</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from the sides</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each one</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right</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has</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solve</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the contract:</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that</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about</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in advance</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aware</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holding</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the other</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to the side.</w:t>
      </w:r>
    </w:p>
    <w:p w:rsidR="004A1446" w:rsidRPr="007B3188" w:rsidRDefault="004A1446" w:rsidP="004A1446">
      <w:pPr>
        <w:ind w:firstLine="720"/>
        <w:jc w:val="both"/>
        <w:rPr>
          <w:rFonts w:ascii="GHEA Grapalat" w:hAnsi="GHEA Grapalat" w:cs="Sylfaen"/>
          <w:sz w:val="20"/>
          <w:lang w:val="hy-AM"/>
        </w:rPr>
      </w:pPr>
    </w:p>
    <w:p w:rsidR="004A1446" w:rsidRPr="007B3188" w:rsidRDefault="004A1446" w:rsidP="004A1446">
      <w:pPr xmlns:w="http://schemas.openxmlformats.org/wordprocessingml/2006/main">
        <w:ind w:firstLine="720"/>
        <w:jc w:val="both"/>
        <w:rPr>
          <w:rFonts w:ascii="GHEA Grapalat" w:hAnsi="GHEA Grapalat" w:cs="Sylfaen"/>
          <w:b/>
          <w:sz w:val="20"/>
          <w:lang w:val="hy-AM"/>
        </w:rPr>
      </w:pPr>
      <w:r xmlns:w="http://schemas.openxmlformats.org/wordprocessingml/2006/main" w:rsidRPr="007B3188">
        <w:rPr>
          <w:rFonts w:ascii="GHEA Grapalat" w:hAnsi="GHEA Grapalat" w:cs="Sylfaen"/>
          <w:b/>
          <w:sz w:val="20"/>
          <w:lang w:val="hy-AM"/>
        </w:rPr>
        <w:t xml:space="preserve">7. </w:t>
      </w:r>
      <w:r xmlns:w="http://schemas.openxmlformats.org/wordprocessingml/2006/main" w:rsidRPr="007B3188">
        <w:rPr>
          <w:rFonts w:ascii="Arial" w:hAnsi="Arial" w:cs="Arial"/>
          <w:b/>
          <w:sz w:val="20"/>
          <w:lang w:val="hy-AM"/>
        </w:rPr>
        <w:t xml:space="preserve">OTHER</w:t>
      </w:r>
      <w:r xmlns:w="http://schemas.openxmlformats.org/wordprocessingml/2006/main" w:rsidRPr="007B3188">
        <w:rPr>
          <w:rFonts w:ascii="GHEA Grapalat" w:hAnsi="GHEA Grapalat" w:cs="Sylfaen"/>
          <w:b/>
          <w:sz w:val="20"/>
          <w:lang w:val="hy-AM"/>
        </w:rPr>
        <w:t xml:space="preserve"> </w:t>
      </w:r>
      <w:r xmlns:w="http://schemas.openxmlformats.org/wordprocessingml/2006/main" w:rsidRPr="007B3188">
        <w:rPr>
          <w:rFonts w:ascii="Arial" w:hAnsi="Arial" w:cs="Arial"/>
          <w:b/>
          <w:sz w:val="20"/>
          <w:lang w:val="hy-AM"/>
        </w:rPr>
        <w:t xml:space="preserve">CONDITIONS</w:t>
      </w:r>
    </w:p>
    <w:p w:rsidR="004A1446" w:rsidRPr="007B3188" w:rsidRDefault="004A1446" w:rsidP="004A1446">
      <w:pPr xmlns:w="http://schemas.openxmlformats.org/wordprocessingml/2006/main">
        <w:ind w:firstLine="709"/>
        <w:jc w:val="both"/>
        <w:rPr>
          <w:rFonts w:ascii="GHEA Grapalat" w:hAnsi="GHEA Grapalat"/>
          <w:sz w:val="20"/>
          <w:lang w:val="hy-AM"/>
        </w:rPr>
      </w:pPr>
      <w:r xmlns:w="http://schemas.openxmlformats.org/wordprocessingml/2006/main" w:rsidRPr="007B3188">
        <w:rPr>
          <w:rFonts w:ascii="GHEA Grapalat" w:hAnsi="GHEA Grapalat"/>
          <w:sz w:val="20"/>
          <w:lang w:val="hy-AM"/>
        </w:rPr>
        <w:t xml:space="preserve">7.1 </w:t>
      </w:r>
      <w:r xmlns:w="http://schemas.openxmlformats.org/wordprocessingml/2006/main" w:rsidRPr="007B3188">
        <w:rPr>
          <w:rFonts w:ascii="Arial" w:hAnsi="Arial" w:cs="Arial"/>
          <w:sz w:val="20"/>
          <w:lang w:val="hy-AM"/>
        </w:rPr>
        <w:t xml:space="preserve">The Agreement</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strength</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in</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enter</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parties</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signing</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from the moment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 action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until</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parties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by contract</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undertaken</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obligations</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alive</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in volume</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performance.</w:t>
      </w:r>
      <w:r xmlns:w="http://schemas.openxmlformats.org/wordprocessingml/2006/main" w:rsidRPr="007B3188">
        <w:rPr>
          <w:rFonts w:ascii="GHEA Grapalat" w:hAnsi="GHEA Grapalat"/>
          <w:sz w:val="20"/>
          <w:lang w:val="hy-AM"/>
        </w:rPr>
        <w:t xml:space="preserve"> </w:t>
      </w:r>
    </w:p>
    <w:p w:rsidR="004A1446" w:rsidRPr="007B3188" w:rsidRDefault="004A1446" w:rsidP="004A1446">
      <w:pPr xmlns:w="http://schemas.openxmlformats.org/wordprocessingml/2006/main">
        <w:ind w:firstLine="709"/>
        <w:jc w:val="both"/>
        <w:rPr>
          <w:rFonts w:ascii="GHEA Grapalat" w:hAnsi="GHEA Grapalat" w:cs="Sylfaen"/>
          <w:sz w:val="20"/>
          <w:lang w:val="hy-AM"/>
        </w:rPr>
      </w:pPr>
      <w:r xmlns:w="http://schemas.openxmlformats.org/wordprocessingml/2006/main" w:rsidRPr="007B3188">
        <w:rPr>
          <w:rFonts w:ascii="Arial" w:hAnsi="Arial" w:cs="Arial"/>
          <w:sz w:val="20"/>
          <w:lang w:val="hy-AM"/>
        </w:rPr>
        <w:t xml:space="preserve">By contract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intended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parties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rights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responsibilities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execution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condition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being</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the contract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Armenia</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finance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ministry</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by</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registered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to be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circumstance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GHEA Grapalat" w:hAnsi="GHEA Grapalat" w:cs="Sylfaen"/>
          <w:sz w:val="20"/>
          <w:vertAlign w:val="superscript"/>
          <w:lang w:val="hy-AM"/>
        </w:rPr>
        <w:t xml:space="preserve">22</w:t>
      </w:r>
      <w:r xmlns:w="http://schemas.openxmlformats.org/wordprocessingml/2006/main" w:rsidRPr="007B3188">
        <w:rPr>
          <w:rFonts w:ascii="GHEA Grapalat" w:hAnsi="GHEA Grapalat" w:cs="Sylfaen"/>
          <w:color w:val="FFFFFF"/>
          <w:sz w:val="20"/>
          <w:vertAlign w:val="superscript"/>
          <w:lang w:val="hy-AM"/>
        </w:rPr>
        <w:footnoteReference xmlns:w="http://schemas.openxmlformats.org/wordprocessingml/2006/main" w:id="14"/>
      </w:r>
    </w:p>
    <w:p w:rsidR="004A1446" w:rsidRPr="007B3188" w:rsidRDefault="004A1446" w:rsidP="004A1446">
      <w:pPr xmlns:w="http://schemas.openxmlformats.org/wordprocessingml/2006/main">
        <w:ind w:firstLine="709"/>
        <w:jc w:val="both"/>
        <w:rPr>
          <w:rFonts w:ascii="GHEA Grapalat" w:hAnsi="GHEA Grapalat"/>
          <w:sz w:val="20"/>
          <w:lang w:val="hy-AM"/>
        </w:rPr>
      </w:pPr>
      <w:r xmlns:w="http://schemas.openxmlformats.org/wordprocessingml/2006/main" w:rsidRPr="007B3188">
        <w:rPr>
          <w:rFonts w:ascii="GHEA Grapalat" w:hAnsi="GHEA Grapalat"/>
          <w:sz w:val="20"/>
          <w:lang w:val="hy-AM"/>
        </w:rPr>
        <w:t xml:space="preserve">7.2 </w:t>
      </w:r>
      <w:r xmlns:w="http://schemas.openxmlformats.org/wordprocessingml/2006/main" w:rsidRPr="007B3188">
        <w:rPr>
          <w:rFonts w:ascii="Arial" w:hAnsi="Arial" w:cs="Arial"/>
          <w:sz w:val="20"/>
          <w:lang w:val="hy-AM"/>
        </w:rPr>
        <w:t xml:space="preserve">From the Agreement</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born</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side</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payment</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obligation</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no</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can</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to stop</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other</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from the contract</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born:</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counter-argument</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obligation</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with </w:t>
      </w:r>
      <w:r xmlns:w="http://schemas.openxmlformats.org/wordprocessingml/2006/main" w:rsidRPr="007B3188">
        <w:rPr>
          <w:rFonts w:ascii="GHEA Grapalat" w:hAnsi="GHEA Grapalat" w:cs="Times Armenian"/>
          <w:sz w:val="20"/>
          <w:lang w:val="hy-AM"/>
        </w:rPr>
        <w:t xml:space="preserve">or </w:t>
      </w:r>
      <w:r xmlns:w="http://schemas.openxmlformats.org/wordprocessingml/2006/main" w:rsidRPr="007B3188">
        <w:rPr>
          <w:rFonts w:ascii="Arial" w:hAnsi="Arial" w:cs="Arial"/>
          <w:sz w:val="20"/>
          <w:lang w:val="hy-AM"/>
        </w:rPr>
        <w:t xml:space="preserve">without</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parties</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written</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with a seal</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approved</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agreement.</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From the contract</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born</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demand</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the right</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no</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can</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to be transferred</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other</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person </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without</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debtor</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side</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written</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agreement.</w:t>
      </w:r>
      <w:r xmlns:w="http://schemas.openxmlformats.org/wordprocessingml/2006/main" w:rsidRPr="007B3188">
        <w:rPr>
          <w:rFonts w:ascii="GHEA Grapalat" w:hAnsi="GHEA Grapalat"/>
          <w:sz w:val="20"/>
          <w:lang w:val="hy-AM"/>
        </w:rPr>
        <w:t xml:space="preserve"> </w:t>
      </w:r>
    </w:p>
    <w:p w:rsidR="004A1446" w:rsidRPr="007B3188" w:rsidRDefault="004A1446" w:rsidP="004A1446">
      <w:pPr xmlns:w="http://schemas.openxmlformats.org/wordprocessingml/2006/main">
        <w:tabs>
          <w:tab w:val="left" w:pos="720"/>
        </w:tabs>
        <w:jc w:val="both"/>
        <w:rPr>
          <w:rFonts w:ascii="GHEA Grapalat" w:hAnsi="GHEA Grapalat"/>
          <w:sz w:val="20"/>
          <w:lang w:val="hy-AM"/>
        </w:rPr>
      </w:pPr>
      <w:r xmlns:w="http://schemas.openxmlformats.org/wordprocessingml/2006/main" w:rsidRPr="007B3188">
        <w:rPr>
          <w:rFonts w:ascii="GHEA Grapalat" w:hAnsi="GHEA Grapalat"/>
          <w:sz w:val="20"/>
          <w:lang w:val="hy-AM"/>
        </w:rPr>
        <w:lastRenderedPageBreak xmlns:w="http://schemas.openxmlformats.org/wordprocessingml/2006/main"/>
      </w:r>
      <w:r xmlns:w="http://schemas.openxmlformats.org/wordprocessingml/2006/main" w:rsidRPr="007B3188">
        <w:rPr>
          <w:rFonts w:ascii="GHEA Grapalat" w:hAnsi="GHEA Grapalat"/>
          <w:sz w:val="20"/>
          <w:lang w:val="hy-AM"/>
        </w:rPr>
        <w:tab xmlns:w="http://schemas.openxmlformats.org/wordprocessingml/2006/main"/>
      </w:r>
      <w:r xmlns:w="http://schemas.openxmlformats.org/wordprocessingml/2006/main" w:rsidRPr="007B3188">
        <w:rPr>
          <w:rFonts w:ascii="GHEA Grapalat" w:hAnsi="GHEA Grapalat"/>
          <w:sz w:val="20"/>
          <w:lang w:val="hy-AM"/>
        </w:rPr>
        <w:t xml:space="preserve">7.3 </w:t>
      </w:r>
      <w:r xmlns:w="http://schemas.openxmlformats.org/wordprocessingml/2006/main" w:rsidRPr="007B3188">
        <w:rPr>
          <w:rFonts w:ascii="Arial" w:hAnsi="Arial" w:cs="Arial"/>
          <w:sz w:val="20"/>
          <w:lang w:val="hy-AM"/>
        </w:rPr>
        <w:t xml:space="preserve">It</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in </w:t>
      </w:r>
      <w:r xmlns:w="http://schemas.openxmlformats.org/wordprocessingml/2006/main" w:rsidRPr="007B3188">
        <w:rPr>
          <w:rFonts w:ascii="Arial" w:hAnsi="Arial" w:cs="Arial"/>
          <w:sz w:val="20"/>
          <w:lang w:val="hy-AM"/>
        </w:rPr>
        <w:t xml:space="preserve">case </w:t>
      </w:r>
      <w:r xmlns:w="http://schemas.openxmlformats.org/wordprocessingml/2006/main" w:rsidRPr="007B3188">
        <w:rPr>
          <w:rFonts w:ascii="GHEA Grapalat" w:hAnsi="GHEA Grapalat"/>
          <w:sz w:val="20"/>
          <w:lang w:val="hy-AM"/>
        </w:rPr>
        <w:t xml:space="preserve">when</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by law</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intended</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in order</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law</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requirements</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execution</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towards</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control</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or</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control</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or</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complaints</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examination</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as a result</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being recorded</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is </w:t>
      </w:r>
      <w:r xmlns:w="http://schemas.openxmlformats.org/wordprocessingml/2006/main" w:rsidRPr="007B3188">
        <w:rPr>
          <w:rFonts w:ascii="GHEA Grapalat" w:hAnsi="GHEA Grapalat"/>
          <w:sz w:val="20"/>
          <w:lang w:val="hy-AM"/>
        </w:rPr>
        <w:t xml:space="preserve">that</w:t>
      </w:r>
      <w:r xmlns:w="http://schemas.openxmlformats.org/wordprocessingml/2006/main" w:rsidRPr="007B3188">
        <w:rPr>
          <w:rFonts w:ascii="Arial" w:hAnsi="Arial" w:cs="Arial"/>
          <w:sz w:val="20"/>
          <w:lang w:val="hy-AM"/>
        </w:rPr>
        <w:t xml:space="preserve">​</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purchase</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in the process </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until</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contract</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The sealing </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the Executor</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presented</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fake</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documents </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information)</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data </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or</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the latter</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chosen</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participant</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to recognize</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about</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decision</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no</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correspond</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Armenia</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Republic</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legislation </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then</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that</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the foundations</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in</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application</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upon arrival</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after</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Client</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unilaterally</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solution</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the contract </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if</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recorded</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violations</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until</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contract</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sealing</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famous</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to be</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in case</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shopping</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about</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Armenia</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Republic</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legislation</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according to</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base</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would be celebrated</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the contract</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not to seal</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for.</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Total</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in which </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the Client</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no</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carry</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contract</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one-sided</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solution</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as a result</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Performer</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number</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emerging</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damages</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or</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open</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abandoned</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of benefit</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the risk </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the latter</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obliged</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Armenia</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Republic</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by law</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defined</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in order</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compensate</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his/her</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by mistake</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Customer</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worn</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the damages</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it</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in volume </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which</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in part</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the contract</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to be solved</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is.</w:t>
      </w:r>
    </w:p>
    <w:p w:rsidR="004A1446" w:rsidRPr="007B3188" w:rsidRDefault="004A1446" w:rsidP="004A1446">
      <w:pPr xmlns:w="http://schemas.openxmlformats.org/wordprocessingml/2006/main">
        <w:tabs>
          <w:tab w:val="left" w:pos="1276"/>
        </w:tabs>
        <w:ind w:firstLine="720"/>
        <w:jc w:val="both"/>
        <w:rPr>
          <w:rFonts w:ascii="GHEA Grapalat" w:hAnsi="GHEA Grapalat" w:cs="Sylfaen"/>
          <w:sz w:val="20"/>
          <w:lang w:val="hy-AM"/>
        </w:rPr>
      </w:pPr>
      <w:r xmlns:w="http://schemas.openxmlformats.org/wordprocessingml/2006/main" w:rsidRPr="007B3188">
        <w:rPr>
          <w:rFonts w:ascii="GHEA Grapalat" w:hAnsi="GHEA Grapalat" w:cs="Sylfaen"/>
          <w:sz w:val="20"/>
          <w:lang w:val="hy-AM"/>
        </w:rPr>
        <w:t xml:space="preserve">7.4 </w:t>
      </w:r>
      <w:r xmlns:w="http://schemas.openxmlformats.org/wordprocessingml/2006/main" w:rsidRPr="007B3188">
        <w:rPr>
          <w:rFonts w:ascii="Arial" w:hAnsi="Arial" w:cs="Arial"/>
          <w:sz w:val="20"/>
          <w:lang w:val="hy-AM"/>
        </w:rPr>
        <w:t xml:space="preserve">Contract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back</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related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the arguments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subject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are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examination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Armenia</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Republic</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 the courts.</w:t>
      </w:r>
    </w:p>
    <w:p w:rsidR="004A1446" w:rsidRPr="007B3188" w:rsidRDefault="004A1446" w:rsidP="004A1446">
      <w:pPr xmlns:w="http://schemas.openxmlformats.org/wordprocessingml/2006/main">
        <w:tabs>
          <w:tab w:val="left" w:pos="720"/>
        </w:tabs>
        <w:jc w:val="both"/>
        <w:rPr>
          <w:rFonts w:ascii="GHEA Grapalat" w:hAnsi="GHEA Grapalat"/>
          <w:sz w:val="20"/>
          <w:lang w:val="hy-AM"/>
        </w:rPr>
      </w:pPr>
      <w:r xmlns:w="http://schemas.openxmlformats.org/wordprocessingml/2006/main" w:rsidRPr="007B3188">
        <w:rPr>
          <w:rFonts w:ascii="GHEA Grapalat" w:hAnsi="GHEA Grapalat"/>
          <w:sz w:val="20"/>
          <w:lang w:val="hy-AM"/>
        </w:rPr>
        <w:tab xmlns:w="http://schemas.openxmlformats.org/wordprocessingml/2006/main"/>
      </w:r>
      <w:r xmlns:w="http://schemas.openxmlformats.org/wordprocessingml/2006/main" w:rsidRPr="007B3188">
        <w:rPr>
          <w:rFonts w:ascii="GHEA Grapalat" w:hAnsi="GHEA Grapalat"/>
          <w:sz w:val="20"/>
          <w:lang w:val="hy-AM"/>
        </w:rPr>
        <w:t xml:space="preserve">7.5 </w:t>
      </w:r>
      <w:r xmlns:w="http://schemas.openxmlformats.org/wordprocessingml/2006/main" w:rsidRPr="007B3188">
        <w:rPr>
          <w:rFonts w:ascii="Arial" w:hAnsi="Arial" w:cs="Arial"/>
          <w:sz w:val="20"/>
          <w:lang w:val="hy-AM"/>
        </w:rPr>
        <w:t xml:space="preserve">Contract</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changes</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additions</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can</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are</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done</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only</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Parties</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mutual</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by agreement</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agreement</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to seal</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through </w:t>
      </w:r>
      <w:r xmlns:w="http://schemas.openxmlformats.org/wordprocessingml/2006/main" w:rsidRPr="007B3188">
        <w:rPr>
          <w:rFonts w:ascii="GHEA Grapalat" w:hAnsi="GHEA Grapalat" w:cs="Times Armenian"/>
          <w:sz w:val="20"/>
          <w:lang w:val="hy-AM"/>
        </w:rPr>
        <w:t xml:space="preserve">which</w:t>
      </w:r>
      <w:r xmlns:w="http://schemas.openxmlformats.org/wordprocessingml/2006/main" w:rsidRPr="007B3188">
        <w:rPr>
          <w:rFonts w:ascii="Arial" w:hAnsi="Arial" w:cs="Arial"/>
          <w:sz w:val="20"/>
          <w:lang w:val="hy-AM"/>
        </w:rPr>
        <w:t xml:space="preserve">​</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will be</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contract</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inseparable</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part.</w:t>
      </w:r>
    </w:p>
    <w:p w:rsidR="004A1446" w:rsidRPr="007B3188" w:rsidRDefault="004A1446" w:rsidP="004A1446">
      <w:pPr xmlns:w="http://schemas.openxmlformats.org/wordprocessingml/2006/main">
        <w:jc w:val="both"/>
        <w:rPr>
          <w:rFonts w:ascii="GHEA Grapalat" w:hAnsi="GHEA Grapalat"/>
          <w:sz w:val="20"/>
          <w:lang w:val="hy-AM"/>
        </w:rPr>
      </w:pPr>
      <w:r xmlns:w="http://schemas.openxmlformats.org/wordprocessingml/2006/main" w:rsidRPr="007B3188">
        <w:rPr>
          <w:rFonts w:ascii="GHEA Grapalat" w:hAnsi="GHEA Grapalat"/>
          <w:sz w:val="20"/>
          <w:lang w:val="hy-AM"/>
        </w:rPr>
        <w:tab xmlns:w="http://schemas.openxmlformats.org/wordprocessingml/2006/main"/>
      </w:r>
      <w:r xmlns:w="http://schemas.openxmlformats.org/wordprocessingml/2006/main" w:rsidRPr="007B3188">
        <w:rPr>
          <w:rFonts w:ascii="Arial" w:hAnsi="Arial" w:cs="Arial"/>
          <w:sz w:val="20"/>
          <w:lang w:val="hy-AM"/>
        </w:rPr>
        <w:t xml:space="preserve">Prohibited</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in the contract </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if</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contract</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price</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factorial</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is </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then</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also</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that</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to the contract</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adjacent</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subsequent</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each</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in the years</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sealed</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agreement</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to do</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such</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changes </w:t>
      </w:r>
      <w:r xmlns:w="http://schemas.openxmlformats.org/wordprocessingml/2006/main" w:rsidRPr="007B3188">
        <w:rPr>
          <w:rFonts w:ascii="GHEA Grapalat" w:hAnsi="GHEA Grapalat"/>
          <w:sz w:val="20"/>
          <w:lang w:val="hy-AM"/>
        </w:rPr>
        <w:t xml:space="preserve">that</w:t>
      </w:r>
      <w:r xmlns:w="http://schemas.openxmlformats.org/wordprocessingml/2006/main" w:rsidRPr="007B3188">
        <w:rPr>
          <w:rFonts w:ascii="Arial" w:hAnsi="Arial" w:cs="Arial"/>
          <w:sz w:val="20"/>
          <w:lang w:val="hy-AM"/>
        </w:rPr>
        <w:t xml:space="preserve">​</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leads to</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are</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purchased</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service</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volumes</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or</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hand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brought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service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unit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price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or</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contract</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price</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artificial</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change.</w:t>
      </w:r>
    </w:p>
    <w:p w:rsidR="004A1446" w:rsidRPr="007B3188" w:rsidRDefault="004A1446" w:rsidP="004A1446">
      <w:pPr xmlns:w="http://schemas.openxmlformats.org/wordprocessingml/2006/main">
        <w:tabs>
          <w:tab w:val="left" w:pos="1276"/>
        </w:tabs>
        <w:ind w:firstLine="720"/>
        <w:jc w:val="both"/>
        <w:rPr>
          <w:rFonts w:ascii="GHEA Grapalat" w:hAnsi="GHEA Grapalat" w:cs="Times Armenian"/>
          <w:sz w:val="20"/>
          <w:lang w:val="hy-AM"/>
        </w:rPr>
      </w:pPr>
      <w:r xmlns:w="http://schemas.openxmlformats.org/wordprocessingml/2006/main" w:rsidRPr="007B3188">
        <w:rPr>
          <w:rFonts w:ascii="Arial" w:hAnsi="Arial" w:cs="Arial"/>
          <w:sz w:val="20"/>
          <w:lang w:val="hy-AM"/>
        </w:rPr>
        <w:t xml:space="preserve">Contract</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from the sides</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independent</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factors</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with influence</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contract</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change</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each</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case</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definition</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Armenia</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Republic</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The government.</w:t>
      </w:r>
    </w:p>
    <w:p w:rsidR="004A1446" w:rsidRPr="007B3188" w:rsidRDefault="004A1446" w:rsidP="004A1446">
      <w:pPr xmlns:w="http://schemas.openxmlformats.org/wordprocessingml/2006/main">
        <w:tabs>
          <w:tab w:val="left" w:pos="1276"/>
        </w:tabs>
        <w:ind w:firstLine="720"/>
        <w:jc w:val="both"/>
        <w:rPr>
          <w:rFonts w:ascii="GHEA Grapalat" w:hAnsi="GHEA Grapalat"/>
          <w:sz w:val="20"/>
          <w:lang w:val="hy-AM"/>
        </w:rPr>
      </w:pPr>
      <w:r xmlns:w="http://schemas.openxmlformats.org/wordprocessingml/2006/main" w:rsidRPr="007B3188">
        <w:rPr>
          <w:rFonts w:ascii="GHEA Grapalat" w:hAnsi="GHEA Grapalat"/>
          <w:sz w:val="20"/>
          <w:lang w:val="pt-BR"/>
        </w:rPr>
        <w:t xml:space="preserve">7.6 </w:t>
      </w:r>
      <w:r xmlns:w="http://schemas.openxmlformats.org/wordprocessingml/2006/main" w:rsidRPr="007B3188">
        <w:rPr>
          <w:rFonts w:ascii="Arial" w:hAnsi="Arial" w:cs="Arial"/>
          <w:sz w:val="20"/>
          <w:lang w:val="pt-BR"/>
        </w:rPr>
        <w:t xml:space="preserve">If</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the contract</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carried out </w:t>
      </w:r>
      <w:r xmlns:w="http://schemas.openxmlformats.org/wordprocessingml/2006/main" w:rsidRPr="007B3188">
        <w:rPr>
          <w:rFonts w:ascii="Arial" w:hAnsi="Arial" w:cs="Arial"/>
          <w:sz w:val="20"/>
          <w:lang w:val="hy-AM"/>
        </w:rPr>
        <w:t xml:space="preserve">by</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agency</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contract</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to seal</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through</w:t>
      </w:r>
    </w:p>
    <w:p w:rsidR="004A1446" w:rsidRPr="007B3188" w:rsidRDefault="004A1446" w:rsidP="004A1446">
      <w:pPr xmlns:w="http://schemas.openxmlformats.org/wordprocessingml/2006/main">
        <w:tabs>
          <w:tab w:val="left" w:pos="1276"/>
        </w:tabs>
        <w:ind w:firstLine="720"/>
        <w:jc w:val="both"/>
        <w:rPr>
          <w:rFonts w:ascii="GHEA Grapalat" w:hAnsi="GHEA Grapalat"/>
          <w:sz w:val="20"/>
          <w:lang w:val="pt-BR"/>
        </w:rPr>
      </w:pPr>
      <w:r xmlns:w="http://schemas.openxmlformats.org/wordprocessingml/2006/main" w:rsidRPr="007B3188">
        <w:rPr>
          <w:rFonts w:ascii="GHEA Grapalat" w:hAnsi="GHEA Grapalat"/>
          <w:sz w:val="20"/>
          <w:lang w:val="hy-AM"/>
        </w:rPr>
        <w:t xml:space="preserve">1)</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hy-AM"/>
        </w:rPr>
        <w:t xml:space="preserve">Performer</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responsibility</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is</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carry</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agent</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obligations</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non-compliance</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or</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no</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proper</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execution</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for </w:t>
      </w:r>
      <w:r xmlns:w="http://schemas.openxmlformats.org/wordprocessingml/2006/main" w:rsidRPr="007B3188">
        <w:rPr>
          <w:rFonts w:ascii="GHEA Grapalat" w:hAnsi="GHEA Grapalat"/>
          <w:sz w:val="20"/>
          <w:lang w:val="pt-BR"/>
        </w:rPr>
        <w:t xml:space="preserve">.</w:t>
      </w:r>
    </w:p>
    <w:p w:rsidR="004A1446" w:rsidRPr="007B3188" w:rsidRDefault="004A1446" w:rsidP="004A1446">
      <w:pPr xmlns:w="http://schemas.openxmlformats.org/wordprocessingml/2006/main">
        <w:tabs>
          <w:tab w:val="left" w:pos="1276"/>
        </w:tabs>
        <w:ind w:firstLine="720"/>
        <w:jc w:val="both"/>
        <w:rPr>
          <w:rFonts w:ascii="GHEA Grapalat" w:hAnsi="GHEA Grapalat"/>
          <w:sz w:val="20"/>
          <w:lang w:val="pt-BR"/>
        </w:rPr>
      </w:pPr>
      <w:r xmlns:w="http://schemas.openxmlformats.org/wordprocessingml/2006/main" w:rsidRPr="007B3188">
        <w:rPr>
          <w:rFonts w:ascii="GHEA Grapalat" w:hAnsi="GHEA Grapalat"/>
          <w:sz w:val="20"/>
          <w:lang w:val="pt-BR"/>
        </w:rPr>
        <w:t xml:space="preserve">2) </w:t>
      </w:r>
      <w:r xmlns:w="http://schemas.openxmlformats.org/wordprocessingml/2006/main" w:rsidRPr="007B3188">
        <w:rPr>
          <w:rFonts w:ascii="Arial" w:hAnsi="Arial" w:cs="Arial"/>
          <w:sz w:val="20"/>
          <w:lang w:val="pt-BR"/>
        </w:rPr>
        <w:t xml:space="preserve">contract</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execution</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during</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agent</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change</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in case</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hy-AM"/>
        </w:rPr>
        <w:t xml:space="preserve">Performer</w:t>
      </w:r>
      <w:r xmlns:w="http://schemas.openxmlformats.org/wordprocessingml/2006/main" w:rsidRPr="007B3188">
        <w:rPr>
          <w:rFonts w:ascii="Arial" w:hAnsi="Arial" w:cs="Arial"/>
          <w:sz w:val="20"/>
          <w:lang w:val="pt-BR"/>
        </w:rPr>
        <w:t xml:space="preserve">​</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written</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informs</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is</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hy-AM"/>
        </w:rPr>
        <w:t xml:space="preserve">To </w:t>
      </w:r>
      <w:r xmlns:w="http://schemas.openxmlformats.org/wordprocessingml/2006/main" w:rsidRPr="007B3188">
        <w:rPr>
          <w:rFonts w:ascii="Arial" w:hAnsi="Arial" w:cs="Arial"/>
          <w:sz w:val="20"/>
          <w:lang w:val="pt-BR"/>
        </w:rPr>
        <w:t xml:space="preserve">the client:</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providing</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agency</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contract</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copy</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and</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its</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side</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being</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person</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data:</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the change</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to be done</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from the day</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five</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working</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day</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during </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GHEA Grapalat" w:hAnsi="GHEA Grapalat"/>
          <w:sz w:val="22"/>
          <w:szCs w:val="22"/>
          <w:vertAlign w:val="superscript"/>
          <w:lang w:val="hy-AM"/>
        </w:rPr>
        <w:t xml:space="preserve">23</w:t>
      </w:r>
      <w:r xmlns:w="http://schemas.openxmlformats.org/wordprocessingml/2006/main" w:rsidRPr="007B3188">
        <w:rPr>
          <w:rFonts w:ascii="GHEA Grapalat" w:hAnsi="GHEA Grapalat"/>
          <w:color w:val="FFFFFF"/>
          <w:sz w:val="20"/>
          <w:vertAlign w:val="superscript"/>
          <w:lang w:val="pt-BR"/>
        </w:rPr>
        <w:footnoteReference xmlns:w="http://schemas.openxmlformats.org/wordprocessingml/2006/main" w:id="15"/>
      </w:r>
    </w:p>
    <w:p w:rsidR="004A1446" w:rsidRPr="007B3188" w:rsidRDefault="004A1446" w:rsidP="004A1446">
      <w:pPr xmlns:w="http://schemas.openxmlformats.org/wordprocessingml/2006/main">
        <w:tabs>
          <w:tab w:val="left" w:pos="1276"/>
        </w:tabs>
        <w:ind w:firstLine="720"/>
        <w:jc w:val="both"/>
        <w:rPr>
          <w:rFonts w:ascii="GHEA Grapalat" w:hAnsi="GHEA Grapalat"/>
          <w:sz w:val="20"/>
          <w:lang w:val="pt-BR"/>
        </w:rPr>
      </w:pPr>
      <w:r xmlns:w="http://schemas.openxmlformats.org/wordprocessingml/2006/main" w:rsidRPr="007B3188">
        <w:rPr>
          <w:rFonts w:ascii="GHEA Grapalat" w:hAnsi="GHEA Grapalat"/>
          <w:sz w:val="20"/>
          <w:lang w:val="pt-BR"/>
        </w:rPr>
        <w:t xml:space="preserve">7.7 </w:t>
      </w:r>
      <w:r xmlns:w="http://schemas.openxmlformats.org/wordprocessingml/2006/main" w:rsidRPr="007B3188">
        <w:rPr>
          <w:rFonts w:ascii="Arial" w:hAnsi="Arial" w:cs="Arial"/>
          <w:sz w:val="20"/>
          <w:lang w:val="pt-BR"/>
        </w:rPr>
        <w:t xml:space="preserve">If</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the contract</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implemented</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is</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jointly</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operating </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consortium </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agreement</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to seal</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through </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then</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that</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contract</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participants</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carry</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are</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jointly</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and</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co-responsible</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Responsibility </w:t>
      </w:r>
      <w:r xmlns:w="http://schemas.openxmlformats.org/wordprocessingml/2006/main" w:rsidRPr="007B3188">
        <w:rPr>
          <w:rFonts w:ascii="GHEA Grapalat" w:hAnsi="GHEA Grapalat"/>
          <w:sz w:val="20"/>
          <w:lang w:val="pt-BR"/>
        </w:rPr>
        <w:t xml:space="preserve">:</w:t>
      </w:r>
      <w:r xmlns:w="http://schemas.openxmlformats.org/wordprocessingml/2006/main" w:rsidRPr="007B3188">
        <w:rPr>
          <w:rFonts w:ascii="Arial" w:hAnsi="Arial" w:cs="Arial"/>
          <w:sz w:val="20"/>
          <w:lang w:val="pt-BR"/>
        </w:rPr>
        <w:t xml:space="preserve">​</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in which </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the consortium</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member</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from the consortium</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out</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to come</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in case</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the contract</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unilaterally</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dissolving</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is</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and</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consortium</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members</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towards</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applied</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are</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by contract</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intended</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responsibility</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resources </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GHEA Grapalat" w:hAnsi="GHEA Grapalat"/>
          <w:sz w:val="20"/>
          <w:vertAlign w:val="superscript"/>
          <w:lang w:val="hy-AM"/>
        </w:rPr>
        <w:t xml:space="preserve">24</w:t>
      </w:r>
      <w:r xmlns:w="http://schemas.openxmlformats.org/wordprocessingml/2006/main" w:rsidRPr="007B3188">
        <w:rPr>
          <w:rFonts w:ascii="GHEA Grapalat" w:hAnsi="GHEA Grapalat"/>
          <w:color w:val="FFFFFF"/>
          <w:sz w:val="20"/>
          <w:vertAlign w:val="superscript"/>
          <w:lang w:val="pt-BR"/>
        </w:rPr>
        <w:footnoteReference xmlns:w="http://schemas.openxmlformats.org/wordprocessingml/2006/main" w:id="16"/>
      </w:r>
    </w:p>
    <w:p w:rsidR="004A1446" w:rsidRPr="007B3188" w:rsidRDefault="004A1446" w:rsidP="004A1446">
      <w:pPr xmlns:w="http://schemas.openxmlformats.org/wordprocessingml/2006/main">
        <w:tabs>
          <w:tab w:val="left" w:pos="1276"/>
        </w:tabs>
        <w:ind w:firstLine="720"/>
        <w:jc w:val="both"/>
        <w:rPr>
          <w:rFonts w:ascii="GHEA Grapalat" w:hAnsi="GHEA Grapalat"/>
          <w:sz w:val="20"/>
          <w:lang w:val="pt-BR"/>
        </w:rPr>
      </w:pPr>
      <w:r xmlns:w="http://schemas.openxmlformats.org/wordprocessingml/2006/main" w:rsidRPr="007B3188">
        <w:rPr>
          <w:rFonts w:ascii="GHEA Grapalat" w:hAnsi="GHEA Grapalat" w:cs="Times Armenian"/>
          <w:sz w:val="20"/>
          <w:lang w:val="pt-BR"/>
        </w:rPr>
        <w:t xml:space="preserve">7.8 </w:t>
      </w:r>
      <w:r xmlns:w="http://schemas.openxmlformats.org/wordprocessingml/2006/main" w:rsidRPr="007B3188">
        <w:rPr>
          <w:rFonts w:ascii="Arial" w:hAnsi="Arial" w:cs="Arial"/>
          <w:sz w:val="20"/>
          <w:lang w:val="pt-BR"/>
        </w:rPr>
        <w:t xml:space="preserve">Service</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rPr>
        <w:t xml:space="preserve">delivery</w:t>
      </w:r>
      <w:r xmlns:w="http://schemas.openxmlformats.org/wordprocessingml/2006/main" w:rsidRPr="007B3188">
        <w:rPr>
          <w:rFonts w:ascii="Arial" w:hAnsi="Arial" w:cs="Arial"/>
          <w:sz w:val="20"/>
          <w:lang w:val="hy-AM"/>
        </w:rPr>
        <w:t xml:space="preserve">​</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deadline</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can</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to extend</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until</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by contract</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that</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deadline</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completion </w:t>
      </w:r>
      <w:r xmlns:w="http://schemas.openxmlformats.org/wordprocessingml/2006/main" w:rsidRPr="007B3188">
        <w:rPr>
          <w:rFonts w:ascii="GHEA Grapalat" w:hAnsi="GHEA Grapalat" w:cs="Sylfaen"/>
          <w:sz w:val="20"/>
          <w:lang w:val="pt-BR"/>
        </w:rPr>
        <w:t xml:space="preserve">:</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rPr>
        <w:t xml:space="preserve">Performer</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suggestion</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availability</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in the </w:t>
      </w:r>
      <w:r xmlns:w="http://schemas.openxmlformats.org/wordprocessingml/2006/main" w:rsidRPr="007B3188">
        <w:rPr>
          <w:rFonts w:ascii="GHEA Grapalat" w:hAnsi="GHEA Grapalat" w:cs="Times Armenian"/>
          <w:sz w:val="20"/>
          <w:lang w:val="hy-AM"/>
        </w:rPr>
        <w:t xml:space="preserve">case </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provided </w:t>
      </w:r>
      <w:r xmlns:w="http://schemas.openxmlformats.org/wordprocessingml/2006/main" w:rsidRPr="007B3188">
        <w:rPr>
          <w:rFonts w:ascii="Arial" w:hAnsi="Arial" w:cs="Arial"/>
          <w:sz w:val="20"/>
          <w:lang w:val="hy-AM"/>
        </w:rPr>
        <w:t xml:space="preserve">that</w:t>
      </w:r>
      <w:r xmlns:w="http://schemas.openxmlformats.org/wordprocessingml/2006/main" w:rsidRPr="007B3188">
        <w:rPr>
          <w:rFonts w:ascii="GHEA Grapalat" w:hAnsi="GHEA Grapalat" w:cs="Sylfaen"/>
          <w:sz w:val="20"/>
          <w:lang w:val="pt-BR"/>
        </w:rPr>
        <w:t xml:space="preserve"> </w:t>
      </w:r>
      <w:r xmlns:w="http://schemas.openxmlformats.org/wordprocessingml/2006/main" w:rsidRPr="007B3188">
        <w:rPr>
          <w:rFonts w:ascii="Arial" w:hAnsi="Arial" w:cs="Arial"/>
          <w:sz w:val="20"/>
          <w:lang w:val="hy-AM"/>
        </w:rPr>
        <w:t xml:space="preserve">Customer</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near</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no</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disappeared</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rPr>
        <w:t xml:space="preserve">service</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use</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the requirement </w:t>
      </w:r>
      <w:r xmlns:w="http://schemas.openxmlformats.org/wordprocessingml/2006/main" w:rsidRPr="007B3188">
        <w:rPr>
          <w:rFonts w:ascii="GHEA Grapalat" w:hAnsi="GHEA Grapalat" w:cs="Sylfaen"/>
          <w:sz w:val="20"/>
          <w:lang w:val="pt-BR"/>
        </w:rPr>
        <w:t xml:space="preserve">, </w:t>
      </w:r>
      <w:r xmlns:w="http://schemas.openxmlformats.org/wordprocessingml/2006/main" w:rsidRPr="007B3188">
        <w:rPr>
          <w:rFonts w:ascii="Arial" w:hAnsi="Arial" w:cs="Arial"/>
          <w:sz w:val="20"/>
        </w:rPr>
        <w:t xml:space="preserve">and</w:t>
      </w:r>
      <w:r xmlns:w="http://schemas.openxmlformats.org/wordprocessingml/2006/main" w:rsidRPr="007B3188">
        <w:rPr>
          <w:rFonts w:ascii="GHEA Grapalat" w:hAnsi="GHEA Grapalat" w:cs="Sylfaen"/>
          <w:sz w:val="20"/>
          <w:lang w:val="pt-BR"/>
        </w:rPr>
        <w:t xml:space="preserve"> </w:t>
      </w:r>
      <w:r xmlns:w="http://schemas.openxmlformats.org/wordprocessingml/2006/main" w:rsidRPr="007B3188">
        <w:rPr>
          <w:rFonts w:ascii="Arial" w:hAnsi="Arial" w:cs="Arial"/>
          <w:sz w:val="20"/>
        </w:rPr>
        <w:t xml:space="preserve">Performer</w:t>
      </w:r>
      <w:r xmlns:w="http://schemas.openxmlformats.org/wordprocessingml/2006/main" w:rsidRPr="007B3188">
        <w:rPr>
          <w:rFonts w:ascii="GHEA Grapalat" w:hAnsi="GHEA Grapalat" w:cs="Sylfaen"/>
          <w:sz w:val="20"/>
          <w:lang w:val="pt-BR"/>
        </w:rPr>
        <w:t xml:space="preserve"> </w:t>
      </w:r>
      <w:r xmlns:w="http://schemas.openxmlformats.org/wordprocessingml/2006/main" w:rsidRPr="007B3188">
        <w:rPr>
          <w:rFonts w:ascii="Arial" w:hAnsi="Arial" w:cs="Arial"/>
          <w:sz w:val="20"/>
        </w:rPr>
        <w:t xml:space="preserve">the proposal</w:t>
      </w:r>
      <w:r xmlns:w="http://schemas.openxmlformats.org/wordprocessingml/2006/main" w:rsidRPr="007B3188">
        <w:rPr>
          <w:rFonts w:ascii="GHEA Grapalat" w:hAnsi="GHEA Grapalat" w:cs="Sylfaen"/>
          <w:sz w:val="20"/>
          <w:lang w:val="pt-BR"/>
        </w:rPr>
        <w:t xml:space="preserve"> </w:t>
      </w:r>
      <w:r xmlns:w="http://schemas.openxmlformats.org/wordprocessingml/2006/main" w:rsidRPr="007B3188">
        <w:rPr>
          <w:rFonts w:ascii="Arial" w:hAnsi="Arial" w:cs="Arial"/>
          <w:sz w:val="20"/>
        </w:rPr>
        <w:t xml:space="preserve">presented</w:t>
      </w:r>
      <w:r xmlns:w="http://schemas.openxmlformats.org/wordprocessingml/2006/main" w:rsidRPr="007B3188">
        <w:rPr>
          <w:rFonts w:ascii="GHEA Grapalat" w:hAnsi="GHEA Grapalat" w:cs="Sylfaen"/>
          <w:sz w:val="20"/>
          <w:lang w:val="pt-BR"/>
        </w:rPr>
        <w:t xml:space="preserve"> </w:t>
      </w:r>
      <w:r xmlns:w="http://schemas.openxmlformats.org/wordprocessingml/2006/main" w:rsidRPr="007B3188">
        <w:rPr>
          <w:rFonts w:ascii="Arial" w:hAnsi="Arial" w:cs="Arial"/>
          <w:sz w:val="20"/>
        </w:rPr>
        <w:t xml:space="preserve">is</w:t>
      </w:r>
      <w:r xmlns:w="http://schemas.openxmlformats.org/wordprocessingml/2006/main" w:rsidRPr="007B3188">
        <w:rPr>
          <w:rFonts w:ascii="GHEA Grapalat" w:hAnsi="GHEA Grapalat" w:cs="Sylfaen"/>
          <w:sz w:val="20"/>
          <w:lang w:val="pt-BR"/>
        </w:rPr>
        <w:t xml:space="preserve"> </w:t>
      </w:r>
      <w:r xmlns:w="http://schemas.openxmlformats.org/wordprocessingml/2006/main" w:rsidRPr="007B3188">
        <w:rPr>
          <w:rFonts w:ascii="Arial" w:hAnsi="Arial" w:cs="Arial"/>
          <w:sz w:val="20"/>
        </w:rPr>
        <w:t xml:space="preserve">no</w:t>
      </w:r>
      <w:r xmlns:w="http://schemas.openxmlformats.org/wordprocessingml/2006/main" w:rsidRPr="007B3188">
        <w:rPr>
          <w:rFonts w:ascii="GHEA Grapalat" w:hAnsi="GHEA Grapalat" w:cs="Sylfaen"/>
          <w:sz w:val="20"/>
          <w:lang w:val="pt-BR"/>
        </w:rPr>
        <w:t xml:space="preserve"> </w:t>
      </w:r>
      <w:r xmlns:w="http://schemas.openxmlformats.org/wordprocessingml/2006/main" w:rsidRPr="007B3188">
        <w:rPr>
          <w:rFonts w:ascii="Arial" w:hAnsi="Arial" w:cs="Arial"/>
          <w:sz w:val="20"/>
        </w:rPr>
        <w:t xml:space="preserve">later </w:t>
      </w:r>
      <w:r xmlns:w="http://schemas.openxmlformats.org/wordprocessingml/2006/main" w:rsidRPr="007B3188">
        <w:rPr>
          <w:rFonts w:ascii="Arial" w:hAnsi="Arial" w:cs="Arial"/>
          <w:sz w:val="20"/>
        </w:rPr>
        <w:t xml:space="preserve">than</w:t>
      </w:r>
      <w:r xmlns:w="http://schemas.openxmlformats.org/wordprocessingml/2006/main" w:rsidRPr="007B3188">
        <w:rPr>
          <w:rFonts w:ascii="GHEA Grapalat" w:hAnsi="GHEA Grapalat" w:cs="Sylfaen"/>
          <w:sz w:val="20"/>
          <w:lang w:val="pt-BR"/>
        </w:rPr>
        <w:t xml:space="preserve">​</w:t>
      </w:r>
      <w:r xmlns:w="http://schemas.openxmlformats.org/wordprocessingml/2006/main" w:rsidRPr="007B3188">
        <w:rPr>
          <w:rFonts w:ascii="GHEA Grapalat" w:hAnsi="GHEA Grapalat" w:cs="Sylfaen"/>
          <w:sz w:val="20"/>
          <w:lang w:val="pt-BR"/>
        </w:rPr>
        <w:t xml:space="preserve"> </w:t>
      </w:r>
      <w:r xmlns:w="http://schemas.openxmlformats.org/wordprocessingml/2006/main" w:rsidRPr="007B3188">
        <w:rPr>
          <w:rFonts w:ascii="Arial" w:hAnsi="Arial" w:cs="Arial"/>
          <w:sz w:val="20"/>
        </w:rPr>
        <w:t xml:space="preserve">by contract</w:t>
      </w:r>
      <w:r xmlns:w="http://schemas.openxmlformats.org/wordprocessingml/2006/main" w:rsidRPr="007B3188">
        <w:rPr>
          <w:rFonts w:ascii="GHEA Grapalat" w:hAnsi="GHEA Grapalat" w:cs="Sylfaen"/>
          <w:sz w:val="20"/>
          <w:lang w:val="pt-BR"/>
        </w:rPr>
        <w:t xml:space="preserve"> </w:t>
      </w:r>
      <w:r xmlns:w="http://schemas.openxmlformats.org/wordprocessingml/2006/main" w:rsidRPr="007B3188">
        <w:rPr>
          <w:rFonts w:ascii="Arial" w:hAnsi="Arial" w:cs="Arial"/>
          <w:sz w:val="20"/>
        </w:rPr>
        <w:t xml:space="preserve">in</w:t>
      </w:r>
      <w:r xmlns:w="http://schemas.openxmlformats.org/wordprocessingml/2006/main" w:rsidRPr="007B3188">
        <w:rPr>
          <w:rFonts w:ascii="GHEA Grapalat" w:hAnsi="GHEA Grapalat" w:cs="Sylfaen"/>
          <w:sz w:val="20"/>
          <w:lang w:val="pt-BR"/>
        </w:rPr>
        <w:t xml:space="preserve"> </w:t>
      </w:r>
      <w:r xmlns:w="http://schemas.openxmlformats.org/wordprocessingml/2006/main" w:rsidRPr="007B3188">
        <w:rPr>
          <w:rFonts w:ascii="Arial" w:hAnsi="Arial" w:cs="Arial"/>
          <w:sz w:val="20"/>
        </w:rPr>
        <w:t xml:space="preserve">from the beginning</w:t>
      </w:r>
      <w:r xmlns:w="http://schemas.openxmlformats.org/wordprocessingml/2006/main" w:rsidRPr="007B3188">
        <w:rPr>
          <w:rFonts w:ascii="GHEA Grapalat" w:hAnsi="GHEA Grapalat" w:cs="Sylfaen"/>
          <w:sz w:val="20"/>
          <w:lang w:val="pt-BR"/>
        </w:rPr>
        <w:t xml:space="preserve"> </w:t>
      </w:r>
      <w:r xmlns:w="http://schemas.openxmlformats.org/wordprocessingml/2006/main" w:rsidRPr="007B3188">
        <w:rPr>
          <w:rFonts w:ascii="Arial" w:hAnsi="Arial" w:cs="Arial"/>
          <w:sz w:val="20"/>
        </w:rPr>
        <w:t xml:space="preserve">services</w:t>
      </w:r>
      <w:r xmlns:w="http://schemas.openxmlformats.org/wordprocessingml/2006/main" w:rsidRPr="007B3188">
        <w:rPr>
          <w:rFonts w:ascii="GHEA Grapalat" w:hAnsi="GHEA Grapalat" w:cs="Sylfaen"/>
          <w:sz w:val="20"/>
          <w:lang w:val="pt-BR"/>
        </w:rPr>
        <w:t xml:space="preserve"> </w:t>
      </w:r>
      <w:r xmlns:w="http://schemas.openxmlformats.org/wordprocessingml/2006/main" w:rsidRPr="007B3188">
        <w:rPr>
          <w:rFonts w:ascii="Arial" w:hAnsi="Arial" w:cs="Arial"/>
          <w:sz w:val="20"/>
        </w:rPr>
        <w:t xml:space="preserve">delivery</w:t>
      </w:r>
      <w:r xmlns:w="http://schemas.openxmlformats.org/wordprocessingml/2006/main" w:rsidRPr="007B3188">
        <w:rPr>
          <w:rFonts w:ascii="GHEA Grapalat" w:hAnsi="GHEA Grapalat" w:cs="Sylfaen"/>
          <w:sz w:val="20"/>
          <w:lang w:val="pt-BR"/>
        </w:rPr>
        <w:t xml:space="preserve"> </w:t>
      </w:r>
      <w:r xmlns:w="http://schemas.openxmlformats.org/wordprocessingml/2006/main" w:rsidRPr="007B3188">
        <w:rPr>
          <w:rFonts w:ascii="Arial" w:hAnsi="Arial" w:cs="Arial"/>
          <w:sz w:val="20"/>
        </w:rPr>
        <w:t xml:space="preserve">number</w:t>
      </w:r>
      <w:r xmlns:w="http://schemas.openxmlformats.org/wordprocessingml/2006/main" w:rsidRPr="007B3188">
        <w:rPr>
          <w:rFonts w:ascii="GHEA Grapalat" w:hAnsi="GHEA Grapalat" w:cs="Sylfaen"/>
          <w:sz w:val="20"/>
          <w:lang w:val="pt-BR"/>
        </w:rPr>
        <w:t xml:space="preserve"> </w:t>
      </w:r>
      <w:r xmlns:w="http://schemas.openxmlformats.org/wordprocessingml/2006/main" w:rsidRPr="007B3188">
        <w:rPr>
          <w:rFonts w:ascii="Arial" w:hAnsi="Arial" w:cs="Arial"/>
          <w:sz w:val="20"/>
        </w:rPr>
        <w:t xml:space="preserve">defined</w:t>
      </w:r>
      <w:r xmlns:w="http://schemas.openxmlformats.org/wordprocessingml/2006/main" w:rsidRPr="007B3188">
        <w:rPr>
          <w:rFonts w:ascii="GHEA Grapalat" w:hAnsi="GHEA Grapalat" w:cs="Sylfaen"/>
          <w:sz w:val="20"/>
          <w:lang w:val="pt-BR"/>
        </w:rPr>
        <w:t xml:space="preserve"> </w:t>
      </w:r>
      <w:r xmlns:w="http://schemas.openxmlformats.org/wordprocessingml/2006/main" w:rsidRPr="007B3188">
        <w:rPr>
          <w:rFonts w:ascii="Arial" w:hAnsi="Arial" w:cs="Arial"/>
          <w:sz w:val="20"/>
        </w:rPr>
        <w:t xml:space="preserve">deadline</w:t>
      </w:r>
      <w:r xmlns:w="http://schemas.openxmlformats.org/wordprocessingml/2006/main" w:rsidRPr="007B3188">
        <w:rPr>
          <w:rFonts w:ascii="GHEA Grapalat" w:hAnsi="GHEA Grapalat" w:cs="Sylfaen"/>
          <w:sz w:val="20"/>
          <w:lang w:val="pt-BR"/>
        </w:rPr>
        <w:t xml:space="preserve"> </w:t>
      </w:r>
      <w:r xmlns:w="http://schemas.openxmlformats.org/wordprocessingml/2006/main" w:rsidRPr="007B3188">
        <w:rPr>
          <w:rFonts w:ascii="Arial" w:hAnsi="Arial" w:cs="Arial"/>
          <w:sz w:val="20"/>
        </w:rPr>
        <w:t xml:space="preserve">upon expiration</w:t>
      </w:r>
      <w:r xmlns:w="http://schemas.openxmlformats.org/wordprocessingml/2006/main" w:rsidRPr="007B3188">
        <w:rPr>
          <w:rFonts w:ascii="GHEA Grapalat" w:hAnsi="GHEA Grapalat" w:cs="Sylfaen"/>
          <w:sz w:val="20"/>
          <w:lang w:val="pt-BR"/>
        </w:rPr>
        <w:t xml:space="preserve"> </w:t>
      </w:r>
      <w:r xmlns:w="http://schemas.openxmlformats.org/wordprocessingml/2006/main" w:rsidRPr="007B3188">
        <w:rPr>
          <w:rFonts w:ascii="Arial" w:hAnsi="Arial" w:cs="Arial"/>
          <w:sz w:val="20"/>
        </w:rPr>
        <w:t xml:space="preserve">at least </w:t>
      </w:r>
      <w:r xmlns:w="http://schemas.openxmlformats.org/wordprocessingml/2006/main" w:rsidRPr="007B3188">
        <w:rPr>
          <w:rFonts w:ascii="GHEA Grapalat" w:hAnsi="GHEA Grapalat" w:cs="Sylfaen"/>
          <w:sz w:val="20"/>
          <w:lang w:val="pt-BR"/>
        </w:rPr>
        <w:t xml:space="preserve">5 </w:t>
      </w:r>
      <w:r xmlns:w="http://schemas.openxmlformats.org/wordprocessingml/2006/main" w:rsidRPr="007B3188">
        <w:rPr>
          <w:rFonts w:ascii="Arial" w:hAnsi="Arial" w:cs="Arial"/>
          <w:sz w:val="20"/>
        </w:rPr>
        <w:t xml:space="preserve">calendar days</w:t>
      </w:r>
      <w:r xmlns:w="http://schemas.openxmlformats.org/wordprocessingml/2006/main" w:rsidRPr="007B3188">
        <w:rPr>
          <w:rFonts w:ascii="GHEA Grapalat" w:hAnsi="GHEA Grapalat" w:cs="Sylfaen"/>
          <w:sz w:val="20"/>
          <w:lang w:val="pt-BR"/>
        </w:rPr>
        <w:t xml:space="preserve"> </w:t>
      </w:r>
      <w:r xmlns:w="http://schemas.openxmlformats.org/wordprocessingml/2006/main" w:rsidRPr="007B3188">
        <w:rPr>
          <w:rFonts w:ascii="Arial" w:hAnsi="Arial" w:cs="Arial"/>
          <w:sz w:val="20"/>
        </w:rPr>
        <w:t xml:space="preserve">day</w:t>
      </w:r>
      <w:r xmlns:w="http://schemas.openxmlformats.org/wordprocessingml/2006/main" w:rsidRPr="007B3188">
        <w:rPr>
          <w:rFonts w:ascii="GHEA Grapalat" w:hAnsi="GHEA Grapalat" w:cs="Sylfaen"/>
          <w:sz w:val="20"/>
          <w:lang w:val="pt-BR"/>
        </w:rPr>
        <w:t xml:space="preserve"> </w:t>
      </w:r>
      <w:r xmlns:w="http://schemas.openxmlformats.org/wordprocessingml/2006/main" w:rsidRPr="007B3188">
        <w:rPr>
          <w:rFonts w:ascii="Arial" w:hAnsi="Arial" w:cs="Arial"/>
          <w:sz w:val="20"/>
        </w:rPr>
        <w:t xml:space="preserve">before </w:t>
      </w:r>
      <w:r xmlns:w="http://schemas.openxmlformats.org/wordprocessingml/2006/main" w:rsidRPr="007B3188">
        <w:rPr>
          <w:rFonts w:ascii="GHEA Grapalat" w:hAnsi="GHEA Grapalat" w:cs="Sylfaen"/>
          <w:sz w:val="20"/>
          <w:lang w:val="pt-BR"/>
        </w:rPr>
        <w:t xml:space="preserve">: </w:t>
      </w:r>
      <w:r xmlns:w="http://schemas.openxmlformats.org/wordprocessingml/2006/main" w:rsidRPr="007B3188">
        <w:rPr>
          <w:rFonts w:ascii="Arial" w:hAnsi="Arial" w:cs="Arial"/>
          <w:sz w:val="20"/>
          <w:lang w:val="pt-BR"/>
        </w:rPr>
        <w:t xml:space="preserve">In</w:t>
      </w:r>
      <w:r xmlns:w="http://schemas.openxmlformats.org/wordprocessingml/2006/main" w:rsidRPr="007B3188">
        <w:rPr>
          <w:rFonts w:ascii="GHEA Grapalat" w:hAnsi="GHEA Grapalat" w:cs="Sylfaen"/>
          <w:sz w:val="20"/>
          <w:lang w:val="pt-BR"/>
        </w:rPr>
        <w:t xml:space="preserve"> </w:t>
      </w:r>
      <w:r xmlns:w="http://schemas.openxmlformats.org/wordprocessingml/2006/main" w:rsidRPr="007B3188">
        <w:rPr>
          <w:rFonts w:ascii="Arial" w:hAnsi="Arial" w:cs="Arial"/>
          <w:sz w:val="20"/>
          <w:lang w:val="pt-BR"/>
        </w:rPr>
        <w:t xml:space="preserve">in which</w:t>
      </w:r>
      <w:r xmlns:w="http://schemas.openxmlformats.org/wordprocessingml/2006/main" w:rsidRPr="007B3188">
        <w:rPr>
          <w:rFonts w:ascii="GHEA Grapalat" w:hAnsi="GHEA Grapalat" w:cs="Sylfaen"/>
          <w:sz w:val="20"/>
          <w:lang w:val="pt-BR"/>
        </w:rPr>
        <w:t xml:space="preserve"> </w:t>
      </w:r>
      <w:r xmlns:w="http://schemas.openxmlformats.org/wordprocessingml/2006/main" w:rsidRPr="007B3188">
        <w:rPr>
          <w:rFonts w:ascii="Arial" w:hAnsi="Arial" w:cs="Arial"/>
          <w:sz w:val="20"/>
          <w:lang w:val="pt-BR"/>
        </w:rPr>
        <w:t xml:space="preserve">this</w:t>
      </w:r>
      <w:r xmlns:w="http://schemas.openxmlformats.org/wordprocessingml/2006/main" w:rsidRPr="007B3188">
        <w:rPr>
          <w:rFonts w:ascii="GHEA Grapalat" w:hAnsi="GHEA Grapalat" w:cs="Sylfaen"/>
          <w:sz w:val="20"/>
          <w:lang w:val="pt-BR"/>
        </w:rPr>
        <w:t xml:space="preserve"> </w:t>
      </w:r>
      <w:r xmlns:w="http://schemas.openxmlformats.org/wordprocessingml/2006/main" w:rsidRPr="007B3188">
        <w:rPr>
          <w:rFonts w:ascii="Arial" w:hAnsi="Arial" w:cs="Arial"/>
          <w:sz w:val="20"/>
          <w:lang w:val="pt-BR"/>
        </w:rPr>
        <w:t xml:space="preserve">with a dot</w:t>
      </w:r>
      <w:r xmlns:w="http://schemas.openxmlformats.org/wordprocessingml/2006/main" w:rsidRPr="007B3188">
        <w:rPr>
          <w:rFonts w:ascii="GHEA Grapalat" w:hAnsi="GHEA Grapalat" w:cs="Sylfaen"/>
          <w:sz w:val="20"/>
          <w:lang w:val="pt-BR"/>
        </w:rPr>
        <w:t xml:space="preserve"> </w:t>
      </w:r>
      <w:r xmlns:w="http://schemas.openxmlformats.org/wordprocessingml/2006/main" w:rsidRPr="007B3188">
        <w:rPr>
          <w:rFonts w:ascii="Arial" w:hAnsi="Arial" w:cs="Arial"/>
          <w:sz w:val="20"/>
          <w:lang w:val="pt-BR"/>
        </w:rPr>
        <w:t xml:space="preserve">defined</w:t>
      </w:r>
      <w:r xmlns:w="http://schemas.openxmlformats.org/wordprocessingml/2006/main" w:rsidRPr="007B3188">
        <w:rPr>
          <w:rFonts w:ascii="GHEA Grapalat" w:hAnsi="GHEA Grapalat" w:cs="Sylfaen"/>
          <w:sz w:val="20"/>
          <w:lang w:val="pt-BR"/>
        </w:rPr>
        <w:t xml:space="preserve"> </w:t>
      </w:r>
      <w:r xmlns:w="http://schemas.openxmlformats.org/wordprocessingml/2006/main" w:rsidRPr="007B3188">
        <w:rPr>
          <w:rFonts w:ascii="Arial" w:hAnsi="Arial" w:cs="Arial"/>
          <w:sz w:val="20"/>
          <w:lang w:val="pt-BR"/>
        </w:rPr>
        <w:t xml:space="preserve">in case</w:t>
      </w:r>
      <w:r xmlns:w="http://schemas.openxmlformats.org/wordprocessingml/2006/main" w:rsidRPr="007B3188">
        <w:rPr>
          <w:rFonts w:ascii="GHEA Grapalat" w:hAnsi="GHEA Grapalat" w:cs="Sylfaen"/>
          <w:sz w:val="20"/>
          <w:lang w:val="pt-BR"/>
        </w:rPr>
        <w:t xml:space="preserve"> </w:t>
      </w:r>
      <w:r xmlns:w="http://schemas.openxmlformats.org/wordprocessingml/2006/main" w:rsidRPr="007B3188">
        <w:rPr>
          <w:rFonts w:ascii="Arial" w:hAnsi="Arial" w:cs="Arial"/>
          <w:sz w:val="20"/>
          <w:lang w:val="pt-BR"/>
        </w:rPr>
        <w:t xml:space="preserve">service</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rPr>
        <w:t xml:space="preserve">delivery</w:t>
      </w:r>
      <w:r xmlns:w="http://schemas.openxmlformats.org/wordprocessingml/2006/main" w:rsidRPr="007B3188">
        <w:rPr>
          <w:rFonts w:ascii="Arial" w:hAnsi="Arial" w:cs="Arial"/>
          <w:sz w:val="20"/>
          <w:lang w:val="hy-AM"/>
        </w:rPr>
        <w:t xml:space="preserve">​</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deadline</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can</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to extend</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rPr>
        <w:t xml:space="preserve">one</w:t>
      </w:r>
      <w:r xmlns:w="http://schemas.openxmlformats.org/wordprocessingml/2006/main" w:rsidRPr="007B3188">
        <w:rPr>
          <w:rFonts w:ascii="GHEA Grapalat" w:hAnsi="GHEA Grapalat" w:cs="Times Armenian"/>
          <w:sz w:val="20"/>
          <w:lang w:val="pt-BR"/>
        </w:rPr>
        <w:t xml:space="preserve"> </w:t>
      </w:r>
      <w:r xmlns:w="http://schemas.openxmlformats.org/wordprocessingml/2006/main" w:rsidRPr="007B3188">
        <w:rPr>
          <w:rFonts w:ascii="Arial" w:hAnsi="Arial" w:cs="Arial"/>
          <w:sz w:val="20"/>
        </w:rPr>
        <w:t xml:space="preserve">times</w:t>
      </w:r>
      <w:r xmlns:w="http://schemas.openxmlformats.org/wordprocessingml/2006/main" w:rsidRPr="007B3188">
        <w:rPr>
          <w:rFonts w:ascii="GHEA Grapalat" w:hAnsi="GHEA Grapalat" w:cs="Times Armenian"/>
          <w:sz w:val="20"/>
          <w:lang w:val="pt-BR"/>
        </w:rPr>
        <w:t xml:space="preserve"> </w:t>
      </w:r>
      <w:r xmlns:w="http://schemas.openxmlformats.org/wordprocessingml/2006/main" w:rsidRPr="007B3188">
        <w:rPr>
          <w:rFonts w:ascii="Arial" w:hAnsi="Arial" w:cs="Arial"/>
          <w:sz w:val="20"/>
          <w:lang w:val="hy-AM"/>
        </w:rPr>
        <w:t xml:space="preserve">up to </w:t>
      </w:r>
      <w:r xmlns:w="http://schemas.openxmlformats.org/wordprocessingml/2006/main" w:rsidRPr="007B3188">
        <w:rPr>
          <w:rFonts w:ascii="GHEA Grapalat" w:hAnsi="GHEA Grapalat" w:cs="Sylfaen"/>
          <w:sz w:val="20"/>
          <w:lang w:val="pt-BR"/>
        </w:rPr>
        <w:t xml:space="preserve">30 </w:t>
      </w:r>
      <w:r xmlns:w="http://schemas.openxmlformats.org/wordprocessingml/2006/main" w:rsidRPr="007B3188">
        <w:rPr>
          <w:rFonts w:ascii="Arial" w:hAnsi="Arial" w:cs="Arial"/>
          <w:sz w:val="20"/>
        </w:rPr>
        <w:t xml:space="preserve">calendar days</w:t>
      </w:r>
      <w:r xmlns:w="http://schemas.openxmlformats.org/wordprocessingml/2006/main" w:rsidRPr="007B3188">
        <w:rPr>
          <w:rFonts w:ascii="GHEA Grapalat" w:hAnsi="GHEA Grapalat" w:cs="Sylfaen"/>
          <w:sz w:val="20"/>
          <w:lang w:val="pt-BR"/>
        </w:rPr>
        <w:t xml:space="preserve"> </w:t>
      </w:r>
      <w:r xmlns:w="http://schemas.openxmlformats.org/wordprocessingml/2006/main" w:rsidRPr="007B3188">
        <w:rPr>
          <w:rFonts w:ascii="Arial" w:hAnsi="Arial" w:cs="Arial"/>
          <w:sz w:val="20"/>
        </w:rPr>
        <w:t xml:space="preserve">per day </w:t>
      </w:r>
      <w:r xmlns:w="http://schemas.openxmlformats.org/wordprocessingml/2006/main" w:rsidRPr="007B3188">
        <w:rPr>
          <w:rFonts w:ascii="GHEA Grapalat" w:hAnsi="GHEA Grapalat" w:cs="Sylfaen"/>
          <w:sz w:val="20"/>
          <w:lang w:val="pt-BR"/>
        </w:rPr>
        <w:t xml:space="preserve">, </w:t>
      </w:r>
      <w:r xmlns:w="http://schemas.openxmlformats.org/wordprocessingml/2006/main" w:rsidRPr="007B3188">
        <w:rPr>
          <w:rFonts w:ascii="Arial" w:hAnsi="Arial" w:cs="Arial"/>
          <w:sz w:val="20"/>
          <w:lang w:val="pt-BR"/>
        </w:rPr>
        <w:t xml:space="preserve">but</w:t>
      </w:r>
      <w:r xmlns:w="http://schemas.openxmlformats.org/wordprocessingml/2006/main" w:rsidRPr="007B3188">
        <w:rPr>
          <w:rFonts w:ascii="GHEA Grapalat" w:hAnsi="GHEA Grapalat" w:cs="Sylfaen"/>
          <w:sz w:val="20"/>
          <w:lang w:val="pt-BR"/>
        </w:rPr>
        <w:t xml:space="preserve"> </w:t>
      </w:r>
      <w:r xmlns:w="http://schemas.openxmlformats.org/wordprocessingml/2006/main" w:rsidRPr="007B3188">
        <w:rPr>
          <w:rFonts w:ascii="Arial" w:hAnsi="Arial" w:cs="Arial"/>
          <w:sz w:val="20"/>
          <w:lang w:val="pt-BR"/>
        </w:rPr>
        <w:t xml:space="preserve">no</w:t>
      </w:r>
      <w:r xmlns:w="http://schemas.openxmlformats.org/wordprocessingml/2006/main" w:rsidRPr="007B3188">
        <w:rPr>
          <w:rFonts w:ascii="GHEA Grapalat" w:hAnsi="GHEA Grapalat" w:cs="Sylfaen"/>
          <w:sz w:val="20"/>
          <w:lang w:val="pt-BR"/>
        </w:rPr>
        <w:t xml:space="preserve"> </w:t>
      </w:r>
      <w:r xmlns:w="http://schemas.openxmlformats.org/wordprocessingml/2006/main" w:rsidRPr="007B3188">
        <w:rPr>
          <w:rFonts w:ascii="Arial" w:hAnsi="Arial" w:cs="Arial"/>
          <w:sz w:val="20"/>
          <w:lang w:val="pt-BR"/>
        </w:rPr>
        <w:t xml:space="preserve">more</w:t>
      </w:r>
      <w:r xmlns:w="http://schemas.openxmlformats.org/wordprocessingml/2006/main" w:rsidRPr="007B3188">
        <w:rPr>
          <w:rFonts w:ascii="GHEA Grapalat" w:hAnsi="GHEA Grapalat" w:cs="Sylfaen"/>
          <w:sz w:val="20"/>
          <w:lang w:val="pt-BR"/>
        </w:rPr>
        <w:t xml:space="preserve"> </w:t>
      </w:r>
      <w:r xmlns:w="http://schemas.openxmlformats.org/wordprocessingml/2006/main" w:rsidRPr="007B3188">
        <w:rPr>
          <w:rFonts w:ascii="Arial" w:hAnsi="Arial" w:cs="Arial"/>
          <w:sz w:val="20"/>
          <w:lang w:val="pt-BR"/>
        </w:rPr>
        <w:t xml:space="preserve">than</w:t>
      </w:r>
      <w:r xmlns:w="http://schemas.openxmlformats.org/wordprocessingml/2006/main" w:rsidRPr="007B3188">
        <w:rPr>
          <w:rFonts w:ascii="GHEA Grapalat" w:hAnsi="GHEA Grapalat" w:cs="Sylfaen"/>
          <w:sz w:val="20"/>
          <w:lang w:val="pt-BR"/>
        </w:rPr>
        <w:t xml:space="preserve">  </w:t>
      </w:r>
      <w:r xmlns:w="http://schemas.openxmlformats.org/wordprocessingml/2006/main" w:rsidRPr="007B3188">
        <w:rPr>
          <w:rFonts w:ascii="Arial" w:hAnsi="Arial" w:cs="Arial"/>
          <w:sz w:val="20"/>
          <w:lang w:val="pt-BR"/>
        </w:rPr>
        <w:t xml:space="preserve">by contract</w:t>
      </w:r>
      <w:r xmlns:w="http://schemas.openxmlformats.org/wordprocessingml/2006/main" w:rsidRPr="007B3188">
        <w:rPr>
          <w:rFonts w:ascii="GHEA Grapalat" w:hAnsi="GHEA Grapalat" w:cs="Sylfaen"/>
          <w:sz w:val="20"/>
          <w:lang w:val="pt-BR"/>
        </w:rPr>
        <w:t xml:space="preserve"> </w:t>
      </w:r>
      <w:r xmlns:w="http://schemas.openxmlformats.org/wordprocessingml/2006/main" w:rsidRPr="007B3188">
        <w:rPr>
          <w:rFonts w:ascii="Arial" w:hAnsi="Arial" w:cs="Arial"/>
          <w:sz w:val="20"/>
          <w:lang w:val="pt-BR"/>
        </w:rPr>
        <w:t xml:space="preserve">defined</w:t>
      </w:r>
      <w:r xmlns:w="http://schemas.openxmlformats.org/wordprocessingml/2006/main" w:rsidRPr="007B3188">
        <w:rPr>
          <w:rFonts w:ascii="GHEA Grapalat" w:hAnsi="GHEA Grapalat" w:cs="Sylfaen"/>
          <w:sz w:val="20"/>
          <w:lang w:val="pt-BR"/>
        </w:rPr>
        <w:t xml:space="preserve"> </w:t>
      </w:r>
      <w:r xmlns:w="http://schemas.openxmlformats.org/wordprocessingml/2006/main" w:rsidRPr="007B3188">
        <w:rPr>
          <w:rFonts w:ascii="Arial" w:hAnsi="Arial" w:cs="Arial"/>
          <w:sz w:val="20"/>
          <w:lang w:val="pt-BR"/>
        </w:rPr>
        <w:t xml:space="preserve">deadline</w:t>
      </w:r>
      <w:r xmlns:w="http://schemas.openxmlformats.org/wordprocessingml/2006/main" w:rsidRPr="007B3188">
        <w:rPr>
          <w:rFonts w:ascii="GHEA Grapalat" w:hAnsi="GHEA Grapalat" w:cs="Sylfaen"/>
          <w:sz w:val="20"/>
          <w:lang w:val="pt-BR"/>
        </w:rPr>
        <w:t xml:space="preserve"> </w:t>
      </w:r>
      <w:r xmlns:w="http://schemas.openxmlformats.org/wordprocessingml/2006/main" w:rsidRPr="007B3188">
        <w:rPr>
          <w:rFonts w:ascii="Arial" w:hAnsi="Arial" w:cs="Arial"/>
          <w:sz w:val="20"/>
          <w:lang w:val="pt-BR"/>
        </w:rPr>
        <w:t xml:space="preserve">is </w:t>
      </w:r>
      <w:r xmlns:w="http://schemas.openxmlformats.org/wordprocessingml/2006/main" w:rsidRPr="007B3188">
        <w:rPr>
          <w:rFonts w:ascii="GHEA Grapalat" w:hAnsi="GHEA Grapalat" w:cs="Sylfaen"/>
          <w:sz w:val="20"/>
          <w:lang w:val="pt-BR"/>
        </w:rPr>
        <w:t xml:space="preserve">.</w:t>
      </w:r>
    </w:p>
    <w:p w:rsidR="004A1446" w:rsidRPr="007B3188" w:rsidRDefault="004A1446" w:rsidP="004A1446">
      <w:pPr xmlns:w="http://schemas.openxmlformats.org/wordprocessingml/2006/main">
        <w:tabs>
          <w:tab w:val="left" w:pos="720"/>
        </w:tabs>
        <w:jc w:val="both"/>
        <w:rPr>
          <w:rFonts w:ascii="GHEA Grapalat" w:hAnsi="GHEA Grapalat"/>
          <w:sz w:val="20"/>
          <w:lang w:val="hy-AM"/>
        </w:rPr>
      </w:pPr>
      <w:r xmlns:w="http://schemas.openxmlformats.org/wordprocessingml/2006/main" w:rsidRPr="007B3188">
        <w:rPr>
          <w:rFonts w:ascii="GHEA Grapalat" w:hAnsi="GHEA Grapalat"/>
          <w:sz w:val="20"/>
          <w:lang w:val="hy-AM"/>
        </w:rPr>
        <w:tab xmlns:w="http://schemas.openxmlformats.org/wordprocessingml/2006/main"/>
      </w:r>
      <w:r xmlns:w="http://schemas.openxmlformats.org/wordprocessingml/2006/main" w:rsidRPr="007B3188">
        <w:rPr>
          <w:rFonts w:ascii="GHEA Grapalat" w:hAnsi="GHEA Grapalat"/>
          <w:sz w:val="20"/>
          <w:lang w:val="hy-AM"/>
        </w:rPr>
        <w:t xml:space="preserve">7.9 </w:t>
      </w:r>
      <w:r xmlns:w="http://schemas.openxmlformats.org/wordprocessingml/2006/main" w:rsidRPr="007B3188">
        <w:rPr>
          <w:rFonts w:ascii="Arial" w:hAnsi="Arial" w:cs="Arial"/>
          <w:sz w:val="20"/>
          <w:lang w:val="hy-AM"/>
        </w:rPr>
        <w:t xml:space="preserve">Contract</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proper</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execution</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under the conditions</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parties </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Performing)</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or</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Customer </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benefits </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savings </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or</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worn</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damages</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data</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side</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the benefit</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or</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worn</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the damage</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are.</w:t>
      </w:r>
    </w:p>
    <w:p w:rsidR="004A1446" w:rsidRPr="007B3188" w:rsidRDefault="004A1446" w:rsidP="004A1446">
      <w:pPr xmlns:w="http://schemas.openxmlformats.org/wordprocessingml/2006/main">
        <w:tabs>
          <w:tab w:val="left" w:pos="720"/>
        </w:tabs>
        <w:jc w:val="both"/>
        <w:rPr>
          <w:rFonts w:ascii="GHEA Grapalat" w:hAnsi="GHEA Grapalat"/>
          <w:sz w:val="20"/>
          <w:lang w:val="hy-AM"/>
        </w:rPr>
      </w:pPr>
      <w:r xmlns:w="http://schemas.openxmlformats.org/wordprocessingml/2006/main" w:rsidRPr="007B3188">
        <w:rPr>
          <w:rFonts w:ascii="GHEA Grapalat" w:hAnsi="GHEA Grapalat"/>
          <w:sz w:val="20"/>
          <w:lang w:val="hy-AM"/>
        </w:rPr>
        <w:tab xmlns:w="http://schemas.openxmlformats.org/wordprocessingml/2006/main"/>
      </w:r>
      <w:r xmlns:w="http://schemas.openxmlformats.org/wordprocessingml/2006/main" w:rsidRPr="007B3188">
        <w:rPr>
          <w:rFonts w:ascii="Arial" w:hAnsi="Arial" w:cs="Arial"/>
          <w:sz w:val="20"/>
          <w:lang w:val="hy-AM"/>
        </w:rPr>
        <w:t xml:space="preserve">Contract</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parties </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third</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persons</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towards</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obligations:</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including</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contract</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execution</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in the frame</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Performer</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sealed</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other</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transactions</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from them</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arising</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obligations </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out</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are</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contract</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regulation</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from the field</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are not</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can</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to influence</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contract</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execution</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the result</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to accept</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on it.</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That</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transactions</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from them</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arising</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obligations</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execution</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back</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related</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relationships</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being regulated</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are</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that</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transactions</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back</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related</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relationships</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regulator</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with norms </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their</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number</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responsible</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The performer.</w:t>
      </w:r>
    </w:p>
    <w:p w:rsidR="004A1446" w:rsidRPr="007B3188" w:rsidRDefault="004A1446" w:rsidP="004A1446">
      <w:pPr xmlns:w="http://schemas.openxmlformats.org/wordprocessingml/2006/main">
        <w:ind w:firstLine="567"/>
        <w:jc w:val="both"/>
        <w:rPr>
          <w:rFonts w:ascii="GHEA Grapalat" w:hAnsi="GHEA Grapalat"/>
          <w:sz w:val="20"/>
          <w:szCs w:val="20"/>
          <w:lang w:val="hy-AM" w:eastAsia="ru-RU"/>
        </w:rPr>
      </w:pPr>
      <w:r xmlns:w="http://schemas.openxmlformats.org/wordprocessingml/2006/main" w:rsidRPr="007B3188">
        <w:rPr>
          <w:rFonts w:ascii="GHEA Grapalat" w:hAnsi="GHEA Grapalat"/>
          <w:sz w:val="20"/>
          <w:lang w:val="hy-AM"/>
        </w:rPr>
        <w:tab xmlns:w="http://schemas.openxmlformats.org/wordprocessingml/2006/main"/>
      </w:r>
      <w:r xmlns:w="http://schemas.openxmlformats.org/wordprocessingml/2006/main" w:rsidRPr="007B3188">
        <w:rPr>
          <w:rFonts w:ascii="GHEA Grapalat" w:hAnsi="GHEA Grapalat"/>
          <w:sz w:val="20"/>
          <w:lang w:val="hy-AM"/>
        </w:rPr>
        <w:t xml:space="preserve">7.10 </w:t>
      </w:r>
      <w:r xmlns:w="http://schemas.openxmlformats.org/wordprocessingml/2006/main" w:rsidRPr="007B3188">
        <w:rPr>
          <w:rFonts w:ascii="Arial" w:hAnsi="Arial" w:cs="Arial"/>
          <w:spacing w:val="-4"/>
          <w:sz w:val="20"/>
          <w:szCs w:val="20"/>
          <w:lang w:val="hy-AM" w:eastAsia="ru-RU"/>
        </w:rPr>
        <w:t xml:space="preserve">The </w:t>
      </w:r>
      <w:r xmlns:w="http://schemas.openxmlformats.org/wordprocessingml/2006/main" w:rsidRPr="007B3188">
        <w:rPr>
          <w:rFonts w:ascii="Arial" w:hAnsi="Arial" w:cs="Arial"/>
          <w:sz w:val="20"/>
          <w:lang w:val="hy-AM"/>
        </w:rPr>
        <w:t xml:space="preserve">Agreement</w:t>
      </w:r>
      <w:r xmlns:w="http://schemas.openxmlformats.org/wordprocessingml/2006/main" w:rsidRPr="007B3188">
        <w:rPr>
          <w:rFonts w:ascii="GHEA Grapalat" w:hAnsi="GHEA Grapalat"/>
          <w:spacing w:val="-4"/>
          <w:sz w:val="20"/>
          <w:szCs w:val="20"/>
          <w:lang w:val="hy-AM" w:eastAsia="ru-RU"/>
        </w:rPr>
        <w:t xml:space="preserve"> </w:t>
      </w:r>
      <w:r xmlns:w="http://schemas.openxmlformats.org/wordprocessingml/2006/main" w:rsidRPr="007B3188">
        <w:rPr>
          <w:rFonts w:ascii="Arial" w:hAnsi="Arial" w:cs="Arial"/>
          <w:spacing w:val="-4"/>
          <w:sz w:val="20"/>
          <w:szCs w:val="20"/>
          <w:lang w:val="hy-AM" w:eastAsia="ru-RU"/>
        </w:rPr>
        <w:t xml:space="preserve">no</w:t>
      </w:r>
      <w:r xmlns:w="http://schemas.openxmlformats.org/wordprocessingml/2006/main" w:rsidRPr="007B3188">
        <w:rPr>
          <w:rFonts w:ascii="GHEA Grapalat" w:hAnsi="GHEA Grapalat"/>
          <w:spacing w:val="-4"/>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can</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to change</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parties</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obligations</w:t>
      </w:r>
      <w:r xmlns:w="http://schemas.openxmlformats.org/wordprocessingml/2006/main" w:rsidRPr="007B3188">
        <w:rPr>
          <w:rFonts w:ascii="GHEA Grapalat" w:hAnsi="GHEA Grapalat"/>
          <w:sz w:val="20"/>
          <w:szCs w:val="20"/>
          <w:lang w:val="hy-AM" w:eastAsia="ru-RU"/>
        </w:rPr>
        <w:softHyphen xmlns:w="http://schemas.openxmlformats.org/wordprocessingml/2006/main"/>
      </w:r>
      <w:r xmlns:w="http://schemas.openxmlformats.org/wordprocessingml/2006/main" w:rsidRPr="007B3188">
        <w:rPr>
          <w:rFonts w:ascii="Arial" w:hAnsi="Arial" w:cs="Arial"/>
          <w:sz w:val="20"/>
          <w:szCs w:val="20"/>
          <w:lang w:val="hy-AM" w:eastAsia="ru-RU"/>
        </w:rPr>
        <w:t xml:space="preserve">​</w:t>
      </w:r>
      <w:r xmlns:w="http://schemas.openxmlformats.org/wordprocessingml/2006/main" w:rsidRPr="007B3188">
        <w:rPr>
          <w:rFonts w:ascii="GHEA Grapalat" w:hAnsi="GHEA Grapalat"/>
          <w:sz w:val="20"/>
          <w:szCs w:val="20"/>
          <w:lang w:val="hy-AM" w:eastAsia="ru-RU"/>
        </w:rPr>
        <w:softHyphen xmlns:w="http://schemas.openxmlformats.org/wordprocessingml/2006/main"/>
      </w:r>
      <w:r xmlns:w="http://schemas.openxmlformats.org/wordprocessingml/2006/main" w:rsidRPr="007B3188">
        <w:rPr>
          <w:rFonts w:ascii="Arial" w:hAnsi="Arial" w:cs="Arial"/>
          <w:sz w:val="20"/>
          <w:szCs w:val="20"/>
          <w:lang w:val="hy-AM" w:eastAsia="ru-RU"/>
        </w:rPr>
        <w:t xml:space="preserve">​</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partial</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non-compliance</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as a result</w:t>
      </w:r>
      <w:r xmlns:w="http://schemas.openxmlformats.org/wordprocessingml/2006/main" w:rsidRPr="007B3188" w:rsidDel="00591DE3">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or</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completely</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to be solved</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parties</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mutual</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by agreement</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except </w:t>
      </w:r>
      <w:r xmlns:w="http://schemas.openxmlformats.org/wordprocessingml/2006/main" w:rsidRPr="007B3188">
        <w:rPr>
          <w:rFonts w:ascii="GHEA Grapalat" w:hAnsi="GHEA Grapalat"/>
          <w:sz w:val="20"/>
          <w:szCs w:val="20"/>
          <w:lang w:val="hy-AM" w:eastAsia="ru-RU"/>
        </w:rPr>
        <w:t xml:space="preserve">for </w:t>
      </w:r>
      <w:r xmlns:w="http://schemas.openxmlformats.org/wordprocessingml/2006/main" w:rsidRPr="007B3188">
        <w:rPr>
          <w:rFonts w:ascii="Arial" w:hAnsi="Arial" w:cs="Arial"/>
          <w:sz w:val="20"/>
          <w:szCs w:val="20"/>
          <w:lang w:val="hy-AM" w:eastAsia="ru-RU"/>
        </w:rPr>
        <w:t xml:space="preserve">Armenia</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Republic</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by law</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defined</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in order</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service</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delivery</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number</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necessary</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financial</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allocations</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reduction</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of cases </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Total</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in which </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the contract</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obligations </w:t>
      </w:r>
      <w:r xmlns:w="http://schemas.openxmlformats.org/wordprocessingml/2006/main" w:rsidRPr="007B3188">
        <w:rPr>
          <w:rFonts w:ascii="GHEA Grapalat" w:hAnsi="GHEA Grapalat"/>
          <w:sz w:val="20"/>
          <w:szCs w:val="20"/>
          <w:lang w:val="hy-AM" w:eastAsia="ru-RU"/>
        </w:rPr>
        <w:t xml:space="preserve">of </w:t>
      </w:r>
      <w:r xmlns:w="http://schemas.openxmlformats.org/wordprocessingml/2006/main" w:rsidRPr="007B3188">
        <w:rPr>
          <w:rFonts w:ascii="Arial" w:hAnsi="Arial" w:cs="Arial"/>
          <w:sz w:val="20"/>
          <w:szCs w:val="20"/>
          <w:lang w:val="hy-AM" w:eastAsia="ru-RU"/>
        </w:rPr>
        <w:t xml:space="preserve">the parties</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partial</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non-compliance</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or</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completely</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solution</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parties</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mutual</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agreement</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necessary</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is</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hand</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to bring</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before</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Armenia</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Republic</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by law</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defined</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in order</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service</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delivery</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number</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necessary</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financial</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allocations</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reduction </w:t>
      </w:r>
      <w:r xmlns:w="http://schemas.openxmlformats.org/wordprocessingml/2006/main" w:rsidRPr="007B3188">
        <w:rPr>
          <w:rFonts w:ascii="GHEA Grapalat" w:hAnsi="GHEA Grapalat"/>
          <w:sz w:val="20"/>
          <w:szCs w:val="20"/>
          <w:lang w:val="hy-AM" w:eastAsia="ru-RU"/>
        </w:rPr>
        <w:t xml:space="preserve">.</w:t>
      </w:r>
    </w:p>
    <w:p w:rsidR="004A1446" w:rsidRPr="007B3188" w:rsidRDefault="004A1446" w:rsidP="004A1446">
      <w:pPr xmlns:w="http://schemas.openxmlformats.org/wordprocessingml/2006/main">
        <w:ind w:firstLine="567"/>
        <w:jc w:val="both"/>
        <w:rPr>
          <w:rFonts w:ascii="GHEA Grapalat" w:hAnsi="GHEA Grapalat"/>
          <w:sz w:val="20"/>
          <w:szCs w:val="20"/>
          <w:lang w:val="hy-AM" w:eastAsia="ru-RU"/>
        </w:rPr>
      </w:pPr>
      <w:r xmlns:w="http://schemas.openxmlformats.org/wordprocessingml/2006/main" w:rsidRPr="007B3188">
        <w:rPr>
          <w:rFonts w:ascii="GHEA Grapalat" w:hAnsi="GHEA Grapalat"/>
          <w:sz w:val="20"/>
          <w:szCs w:val="20"/>
          <w:lang w:val="hy-AM" w:eastAsia="ru-RU"/>
        </w:rPr>
        <w:t xml:space="preserve">7.11 </w:t>
      </w:r>
      <w:r xmlns:w="http://schemas.openxmlformats.org/wordprocessingml/2006/main" w:rsidRPr="007B3188">
        <w:rPr>
          <w:rFonts w:ascii="Arial" w:hAnsi="Arial" w:cs="Arial"/>
          <w:sz w:val="20"/>
          <w:szCs w:val="20"/>
          <w:lang w:val="hy-AM" w:eastAsia="ru-RU"/>
        </w:rPr>
        <w:t xml:space="preserve">Performer</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by</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undertaken</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obligations</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to fail to </w:t>
      </w:r>
      <w:r xmlns:w="http://schemas.openxmlformats.org/wordprocessingml/2006/main" w:rsidRPr="007B3188">
        <w:rPr>
          <w:rFonts w:ascii="GHEA Grapalat" w:hAnsi="GHEA Grapalat"/>
          <w:sz w:val="20"/>
          <w:szCs w:val="20"/>
          <w:lang w:val="hy-AM" w:eastAsia="ru-RU"/>
        </w:rPr>
        <w:softHyphen xmlns:w="http://schemas.openxmlformats.org/wordprocessingml/2006/main"/>
      </w:r>
      <w:r xmlns:w="http://schemas.openxmlformats.org/wordprocessingml/2006/main" w:rsidRPr="007B3188">
        <w:rPr>
          <w:rFonts w:ascii="Arial" w:hAnsi="Arial" w:cs="Arial"/>
          <w:sz w:val="20"/>
          <w:szCs w:val="20"/>
          <w:lang w:val="hy-AM" w:eastAsia="ru-RU"/>
        </w:rPr>
        <w:t xml:space="preserve">perform</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or</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no</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proper</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to perform</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based on</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the contract</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completely</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or</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partial</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one-sided</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to solve</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about</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the notification</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Client</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publication</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at </w:t>
      </w:r>
      <w:r xmlns:w="http://schemas.openxmlformats.org/wordprocessingml/2006/main" w:rsidRPr="007B3188">
        <w:rPr>
          <w:rFonts w:ascii="GHEA Grapalat" w:hAnsi="GHEA Grapalat"/>
          <w:sz w:val="20"/>
          <w:szCs w:val="20"/>
          <w:lang w:val="hy-AM" w:eastAsia="ru-RU"/>
        </w:rPr>
        <w:t xml:space="preserve">www.procurement.am</w:t>
      </w:r>
      <w:r xmlns:w="http://schemas.openxmlformats.org/wordprocessingml/2006/main" w:rsidRPr="007B3188">
        <w:rPr>
          <w:rFonts w:ascii="Arial" w:hAnsi="Arial" w:cs="Arial"/>
          <w:sz w:val="20"/>
          <w:szCs w:val="20"/>
          <w:lang w:val="hy-AM" w:eastAsia="ru-RU"/>
        </w:rPr>
        <w:t xml:space="preserve">​</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current</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internet</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website</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GHEA Grapalat" w:hAnsi="GHEA Grapalat" w:cs="Franklin Gothic Medium Cond"/>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Contracts</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one-sided</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to solve</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about</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notifications </w:t>
      </w:r>
      <w:r xmlns:w="http://schemas.openxmlformats.org/wordprocessingml/2006/main" w:rsidRPr="007B3188">
        <w:rPr>
          <w:rFonts w:ascii="GHEA Grapalat" w:hAnsi="GHEA Grapalat" w:cs="Franklin Gothic Medium Cond"/>
          <w:sz w:val="20"/>
          <w:szCs w:val="20"/>
          <w:lang w:val="hy-AM" w:eastAsia="ru-RU"/>
        </w:rPr>
        <w:t xml:space="preserve">»</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in the section </w:t>
      </w:r>
      <w:r xmlns:w="http://schemas.openxmlformats.org/wordprocessingml/2006/main" w:rsidRPr="007B3188">
        <w:rPr>
          <w:rFonts w:ascii="Arial" w:hAnsi="Arial" w:cs="Arial"/>
          <w:sz w:val="20"/>
          <w:szCs w:val="20"/>
          <w:lang w:val="hy-AM" w:eastAsia="ru-RU"/>
        </w:rPr>
        <w:t xml:space="preserve">by </w:t>
      </w:r>
      <w:r xmlns:w="http://schemas.openxmlformats.org/wordprocessingml/2006/main" w:rsidRPr="007B3188">
        <w:rPr>
          <w:rFonts w:ascii="GHEA Grapalat" w:hAnsi="GHEA Grapalat"/>
          <w:sz w:val="20"/>
          <w:szCs w:val="20"/>
          <w:lang w:val="hy-AM" w:eastAsia="ru-RU"/>
        </w:rPr>
        <w:t xml:space="preserve">indicating</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publication</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Date </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Executor </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contract</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one-sided</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to solve</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regarding </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considered</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is</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proper</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notified </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the notification </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this</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with a dot</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defined</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to be published</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subsequent</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from the date </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Contract</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completely</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or</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partial</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one-sided</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to solve</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about</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the notification</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newsletter</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to be published</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the day</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Client</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it</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being sent</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is</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also</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Performer</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electronic</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to the mail </w:t>
      </w:r>
      <w:r xmlns:w="http://schemas.openxmlformats.org/wordprocessingml/2006/main" w:rsidRPr="007B3188">
        <w:rPr>
          <w:rFonts w:ascii="GHEA Grapalat" w:hAnsi="GHEA Grapalat"/>
          <w:sz w:val="20"/>
          <w:szCs w:val="20"/>
          <w:lang w:val="hy-AM" w:eastAsia="ru-RU"/>
        </w:rPr>
        <w:t xml:space="preserve">.</w:t>
      </w:r>
    </w:p>
    <w:p w:rsidR="004A1446" w:rsidRPr="007B3188" w:rsidRDefault="004A1446" w:rsidP="004A1446">
      <w:pPr xmlns:w="http://schemas.openxmlformats.org/wordprocessingml/2006/main">
        <w:ind w:firstLine="567"/>
        <w:jc w:val="both"/>
        <w:rPr>
          <w:rFonts w:ascii="GHEA Grapalat" w:hAnsi="GHEA Grapalat"/>
          <w:sz w:val="20"/>
          <w:lang w:val="hy-AM"/>
        </w:rPr>
      </w:pPr>
      <w:r xmlns:w="http://schemas.openxmlformats.org/wordprocessingml/2006/main" w:rsidRPr="007B3188">
        <w:rPr>
          <w:rFonts w:ascii="GHEA Grapalat" w:hAnsi="GHEA Grapalat"/>
          <w:sz w:val="20"/>
          <w:lang w:val="hy-AM"/>
        </w:rPr>
        <w:lastRenderedPageBreak xmlns:w="http://schemas.openxmlformats.org/wordprocessingml/2006/main"/>
      </w:r>
      <w:r xmlns:w="http://schemas.openxmlformats.org/wordprocessingml/2006/main" w:rsidRPr="007B3188">
        <w:rPr>
          <w:rFonts w:ascii="GHEA Grapalat" w:hAnsi="GHEA Grapalat"/>
          <w:sz w:val="20"/>
          <w:lang w:val="hy-AM"/>
        </w:rPr>
        <w:t xml:space="preserve">7.12 </w:t>
      </w:r>
      <w:r xmlns:w="http://schemas.openxmlformats.org/wordprocessingml/2006/main" w:rsidRPr="007B3188">
        <w:rPr>
          <w:rFonts w:ascii="Arial" w:hAnsi="Arial" w:cs="Arial"/>
          <w:sz w:val="20"/>
          <w:lang w:val="hy-AM"/>
        </w:rPr>
        <w:t xml:space="preserve">This</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contract</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on the occasion</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born</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the arguments</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dissolving</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are</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negotiations</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through.</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Consent</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hand</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not to bring</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in case</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the arguments</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dissolving</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are</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Armenia</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in the courts.</w:t>
      </w:r>
    </w:p>
    <w:p w:rsidR="004A1446" w:rsidRPr="007B3188" w:rsidRDefault="004A1446" w:rsidP="004A1446">
      <w:pPr xmlns:w="http://schemas.openxmlformats.org/wordprocessingml/2006/main">
        <w:ind w:firstLine="567"/>
        <w:jc w:val="both"/>
        <w:rPr>
          <w:rFonts w:ascii="GHEA Grapalat" w:hAnsi="GHEA Grapalat"/>
          <w:sz w:val="20"/>
          <w:lang w:val="hy-AM"/>
        </w:rPr>
      </w:pPr>
      <w:r xmlns:w="http://schemas.openxmlformats.org/wordprocessingml/2006/main" w:rsidRPr="007B3188">
        <w:rPr>
          <w:rFonts w:ascii="GHEA Grapalat" w:hAnsi="GHEA Grapalat"/>
          <w:sz w:val="20"/>
          <w:lang w:val="hy-AM"/>
        </w:rPr>
        <w:t xml:space="preserve">7.13 </w:t>
      </w:r>
      <w:r xmlns:w="http://schemas.openxmlformats.org/wordprocessingml/2006/main" w:rsidRPr="007B3188">
        <w:rPr>
          <w:rFonts w:ascii="Arial" w:hAnsi="Arial" w:cs="Arial"/>
          <w:sz w:val="20"/>
          <w:lang w:val="hy-AM"/>
        </w:rPr>
        <w:t xml:space="preserve">This</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the contract</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composed</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GHEA Grapalat" w:hAnsi="GHEA Grapalat" w:cs="Times Armenian"/>
          <w:b/>
          <w:sz w:val="20"/>
          <w:lang w:val="hy-AM"/>
        </w:rPr>
        <w:t xml:space="preserve">____ </w:t>
      </w:r>
      <w:r xmlns:w="http://schemas.openxmlformats.org/wordprocessingml/2006/main" w:rsidRPr="007B3188">
        <w:rPr>
          <w:rFonts w:ascii="Arial" w:hAnsi="Arial" w:cs="Arial"/>
          <w:sz w:val="20"/>
          <w:lang w:val="hy-AM"/>
        </w:rPr>
        <w:t xml:space="preserve">page </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signed</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two</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from the example </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which</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have</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equal</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legal</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strength.</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This</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Annexes </w:t>
      </w:r>
      <w:r xmlns:w="http://schemas.openxmlformats.org/wordprocessingml/2006/main" w:rsidRPr="007B3188">
        <w:rPr>
          <w:rFonts w:ascii="GHEA Grapalat" w:hAnsi="GHEA Grapalat" w:cs="Times Armenian"/>
          <w:sz w:val="20"/>
          <w:lang w:val="hy-AM"/>
        </w:rPr>
        <w:t xml:space="preserve">N 1, N 2, N 3 </w:t>
      </w:r>
      <w:r xmlns:w="http://schemas.openxmlformats.org/wordprocessingml/2006/main" w:rsidRPr="007B3188">
        <w:rPr>
          <w:rFonts w:ascii="Arial" w:hAnsi="Arial" w:cs="Arial"/>
          <w:sz w:val="20"/>
          <w:lang w:val="hy-AM"/>
        </w:rPr>
        <w:t xml:space="preserve">and </w:t>
      </w:r>
      <w:r xmlns:w="http://schemas.openxmlformats.org/wordprocessingml/2006/main" w:rsidRPr="007B3188">
        <w:rPr>
          <w:rFonts w:ascii="GHEA Grapalat" w:hAnsi="GHEA Grapalat" w:cs="Times Armenian"/>
          <w:sz w:val="20"/>
          <w:lang w:val="hy-AM"/>
        </w:rPr>
        <w:t xml:space="preserve">N 3.1 </w:t>
      </w:r>
      <w:r xmlns:w="http://schemas.openxmlformats.org/wordprocessingml/2006/main" w:rsidRPr="007B3188">
        <w:rPr>
          <w:rFonts w:ascii="Arial" w:hAnsi="Arial" w:cs="Arial"/>
          <w:sz w:val="20"/>
          <w:lang w:val="hy-AM"/>
        </w:rPr>
        <w:t xml:space="preserve">to the contract</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being</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are</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contract</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inseparable</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part </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each</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to the side</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given</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contract</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one</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for example.</w:t>
      </w:r>
    </w:p>
    <w:p w:rsidR="004A1446" w:rsidRPr="007B3188" w:rsidRDefault="004A1446" w:rsidP="004A1446">
      <w:pPr xmlns:w="http://schemas.openxmlformats.org/wordprocessingml/2006/main">
        <w:ind w:firstLine="567"/>
        <w:jc w:val="both"/>
        <w:rPr>
          <w:rFonts w:ascii="GHEA Grapalat" w:hAnsi="GHEA Grapalat"/>
          <w:bCs/>
          <w:sz w:val="20"/>
          <w:lang w:val="hy-AM"/>
        </w:rPr>
      </w:pPr>
      <w:r xmlns:w="http://schemas.openxmlformats.org/wordprocessingml/2006/main" w:rsidRPr="007B3188">
        <w:rPr>
          <w:rFonts w:ascii="GHEA Grapalat" w:hAnsi="GHEA Grapalat"/>
          <w:sz w:val="20"/>
          <w:lang w:val="hy-AM"/>
        </w:rPr>
        <w:t xml:space="preserve">7.14 </w:t>
      </w:r>
      <w:r xmlns:w="http://schemas.openxmlformats.org/wordprocessingml/2006/main" w:rsidRPr="007B3188">
        <w:rPr>
          <w:rFonts w:ascii="Arial" w:hAnsi="Arial" w:cs="Arial"/>
          <w:sz w:val="20"/>
          <w:lang w:val="hy-AM"/>
        </w:rPr>
        <w:t xml:space="preserve">This</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contract</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towards</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applied</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Armenia</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Republic</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the right.</w:t>
      </w:r>
    </w:p>
    <w:p w:rsidR="004A1446" w:rsidRPr="007B3188" w:rsidRDefault="004A1446" w:rsidP="004A1446">
      <w:pPr xmlns:w="http://schemas.openxmlformats.org/wordprocessingml/2006/main">
        <w:ind w:firstLine="567"/>
        <w:jc w:val="both"/>
        <w:rPr>
          <w:rFonts w:ascii="GHEA Grapalat" w:hAnsi="GHEA Grapalat"/>
          <w:sz w:val="20"/>
          <w:szCs w:val="20"/>
          <w:vertAlign w:val="superscript"/>
          <w:lang w:val="hy-AM" w:eastAsia="ru-RU"/>
        </w:rPr>
      </w:pPr>
      <w:r xmlns:w="http://schemas.openxmlformats.org/wordprocessingml/2006/main" w:rsidRPr="007B3188">
        <w:rPr>
          <w:rFonts w:ascii="GHEA Grapalat" w:hAnsi="GHEA Grapalat"/>
          <w:sz w:val="20"/>
          <w:szCs w:val="20"/>
          <w:lang w:val="hy-AM" w:eastAsia="ru-RU"/>
        </w:rPr>
        <w:t xml:space="preserve">7.15 </w:t>
      </w:r>
      <w:r xmlns:w="http://schemas.openxmlformats.org/wordprocessingml/2006/main" w:rsidRPr="007B3188">
        <w:rPr>
          <w:rFonts w:ascii="Arial" w:hAnsi="Arial" w:cs="Arial"/>
          <w:sz w:val="20"/>
          <w:szCs w:val="20"/>
          <w:lang w:val="hy-AM" w:eastAsia="ru-RU"/>
        </w:rPr>
        <w:t xml:space="preserve">By contract</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intended</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services</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delivery</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implemented</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is</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that</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for the purpose</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financial</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means</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availability</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and</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its</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basis</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on</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parties</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between</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appropriate</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agreement</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sealing</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via </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Contract</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dissolving</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is </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if</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it</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to seal</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on the day</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subsequent</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six</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of the month</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during</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that</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for the purpose</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contract</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execution</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number</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financial</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resources</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are not</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is planned </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If</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contract</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execution</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number</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allocated</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financial</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means</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size</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exceed</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is</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shopping</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basic</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unit</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twenty-five times </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then</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Customer</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by</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agreement</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will be </w:t>
      </w:r>
      <w:r xmlns:w="http://schemas.openxmlformats.org/wordprocessingml/2006/main" w:rsidRPr="007B3188">
        <w:rPr>
          <w:rFonts w:ascii="GHEA Grapalat" w:hAnsi="GHEA Grapalat"/>
          <w:sz w:val="20"/>
          <w:szCs w:val="20"/>
          <w:lang w:val="hy-AM" w:eastAsia="ru-RU"/>
        </w:rPr>
        <w:t xml:space="preserve">sealed </w:t>
      </w:r>
      <w:r xmlns:w="http://schemas.openxmlformats.org/wordprocessingml/2006/main" w:rsidRPr="007B3188">
        <w:rPr>
          <w:rFonts w:ascii="Arial" w:hAnsi="Arial" w:cs="Arial"/>
          <w:sz w:val="20"/>
          <w:szCs w:val="20"/>
          <w:lang w:val="hy-AM" w:eastAsia="ru-RU"/>
        </w:rPr>
        <w:t xml:space="preserve">if</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Performer</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by</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punishment</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in the form of</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presented</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qualification</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and</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contract</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provisions </w:t>
      </w:r>
      <w:r xmlns:w="http://schemas.openxmlformats.org/wordprocessingml/2006/main" w:rsidRPr="007B3188">
        <w:rPr>
          <w:rFonts w:ascii="GHEA Grapalat" w:hAnsi="GHEA Grapalat"/>
          <w:sz w:val="20"/>
          <w:szCs w:val="20"/>
          <w:lang w:val="hy-AM" w:eastAsia="ru-RU"/>
        </w:rPr>
        <w:t xml:space="preserve">are </w:t>
      </w:r>
      <w:r xmlns:w="http://schemas.openxmlformats.org/wordprocessingml/2006/main" w:rsidRPr="007B3188">
        <w:rPr>
          <w:rFonts w:ascii="Arial" w:hAnsi="Arial" w:cs="Arial"/>
          <w:sz w:val="20"/>
          <w:szCs w:val="20"/>
          <w:lang w:val="hy-AM" w:eastAsia="ru-RU"/>
        </w:rPr>
        <w:t xml:space="preserve">intended</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financial</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means</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in size </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replaced</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is</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with guarantee</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or</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cash</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with money </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account</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taking</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Armenia</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government's </w:t>
      </w:r>
      <w:r xmlns:w="http://schemas.openxmlformats.org/wordprocessingml/2006/main" w:rsidRPr="007B3188">
        <w:rPr>
          <w:rFonts w:ascii="GHEA Grapalat" w:hAnsi="GHEA Grapalat"/>
          <w:sz w:val="20"/>
          <w:szCs w:val="20"/>
          <w:lang w:val="hy-AM" w:eastAsia="ru-RU"/>
        </w:rPr>
        <w:t xml:space="preserve">2017 </w:t>
      </w:r>
      <w:r xmlns:w="http://schemas.openxmlformats.org/wordprocessingml/2006/main" w:rsidRPr="007B3188">
        <w:rPr>
          <w:rFonts w:ascii="Arial" w:hAnsi="Arial" w:cs="Arial"/>
          <w:sz w:val="20"/>
          <w:szCs w:val="20"/>
          <w:lang w:val="hy-AM" w:eastAsia="ru-RU"/>
        </w:rPr>
        <w:t xml:space="preserve">budget</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May </w:t>
      </w:r>
      <w:r xmlns:w="http://schemas.openxmlformats.org/wordprocessingml/2006/main" w:rsidRPr="007B3188">
        <w:rPr>
          <w:rFonts w:ascii="GHEA Grapalat" w:hAnsi="GHEA Grapalat"/>
          <w:sz w:val="20"/>
          <w:szCs w:val="20"/>
          <w:lang w:val="hy-AM" w:eastAsia="ru-RU"/>
        </w:rPr>
        <w:t xml:space="preserve">4th </w:t>
      </w:r>
      <w:r xmlns:w="http://schemas.openxmlformats.org/wordprocessingml/2006/main" w:rsidRPr="007B3188">
        <w:rPr>
          <w:rFonts w:ascii="Arial" w:hAnsi="Arial" w:cs="Arial"/>
          <w:sz w:val="20"/>
          <w:szCs w:val="20"/>
          <w:lang w:val="hy-AM" w:eastAsia="ru-RU"/>
        </w:rPr>
        <w:t xml:space="preserve">, </w:t>
      </w:r>
      <w:r xmlns:w="http://schemas.openxmlformats.org/wordprocessingml/2006/main" w:rsidRPr="007B3188">
        <w:rPr>
          <w:rFonts w:ascii="GHEA Grapalat" w:hAnsi="GHEA Grapalat"/>
          <w:sz w:val="20"/>
          <w:szCs w:val="20"/>
          <w:lang w:val="hy-AM" w:eastAsia="ru-RU"/>
        </w:rPr>
        <w:t xml:space="preserve">N 526- </w:t>
      </w:r>
      <w:r xmlns:w="http://schemas.openxmlformats.org/wordprocessingml/2006/main" w:rsidRPr="007B3188">
        <w:rPr>
          <w:rFonts w:ascii="Arial" w:hAnsi="Arial" w:cs="Arial"/>
          <w:sz w:val="20"/>
          <w:szCs w:val="20"/>
          <w:lang w:val="hy-AM" w:eastAsia="ru-RU"/>
        </w:rPr>
        <w:t xml:space="preserve">N</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Annex </w:t>
      </w:r>
      <w:r xmlns:w="http://schemas.openxmlformats.org/wordprocessingml/2006/main" w:rsidRPr="007B3188">
        <w:rPr>
          <w:rFonts w:ascii="GHEA Grapalat" w:hAnsi="GHEA Grapalat"/>
          <w:sz w:val="20"/>
          <w:szCs w:val="20"/>
          <w:lang w:val="hy-AM" w:eastAsia="ru-RU"/>
        </w:rPr>
        <w:t xml:space="preserve">32 </w:t>
      </w:r>
      <w:r xmlns:w="http://schemas.openxmlformats.org/wordprocessingml/2006/main" w:rsidRPr="007B3188">
        <w:rPr>
          <w:rFonts w:ascii="Arial" w:hAnsi="Arial" w:cs="Arial"/>
          <w:sz w:val="20"/>
          <w:szCs w:val="20"/>
          <w:lang w:val="hy-AM" w:eastAsia="ru-RU"/>
        </w:rPr>
        <w:t xml:space="preserve">of </w:t>
      </w:r>
      <w:r xmlns:w="http://schemas.openxmlformats.org/wordprocessingml/2006/main" w:rsidRPr="007B3188">
        <w:rPr>
          <w:rFonts w:ascii="Arial" w:hAnsi="Arial" w:cs="Arial"/>
          <w:sz w:val="20"/>
          <w:szCs w:val="20"/>
          <w:lang w:val="hy-AM" w:eastAsia="ru-RU"/>
        </w:rPr>
        <w:t xml:space="preserve">Decision </w:t>
      </w:r>
      <w:r xmlns:w="http://schemas.openxmlformats.org/wordprocessingml/2006/main" w:rsidRPr="007B3188">
        <w:rPr>
          <w:rFonts w:ascii="GHEA Grapalat" w:hAnsi="GHEA Grapalat"/>
          <w:sz w:val="20"/>
          <w:szCs w:val="20"/>
          <w:lang w:val="hy-AM" w:eastAsia="ru-RU"/>
        </w:rPr>
        <w:t xml:space="preserve">No. 1</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point </w:t>
      </w:r>
      <w:r xmlns:w="http://schemas.openxmlformats.org/wordprocessingml/2006/main" w:rsidRPr="007B3188">
        <w:rPr>
          <w:rFonts w:ascii="GHEA Grapalat" w:hAnsi="GHEA Grapalat"/>
          <w:sz w:val="20"/>
          <w:szCs w:val="20"/>
          <w:lang w:val="hy-AM" w:eastAsia="ru-RU"/>
        </w:rPr>
        <w:t xml:space="preserve">17</w:t>
      </w:r>
      <w:r xmlns:w="http://schemas.openxmlformats.org/wordprocessingml/2006/main" w:rsidRPr="007B3188">
        <w:rPr>
          <w:rFonts w:ascii="Arial" w:hAnsi="Arial" w:cs="Arial"/>
          <w:sz w:val="20"/>
          <w:szCs w:val="20"/>
          <w:lang w:val="hy-AM" w:eastAsia="ru-RU"/>
        </w:rPr>
        <w:t xml:space="preserve">​</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sub-item</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GHEA Grapalat" w:hAnsi="GHEA Grapalat" w:cs="Franklin Gothic Medium Cond"/>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b </w:t>
      </w:r>
      <w:r xmlns:w="http://schemas.openxmlformats.org/wordprocessingml/2006/main" w:rsidRPr="007B3188">
        <w:rPr>
          <w:rFonts w:ascii="GHEA Grapalat" w:hAnsi="GHEA Grapalat" w:cs="Franklin Gothic Medium Cond"/>
          <w:sz w:val="20"/>
          <w:szCs w:val="20"/>
          <w:lang w:val="hy-AM" w:eastAsia="ru-RU"/>
        </w:rPr>
        <w:t xml:space="preserve">"</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paragraph</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Requirements </w:t>
      </w:r>
      <w:r xmlns:w="http://schemas.openxmlformats.org/wordprocessingml/2006/main" w:rsidRPr="007B3188">
        <w:rPr>
          <w:rFonts w:ascii="GHEA Grapalat" w:hAnsi="GHEA Grapalat"/>
          <w:sz w:val="20"/>
          <w:szCs w:val="20"/>
          <w:lang w:val="hy-AM" w:eastAsia="ru-RU"/>
        </w:rPr>
        <w:t xml:space="preserve">:</w:t>
      </w:r>
      <w:r xmlns:w="http://schemas.openxmlformats.org/wordprocessingml/2006/main" w:rsidRPr="007B3188">
        <w:rPr>
          <w:rFonts w:ascii="Arial" w:hAnsi="Arial" w:cs="Arial"/>
          <w:sz w:val="20"/>
          <w:szCs w:val="20"/>
          <w:lang w:val="hy-AM" w:eastAsia="ru-RU"/>
        </w:rPr>
        <w:t xml:space="preserve">​</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in which </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the Performer</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the agreement</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sealing </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and</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punishment</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in the form of</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presented</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qualification</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and</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contract</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provisions</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replacement</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in case</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also</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new</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provisions</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To the client</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present</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is</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agreement</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to seal</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the notification</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to receive</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from the day</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fifteen</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working</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day</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during.</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Opposite</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in case</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the contract</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Customer</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by</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unilaterally</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dissolving</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is </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GHEA Grapalat" w:hAnsi="GHEA Grapalat"/>
          <w:sz w:val="20"/>
          <w:szCs w:val="20"/>
          <w:vertAlign w:val="superscript"/>
          <w:lang w:val="hy-AM" w:eastAsia="ru-RU"/>
        </w:rPr>
        <w:footnoteReference xmlns:w="http://schemas.openxmlformats.org/wordprocessingml/2006/main" w:customMarkFollows="1" w:id="17"/>
      </w:r>
      <w:r xmlns:w="http://schemas.openxmlformats.org/wordprocessingml/2006/main" w:rsidRPr="007B3188">
        <w:rPr>
          <w:rFonts w:ascii="GHEA Grapalat" w:hAnsi="GHEA Grapalat"/>
          <w:sz w:val="20"/>
          <w:szCs w:val="20"/>
          <w:vertAlign w:val="superscript"/>
          <w:lang w:val="hy-AM" w:eastAsia="ru-RU"/>
        </w:rPr>
        <w:t xml:space="preserve">25</w:t>
      </w:r>
    </w:p>
    <w:p w:rsidR="000C23E2" w:rsidRPr="007B3188" w:rsidRDefault="000C23E2" w:rsidP="004A1446">
      <w:pPr xmlns:w="http://schemas.openxmlformats.org/wordprocessingml/2006/main">
        <w:ind w:firstLine="720"/>
        <w:jc w:val="both"/>
        <w:rPr>
          <w:rFonts w:ascii="GHEA Grapalat" w:hAnsi="GHEA Grapalat" w:cs="Sylfaen"/>
          <w:b/>
          <w:sz w:val="20"/>
          <w:szCs w:val="20"/>
          <w:lang w:val="hy-AM"/>
        </w:rPr>
      </w:pPr>
      <w:r xmlns:w="http://schemas.openxmlformats.org/wordprocessingml/2006/main" w:rsidRPr="007B3188">
        <w:rPr>
          <w:rFonts w:ascii="GHEA Grapalat" w:hAnsi="GHEA Grapalat"/>
          <w:b/>
          <w:sz w:val="20"/>
          <w:szCs w:val="20"/>
          <w:lang w:val="hy-AM"/>
        </w:rPr>
        <w:t xml:space="preserve">8. </w:t>
      </w:r>
      <w:r xmlns:w="http://schemas.openxmlformats.org/wordprocessingml/2006/main" w:rsidRPr="007B3188">
        <w:rPr>
          <w:rFonts w:ascii="Arial" w:hAnsi="Arial" w:cs="Arial"/>
          <w:b/>
          <w:sz w:val="20"/>
          <w:szCs w:val="20"/>
          <w:lang w:val="hy-AM"/>
        </w:rPr>
        <w:t xml:space="preserve">OTHER</w:t>
      </w:r>
      <w:r xmlns:w="http://schemas.openxmlformats.org/wordprocessingml/2006/main" w:rsidRPr="007B3188">
        <w:rPr>
          <w:rFonts w:ascii="GHEA Grapalat" w:hAnsi="GHEA Grapalat" w:cs="Arial"/>
          <w:b/>
          <w:sz w:val="20"/>
          <w:szCs w:val="20"/>
          <w:lang w:val="hy-AM"/>
        </w:rPr>
        <w:t xml:space="preserve"> </w:t>
      </w:r>
      <w:r xmlns:w="http://schemas.openxmlformats.org/wordprocessingml/2006/main" w:rsidRPr="007B3188">
        <w:rPr>
          <w:rFonts w:ascii="Arial" w:hAnsi="Arial" w:cs="Arial"/>
          <w:b/>
          <w:sz w:val="20"/>
          <w:szCs w:val="20"/>
          <w:lang w:val="hy-AM"/>
        </w:rPr>
        <w:t xml:space="preserve">CONDITIONS</w:t>
      </w:r>
    </w:p>
    <w:p w:rsidR="000C23E2" w:rsidRPr="007B3188" w:rsidRDefault="000C23E2" w:rsidP="000C23E2">
      <w:pPr xmlns:w="http://schemas.openxmlformats.org/wordprocessingml/2006/main">
        <w:tabs>
          <w:tab w:val="left" w:pos="1276"/>
        </w:tabs>
        <w:ind w:firstLine="720"/>
        <w:jc w:val="both"/>
        <w:rPr>
          <w:rFonts w:ascii="GHEA Grapalat" w:hAnsi="GHEA Grapalat" w:cs="Times Armenian"/>
          <w:sz w:val="20"/>
          <w:szCs w:val="20"/>
          <w:lang w:val="hy-AM"/>
        </w:rPr>
      </w:pPr>
      <w:r xmlns:w="http://schemas.openxmlformats.org/wordprocessingml/2006/main" w:rsidRPr="007B3188">
        <w:rPr>
          <w:rFonts w:ascii="GHEA Grapalat" w:hAnsi="GHEA Grapalat"/>
          <w:sz w:val="20"/>
          <w:szCs w:val="20"/>
          <w:lang w:val="hy-AM"/>
        </w:rPr>
        <w:t xml:space="preserve">8.1 </w:t>
      </w:r>
      <w:r xmlns:w="http://schemas.openxmlformats.org/wordprocessingml/2006/main" w:rsidRPr="007B3188">
        <w:rPr>
          <w:rFonts w:ascii="Arial" w:hAnsi="Arial" w:cs="Arial"/>
          <w:sz w:val="20"/>
          <w:szCs w:val="20"/>
          <w:lang w:val="hy-AM"/>
        </w:rPr>
        <w:t xml:space="preserve">The Agreement</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strength</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in</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is</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enter</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Parties</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signing</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from the moment</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and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in action</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until</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parties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by contract</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undertaken</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obligations</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alive</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in volume</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performance.</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GHEA Grapalat" w:hAnsi="GHEA Grapalat" w:cs="Times Armenian"/>
          <w:sz w:val="20"/>
          <w:szCs w:val="20"/>
          <w:lang w:val="hy-AM"/>
        </w:rPr>
        <w:t xml:space="preserve"> </w:t>
      </w:r>
    </w:p>
    <w:p w:rsidR="000C23E2" w:rsidRPr="007B3188" w:rsidRDefault="000C23E2" w:rsidP="000C23E2">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7B3188">
        <w:rPr>
          <w:rFonts w:ascii="Arial" w:hAnsi="Arial" w:cs="Arial"/>
          <w:sz w:val="20"/>
          <w:szCs w:val="20"/>
          <w:lang w:val="hy-AM"/>
        </w:rPr>
        <w:t xml:space="preserve">By contract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intended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parties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rights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and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responsibilities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execution</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condition</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being</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the contract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Armenia</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finance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ministry</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by</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registered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to be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circumstance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GHEA Grapalat" w:hAnsi="GHEA Grapalat" w:cs="Sylfaen"/>
          <w:sz w:val="20"/>
          <w:szCs w:val="20"/>
          <w:vertAlign w:val="superscript"/>
          <w:lang w:val="hy-AM"/>
        </w:rPr>
        <w:t xml:space="preserve">32</w:t>
      </w:r>
      <w:r xmlns:w="http://schemas.openxmlformats.org/wordprocessingml/2006/main" w:rsidRPr="007B3188">
        <w:rPr>
          <w:rStyle w:val="af5"/>
          <w:rFonts w:ascii="GHEA Grapalat" w:hAnsi="GHEA Grapalat" w:cs="Sylfaen"/>
          <w:color w:val="FFFFFF"/>
          <w:sz w:val="20"/>
          <w:szCs w:val="20"/>
          <w:lang w:val="hy-AM"/>
        </w:rPr>
        <w:footnoteReference xmlns:w="http://schemas.openxmlformats.org/wordprocessingml/2006/main" w:id="18"/>
      </w:r>
    </w:p>
    <w:p w:rsidR="000C23E2" w:rsidRPr="007B3188" w:rsidRDefault="000C23E2" w:rsidP="000C23E2">
      <w:pPr xmlns:w="http://schemas.openxmlformats.org/wordprocessingml/2006/main">
        <w:tabs>
          <w:tab w:val="left" w:pos="1276"/>
        </w:tabs>
        <w:ind w:firstLine="720"/>
        <w:jc w:val="both"/>
        <w:rPr>
          <w:rFonts w:ascii="GHEA Grapalat" w:hAnsi="GHEA Grapalat" w:cs="Times Armenian"/>
          <w:sz w:val="20"/>
          <w:szCs w:val="20"/>
          <w:lang w:val="hy-AM"/>
        </w:rPr>
      </w:pPr>
      <w:r xmlns:w="http://schemas.openxmlformats.org/wordprocessingml/2006/main" w:rsidRPr="007B3188">
        <w:rPr>
          <w:rFonts w:ascii="GHEA Grapalat" w:hAnsi="GHEA Grapalat" w:cs="Sylfaen"/>
          <w:sz w:val="20"/>
          <w:szCs w:val="20"/>
          <w:lang w:val="hy-AM"/>
        </w:rPr>
        <w:t xml:space="preserve">8.2 </w:t>
      </w:r>
      <w:r xmlns:w="http://schemas.openxmlformats.org/wordprocessingml/2006/main" w:rsidRPr="007B3188">
        <w:rPr>
          <w:rFonts w:ascii="Arial" w:hAnsi="Arial" w:cs="Arial"/>
          <w:sz w:val="20"/>
          <w:szCs w:val="20"/>
          <w:lang w:val="hy-AM"/>
        </w:rPr>
        <w:t xml:space="preserve">From the Agreement</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originated from </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side</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payment</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obligation</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no</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can</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to stop</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other</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from the contract</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originated from </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opposite</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obligation</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with </w:t>
      </w:r>
      <w:r xmlns:w="http://schemas.openxmlformats.org/wordprocessingml/2006/main" w:rsidRPr="007B3188">
        <w:rPr>
          <w:rFonts w:ascii="GHEA Grapalat" w:hAnsi="GHEA Grapalat" w:cs="Times Armenian"/>
          <w:sz w:val="20"/>
          <w:szCs w:val="20"/>
          <w:lang w:val="hy-AM"/>
        </w:rPr>
        <w:t xml:space="preserve">or </w:t>
      </w:r>
      <w:r xmlns:w="http://schemas.openxmlformats.org/wordprocessingml/2006/main" w:rsidRPr="007B3188">
        <w:rPr>
          <w:rFonts w:ascii="Arial" w:hAnsi="Arial" w:cs="Arial"/>
          <w:sz w:val="20"/>
          <w:szCs w:val="20"/>
          <w:lang w:val="hy-AM"/>
        </w:rPr>
        <w:t xml:space="preserve">without</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parties</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written</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and</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with a seal</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approved</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agreement.</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From the contract</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born</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demand</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the right</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no</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can</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to be transferred</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other</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person </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without</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debtor</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side</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written</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agreement.</w:t>
      </w:r>
      <w:r xmlns:w="http://schemas.openxmlformats.org/wordprocessingml/2006/main" w:rsidRPr="007B3188">
        <w:rPr>
          <w:rFonts w:ascii="GHEA Grapalat" w:hAnsi="GHEA Grapalat" w:cs="Times Armenian"/>
          <w:sz w:val="20"/>
          <w:szCs w:val="20"/>
          <w:lang w:val="hy-AM"/>
        </w:rPr>
        <w:t xml:space="preserve"> </w:t>
      </w:r>
    </w:p>
    <w:p w:rsidR="000C23E2" w:rsidRPr="007B3188" w:rsidRDefault="000C23E2" w:rsidP="000C23E2">
      <w:pPr xmlns:w="http://schemas.openxmlformats.org/wordprocessingml/2006/main">
        <w:tabs>
          <w:tab w:val="left" w:pos="720"/>
        </w:tabs>
        <w:jc w:val="both"/>
        <w:rPr>
          <w:rFonts w:ascii="GHEA Grapalat" w:hAnsi="GHEA Grapalat" w:cs="Sylfaen"/>
          <w:sz w:val="20"/>
          <w:szCs w:val="20"/>
          <w:lang w:val="hy-AM"/>
        </w:rPr>
      </w:pPr>
      <w:r xmlns:w="http://schemas.openxmlformats.org/wordprocessingml/2006/main" w:rsidRPr="007B3188">
        <w:rPr>
          <w:rFonts w:ascii="GHEA Grapalat" w:hAnsi="GHEA Grapalat"/>
          <w:sz w:val="20"/>
          <w:szCs w:val="20"/>
          <w:lang w:val="hy-AM"/>
        </w:rPr>
        <w:tab xmlns:w="http://schemas.openxmlformats.org/wordprocessingml/2006/main"/>
      </w:r>
      <w:r xmlns:w="http://schemas.openxmlformats.org/wordprocessingml/2006/main" w:rsidRPr="007B3188">
        <w:rPr>
          <w:rFonts w:ascii="GHEA Grapalat" w:hAnsi="GHEA Grapalat"/>
          <w:sz w:val="20"/>
          <w:szCs w:val="20"/>
          <w:lang w:val="hy-AM"/>
        </w:rPr>
        <w:t xml:space="preserve">8.3 </w:t>
      </w:r>
      <w:r xmlns:w="http://schemas.openxmlformats.org/wordprocessingml/2006/main" w:rsidRPr="007B3188">
        <w:rPr>
          <w:rFonts w:ascii="Arial" w:hAnsi="Arial" w:cs="Arial"/>
          <w:sz w:val="20"/>
          <w:szCs w:val="20"/>
          <w:lang w:val="hy-AM"/>
        </w:rPr>
        <w:t xml:space="preserve">It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in </w:t>
      </w:r>
      <w:r xmlns:w="http://schemas.openxmlformats.org/wordprocessingml/2006/main" w:rsidRPr="007B3188">
        <w:rPr>
          <w:rFonts w:ascii="Arial" w:hAnsi="Arial" w:cs="Arial"/>
          <w:sz w:val="20"/>
          <w:szCs w:val="20"/>
          <w:lang w:val="hy-AM"/>
        </w:rPr>
        <w:t xml:space="preserve">case </w:t>
      </w:r>
      <w:r xmlns:w="http://schemas.openxmlformats.org/wordprocessingml/2006/main" w:rsidRPr="007B3188">
        <w:rPr>
          <w:rFonts w:ascii="GHEA Grapalat" w:hAnsi="GHEA Grapalat" w:cs="Sylfaen"/>
          <w:sz w:val="20"/>
          <w:szCs w:val="20"/>
          <w:lang w:val="hy-AM"/>
        </w:rPr>
        <w:t xml:space="preserve">when</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by law</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intended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in order</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law</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requirements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execution</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towards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control</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or</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control</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or</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complaints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examination</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as a result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being recorded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is </w:t>
      </w:r>
      <w:r xmlns:w="http://schemas.openxmlformats.org/wordprocessingml/2006/main" w:rsidRPr="007B3188">
        <w:rPr>
          <w:rFonts w:ascii="GHEA Grapalat" w:hAnsi="GHEA Grapalat" w:cs="Sylfaen"/>
          <w:sz w:val="20"/>
          <w:szCs w:val="20"/>
          <w:lang w:val="hy-AM"/>
        </w:rPr>
        <w:t xml:space="preserve">that</w:t>
      </w:r>
      <w:r xmlns:w="http://schemas.openxmlformats.org/wordprocessingml/2006/main" w:rsidRPr="007B3188">
        <w:rPr>
          <w:rFonts w:ascii="Arial" w:hAnsi="Arial" w:cs="Arial"/>
          <w:sz w:val="20"/>
          <w:szCs w:val="20"/>
          <w:lang w:val="hy-AM"/>
        </w:rPr>
        <w:t xml:space="preserv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purchase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in the process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until</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contract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sealing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Contractor</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presented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fake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documents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information)</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and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data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or</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the latter</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chosen</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participant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to recognize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about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decision</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no</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correspond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Armenia</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Republic</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legislation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then</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that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the foundations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in</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application</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upon arrival</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after</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Client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unilaterally</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solution</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the contract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if</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recorded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violations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until</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contract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sealing</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famous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to be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in case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shopping</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about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Armenia</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Republic</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legislation</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according to</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base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would be celebrated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the contract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not to seal</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for.</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Total</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in which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the Client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no</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carry</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contract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one-sided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solution</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as a result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Contractor</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number</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emerging</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damages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or</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open</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abandoned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of benefit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the risk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and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the latter</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obliged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Armenia</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Republic</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by law</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defined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in order</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compensate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his/her</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by mistake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Customer</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worn</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the damages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in volume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which</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in part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the contract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to be solved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is.</w:t>
      </w:r>
    </w:p>
    <w:p w:rsidR="000C23E2" w:rsidRPr="007B3188" w:rsidRDefault="000C23E2" w:rsidP="000C23E2">
      <w:pPr xmlns:w="http://schemas.openxmlformats.org/wordprocessingml/2006/main">
        <w:tabs>
          <w:tab w:val="left" w:pos="1276"/>
        </w:tabs>
        <w:jc w:val="both"/>
        <w:rPr>
          <w:rFonts w:ascii="GHEA Grapalat" w:hAnsi="GHEA Grapalat"/>
          <w:sz w:val="20"/>
          <w:szCs w:val="20"/>
          <w:lang w:val="hy-AM"/>
        </w:rPr>
      </w:pPr>
      <w:r xmlns:w="http://schemas.openxmlformats.org/wordprocessingml/2006/main" w:rsidRPr="007B3188">
        <w:rPr>
          <w:rFonts w:ascii="GHEA Grapalat" w:hAnsi="GHEA Grapalat"/>
          <w:sz w:val="20"/>
          <w:szCs w:val="20"/>
          <w:lang w:val="hy-AM"/>
        </w:rPr>
        <w:t xml:space="preserve">8.4 </w:t>
      </w:r>
      <w:r xmlns:w="http://schemas.openxmlformats.org/wordprocessingml/2006/main" w:rsidRPr="007B3188">
        <w:rPr>
          <w:rFonts w:ascii="Arial" w:hAnsi="Arial" w:cs="Arial"/>
          <w:sz w:val="20"/>
          <w:szCs w:val="20"/>
          <w:lang w:val="hy-AM"/>
        </w:rPr>
        <w:t xml:space="preserve">Contract</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back</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related</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the arguments</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subject</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are</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examination</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Armenia</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Republic</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in the courts.</w:t>
      </w:r>
    </w:p>
    <w:p w:rsidR="000C23E2" w:rsidRPr="007B3188" w:rsidRDefault="000C23E2" w:rsidP="000C23E2">
      <w:pPr xmlns:w="http://schemas.openxmlformats.org/wordprocessingml/2006/main">
        <w:tabs>
          <w:tab w:val="left" w:pos="1276"/>
        </w:tabs>
        <w:ind w:firstLine="720"/>
        <w:jc w:val="both"/>
        <w:rPr>
          <w:rFonts w:ascii="GHEA Grapalat" w:hAnsi="GHEA Grapalat" w:cs="Times Armenian"/>
          <w:sz w:val="20"/>
          <w:szCs w:val="20"/>
          <w:lang w:val="hy-AM"/>
        </w:rPr>
      </w:pPr>
      <w:r xmlns:w="http://schemas.openxmlformats.org/wordprocessingml/2006/main" w:rsidRPr="007B3188">
        <w:rPr>
          <w:rFonts w:ascii="GHEA Grapalat" w:hAnsi="GHEA Grapalat"/>
          <w:sz w:val="20"/>
          <w:szCs w:val="20"/>
          <w:lang w:val="hy-AM"/>
        </w:rPr>
        <w:t xml:space="preserve">8.5 </w:t>
      </w:r>
      <w:r xmlns:w="http://schemas.openxmlformats.org/wordprocessingml/2006/main" w:rsidRPr="007B3188">
        <w:rPr>
          <w:rFonts w:ascii="GHEA Grapalat" w:hAnsi="GHEA Grapalat"/>
          <w:sz w:val="20"/>
          <w:szCs w:val="20"/>
          <w:lang w:val="hy-AM"/>
        </w:rPr>
        <w:tab xmlns:w="http://schemas.openxmlformats.org/wordprocessingml/2006/main"/>
      </w:r>
      <w:r xmlns:w="http://schemas.openxmlformats.org/wordprocessingml/2006/main" w:rsidRPr="007B3188">
        <w:rPr>
          <w:rFonts w:ascii="Arial" w:hAnsi="Arial" w:cs="Arial"/>
          <w:sz w:val="20"/>
          <w:szCs w:val="20"/>
          <w:lang w:val="hy-AM"/>
        </w:rPr>
        <w:t xml:space="preserve">Contract</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changes</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and</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additions</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can</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are</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done</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only</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Parties</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mutual</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by agreement </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agreement</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to seal</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through </w:t>
      </w:r>
      <w:r xmlns:w="http://schemas.openxmlformats.org/wordprocessingml/2006/main" w:rsidRPr="007B3188">
        <w:rPr>
          <w:rFonts w:ascii="GHEA Grapalat" w:hAnsi="GHEA Grapalat" w:cs="Times Armenian"/>
          <w:sz w:val="20"/>
          <w:szCs w:val="20"/>
          <w:lang w:val="hy-AM"/>
        </w:rPr>
        <w:t xml:space="preserve">which</w:t>
      </w:r>
      <w:r xmlns:w="http://schemas.openxmlformats.org/wordprocessingml/2006/main" w:rsidRPr="007B3188">
        <w:rPr>
          <w:rFonts w:ascii="Arial" w:hAnsi="Arial" w:cs="Arial"/>
          <w:sz w:val="20"/>
          <w:szCs w:val="20"/>
          <w:lang w:val="hy-AM"/>
        </w:rPr>
        <w:t xml:space="preserve">​</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will be</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contract</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inseparable</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part.</w:t>
      </w:r>
      <w:r xmlns:w="http://schemas.openxmlformats.org/wordprocessingml/2006/main" w:rsidRPr="007B3188">
        <w:rPr>
          <w:rFonts w:ascii="GHEA Grapalat" w:hAnsi="GHEA Grapalat" w:cs="Times Armenian"/>
          <w:sz w:val="20"/>
          <w:szCs w:val="20"/>
          <w:lang w:val="hy-AM"/>
        </w:rPr>
        <w:t xml:space="preserve"> </w:t>
      </w:r>
    </w:p>
    <w:p w:rsidR="000C23E2" w:rsidRPr="007B3188" w:rsidRDefault="000C23E2" w:rsidP="000C23E2">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7B3188">
        <w:rPr>
          <w:rFonts w:ascii="Arial" w:hAnsi="Arial" w:cs="Arial"/>
          <w:sz w:val="20"/>
          <w:szCs w:val="20"/>
          <w:lang w:val="hy-AM"/>
        </w:rPr>
        <w:t xml:space="preserve">Prohibited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in the contract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and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if</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contract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price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factorial</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is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then</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also</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that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to the contract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adjacent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subsequent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each</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in the years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sealed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agreement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to do</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such</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changes </w:t>
      </w:r>
      <w:r xmlns:w="http://schemas.openxmlformats.org/wordprocessingml/2006/main" w:rsidRPr="007B3188">
        <w:rPr>
          <w:rFonts w:ascii="GHEA Grapalat" w:hAnsi="GHEA Grapalat" w:cs="Sylfaen"/>
          <w:sz w:val="20"/>
          <w:szCs w:val="20"/>
          <w:lang w:val="hy-AM"/>
        </w:rPr>
        <w:t xml:space="preserve">that</w:t>
      </w:r>
      <w:r xmlns:w="http://schemas.openxmlformats.org/wordprocessingml/2006/main" w:rsidRPr="007B3188">
        <w:rPr>
          <w:rFonts w:ascii="Arial" w:hAnsi="Arial" w:cs="Arial"/>
          <w:sz w:val="20"/>
          <w:szCs w:val="20"/>
          <w:lang w:val="hy-AM"/>
        </w:rPr>
        <w:t xml:space="preserv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leads to</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are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purchased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work</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volumes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or</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hand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brought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work</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unit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price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or</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contract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price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artificial</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change.</w:t>
      </w:r>
    </w:p>
    <w:p w:rsidR="000C23E2" w:rsidRPr="007B3188" w:rsidRDefault="000C23E2" w:rsidP="000C23E2">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7B3188">
        <w:rPr>
          <w:rFonts w:ascii="Arial" w:hAnsi="Arial" w:cs="Arial"/>
          <w:sz w:val="20"/>
          <w:szCs w:val="20"/>
          <w:lang w:val="hy-AM"/>
        </w:rPr>
        <w:t xml:space="preserve">Contract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from the sides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independent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factors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with influence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contract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change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each</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case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definition</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Armenia</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Republic</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The government.</w:t>
      </w:r>
    </w:p>
    <w:p w:rsidR="000C23E2" w:rsidRPr="007B3188" w:rsidRDefault="000C23E2" w:rsidP="000C23E2">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7B3188">
        <w:rPr>
          <w:rFonts w:ascii="GHEA Grapalat" w:hAnsi="GHEA Grapalat" w:cs="Sylfaen"/>
          <w:sz w:val="20"/>
          <w:szCs w:val="20"/>
          <w:lang w:val="hy-AM"/>
        </w:rPr>
        <w:t xml:space="preserve">8.6 </w:t>
      </w:r>
      <w:r xmlns:w="http://schemas.openxmlformats.org/wordprocessingml/2006/main" w:rsidRPr="007B3188">
        <w:rPr>
          <w:rFonts w:ascii="Arial" w:hAnsi="Arial" w:cs="Arial"/>
          <w:sz w:val="20"/>
          <w:szCs w:val="20"/>
          <w:lang w:val="hy-AM"/>
        </w:rPr>
        <w:t xml:space="preserve">If</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the contract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implemented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sub-cap</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contract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to seal</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through </w:t>
      </w:r>
      <w:r xmlns:w="http://schemas.openxmlformats.org/wordprocessingml/2006/main" w:rsidRPr="007B3188">
        <w:rPr>
          <w:rFonts w:ascii="GHEA Grapalat" w:hAnsi="GHEA Grapalat" w:cs="Sylfaen"/>
          <w:sz w:val="20"/>
          <w:szCs w:val="20"/>
          <w:lang w:val="hy-AM"/>
        </w:rPr>
        <w:t xml:space="preserve">.</w:t>
      </w:r>
    </w:p>
    <w:p w:rsidR="000C23E2" w:rsidRPr="007B3188" w:rsidRDefault="000C23E2" w:rsidP="000C23E2">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7B3188">
        <w:rPr>
          <w:rFonts w:ascii="GHEA Grapalat" w:hAnsi="GHEA Grapalat" w:cs="Sylfaen"/>
          <w:sz w:val="20"/>
          <w:szCs w:val="20"/>
          <w:lang w:val="hy-AM"/>
        </w:rPr>
        <w:t xml:space="preserve">1) </w:t>
      </w:r>
      <w:r xmlns:w="http://schemas.openxmlformats.org/wordprocessingml/2006/main" w:rsidRPr="007B3188">
        <w:rPr>
          <w:rFonts w:ascii="Arial" w:hAnsi="Arial" w:cs="Arial"/>
          <w:sz w:val="20"/>
          <w:szCs w:val="20"/>
          <w:lang w:val="hy-AM"/>
        </w:rPr>
        <w:t xml:space="preserve">The Contractor</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responsibility</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carry</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subcontractor</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obligations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non-compliance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or</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no</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proper</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execution</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for </w:t>
      </w:r>
      <w:r xmlns:w="http://schemas.openxmlformats.org/wordprocessingml/2006/main" w:rsidRPr="007B3188">
        <w:rPr>
          <w:rFonts w:ascii="GHEA Grapalat" w:hAnsi="GHEA Grapalat" w:cs="Sylfaen"/>
          <w:sz w:val="20"/>
          <w:szCs w:val="20"/>
          <w:lang w:val="hy-AM"/>
        </w:rPr>
        <w:t xml:space="preserve">.</w:t>
      </w:r>
    </w:p>
    <w:p w:rsidR="000C23E2" w:rsidRPr="007B3188" w:rsidRDefault="000C23E2" w:rsidP="000C23E2">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7B3188">
        <w:rPr>
          <w:rFonts w:ascii="GHEA Grapalat" w:hAnsi="GHEA Grapalat" w:cs="Sylfaen"/>
          <w:b/>
          <w:sz w:val="20"/>
          <w:szCs w:val="20"/>
          <w:lang w:val="hy-AM"/>
        </w:rPr>
        <w:t xml:space="preserve">2)</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contract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execution</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during</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subcontractor</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change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in case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The contractor</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written</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informs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To the Client: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providing</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sub-cap</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contract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copy</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and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its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side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being</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person</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data:</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the change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to be done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from the day</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five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working</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day</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during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GHEA Grapalat" w:hAnsi="GHEA Grapalat" w:cs="Sylfaen"/>
          <w:sz w:val="20"/>
          <w:szCs w:val="20"/>
          <w:vertAlign w:val="superscript"/>
          <w:lang w:val="hy-AM"/>
        </w:rPr>
        <w:t xml:space="preserve">33</w:t>
      </w:r>
      <w:r xmlns:w="http://schemas.openxmlformats.org/wordprocessingml/2006/main" w:rsidRPr="007B3188">
        <w:rPr>
          <w:rStyle w:val="af5"/>
          <w:rFonts w:ascii="GHEA Grapalat" w:hAnsi="GHEA Grapalat" w:cs="Sylfaen"/>
          <w:color w:val="FFFFFF"/>
          <w:sz w:val="20"/>
          <w:szCs w:val="20"/>
          <w:lang w:val="hy-AM"/>
        </w:rPr>
        <w:footnoteReference xmlns:w="http://schemas.openxmlformats.org/wordprocessingml/2006/main" w:id="19"/>
      </w:r>
    </w:p>
    <w:p w:rsidR="000C23E2" w:rsidRPr="007B3188" w:rsidRDefault="000C23E2" w:rsidP="000C23E2">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7B3188">
        <w:rPr>
          <w:rFonts w:ascii="GHEA Grapalat" w:hAnsi="GHEA Grapalat" w:cs="Sylfaen"/>
          <w:b/>
          <w:sz w:val="20"/>
          <w:szCs w:val="20"/>
          <w:lang w:val="hy-AM"/>
        </w:rPr>
        <w:t xml:space="preserve">8.7</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If</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the contract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implemented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jointly</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operating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consortium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agreement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to seal</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through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then</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that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contract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participants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carry</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are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jointly</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and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co-responsible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Responsibility </w:t>
      </w:r>
      <w:r xmlns:w="http://schemas.openxmlformats.org/wordprocessingml/2006/main" w:rsidRPr="007B3188">
        <w:rPr>
          <w:rFonts w:ascii="GHEA Grapalat" w:hAnsi="GHEA Grapalat" w:cs="Sylfaen"/>
          <w:sz w:val="20"/>
          <w:szCs w:val="20"/>
          <w:lang w:val="hy-AM"/>
        </w:rPr>
        <w:t xml:space="preserve">:</w:t>
      </w:r>
      <w:r xmlns:w="http://schemas.openxmlformats.org/wordprocessingml/2006/main" w:rsidRPr="007B3188">
        <w:rPr>
          <w:rFonts w:ascii="Arial" w:hAnsi="Arial" w:cs="Arial"/>
          <w:sz w:val="20"/>
          <w:szCs w:val="20"/>
          <w:lang w:val="hy-AM"/>
        </w:rPr>
        <w:t xml:space="preserv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in which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the consortium</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member</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from the consortium</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out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to come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in case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the contract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unilaterally</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dissolving</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lastRenderedPageBreak xmlns:w="http://schemas.openxmlformats.org/wordprocessingml/2006/main"/>
      </w:r>
      <w:r xmlns:w="http://schemas.openxmlformats.org/wordprocessingml/2006/main" w:rsidRPr="007B3188">
        <w:rPr>
          <w:rFonts w:ascii="Arial" w:hAnsi="Arial" w:cs="Arial"/>
          <w:sz w:val="20"/>
          <w:szCs w:val="20"/>
          <w:lang w:val="hy-AM"/>
        </w:rPr>
        <w:t xml:space="preserve">is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and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consortium</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members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towards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applied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are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by contract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intended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responsibility</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resources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GHEA Grapalat" w:hAnsi="GHEA Grapalat" w:cs="Sylfaen"/>
          <w:sz w:val="20"/>
          <w:szCs w:val="20"/>
          <w:vertAlign w:val="superscript"/>
          <w:lang w:val="hy-AM"/>
        </w:rPr>
        <w:t xml:space="preserve">34</w:t>
      </w:r>
      <w:r xmlns:w="http://schemas.openxmlformats.org/wordprocessingml/2006/main" w:rsidRPr="007B3188">
        <w:rPr>
          <w:rStyle w:val="af5"/>
          <w:rFonts w:ascii="GHEA Grapalat" w:hAnsi="GHEA Grapalat"/>
          <w:color w:val="FFFFFF"/>
          <w:sz w:val="20"/>
          <w:szCs w:val="20"/>
          <w:lang w:val="hy-AM"/>
        </w:rPr>
        <w:footnoteReference xmlns:w="http://schemas.openxmlformats.org/wordprocessingml/2006/main" w:id="20"/>
      </w:r>
    </w:p>
    <w:p w:rsidR="000C23E2" w:rsidRPr="007B3188" w:rsidRDefault="000C23E2" w:rsidP="000C23E2">
      <w:pPr xmlns:w="http://schemas.openxmlformats.org/wordprocessingml/2006/main">
        <w:tabs>
          <w:tab w:val="left" w:pos="1276"/>
        </w:tabs>
        <w:ind w:firstLine="720"/>
        <w:jc w:val="both"/>
        <w:rPr>
          <w:rFonts w:ascii="GHEA Grapalat" w:hAnsi="GHEA Grapalat" w:cs="Sylfaen"/>
          <w:sz w:val="20"/>
          <w:szCs w:val="20"/>
          <w:lang w:val="pt-BR"/>
        </w:rPr>
      </w:pPr>
      <w:r xmlns:w="http://schemas.openxmlformats.org/wordprocessingml/2006/main" w:rsidRPr="007B3188">
        <w:rPr>
          <w:rFonts w:ascii="GHEA Grapalat" w:hAnsi="GHEA Grapalat" w:cs="Sylfaen"/>
          <w:sz w:val="20"/>
          <w:szCs w:val="20"/>
          <w:lang w:val="hy-AM"/>
        </w:rPr>
        <w:t xml:space="preserve">8.8</w:t>
      </w:r>
      <w:r xmlns:w="http://schemas.openxmlformats.org/wordprocessingml/2006/main" w:rsidRPr="007B3188">
        <w:rPr>
          <w:rFonts w:ascii="GHEA Grapalat" w:hAnsi="GHEA Grapalat" w:cs="Times Armenian"/>
          <w:sz w:val="20"/>
          <w:szCs w:val="20"/>
          <w:lang w:val="pt-BR"/>
        </w:rPr>
        <w:t xml:space="preserve"> </w:t>
      </w:r>
      <w:r xmlns:w="http://schemas.openxmlformats.org/wordprocessingml/2006/main" w:rsidRPr="007B3188">
        <w:rPr>
          <w:rFonts w:ascii="Arial" w:hAnsi="Arial" w:cs="Arial"/>
          <w:sz w:val="20"/>
          <w:szCs w:val="20"/>
          <w:lang w:val="hy-AM"/>
        </w:rPr>
        <w:t xml:space="preserve">Work</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execution</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deadline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can</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to extend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until</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by contract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that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deadline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Completion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Contractor</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suggestion</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availability</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in the </w:t>
      </w:r>
      <w:r xmlns:w="http://schemas.openxmlformats.org/wordprocessingml/2006/main" w:rsidRPr="007B3188">
        <w:rPr>
          <w:rFonts w:ascii="GHEA Grapalat" w:hAnsi="GHEA Grapalat" w:cs="Sylfaen"/>
          <w:sz w:val="20"/>
          <w:szCs w:val="20"/>
          <w:lang w:val="hy-AM"/>
        </w:rPr>
        <w:t xml:space="preserve">case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provided </w:t>
      </w:r>
      <w:r xmlns:w="http://schemas.openxmlformats.org/wordprocessingml/2006/main" w:rsidRPr="007B3188">
        <w:rPr>
          <w:rFonts w:ascii="Arial" w:hAnsi="Arial" w:cs="Arial"/>
          <w:sz w:val="20"/>
          <w:szCs w:val="20"/>
          <w:lang w:val="hy-AM"/>
        </w:rPr>
        <w:t xml:space="preserve">that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Customer</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near</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no</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disappeared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work</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use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the requirement </w:t>
      </w:r>
      <w:r xmlns:w="http://schemas.openxmlformats.org/wordprocessingml/2006/main" w:rsidRPr="007B3188">
        <w:rPr>
          <w:rFonts w:ascii="GHEA Grapalat" w:hAnsi="GHEA Grapalat" w:cs="Sylfaen"/>
          <w:sz w:val="20"/>
          <w:szCs w:val="20"/>
          <w:lang w:val="hy-AM"/>
        </w:rPr>
        <w:t xml:space="preserv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Contractor</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the proposal</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presented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no</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later </w:t>
      </w:r>
      <w:r xmlns:w="http://schemas.openxmlformats.org/wordprocessingml/2006/main" w:rsidRPr="007B3188">
        <w:rPr>
          <w:rFonts w:ascii="Arial" w:hAnsi="Arial" w:cs="Arial"/>
          <w:sz w:val="20"/>
          <w:lang w:val="hy-AM"/>
        </w:rPr>
        <w:t xml:space="preserve">than</w:t>
      </w:r>
      <w:r xmlns:w="http://schemas.openxmlformats.org/wordprocessingml/2006/main" w:rsidRPr="007B3188">
        <w:rPr>
          <w:rFonts w:ascii="GHEA Grapalat" w:hAnsi="GHEA Grapalat" w:cs="Sylfaen"/>
          <w:sz w:val="20"/>
          <w:lang w:val="hy-AM"/>
        </w:rPr>
        <w:t xml:space="preserv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by contract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from the beginning</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works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execution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number</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defined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deadline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upon expiration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at least </w:t>
      </w:r>
      <w:r xmlns:w="http://schemas.openxmlformats.org/wordprocessingml/2006/main" w:rsidRPr="007B3188">
        <w:rPr>
          <w:rFonts w:ascii="GHEA Grapalat" w:hAnsi="GHEA Grapalat" w:cs="Sylfaen"/>
          <w:sz w:val="20"/>
          <w:lang w:val="hy-AM"/>
        </w:rPr>
        <w:t xml:space="preserve">5 </w:t>
      </w:r>
      <w:r xmlns:w="http://schemas.openxmlformats.org/wordprocessingml/2006/main" w:rsidRPr="007B3188">
        <w:rPr>
          <w:rFonts w:ascii="Arial" w:hAnsi="Arial" w:cs="Arial"/>
          <w:sz w:val="20"/>
          <w:lang w:val="hy-AM"/>
        </w:rPr>
        <w:t xml:space="preserve">calendar days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day</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before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In</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in which</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this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with a dot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defined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in case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work</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execution</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deadline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can</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to extend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one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times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up to </w:t>
      </w:r>
      <w:r xmlns:w="http://schemas.openxmlformats.org/wordprocessingml/2006/main" w:rsidRPr="007B3188">
        <w:rPr>
          <w:rFonts w:ascii="GHEA Grapalat" w:hAnsi="GHEA Grapalat" w:cs="Sylfaen"/>
          <w:sz w:val="20"/>
          <w:szCs w:val="20"/>
          <w:lang w:val="hy-AM"/>
        </w:rPr>
        <w:t xml:space="preserve">30 </w:t>
      </w:r>
      <w:r xmlns:w="http://schemas.openxmlformats.org/wordprocessingml/2006/main" w:rsidRPr="007B3188">
        <w:rPr>
          <w:rFonts w:ascii="Arial" w:hAnsi="Arial" w:cs="Arial"/>
          <w:sz w:val="20"/>
          <w:szCs w:val="20"/>
          <w:lang w:val="hy-AM"/>
        </w:rPr>
        <w:t xml:space="preserve">calendar days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per day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but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no</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more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than</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by contract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defined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deadline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is </w:t>
      </w:r>
      <w:r xmlns:w="http://schemas.openxmlformats.org/wordprocessingml/2006/main" w:rsidRPr="007B3188">
        <w:rPr>
          <w:rFonts w:ascii="GHEA Grapalat" w:hAnsi="GHEA Grapalat" w:cs="Sylfaen"/>
          <w:sz w:val="20"/>
          <w:szCs w:val="20"/>
          <w:lang w:val="hy-AM"/>
        </w:rPr>
        <w:t xml:space="preserve">.</w:t>
      </w:r>
    </w:p>
    <w:p w:rsidR="000C23E2" w:rsidRPr="007B3188" w:rsidRDefault="000C23E2" w:rsidP="000C23E2">
      <w:pPr xmlns:w="http://schemas.openxmlformats.org/wordprocessingml/2006/main">
        <w:tabs>
          <w:tab w:val="left" w:pos="720"/>
        </w:tabs>
        <w:jc w:val="both"/>
        <w:rPr>
          <w:rFonts w:ascii="GHEA Grapalat" w:hAnsi="GHEA Grapalat" w:cs="Times Armenian"/>
          <w:sz w:val="20"/>
          <w:szCs w:val="20"/>
          <w:lang w:val="hy-AM"/>
        </w:rPr>
      </w:pPr>
      <w:r xmlns:w="http://schemas.openxmlformats.org/wordprocessingml/2006/main" w:rsidRPr="007B3188">
        <w:rPr>
          <w:rFonts w:ascii="GHEA Grapalat" w:hAnsi="GHEA Grapalat"/>
          <w:sz w:val="20"/>
          <w:szCs w:val="20"/>
          <w:lang w:val="hy-AM"/>
        </w:rPr>
        <w:tab xmlns:w="http://schemas.openxmlformats.org/wordprocessingml/2006/main"/>
      </w:r>
      <w:r xmlns:w="http://schemas.openxmlformats.org/wordprocessingml/2006/main" w:rsidRPr="007B3188">
        <w:rPr>
          <w:rFonts w:ascii="GHEA Grapalat" w:hAnsi="GHEA Grapalat"/>
          <w:sz w:val="20"/>
          <w:szCs w:val="20"/>
          <w:lang w:val="hy-AM"/>
        </w:rPr>
        <w:t xml:space="preserve">8.9 </w:t>
      </w:r>
      <w:r xmlns:w="http://schemas.openxmlformats.org/wordprocessingml/2006/main" w:rsidRPr="007B3188">
        <w:rPr>
          <w:rFonts w:ascii="GHEA Grapalat" w:hAnsi="GHEA Grapalat"/>
          <w:sz w:val="20"/>
          <w:szCs w:val="20"/>
          <w:lang w:val="hy-AM"/>
        </w:rPr>
        <w:tab xmlns:w="http://schemas.openxmlformats.org/wordprocessingml/2006/main"/>
      </w:r>
      <w:r xmlns:w="http://schemas.openxmlformats.org/wordprocessingml/2006/main" w:rsidRPr="007B3188">
        <w:rPr>
          <w:rFonts w:ascii="Arial" w:hAnsi="Arial" w:cs="Arial"/>
          <w:sz w:val="20"/>
          <w:szCs w:val="20"/>
          <w:lang w:val="hy-AM"/>
        </w:rPr>
        <w:t xml:space="preserve">Contract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proper</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execution</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under the conditions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parties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Contractor)</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or</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Customer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benefits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savings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or</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worn</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damages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data</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side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the benefit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or</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worn</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the damage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are.</w:t>
      </w:r>
    </w:p>
    <w:p w:rsidR="000C23E2" w:rsidRPr="007B3188" w:rsidRDefault="000C23E2" w:rsidP="000C23E2">
      <w:pPr xmlns:w="http://schemas.openxmlformats.org/wordprocessingml/2006/main">
        <w:tabs>
          <w:tab w:val="left" w:pos="720"/>
        </w:tabs>
        <w:jc w:val="both"/>
        <w:rPr>
          <w:rFonts w:ascii="GHEA Grapalat" w:hAnsi="GHEA Grapalat"/>
          <w:sz w:val="20"/>
          <w:szCs w:val="20"/>
          <w:lang w:val="hy-AM"/>
        </w:rPr>
      </w:pP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Contract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parties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third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persons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towards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obligations: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including</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contract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execution</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in the frame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Contractor</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sealed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other</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transactions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and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from them</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arising</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obligations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out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are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contract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regulation</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from the field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and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are not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can</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to influence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contract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execution</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the result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to accept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on it.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That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transactions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and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from them</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arising</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obligations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execution</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back</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related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relationships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being regulated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are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that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transactions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back</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related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relationships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regulator</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with norms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and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their</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number</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responsible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The contractor.</w:t>
      </w:r>
    </w:p>
    <w:p w:rsidR="000C23E2" w:rsidRPr="007B3188" w:rsidRDefault="000C23E2" w:rsidP="000C23E2">
      <w:pPr xmlns:w="http://schemas.openxmlformats.org/wordprocessingml/2006/main">
        <w:tabs>
          <w:tab w:val="left" w:pos="720"/>
        </w:tabs>
        <w:jc w:val="both"/>
        <w:rPr>
          <w:rFonts w:ascii="GHEA Grapalat" w:hAnsi="GHEA Grapalat" w:cs="Sylfaen"/>
          <w:sz w:val="20"/>
          <w:szCs w:val="20"/>
          <w:lang w:val="hy-AM"/>
        </w:rPr>
      </w:pPr>
      <w:r xmlns:w="http://schemas.openxmlformats.org/wordprocessingml/2006/main" w:rsidRPr="007B3188">
        <w:rPr>
          <w:rFonts w:ascii="GHEA Grapalat" w:hAnsi="GHEA Grapalat" w:cs="Sylfaen"/>
          <w:sz w:val="20"/>
          <w:szCs w:val="20"/>
          <w:lang w:val="hy-AM"/>
        </w:rPr>
        <w:tab xmlns:w="http://schemas.openxmlformats.org/wordprocessingml/2006/main"/>
      </w:r>
      <w:r xmlns:w="http://schemas.openxmlformats.org/wordprocessingml/2006/main" w:rsidRPr="007B3188">
        <w:rPr>
          <w:rFonts w:ascii="GHEA Grapalat" w:hAnsi="GHEA Grapalat" w:cs="Sylfaen"/>
          <w:sz w:val="20"/>
          <w:szCs w:val="20"/>
          <w:lang w:val="hy-AM"/>
        </w:rPr>
        <w:t xml:space="preserve">8.10 </w:t>
      </w:r>
      <w:r xmlns:w="http://schemas.openxmlformats.org/wordprocessingml/2006/main" w:rsidRPr="007B3188">
        <w:rPr>
          <w:rFonts w:ascii="Arial" w:hAnsi="Arial" w:cs="Arial"/>
          <w:sz w:val="20"/>
          <w:szCs w:val="20"/>
          <w:lang w:val="hy-AM"/>
        </w:rPr>
        <w:t xml:space="preserve">The Agreement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no</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can</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to change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parties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obligations</w:t>
      </w:r>
      <w:r xmlns:w="http://schemas.openxmlformats.org/wordprocessingml/2006/main" w:rsidRPr="007B3188">
        <w:rPr>
          <w:rFonts w:ascii="GHEA Grapalat" w:hAnsi="GHEA Grapalat" w:cs="Sylfaen"/>
          <w:sz w:val="20"/>
          <w:szCs w:val="20"/>
          <w:lang w:val="hy-AM"/>
        </w:rPr>
        <w:softHyphen xmlns:w="http://schemas.openxmlformats.org/wordprocessingml/2006/main"/>
      </w:r>
      <w:r xmlns:w="http://schemas.openxmlformats.org/wordprocessingml/2006/main" w:rsidRPr="007B3188">
        <w:rPr>
          <w:rFonts w:ascii="Arial" w:hAnsi="Arial" w:cs="Arial"/>
          <w:sz w:val="20"/>
          <w:szCs w:val="20"/>
          <w:lang w:val="hy-AM"/>
        </w:rPr>
        <w:t xml:space="preserve">​</w:t>
      </w:r>
      <w:r xmlns:w="http://schemas.openxmlformats.org/wordprocessingml/2006/main" w:rsidRPr="007B3188">
        <w:rPr>
          <w:rFonts w:ascii="GHEA Grapalat" w:hAnsi="GHEA Grapalat" w:cs="Sylfaen"/>
          <w:sz w:val="20"/>
          <w:szCs w:val="20"/>
          <w:lang w:val="hy-AM"/>
        </w:rPr>
        <w:softHyphen xmlns:w="http://schemas.openxmlformats.org/wordprocessingml/2006/main"/>
      </w:r>
      <w:r xmlns:w="http://schemas.openxmlformats.org/wordprocessingml/2006/main" w:rsidRPr="007B3188">
        <w:rPr>
          <w:rFonts w:ascii="Arial" w:hAnsi="Arial" w:cs="Arial"/>
          <w:sz w:val="20"/>
          <w:szCs w:val="20"/>
          <w:lang w:val="hy-AM"/>
        </w:rPr>
        <w:t xml:space="preserv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partial</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non-compliance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as a result</w:t>
      </w:r>
      <w:r xmlns:w="http://schemas.openxmlformats.org/wordprocessingml/2006/main" w:rsidRPr="007B3188" w:rsidDel="00591DE3">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or</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completely</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to be solved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parties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mutual</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by agreement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except </w:t>
      </w:r>
      <w:r xmlns:w="http://schemas.openxmlformats.org/wordprocessingml/2006/main" w:rsidRPr="007B3188">
        <w:rPr>
          <w:rFonts w:ascii="GHEA Grapalat" w:hAnsi="GHEA Grapalat" w:cs="Sylfaen"/>
          <w:sz w:val="20"/>
          <w:szCs w:val="20"/>
          <w:lang w:val="hy-AM"/>
        </w:rPr>
        <w:t xml:space="preserve">for </w:t>
      </w:r>
      <w:r xmlns:w="http://schemas.openxmlformats.org/wordprocessingml/2006/main" w:rsidRPr="007B3188">
        <w:rPr>
          <w:rFonts w:ascii="Arial" w:hAnsi="Arial" w:cs="Arial"/>
          <w:sz w:val="20"/>
          <w:szCs w:val="20"/>
          <w:lang w:val="hy-AM"/>
        </w:rPr>
        <w:t xml:space="preserve">Armenia</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Republic</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by law</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defined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in order</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work</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execution</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number</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necessary</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financial</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allocations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reduction</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of cases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Total</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in which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the contract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obligations </w:t>
      </w:r>
      <w:r xmlns:w="http://schemas.openxmlformats.org/wordprocessingml/2006/main" w:rsidRPr="007B3188">
        <w:rPr>
          <w:rFonts w:ascii="GHEA Grapalat" w:hAnsi="GHEA Grapalat" w:cs="Sylfaen"/>
          <w:sz w:val="20"/>
          <w:szCs w:val="20"/>
          <w:lang w:val="hy-AM"/>
        </w:rPr>
        <w:t xml:space="preserve">of </w:t>
      </w:r>
      <w:r xmlns:w="http://schemas.openxmlformats.org/wordprocessingml/2006/main" w:rsidRPr="007B3188">
        <w:rPr>
          <w:rFonts w:ascii="Arial" w:hAnsi="Arial" w:cs="Arial"/>
          <w:sz w:val="20"/>
          <w:szCs w:val="20"/>
          <w:lang w:val="hy-AM"/>
        </w:rPr>
        <w:t xml:space="preserve">the parties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partial</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non-compliance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or</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completely</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solution</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parties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mutual</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agreement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necessary</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hand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to bring</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before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Armenia</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Republic</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by law</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defined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in order</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work</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execution</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number</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necessary</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financial</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allocations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reduction </w:t>
      </w:r>
      <w:r xmlns:w="http://schemas.openxmlformats.org/wordprocessingml/2006/main" w:rsidRPr="007B3188">
        <w:rPr>
          <w:rFonts w:ascii="GHEA Grapalat" w:hAnsi="GHEA Grapalat" w:cs="Sylfaen"/>
          <w:sz w:val="20"/>
          <w:szCs w:val="20"/>
          <w:lang w:val="hy-AM"/>
        </w:rPr>
        <w:t xml:space="preserve">.</w:t>
      </w:r>
    </w:p>
    <w:p w:rsidR="000C23E2" w:rsidRPr="007B3188" w:rsidRDefault="000C23E2" w:rsidP="000C23E2">
      <w:pPr xmlns:w="http://schemas.openxmlformats.org/wordprocessingml/2006/main">
        <w:ind w:firstLine="567"/>
        <w:jc w:val="both"/>
        <w:rPr>
          <w:rFonts w:ascii="GHEA Grapalat" w:hAnsi="GHEA Grapalat"/>
          <w:sz w:val="20"/>
          <w:szCs w:val="20"/>
          <w:lang w:val="hy-AM" w:eastAsia="ru-RU"/>
        </w:rPr>
      </w:pPr>
      <w:r xmlns:w="http://schemas.openxmlformats.org/wordprocessingml/2006/main" w:rsidRPr="007B3188">
        <w:rPr>
          <w:rFonts w:ascii="GHEA Grapalat" w:hAnsi="GHEA Grapalat" w:cs="Sylfaen"/>
          <w:sz w:val="20"/>
          <w:szCs w:val="20"/>
          <w:lang w:val="hy-AM"/>
        </w:rPr>
        <w:tab xmlns:w="http://schemas.openxmlformats.org/wordprocessingml/2006/main"/>
      </w:r>
      <w:r xmlns:w="http://schemas.openxmlformats.org/wordprocessingml/2006/main" w:rsidRPr="007B3188">
        <w:rPr>
          <w:rFonts w:ascii="GHEA Grapalat" w:hAnsi="GHEA Grapalat" w:cs="Sylfaen"/>
          <w:sz w:val="20"/>
          <w:szCs w:val="20"/>
          <w:lang w:val="hy-AM"/>
        </w:rPr>
        <w:t xml:space="preserve">8.11 </w:t>
      </w:r>
      <w:r xmlns:w="http://schemas.openxmlformats.org/wordprocessingml/2006/main" w:rsidRPr="007B3188">
        <w:rPr>
          <w:rFonts w:ascii="Arial" w:hAnsi="Arial" w:cs="Arial"/>
          <w:sz w:val="20"/>
          <w:szCs w:val="20"/>
          <w:lang w:val="hy-AM"/>
        </w:rPr>
        <w:t xml:space="preserve">Contractor</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by</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undertaken</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obligations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to fail to </w:t>
      </w:r>
      <w:r xmlns:w="http://schemas.openxmlformats.org/wordprocessingml/2006/main" w:rsidRPr="007B3188">
        <w:rPr>
          <w:rFonts w:ascii="GHEA Grapalat" w:hAnsi="GHEA Grapalat" w:cs="Sylfaen"/>
          <w:sz w:val="20"/>
          <w:szCs w:val="20"/>
          <w:lang w:val="hy-AM"/>
        </w:rPr>
        <w:softHyphen xmlns:w="http://schemas.openxmlformats.org/wordprocessingml/2006/main"/>
      </w:r>
      <w:r xmlns:w="http://schemas.openxmlformats.org/wordprocessingml/2006/main" w:rsidRPr="007B3188">
        <w:rPr>
          <w:rFonts w:ascii="Arial" w:hAnsi="Arial" w:cs="Arial"/>
          <w:sz w:val="20"/>
          <w:szCs w:val="20"/>
          <w:lang w:val="hy-AM"/>
        </w:rPr>
        <w:t xml:space="preserve">perform</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or</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no</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proper</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to perform</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based on</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the contract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completely</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or</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partial</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one-sided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to solve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about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the notification</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Client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publication</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at </w:t>
      </w:r>
      <w:r xmlns:w="http://schemas.openxmlformats.org/wordprocessingml/2006/main" w:rsidRPr="007B3188">
        <w:rPr>
          <w:rFonts w:ascii="GHEA Grapalat" w:hAnsi="GHEA Grapalat" w:cs="Sylfaen"/>
          <w:sz w:val="20"/>
          <w:szCs w:val="20"/>
          <w:lang w:val="hy-AM"/>
        </w:rPr>
        <w:t xml:space="preserve">www.procurement.am</w:t>
      </w:r>
      <w:r xmlns:w="http://schemas.openxmlformats.org/wordprocessingml/2006/main" w:rsidRPr="007B3188">
        <w:rPr>
          <w:rFonts w:ascii="Arial" w:hAnsi="Arial" w:cs="Arial"/>
          <w:sz w:val="20"/>
          <w:szCs w:val="20"/>
          <w:lang w:val="hy-AM"/>
        </w:rPr>
        <w:t xml:space="preserv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current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internet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website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GHEA Grapalat" w:hAnsi="GHEA Grapalat" w:cs="Franklin Gothic Medium Cond"/>
          <w:sz w:val="20"/>
          <w:szCs w:val="20"/>
          <w:lang w:val="hy-AM"/>
        </w:rPr>
        <w:t xml:space="preserve">« </w:t>
      </w:r>
      <w:r xmlns:w="http://schemas.openxmlformats.org/wordprocessingml/2006/main" w:rsidRPr="007B3188">
        <w:rPr>
          <w:rFonts w:ascii="Arial" w:hAnsi="Arial" w:cs="Arial"/>
          <w:sz w:val="20"/>
          <w:szCs w:val="20"/>
          <w:lang w:val="hy-AM"/>
        </w:rPr>
        <w:t xml:space="preserve">Contracts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one-sided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to solve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about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notifications </w:t>
      </w:r>
      <w:r xmlns:w="http://schemas.openxmlformats.org/wordprocessingml/2006/main" w:rsidRPr="007B3188">
        <w:rPr>
          <w:rFonts w:ascii="GHEA Grapalat" w:hAnsi="GHEA Grapalat" w:cs="Franklin Gothic Medium Cond"/>
          <w:sz w:val="20"/>
          <w:szCs w:val="20"/>
          <w:lang w:val="hy-AM"/>
        </w:rPr>
        <w:t xml:space="preserv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in the section </w:t>
      </w:r>
      <w:r xmlns:w="http://schemas.openxmlformats.org/wordprocessingml/2006/main" w:rsidRPr="007B3188">
        <w:rPr>
          <w:rFonts w:ascii="Arial" w:hAnsi="Arial" w:cs="Arial"/>
          <w:sz w:val="20"/>
          <w:szCs w:val="20"/>
          <w:lang w:val="hy-AM"/>
        </w:rPr>
        <w:t xml:space="preserve">by </w:t>
      </w:r>
      <w:r xmlns:w="http://schemas.openxmlformats.org/wordprocessingml/2006/main" w:rsidRPr="007B3188">
        <w:rPr>
          <w:rFonts w:ascii="GHEA Grapalat" w:hAnsi="GHEA Grapalat" w:cs="Sylfaen"/>
          <w:sz w:val="20"/>
          <w:szCs w:val="20"/>
          <w:lang w:val="hy-AM"/>
        </w:rPr>
        <w:t xml:space="preserve">indicating</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publication</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Date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Contractor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contract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one-sided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to solve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regarding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considered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proper</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notified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the notification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this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with a dot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defined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to be published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subsequent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from the date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eastAsia="ru-RU"/>
        </w:rPr>
        <w:t xml:space="preserve">Contract</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completely</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or</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partial</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one-sided</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to solve</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about</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the notification</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newsletter</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to be published</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the day</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Client</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it</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being sent</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is</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also</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Contractor</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electronic</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to the mail </w:t>
      </w:r>
      <w:r xmlns:w="http://schemas.openxmlformats.org/wordprocessingml/2006/main" w:rsidRPr="007B3188">
        <w:rPr>
          <w:rFonts w:ascii="GHEA Grapalat" w:hAnsi="GHEA Grapalat"/>
          <w:sz w:val="20"/>
          <w:szCs w:val="20"/>
          <w:lang w:val="hy-AM" w:eastAsia="ru-RU"/>
        </w:rPr>
        <w:t xml:space="preserve">.</w:t>
      </w:r>
    </w:p>
    <w:p w:rsidR="000C23E2" w:rsidRPr="007B3188" w:rsidRDefault="000C23E2" w:rsidP="000C23E2">
      <w:pPr xmlns:w="http://schemas.openxmlformats.org/wordprocessingml/2006/main">
        <w:tabs>
          <w:tab w:val="left" w:pos="1276"/>
        </w:tabs>
        <w:ind w:firstLine="720"/>
        <w:jc w:val="both"/>
        <w:rPr>
          <w:rFonts w:ascii="GHEA Grapalat" w:hAnsi="GHEA Grapalat" w:cs="Times Armenian"/>
          <w:sz w:val="20"/>
          <w:szCs w:val="20"/>
          <w:lang w:val="hy-AM"/>
        </w:rPr>
      </w:pPr>
      <w:r xmlns:w="http://schemas.openxmlformats.org/wordprocessingml/2006/main" w:rsidRPr="007B3188">
        <w:rPr>
          <w:rFonts w:ascii="GHEA Grapalat" w:hAnsi="GHEA Grapalat"/>
          <w:sz w:val="20"/>
          <w:szCs w:val="20"/>
          <w:lang w:val="hy-AM"/>
        </w:rPr>
        <w:t xml:space="preserve">8.12 </w:t>
      </w:r>
      <w:r xmlns:w="http://schemas.openxmlformats.org/wordprocessingml/2006/main" w:rsidRPr="007B3188">
        <w:rPr>
          <w:rFonts w:ascii="GHEA Grapalat" w:hAnsi="GHEA Grapalat"/>
          <w:sz w:val="20"/>
          <w:szCs w:val="20"/>
          <w:lang w:val="hy-AM"/>
        </w:rPr>
        <w:tab xmlns:w="http://schemas.openxmlformats.org/wordprocessingml/2006/main"/>
      </w:r>
      <w:r xmlns:w="http://schemas.openxmlformats.org/wordprocessingml/2006/main" w:rsidRPr="007B3188">
        <w:rPr>
          <w:rFonts w:ascii="Arial" w:hAnsi="Arial" w:cs="Arial"/>
          <w:sz w:val="20"/>
          <w:szCs w:val="20"/>
          <w:lang w:val="hy-AM"/>
        </w:rPr>
        <w:t xml:space="preserve">This</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contract</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on the occasion</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born</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the arguments</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dissolving</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are</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negotiations</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through.</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Consent</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hand</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not to bring</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in case</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the arguments</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dissolving</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are</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judicial</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in order.</w:t>
      </w:r>
    </w:p>
    <w:p w:rsidR="000C23E2" w:rsidRPr="007B3188" w:rsidRDefault="000C23E2" w:rsidP="000C23E2">
      <w:pPr xmlns:w="http://schemas.openxmlformats.org/wordprocessingml/2006/main">
        <w:tabs>
          <w:tab w:val="left" w:pos="1276"/>
        </w:tabs>
        <w:ind w:firstLine="720"/>
        <w:jc w:val="both"/>
        <w:rPr>
          <w:rFonts w:ascii="GHEA Grapalat" w:hAnsi="GHEA Grapalat"/>
          <w:sz w:val="20"/>
          <w:szCs w:val="20"/>
          <w:lang w:val="hy-AM"/>
        </w:rPr>
      </w:pPr>
      <w:r xmlns:w="http://schemas.openxmlformats.org/wordprocessingml/2006/main" w:rsidRPr="007B3188">
        <w:rPr>
          <w:rFonts w:ascii="GHEA Grapalat" w:hAnsi="GHEA Grapalat"/>
          <w:sz w:val="20"/>
          <w:szCs w:val="20"/>
          <w:lang w:val="hy-AM"/>
        </w:rPr>
        <w:t xml:space="preserve">8.13 </w:t>
      </w:r>
      <w:r xmlns:w="http://schemas.openxmlformats.org/wordprocessingml/2006/main" w:rsidRPr="007B3188">
        <w:rPr>
          <w:rFonts w:ascii="Arial" w:hAnsi="Arial" w:cs="Arial"/>
          <w:sz w:val="20"/>
          <w:szCs w:val="20"/>
          <w:lang w:val="hy-AM"/>
        </w:rPr>
        <w:t xml:space="preserve">This</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the contract</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composed</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is from </w:t>
      </w:r>
      <w:r xmlns:w="http://schemas.openxmlformats.org/wordprocessingml/2006/main" w:rsidRPr="007B3188">
        <w:rPr>
          <w:rFonts w:ascii="GHEA Grapalat" w:hAnsi="GHEA Grapalat" w:cs="Times Armenian"/>
          <w:sz w:val="20"/>
          <w:szCs w:val="20"/>
          <w:lang w:val="hy-AM"/>
        </w:rPr>
        <w:t xml:space="preserve">____ </w:t>
      </w:r>
      <w:r xmlns:w="http://schemas.openxmlformats.org/wordprocessingml/2006/main" w:rsidRPr="007B3188">
        <w:rPr>
          <w:rFonts w:ascii="Arial" w:hAnsi="Arial" w:cs="Arial"/>
          <w:sz w:val="20"/>
          <w:szCs w:val="20"/>
          <w:lang w:val="hy-AM"/>
        </w:rPr>
        <w:t xml:space="preserve">page </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is sealed</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is</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two</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from the example </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which</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have</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equal</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legal</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strength </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each</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to the side</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given</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is</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one by one</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for example.</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This</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Annexes </w:t>
      </w:r>
      <w:r xmlns:w="http://schemas.openxmlformats.org/wordprocessingml/2006/main" w:rsidRPr="007B3188">
        <w:rPr>
          <w:rFonts w:ascii="GHEA Grapalat" w:hAnsi="GHEA Grapalat" w:cs="Times Armenian"/>
          <w:sz w:val="20"/>
          <w:szCs w:val="20"/>
          <w:lang w:val="hy-AM"/>
        </w:rPr>
        <w:t xml:space="preserve">No. 1, No. 2, No. 3, </w:t>
      </w:r>
      <w:r xmlns:w="http://schemas.openxmlformats.org/wordprocessingml/2006/main" w:rsidRPr="007B3188">
        <w:rPr>
          <w:rFonts w:ascii="GHEA Grapalat" w:hAnsi="GHEA Grapalat" w:cs="Arial"/>
          <w:sz w:val="20"/>
          <w:szCs w:val="20"/>
          <w:lang w:val="hy-AM"/>
        </w:rPr>
        <w:t xml:space="preserve">No. 4 </w:t>
      </w:r>
      <w:r xmlns:w="http://schemas.openxmlformats.org/wordprocessingml/2006/main" w:rsidRPr="007B3188">
        <w:rPr>
          <w:rFonts w:ascii="Arial" w:hAnsi="Arial" w:cs="Arial"/>
          <w:sz w:val="20"/>
          <w:szCs w:val="20"/>
          <w:lang w:val="hy-AM"/>
        </w:rPr>
        <w:t xml:space="preserve">and </w:t>
      </w:r>
      <w:r xmlns:w="http://schemas.openxmlformats.org/wordprocessingml/2006/main" w:rsidRPr="007B3188">
        <w:rPr>
          <w:rFonts w:ascii="GHEA Grapalat" w:hAnsi="GHEA Grapalat" w:cs="Arial"/>
          <w:sz w:val="20"/>
          <w:szCs w:val="20"/>
          <w:lang w:val="hy-AM"/>
        </w:rPr>
        <w:t xml:space="preserve">No. 4.1 </w:t>
      </w:r>
      <w:r xmlns:w="http://schemas.openxmlformats.org/wordprocessingml/2006/main" w:rsidRPr="007B3188">
        <w:rPr>
          <w:rFonts w:ascii="Arial" w:hAnsi="Arial" w:cs="Arial"/>
          <w:sz w:val="20"/>
          <w:szCs w:val="20"/>
          <w:lang w:val="hy-AM"/>
        </w:rPr>
        <w:t xml:space="preserve">to the contract </w:t>
      </w:r>
      <w:r xmlns:w="http://schemas.openxmlformats.org/wordprocessingml/2006/main" w:rsidRPr="007B3188">
        <w:rPr>
          <w:rFonts w:ascii="GHEA Grapalat" w:hAnsi="GHEA Grapalat" w:cs="Times Armenian"/>
          <w:sz w:val="20"/>
          <w:szCs w:val="20"/>
          <w:lang w:val="hy-AM"/>
        </w:rPr>
        <w:t xml:space="preserve">shall </w:t>
      </w:r>
      <w:r xmlns:w="http://schemas.openxmlformats.org/wordprocessingml/2006/main" w:rsidRPr="007B3188">
        <w:rPr>
          <w:rFonts w:ascii="Arial" w:hAnsi="Arial" w:cs="Arial"/>
          <w:sz w:val="20"/>
          <w:szCs w:val="20"/>
          <w:lang w:val="hy-AM"/>
        </w:rPr>
        <w:t xml:space="preserve">be deemed</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are</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contract</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inseparable</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part.</w:t>
      </w:r>
    </w:p>
    <w:p w:rsidR="000C23E2" w:rsidRPr="007B3188" w:rsidRDefault="000C23E2" w:rsidP="000C23E2">
      <w:pPr xmlns:w="http://schemas.openxmlformats.org/wordprocessingml/2006/main">
        <w:tabs>
          <w:tab w:val="left" w:pos="1276"/>
        </w:tabs>
        <w:ind w:firstLine="720"/>
        <w:jc w:val="both"/>
        <w:rPr>
          <w:rFonts w:ascii="GHEA Grapalat" w:hAnsi="GHEA Grapalat"/>
          <w:sz w:val="20"/>
          <w:szCs w:val="20"/>
          <w:lang w:val="hy-AM"/>
        </w:rPr>
      </w:pPr>
      <w:r xmlns:w="http://schemas.openxmlformats.org/wordprocessingml/2006/main" w:rsidRPr="007B3188">
        <w:rPr>
          <w:rFonts w:ascii="GHEA Grapalat" w:hAnsi="GHEA Grapalat" w:cs="Sylfaen"/>
          <w:sz w:val="20"/>
          <w:szCs w:val="20"/>
          <w:lang w:val="hy-AM"/>
        </w:rPr>
        <w:t xml:space="preserve">8.14 </w:t>
      </w:r>
      <w:r xmlns:w="http://schemas.openxmlformats.org/wordprocessingml/2006/main" w:rsidRPr="007B3188">
        <w:rPr>
          <w:rFonts w:ascii="Arial" w:hAnsi="Arial" w:cs="Arial"/>
          <w:sz w:val="20"/>
          <w:szCs w:val="20"/>
          <w:lang w:val="hy-AM"/>
        </w:rPr>
        <w:t xml:space="preserve">This</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contract</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back</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related</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relationships</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towards</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applied</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is</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Armenia</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Republic</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the right.</w:t>
      </w:r>
    </w:p>
    <w:p w:rsidR="000C23E2" w:rsidRPr="007B3188" w:rsidRDefault="000C23E2" w:rsidP="000C23E2">
      <w:pPr xmlns:w="http://schemas.openxmlformats.org/wordprocessingml/2006/main">
        <w:ind w:firstLine="708"/>
        <w:jc w:val="both"/>
        <w:rPr>
          <w:rFonts w:ascii="GHEA Grapalat" w:hAnsi="GHEA Grapalat"/>
          <w:sz w:val="20"/>
          <w:szCs w:val="20"/>
          <w:vertAlign w:val="superscript"/>
          <w:lang w:val="hy-AM" w:eastAsia="ru-RU"/>
        </w:rPr>
      </w:pPr>
      <w:r xmlns:w="http://schemas.openxmlformats.org/wordprocessingml/2006/main" w:rsidRPr="007B3188">
        <w:rPr>
          <w:rFonts w:ascii="GHEA Grapalat" w:hAnsi="GHEA Grapalat"/>
          <w:sz w:val="20"/>
          <w:szCs w:val="20"/>
          <w:lang w:val="hy-AM" w:eastAsia="ru-RU"/>
        </w:rPr>
        <w:t xml:space="preserve">8.15 </w:t>
      </w:r>
      <w:r xmlns:w="http://schemas.openxmlformats.org/wordprocessingml/2006/main" w:rsidRPr="007B3188">
        <w:rPr>
          <w:rFonts w:ascii="Arial" w:hAnsi="Arial" w:cs="Arial"/>
          <w:sz w:val="20"/>
          <w:szCs w:val="20"/>
          <w:lang w:val="hy-AM" w:eastAsia="ru-RU"/>
        </w:rPr>
        <w:t xml:space="preserve">By contract</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intended</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works</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performance</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implemented</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is</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that</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for the purpose</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financial</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means</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availability</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and</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its</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basis</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on</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parties</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between</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appropriate</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agreement</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sealing</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via </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Contract</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dissolving</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is </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if</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it</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to seal</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on the day</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subsequent</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six</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of the month</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during</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that</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for the purpose</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contract</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execution</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number</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financial</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resources</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are not</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is planned </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If</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contract</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execution</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number</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allocated</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financial</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means</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size</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exceed</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is</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shopping</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basic</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unit</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twenty-five times </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then</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Customer</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by</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agreement</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will be </w:t>
      </w:r>
      <w:r xmlns:w="http://schemas.openxmlformats.org/wordprocessingml/2006/main" w:rsidRPr="007B3188">
        <w:rPr>
          <w:rFonts w:ascii="GHEA Grapalat" w:hAnsi="GHEA Grapalat"/>
          <w:sz w:val="20"/>
          <w:szCs w:val="20"/>
          <w:lang w:val="hy-AM" w:eastAsia="ru-RU"/>
        </w:rPr>
        <w:t xml:space="preserve">sealed </w:t>
      </w:r>
      <w:r xmlns:w="http://schemas.openxmlformats.org/wordprocessingml/2006/main" w:rsidRPr="007B3188">
        <w:rPr>
          <w:rFonts w:ascii="Arial" w:hAnsi="Arial" w:cs="Arial"/>
          <w:sz w:val="20"/>
          <w:szCs w:val="20"/>
          <w:lang w:val="hy-AM" w:eastAsia="ru-RU"/>
        </w:rPr>
        <w:t xml:space="preserve">if</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Contractor</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by</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punishment</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in the form of</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presented</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qualification</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and</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contract</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provisions </w:t>
      </w:r>
      <w:r xmlns:w="http://schemas.openxmlformats.org/wordprocessingml/2006/main" w:rsidRPr="007B3188">
        <w:rPr>
          <w:rFonts w:ascii="GHEA Grapalat" w:hAnsi="GHEA Grapalat"/>
          <w:sz w:val="20"/>
          <w:szCs w:val="20"/>
          <w:lang w:val="hy-AM" w:eastAsia="ru-RU"/>
        </w:rPr>
        <w:t xml:space="preserve">are </w:t>
      </w:r>
      <w:r xmlns:w="http://schemas.openxmlformats.org/wordprocessingml/2006/main" w:rsidRPr="007B3188">
        <w:rPr>
          <w:rFonts w:ascii="Arial" w:hAnsi="Arial" w:cs="Arial"/>
          <w:sz w:val="20"/>
          <w:szCs w:val="20"/>
          <w:lang w:val="hy-AM" w:eastAsia="ru-RU"/>
        </w:rPr>
        <w:t xml:space="preserve">intended</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financial</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means</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in size </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replaced</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are</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with guarantee</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or</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cash</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with money </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account</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taking</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Armenia</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government's </w:t>
      </w:r>
      <w:r xmlns:w="http://schemas.openxmlformats.org/wordprocessingml/2006/main" w:rsidRPr="007B3188">
        <w:rPr>
          <w:rFonts w:ascii="GHEA Grapalat" w:hAnsi="GHEA Grapalat"/>
          <w:sz w:val="20"/>
          <w:szCs w:val="20"/>
          <w:lang w:val="hy-AM" w:eastAsia="ru-RU"/>
        </w:rPr>
        <w:t xml:space="preserve">2017 </w:t>
      </w:r>
      <w:r xmlns:w="http://schemas.openxmlformats.org/wordprocessingml/2006/main" w:rsidRPr="007B3188">
        <w:rPr>
          <w:rFonts w:ascii="Arial" w:hAnsi="Arial" w:cs="Arial"/>
          <w:sz w:val="20"/>
          <w:szCs w:val="20"/>
          <w:lang w:val="hy-AM" w:eastAsia="ru-RU"/>
        </w:rPr>
        <w:t xml:space="preserve">budget</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May </w:t>
      </w:r>
      <w:r xmlns:w="http://schemas.openxmlformats.org/wordprocessingml/2006/main" w:rsidRPr="007B3188">
        <w:rPr>
          <w:rFonts w:ascii="GHEA Grapalat" w:hAnsi="GHEA Grapalat"/>
          <w:sz w:val="20"/>
          <w:szCs w:val="20"/>
          <w:lang w:val="hy-AM" w:eastAsia="ru-RU"/>
        </w:rPr>
        <w:t xml:space="preserve">4th </w:t>
      </w:r>
      <w:r xmlns:w="http://schemas.openxmlformats.org/wordprocessingml/2006/main" w:rsidRPr="007B3188">
        <w:rPr>
          <w:rFonts w:ascii="Arial" w:hAnsi="Arial" w:cs="Arial"/>
          <w:sz w:val="20"/>
          <w:szCs w:val="20"/>
          <w:lang w:val="hy-AM" w:eastAsia="ru-RU"/>
        </w:rPr>
        <w:t xml:space="preserve">, </w:t>
      </w:r>
      <w:r xmlns:w="http://schemas.openxmlformats.org/wordprocessingml/2006/main" w:rsidRPr="007B3188">
        <w:rPr>
          <w:rFonts w:ascii="GHEA Grapalat" w:hAnsi="GHEA Grapalat"/>
          <w:sz w:val="20"/>
          <w:szCs w:val="20"/>
          <w:lang w:val="hy-AM" w:eastAsia="ru-RU"/>
        </w:rPr>
        <w:t xml:space="preserve">N 526- </w:t>
      </w:r>
      <w:r xmlns:w="http://schemas.openxmlformats.org/wordprocessingml/2006/main" w:rsidRPr="007B3188">
        <w:rPr>
          <w:rFonts w:ascii="Arial" w:hAnsi="Arial" w:cs="Arial"/>
          <w:sz w:val="20"/>
          <w:szCs w:val="20"/>
          <w:lang w:val="hy-AM" w:eastAsia="ru-RU"/>
        </w:rPr>
        <w:t xml:space="preserve">N</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Annex </w:t>
      </w:r>
      <w:r xmlns:w="http://schemas.openxmlformats.org/wordprocessingml/2006/main" w:rsidRPr="007B3188">
        <w:rPr>
          <w:rFonts w:ascii="GHEA Grapalat" w:hAnsi="GHEA Grapalat"/>
          <w:sz w:val="20"/>
          <w:szCs w:val="20"/>
          <w:lang w:val="hy-AM" w:eastAsia="ru-RU"/>
        </w:rPr>
        <w:t xml:space="preserve">32 </w:t>
      </w:r>
      <w:r xmlns:w="http://schemas.openxmlformats.org/wordprocessingml/2006/main" w:rsidRPr="007B3188">
        <w:rPr>
          <w:rFonts w:ascii="Arial" w:hAnsi="Arial" w:cs="Arial"/>
          <w:sz w:val="20"/>
          <w:szCs w:val="20"/>
          <w:lang w:val="hy-AM" w:eastAsia="ru-RU"/>
        </w:rPr>
        <w:t xml:space="preserve">of </w:t>
      </w:r>
      <w:r xmlns:w="http://schemas.openxmlformats.org/wordprocessingml/2006/main" w:rsidRPr="007B3188">
        <w:rPr>
          <w:rFonts w:ascii="Arial" w:hAnsi="Arial" w:cs="Arial"/>
          <w:sz w:val="20"/>
          <w:szCs w:val="20"/>
          <w:lang w:val="hy-AM" w:eastAsia="ru-RU"/>
        </w:rPr>
        <w:t xml:space="preserve">Decision </w:t>
      </w:r>
      <w:r xmlns:w="http://schemas.openxmlformats.org/wordprocessingml/2006/main" w:rsidRPr="007B3188">
        <w:rPr>
          <w:rFonts w:ascii="GHEA Grapalat" w:hAnsi="GHEA Grapalat"/>
          <w:sz w:val="20"/>
          <w:szCs w:val="20"/>
          <w:lang w:val="hy-AM" w:eastAsia="ru-RU"/>
        </w:rPr>
        <w:t xml:space="preserve">No. 1</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point </w:t>
      </w:r>
      <w:r xmlns:w="http://schemas.openxmlformats.org/wordprocessingml/2006/main" w:rsidRPr="007B3188">
        <w:rPr>
          <w:rFonts w:ascii="GHEA Grapalat" w:hAnsi="GHEA Grapalat"/>
          <w:sz w:val="20"/>
          <w:szCs w:val="20"/>
          <w:lang w:val="hy-AM" w:eastAsia="ru-RU"/>
        </w:rPr>
        <w:t xml:space="preserve">17</w:t>
      </w:r>
      <w:r xmlns:w="http://schemas.openxmlformats.org/wordprocessingml/2006/main" w:rsidRPr="007B3188">
        <w:rPr>
          <w:rFonts w:ascii="Arial" w:hAnsi="Arial" w:cs="Arial"/>
          <w:sz w:val="20"/>
          <w:szCs w:val="20"/>
          <w:lang w:val="hy-AM" w:eastAsia="ru-RU"/>
        </w:rPr>
        <w:t xml:space="preserve">​</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sub-item</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GHEA Grapalat" w:hAnsi="GHEA Grapalat" w:cs="Franklin Gothic Medium Cond"/>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b </w:t>
      </w:r>
      <w:r xmlns:w="http://schemas.openxmlformats.org/wordprocessingml/2006/main" w:rsidRPr="007B3188">
        <w:rPr>
          <w:rFonts w:ascii="GHEA Grapalat" w:hAnsi="GHEA Grapalat" w:cs="Franklin Gothic Medium Cond"/>
          <w:sz w:val="20"/>
          <w:szCs w:val="20"/>
          <w:lang w:val="hy-AM" w:eastAsia="ru-RU"/>
        </w:rPr>
        <w:t xml:space="preserve">"</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paragraph</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Requirements </w:t>
      </w:r>
      <w:r xmlns:w="http://schemas.openxmlformats.org/wordprocessingml/2006/main" w:rsidRPr="007B3188">
        <w:rPr>
          <w:rFonts w:ascii="GHEA Grapalat" w:hAnsi="GHEA Grapalat"/>
          <w:sz w:val="20"/>
          <w:szCs w:val="20"/>
          <w:lang w:val="hy-AM" w:eastAsia="ru-RU"/>
        </w:rPr>
        <w:t xml:space="preserve">:</w:t>
      </w:r>
      <w:r xmlns:w="http://schemas.openxmlformats.org/wordprocessingml/2006/main" w:rsidRPr="007B3188">
        <w:rPr>
          <w:rFonts w:ascii="Arial" w:hAnsi="Arial" w:cs="Arial"/>
          <w:sz w:val="20"/>
          <w:szCs w:val="20"/>
          <w:lang w:val="hy-AM" w:eastAsia="ru-RU"/>
        </w:rPr>
        <w:t xml:space="preserve">​</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in which </w:t>
      </w:r>
      <w:r xmlns:w="http://schemas.openxmlformats.org/wordprocessingml/2006/main" w:rsidRPr="007B3188">
        <w:rPr>
          <w:rFonts w:ascii="GHEA Grapalat" w:hAnsi="GHEA Grapalat"/>
          <w:sz w:val="20"/>
          <w:szCs w:val="20"/>
          <w:lang w:val="hy-AM" w:eastAsia="ru-RU"/>
        </w:rPr>
        <w:t xml:space="preserve">the </w:t>
      </w:r>
      <w:r xmlns:w="http://schemas.openxmlformats.org/wordprocessingml/2006/main" w:rsidRPr="007B3188">
        <w:rPr>
          <w:rFonts w:ascii="Arial" w:hAnsi="Arial" w:cs="Arial"/>
          <w:sz w:val="20"/>
          <w:szCs w:val="20"/>
          <w:lang w:val="hy-AM" w:eastAsia="ru-RU"/>
        </w:rPr>
        <w:t xml:space="preserve">Contractor</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the agreement</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sealing </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and</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punishment</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in the form of</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presented</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qualification</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and</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contract</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provisions</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replacement</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in case</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also</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new</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provisions</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To the client</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present</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is</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agreement</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to seal</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the notification</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to receive</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from the day</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fifteen</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working</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day</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during.</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Opposite</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in case</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the contract</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Customer</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by</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unilaterally</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dissolving</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is </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GHEA Grapalat" w:hAnsi="GHEA Grapalat"/>
          <w:sz w:val="20"/>
          <w:szCs w:val="20"/>
          <w:vertAlign w:val="superscript"/>
          <w:lang w:val="hy-AM" w:eastAsia="ru-RU"/>
        </w:rPr>
        <w:t xml:space="preserve">35</w:t>
      </w:r>
      <w:r xmlns:w="http://schemas.openxmlformats.org/wordprocessingml/2006/main" w:rsidRPr="007B3188">
        <w:rPr>
          <w:rStyle w:val="af5"/>
          <w:rFonts w:ascii="GHEA Grapalat" w:hAnsi="GHEA Grapalat"/>
          <w:color w:val="FFFFFF"/>
          <w:sz w:val="20"/>
          <w:szCs w:val="20"/>
          <w:lang w:val="hy-AM" w:eastAsia="ru-RU"/>
        </w:rPr>
        <w:footnoteReference xmlns:w="http://schemas.openxmlformats.org/wordprocessingml/2006/main" w:id="21"/>
      </w:r>
    </w:p>
    <w:p w:rsidR="000C23E2" w:rsidRPr="007B3188" w:rsidRDefault="000C23E2" w:rsidP="000C23E2">
      <w:pPr>
        <w:tabs>
          <w:tab w:val="left" w:pos="1276"/>
        </w:tabs>
        <w:ind w:firstLine="720"/>
        <w:jc w:val="both"/>
        <w:rPr>
          <w:rFonts w:ascii="GHEA Grapalat" w:hAnsi="GHEA Grapalat" w:cs="Sylfaen"/>
          <w:i/>
          <w:sz w:val="22"/>
          <w:szCs w:val="22"/>
          <w:lang w:val="hy-AM"/>
        </w:rPr>
      </w:pPr>
    </w:p>
    <w:p w:rsidR="000C23E2" w:rsidRPr="007B3188" w:rsidRDefault="000C23E2" w:rsidP="000C23E2">
      <w:pPr>
        <w:ind w:firstLine="709"/>
        <w:jc w:val="both"/>
        <w:rPr>
          <w:rFonts w:ascii="GHEA Grapalat" w:hAnsi="GHEA Grapalat"/>
          <w:b/>
          <w:lang w:val="hy-AM"/>
        </w:rPr>
      </w:pPr>
    </w:p>
    <w:p w:rsidR="000C23E2" w:rsidRPr="007B3188" w:rsidRDefault="000C23E2" w:rsidP="000C23E2">
      <w:pPr xmlns:w="http://schemas.openxmlformats.org/wordprocessingml/2006/main">
        <w:ind w:firstLine="709"/>
        <w:jc w:val="both"/>
        <w:rPr>
          <w:rFonts w:ascii="GHEA Grapalat" w:hAnsi="GHEA Grapalat" w:cs="Sylfaen"/>
          <w:b/>
          <w:sz w:val="20"/>
          <w:szCs w:val="20"/>
          <w:lang w:val="hy-AM"/>
        </w:rPr>
      </w:pPr>
      <w:r xmlns:w="http://schemas.openxmlformats.org/wordprocessingml/2006/main" w:rsidRPr="007B3188">
        <w:rPr>
          <w:rFonts w:ascii="GHEA Grapalat" w:hAnsi="GHEA Grapalat"/>
          <w:b/>
          <w:sz w:val="20"/>
          <w:szCs w:val="20"/>
          <w:lang w:val="hy-AM"/>
        </w:rPr>
        <w:t xml:space="preserve">9. </w:t>
      </w:r>
      <w:r xmlns:w="http://schemas.openxmlformats.org/wordprocessingml/2006/main" w:rsidRPr="007B3188">
        <w:rPr>
          <w:rFonts w:ascii="Arial" w:hAnsi="Arial" w:cs="Arial"/>
          <w:b/>
          <w:sz w:val="20"/>
          <w:szCs w:val="20"/>
          <w:lang w:val="hy-AM"/>
        </w:rPr>
        <w:t xml:space="preserve">PARTIES</w:t>
      </w:r>
      <w:r xmlns:w="http://schemas.openxmlformats.org/wordprocessingml/2006/main" w:rsidRPr="007B3188">
        <w:rPr>
          <w:rFonts w:ascii="GHEA Grapalat" w:hAnsi="GHEA Grapalat" w:cs="Times Armenian"/>
          <w:b/>
          <w:sz w:val="20"/>
          <w:szCs w:val="20"/>
          <w:lang w:val="hy-AM"/>
        </w:rPr>
        <w:t xml:space="preserve"> </w:t>
      </w:r>
      <w:r xmlns:w="http://schemas.openxmlformats.org/wordprocessingml/2006/main" w:rsidRPr="007B3188">
        <w:rPr>
          <w:rFonts w:ascii="Arial" w:hAnsi="Arial" w:cs="Arial"/>
          <w:b/>
          <w:sz w:val="20"/>
          <w:szCs w:val="20"/>
          <w:lang w:val="hy-AM"/>
        </w:rPr>
        <w:t xml:space="preserve">ADDRESSES </w:t>
      </w:r>
      <w:r xmlns:w="http://schemas.openxmlformats.org/wordprocessingml/2006/main" w:rsidRPr="007B3188">
        <w:rPr>
          <w:rFonts w:ascii="GHEA Grapalat" w:hAnsi="GHEA Grapalat" w:cs="Times Armenian"/>
          <w:b/>
          <w:sz w:val="20"/>
          <w:szCs w:val="20"/>
          <w:lang w:val="hy-AM"/>
        </w:rPr>
        <w:t xml:space="preserve">, </w:t>
      </w:r>
      <w:r xmlns:w="http://schemas.openxmlformats.org/wordprocessingml/2006/main" w:rsidRPr="007B3188">
        <w:rPr>
          <w:rFonts w:ascii="Arial" w:hAnsi="Arial" w:cs="Arial"/>
          <w:b/>
          <w:sz w:val="20"/>
          <w:szCs w:val="20"/>
          <w:lang w:val="hy-AM"/>
        </w:rPr>
        <w:t xml:space="preserve">BANK</w:t>
      </w:r>
      <w:r xmlns:w="http://schemas.openxmlformats.org/wordprocessingml/2006/main" w:rsidRPr="007B3188">
        <w:rPr>
          <w:rFonts w:ascii="GHEA Grapalat" w:hAnsi="GHEA Grapalat" w:cs="Times Armenian"/>
          <w:b/>
          <w:sz w:val="20"/>
          <w:szCs w:val="20"/>
          <w:lang w:val="hy-AM"/>
        </w:rPr>
        <w:t xml:space="preserve"> </w:t>
      </w:r>
      <w:r xmlns:w="http://schemas.openxmlformats.org/wordprocessingml/2006/main" w:rsidRPr="007B3188">
        <w:rPr>
          <w:rFonts w:ascii="Arial" w:hAnsi="Arial" w:cs="Arial"/>
          <w:b/>
          <w:sz w:val="20"/>
          <w:szCs w:val="20"/>
          <w:lang w:val="hy-AM"/>
        </w:rPr>
        <w:t xml:space="preserve">TERMS OF VALIDITY</w:t>
      </w:r>
      <w:r xmlns:w="http://schemas.openxmlformats.org/wordprocessingml/2006/main" w:rsidRPr="007B3188">
        <w:rPr>
          <w:rFonts w:ascii="GHEA Grapalat" w:hAnsi="GHEA Grapalat" w:cs="Times Armenian"/>
          <w:b/>
          <w:sz w:val="20"/>
          <w:szCs w:val="20"/>
          <w:lang w:val="hy-AM"/>
        </w:rPr>
        <w:t xml:space="preserve"> </w:t>
      </w:r>
      <w:r xmlns:w="http://schemas.openxmlformats.org/wordprocessingml/2006/main" w:rsidRPr="007B3188">
        <w:rPr>
          <w:rFonts w:ascii="Arial" w:hAnsi="Arial" w:cs="Arial"/>
          <w:b/>
          <w:sz w:val="20"/>
          <w:szCs w:val="20"/>
          <w:lang w:val="hy-AM"/>
        </w:rPr>
        <w:t xml:space="preserve">AND</w:t>
      </w:r>
      <w:r xmlns:w="http://schemas.openxmlformats.org/wordprocessingml/2006/main" w:rsidRPr="007B3188">
        <w:rPr>
          <w:rFonts w:ascii="GHEA Grapalat" w:hAnsi="GHEA Grapalat" w:cs="Times Armenian"/>
          <w:b/>
          <w:sz w:val="20"/>
          <w:szCs w:val="20"/>
          <w:lang w:val="hy-AM"/>
        </w:rPr>
        <w:t xml:space="preserve"> </w:t>
      </w:r>
      <w:r xmlns:w="http://schemas.openxmlformats.org/wordprocessingml/2006/main" w:rsidRPr="007B3188">
        <w:rPr>
          <w:rFonts w:ascii="Arial" w:hAnsi="Arial" w:cs="Arial"/>
          <w:b/>
          <w:sz w:val="20"/>
          <w:szCs w:val="20"/>
          <w:lang w:val="hy-AM"/>
        </w:rPr>
        <w:t xml:space="preserve">SIGNATURES</w:t>
      </w:r>
    </w:p>
    <w:p w:rsidR="000C23E2" w:rsidRPr="007B3188" w:rsidRDefault="000C23E2" w:rsidP="000C23E2">
      <w:pPr>
        <w:ind w:firstLine="709"/>
        <w:jc w:val="both"/>
        <w:rPr>
          <w:rFonts w:ascii="GHEA Grapalat" w:hAnsi="GHEA Grapalat" w:cs="Sylfaen"/>
          <w:b/>
          <w:lang w:val="hy-AM"/>
        </w:rPr>
      </w:pPr>
    </w:p>
    <w:p w:rsidR="000C23E2" w:rsidRPr="007B3188" w:rsidRDefault="000C23E2" w:rsidP="000C23E2">
      <w:pPr>
        <w:ind w:firstLine="709"/>
        <w:jc w:val="both"/>
        <w:rPr>
          <w:rFonts w:ascii="GHEA Grapalat" w:hAnsi="GHEA Grapalat" w:cs="Sylfaen"/>
          <w:b/>
          <w:lang w:val="hy-AM"/>
        </w:rPr>
      </w:pPr>
    </w:p>
    <w:tbl>
      <w:tblPr>
        <w:tblW w:w="9639" w:type="dxa"/>
        <w:jc w:val="center"/>
        <w:tblLayout w:type="fixed"/>
        <w:tblLook w:val="0000" w:firstRow="0" w:lastRow="0" w:firstColumn="0" w:lastColumn="0" w:noHBand="0" w:noVBand="0"/>
      </w:tblPr>
      <w:tblGrid>
        <w:gridCol w:w="4536"/>
        <w:gridCol w:w="760"/>
        <w:gridCol w:w="4343"/>
      </w:tblGrid>
      <w:tr w:rsidR="000C23E2" w:rsidRPr="007B3188" w:rsidTr="00346F20">
        <w:trPr>
          <w:jc w:val="center"/>
        </w:trPr>
        <w:tc>
          <w:tcPr>
            <w:tcW w:w="4536" w:type="dxa"/>
          </w:tcPr>
          <w:p w:rsidR="000C23E2" w:rsidRPr="007B3188" w:rsidRDefault="000C23E2" w:rsidP="00346F20">
            <w:pPr xmlns:w="http://schemas.openxmlformats.org/wordprocessingml/2006/main">
              <w:spacing w:line="360" w:lineRule="auto"/>
              <w:jc w:val="center"/>
              <w:rPr>
                <w:rFonts w:ascii="GHEA Grapalat" w:hAnsi="GHEA Grapalat" w:cs="Sylfaen"/>
                <w:b/>
                <w:bCs/>
                <w:sz w:val="20"/>
                <w:szCs w:val="20"/>
                <w:lang w:val="nb-NO"/>
              </w:rPr>
            </w:pPr>
            <w:r xmlns:w="http://schemas.openxmlformats.org/wordprocessingml/2006/main" w:rsidRPr="007B3188">
              <w:rPr>
                <w:rFonts w:ascii="Arial" w:hAnsi="Arial" w:cs="Arial"/>
                <w:b/>
                <w:bCs/>
                <w:sz w:val="20"/>
                <w:szCs w:val="20"/>
                <w:lang w:val="nb-NO"/>
              </w:rPr>
              <w:t xml:space="preserve">CUSTOMER</w:t>
            </w:r>
          </w:p>
          <w:p w:rsidR="000C23E2" w:rsidRPr="007B3188" w:rsidRDefault="000C23E2" w:rsidP="00346F20">
            <w:pPr>
              <w:rPr>
                <w:rFonts w:ascii="GHEA Grapalat" w:hAnsi="GHEA Grapalat"/>
                <w:lang w:val="nb-NO"/>
              </w:rPr>
            </w:pPr>
          </w:p>
          <w:p w:rsidR="000C23E2" w:rsidRPr="007B3188" w:rsidRDefault="000C23E2" w:rsidP="00346F20">
            <w:pPr xmlns:w="http://schemas.openxmlformats.org/wordprocessingml/2006/main">
              <w:jc w:val="center"/>
              <w:rPr>
                <w:rFonts w:ascii="GHEA Grapalat" w:hAnsi="GHEA Grapalat"/>
                <w:lang w:val="hy-AM"/>
              </w:rPr>
            </w:pPr>
            <w:r xmlns:w="http://schemas.openxmlformats.org/wordprocessingml/2006/main" w:rsidRPr="007B3188">
              <w:rPr>
                <w:rFonts w:ascii="GHEA Grapalat" w:hAnsi="GHEA Grapalat"/>
                <w:lang w:val="hy-AM"/>
              </w:rPr>
              <w:lastRenderedPageBreak xmlns:w="http://schemas.openxmlformats.org/wordprocessingml/2006/main"/>
            </w:r>
            <w:r xmlns:w="http://schemas.openxmlformats.org/wordprocessingml/2006/main" w:rsidRPr="007B3188">
              <w:rPr>
                <w:rFonts w:ascii="GHEA Grapalat" w:hAnsi="GHEA Grapalat"/>
                <w:lang w:val="hy-AM"/>
              </w:rPr>
              <w:t xml:space="preserve">-------------------------------------</w:t>
            </w:r>
          </w:p>
          <w:p w:rsidR="000C23E2" w:rsidRPr="007B3188" w:rsidRDefault="000C23E2" w:rsidP="00346F20">
            <w:pPr xmlns:w="http://schemas.openxmlformats.org/wordprocessingml/2006/main">
              <w:jc w:val="center"/>
              <w:rPr>
                <w:rFonts w:ascii="GHEA Grapalat" w:hAnsi="GHEA Grapalat"/>
                <w:sz w:val="18"/>
                <w:szCs w:val="18"/>
              </w:rPr>
            </w:pPr>
            <w:r xmlns:w="http://schemas.openxmlformats.org/wordprocessingml/2006/main" w:rsidRPr="007B3188">
              <w:rPr>
                <w:rFonts w:ascii="GHEA Grapalat" w:hAnsi="GHEA Grapalat"/>
                <w:sz w:val="18"/>
                <w:szCs w:val="18"/>
              </w:rPr>
              <w:t xml:space="preserve">/ </w:t>
            </w:r>
            <w:r xmlns:w="http://schemas.openxmlformats.org/wordprocessingml/2006/main" w:rsidRPr="007B3188">
              <w:rPr>
                <w:rFonts w:ascii="Arial" w:hAnsi="Arial" w:cs="Arial"/>
                <w:sz w:val="18"/>
                <w:szCs w:val="18"/>
                <w:lang w:val="ru-RU"/>
              </w:rPr>
              <w:t xml:space="preserve">signature </w:t>
            </w:r>
            <w:r xmlns:w="http://schemas.openxmlformats.org/wordprocessingml/2006/main" w:rsidRPr="007B3188">
              <w:rPr>
                <w:rFonts w:ascii="GHEA Grapalat" w:hAnsi="GHEA Grapalat"/>
                <w:sz w:val="18"/>
                <w:szCs w:val="18"/>
              </w:rPr>
              <w:t xml:space="preserve">/</w:t>
            </w:r>
          </w:p>
          <w:p w:rsidR="000C23E2" w:rsidRPr="007B3188" w:rsidRDefault="000C23E2" w:rsidP="00346F20">
            <w:pPr xmlns:w="http://schemas.openxmlformats.org/wordprocessingml/2006/main">
              <w:jc w:val="center"/>
              <w:rPr>
                <w:rFonts w:ascii="GHEA Grapalat" w:hAnsi="GHEA Grapalat"/>
                <w:sz w:val="18"/>
                <w:szCs w:val="18"/>
                <w:lang w:val="ru-RU"/>
              </w:rPr>
            </w:pPr>
            <w:r xmlns:w="http://schemas.openxmlformats.org/wordprocessingml/2006/main" w:rsidRPr="007B3188">
              <w:rPr>
                <w:rFonts w:ascii="Arial" w:hAnsi="Arial" w:cs="Arial"/>
                <w:sz w:val="18"/>
                <w:szCs w:val="18"/>
                <w:lang w:val="ru-RU"/>
              </w:rPr>
              <w:t xml:space="preserve">K. </w:t>
            </w:r>
            <w:r xmlns:w="http://schemas.openxmlformats.org/wordprocessingml/2006/main" w:rsidRPr="007B3188">
              <w:rPr>
                <w:rFonts w:ascii="Arial" w:hAnsi="Arial" w:cs="Arial"/>
                <w:sz w:val="18"/>
                <w:szCs w:val="18"/>
                <w:lang w:val="ru-RU"/>
              </w:rPr>
              <w:t xml:space="preserve">T.</w:t>
            </w:r>
            <w:r xmlns:w="http://schemas.openxmlformats.org/wordprocessingml/2006/main" w:rsidRPr="007B3188">
              <w:rPr>
                <w:rFonts w:ascii="GHEA Grapalat" w:hAnsi="GHEA Grapalat"/>
                <w:sz w:val="18"/>
                <w:szCs w:val="18"/>
                <w:lang w:val="ru-RU"/>
              </w:rPr>
              <w:t xml:space="preserve">​</w:t>
            </w:r>
          </w:p>
        </w:tc>
        <w:tc>
          <w:tcPr>
            <w:tcW w:w="760" w:type="dxa"/>
          </w:tcPr>
          <w:p w:rsidR="000C23E2" w:rsidRPr="007B3188" w:rsidRDefault="000C23E2" w:rsidP="00346F20">
            <w:pPr>
              <w:spacing w:line="360" w:lineRule="auto"/>
              <w:jc w:val="center"/>
              <w:rPr>
                <w:rFonts w:ascii="GHEA Grapalat" w:hAnsi="GHEA Grapalat"/>
                <w:lang w:val="ru-RU"/>
              </w:rPr>
            </w:pPr>
          </w:p>
        </w:tc>
        <w:tc>
          <w:tcPr>
            <w:tcW w:w="4343" w:type="dxa"/>
          </w:tcPr>
          <w:p w:rsidR="000C23E2" w:rsidRPr="007B3188" w:rsidRDefault="000C23E2" w:rsidP="00346F20">
            <w:pPr xmlns:w="http://schemas.openxmlformats.org/wordprocessingml/2006/main">
              <w:spacing w:line="360" w:lineRule="auto"/>
              <w:jc w:val="center"/>
              <w:rPr>
                <w:rFonts w:ascii="GHEA Grapalat" w:hAnsi="GHEA Grapalat" w:cs="Sylfaen"/>
                <w:b/>
                <w:bCs/>
                <w:sz w:val="20"/>
                <w:szCs w:val="20"/>
                <w:lang w:val="ru-RU"/>
              </w:rPr>
            </w:pPr>
            <w:r xmlns:w="http://schemas.openxmlformats.org/wordprocessingml/2006/main" w:rsidRPr="007B3188">
              <w:rPr>
                <w:rFonts w:ascii="Arial" w:hAnsi="Arial" w:cs="Arial"/>
                <w:b/>
                <w:bCs/>
                <w:sz w:val="20"/>
                <w:szCs w:val="20"/>
                <w:lang w:val="pt-BR"/>
              </w:rPr>
              <w:t xml:space="preserve">PAYER</w:t>
            </w:r>
          </w:p>
          <w:p w:rsidR="000C23E2" w:rsidRPr="007B3188" w:rsidRDefault="000C23E2" w:rsidP="00346F20">
            <w:pPr>
              <w:jc w:val="center"/>
              <w:rPr>
                <w:rFonts w:ascii="GHEA Grapalat" w:hAnsi="GHEA Grapalat"/>
                <w:lang w:val="ru-RU"/>
              </w:rPr>
            </w:pPr>
          </w:p>
          <w:p w:rsidR="000C23E2" w:rsidRPr="007B3188" w:rsidRDefault="000C23E2" w:rsidP="00346F20">
            <w:pPr>
              <w:jc w:val="center"/>
              <w:rPr>
                <w:rFonts w:ascii="GHEA Grapalat" w:hAnsi="GHEA Grapalat"/>
                <w:lang w:val="ru-RU"/>
              </w:rPr>
            </w:pPr>
          </w:p>
          <w:p w:rsidR="000C23E2" w:rsidRPr="007B3188" w:rsidRDefault="000C23E2" w:rsidP="00346F20">
            <w:pPr xmlns:w="http://schemas.openxmlformats.org/wordprocessingml/2006/main">
              <w:jc w:val="center"/>
              <w:rPr>
                <w:rFonts w:ascii="GHEA Grapalat" w:hAnsi="GHEA Grapalat"/>
                <w:lang w:val="ru-RU"/>
              </w:rPr>
            </w:pPr>
            <w:r xmlns:w="http://schemas.openxmlformats.org/wordprocessingml/2006/main" w:rsidRPr="007B3188">
              <w:rPr>
                <w:rFonts w:ascii="GHEA Grapalat" w:hAnsi="GHEA Grapalat"/>
                <w:lang w:val="ru-RU"/>
              </w:rPr>
              <w:t xml:space="preserve">-------------------------------------</w:t>
            </w:r>
          </w:p>
          <w:p w:rsidR="000C23E2" w:rsidRPr="007B3188" w:rsidRDefault="000C23E2" w:rsidP="00346F20">
            <w:pPr xmlns:w="http://schemas.openxmlformats.org/wordprocessingml/2006/main">
              <w:jc w:val="center"/>
              <w:rPr>
                <w:rFonts w:ascii="GHEA Grapalat" w:hAnsi="GHEA Grapalat"/>
                <w:sz w:val="18"/>
                <w:szCs w:val="18"/>
              </w:rPr>
            </w:pPr>
            <w:r xmlns:w="http://schemas.openxmlformats.org/wordprocessingml/2006/main" w:rsidRPr="007B3188">
              <w:rPr>
                <w:rFonts w:ascii="GHEA Grapalat" w:hAnsi="GHEA Grapalat"/>
                <w:sz w:val="18"/>
                <w:szCs w:val="18"/>
              </w:rPr>
              <w:t xml:space="preserve">/ </w:t>
            </w:r>
            <w:r xmlns:w="http://schemas.openxmlformats.org/wordprocessingml/2006/main" w:rsidRPr="007B3188">
              <w:rPr>
                <w:rFonts w:ascii="Arial" w:hAnsi="Arial" w:cs="Arial"/>
                <w:sz w:val="18"/>
                <w:szCs w:val="18"/>
                <w:lang w:val="ru-RU"/>
              </w:rPr>
              <w:t xml:space="preserve">signature </w:t>
            </w:r>
            <w:r xmlns:w="http://schemas.openxmlformats.org/wordprocessingml/2006/main" w:rsidRPr="007B3188">
              <w:rPr>
                <w:rFonts w:ascii="GHEA Grapalat" w:hAnsi="GHEA Grapalat"/>
                <w:sz w:val="18"/>
                <w:szCs w:val="18"/>
              </w:rPr>
              <w:t xml:space="preserve">/</w:t>
            </w:r>
          </w:p>
          <w:p w:rsidR="000C23E2" w:rsidRPr="007B3188" w:rsidRDefault="000C23E2" w:rsidP="00346F20">
            <w:pPr xmlns:w="http://schemas.openxmlformats.org/wordprocessingml/2006/main">
              <w:jc w:val="center"/>
              <w:rPr>
                <w:rFonts w:ascii="GHEA Grapalat" w:hAnsi="GHEA Grapalat"/>
                <w:lang w:val="ru-RU"/>
              </w:rPr>
            </w:pPr>
            <w:r xmlns:w="http://schemas.openxmlformats.org/wordprocessingml/2006/main" w:rsidRPr="007B3188">
              <w:rPr>
                <w:rFonts w:ascii="Arial" w:hAnsi="Arial" w:cs="Arial"/>
                <w:sz w:val="18"/>
                <w:szCs w:val="18"/>
                <w:lang w:val="ru-RU"/>
              </w:rPr>
              <w:t xml:space="preserve">K. </w:t>
            </w:r>
            <w:r xmlns:w="http://schemas.openxmlformats.org/wordprocessingml/2006/main" w:rsidRPr="007B3188">
              <w:rPr>
                <w:rFonts w:ascii="Arial" w:hAnsi="Arial" w:cs="Arial"/>
                <w:sz w:val="18"/>
                <w:szCs w:val="18"/>
                <w:lang w:val="ru-RU"/>
              </w:rPr>
              <w:t xml:space="preserve">T.</w:t>
            </w:r>
            <w:r xmlns:w="http://schemas.openxmlformats.org/wordprocessingml/2006/main" w:rsidRPr="007B3188">
              <w:rPr>
                <w:rFonts w:ascii="GHEA Grapalat" w:hAnsi="GHEA Grapalat"/>
                <w:sz w:val="18"/>
                <w:szCs w:val="18"/>
                <w:lang w:val="ru-RU"/>
              </w:rPr>
              <w:t xml:space="preserve">​</w:t>
            </w:r>
          </w:p>
        </w:tc>
      </w:tr>
    </w:tbl>
    <w:p w:rsidR="000C23E2" w:rsidRPr="007B3188" w:rsidRDefault="000C23E2" w:rsidP="000C23E2">
      <w:pPr>
        <w:ind w:firstLine="709"/>
        <w:jc w:val="both"/>
        <w:rPr>
          <w:rFonts w:ascii="GHEA Grapalat" w:hAnsi="GHEA Grapalat" w:cs="Arial"/>
          <w:b/>
        </w:rPr>
      </w:pPr>
    </w:p>
    <w:p w:rsidR="000C23E2" w:rsidRPr="007B3188" w:rsidRDefault="000C23E2" w:rsidP="000C23E2">
      <w:pPr>
        <w:ind w:firstLine="567"/>
        <w:rPr>
          <w:rFonts w:ascii="GHEA Grapalat" w:hAnsi="GHEA Grapalat"/>
          <w:i/>
        </w:rPr>
      </w:pPr>
    </w:p>
    <w:p w:rsidR="000C23E2" w:rsidRPr="007B3188" w:rsidRDefault="000C23E2" w:rsidP="000C23E2">
      <w:pPr>
        <w:ind w:firstLine="567"/>
        <w:rPr>
          <w:rFonts w:ascii="GHEA Grapalat" w:hAnsi="GHEA Grapalat"/>
          <w:i/>
        </w:rPr>
      </w:pPr>
    </w:p>
    <w:p w:rsidR="000C23E2" w:rsidRPr="007B3188" w:rsidRDefault="000C23E2" w:rsidP="000C23E2">
      <w:pPr xmlns:w="http://schemas.openxmlformats.org/wordprocessingml/2006/main">
        <w:tabs>
          <w:tab w:val="left" w:pos="1276"/>
        </w:tabs>
        <w:ind w:firstLine="720"/>
        <w:jc w:val="both"/>
        <w:rPr>
          <w:rFonts w:ascii="GHEA Grapalat" w:hAnsi="GHEA Grapalat"/>
          <w:sz w:val="20"/>
          <w:szCs w:val="20"/>
          <w:u w:val="single"/>
          <w:lang w:val="nb-NO"/>
        </w:rPr>
      </w:pPr>
      <w:r xmlns:w="http://schemas.openxmlformats.org/wordprocessingml/2006/main" w:rsidRPr="007B3188">
        <w:rPr>
          <w:rFonts w:ascii="Arial" w:hAnsi="Arial" w:cs="Arial"/>
          <w:i/>
          <w:sz w:val="20"/>
          <w:szCs w:val="20"/>
          <w:lang w:val="pt-BR"/>
        </w:rPr>
        <w:t xml:space="preserve">Of necessity</w:t>
      </w:r>
      <w:r xmlns:w="http://schemas.openxmlformats.org/wordprocessingml/2006/main" w:rsidRPr="007B3188">
        <w:rPr>
          <w:rFonts w:ascii="GHEA Grapalat" w:hAnsi="GHEA Grapalat" w:cs="Sylfaen"/>
          <w:i/>
          <w:sz w:val="20"/>
          <w:szCs w:val="20"/>
          <w:lang w:val="nb-NO"/>
        </w:rPr>
        <w:t xml:space="preserve"> </w:t>
      </w:r>
      <w:r xmlns:w="http://schemas.openxmlformats.org/wordprocessingml/2006/main" w:rsidRPr="007B3188">
        <w:rPr>
          <w:rFonts w:ascii="Arial" w:hAnsi="Arial" w:cs="Arial"/>
          <w:i/>
          <w:sz w:val="20"/>
          <w:szCs w:val="20"/>
          <w:lang w:val="pt-BR"/>
        </w:rPr>
        <w:t xml:space="preserve">in case</w:t>
      </w:r>
      <w:r xmlns:w="http://schemas.openxmlformats.org/wordprocessingml/2006/main" w:rsidRPr="007B3188">
        <w:rPr>
          <w:rFonts w:ascii="GHEA Grapalat" w:hAnsi="GHEA Grapalat" w:cs="Sylfaen"/>
          <w:i/>
          <w:sz w:val="20"/>
          <w:szCs w:val="20"/>
          <w:lang w:val="nb-NO"/>
        </w:rPr>
        <w:t xml:space="preserve"> </w:t>
      </w:r>
      <w:r xmlns:w="http://schemas.openxmlformats.org/wordprocessingml/2006/main" w:rsidRPr="007B3188">
        <w:rPr>
          <w:rFonts w:ascii="Arial" w:hAnsi="Arial" w:cs="Arial"/>
          <w:i/>
          <w:sz w:val="20"/>
          <w:szCs w:val="20"/>
          <w:lang w:val="pt-BR"/>
        </w:rPr>
        <w:t xml:space="preserve">contract</w:t>
      </w:r>
      <w:r xmlns:w="http://schemas.openxmlformats.org/wordprocessingml/2006/main" w:rsidRPr="007B3188">
        <w:rPr>
          <w:rFonts w:ascii="GHEA Grapalat" w:hAnsi="GHEA Grapalat" w:cs="Sylfaen"/>
          <w:i/>
          <w:sz w:val="20"/>
          <w:szCs w:val="20"/>
          <w:lang w:val="pt-BR"/>
        </w:rPr>
        <w:t xml:space="preserve"> </w:t>
      </w:r>
      <w:r xmlns:w="http://schemas.openxmlformats.org/wordprocessingml/2006/main" w:rsidRPr="007B3188">
        <w:rPr>
          <w:rFonts w:ascii="Arial" w:hAnsi="Arial" w:cs="Arial"/>
          <w:i/>
          <w:sz w:val="20"/>
          <w:szCs w:val="20"/>
          <w:lang w:val="pt-BR"/>
        </w:rPr>
        <w:t xml:space="preserve">design</w:t>
      </w:r>
      <w:r xmlns:w="http://schemas.openxmlformats.org/wordprocessingml/2006/main" w:rsidRPr="007B3188">
        <w:rPr>
          <w:rFonts w:ascii="GHEA Grapalat" w:hAnsi="GHEA Grapalat" w:cs="Sylfaen"/>
          <w:i/>
          <w:sz w:val="20"/>
          <w:szCs w:val="20"/>
          <w:lang w:val="nb-NO"/>
        </w:rPr>
        <w:t xml:space="preserve"> </w:t>
      </w:r>
      <w:r xmlns:w="http://schemas.openxmlformats.org/wordprocessingml/2006/main" w:rsidRPr="007B3188">
        <w:rPr>
          <w:rFonts w:ascii="Arial" w:hAnsi="Arial" w:cs="Arial"/>
          <w:i/>
          <w:sz w:val="20"/>
          <w:szCs w:val="20"/>
          <w:lang w:val="pt-BR"/>
        </w:rPr>
        <w:t xml:space="preserve">can</w:t>
      </w:r>
      <w:r xmlns:w="http://schemas.openxmlformats.org/wordprocessingml/2006/main" w:rsidRPr="007B3188">
        <w:rPr>
          <w:rFonts w:ascii="GHEA Grapalat" w:hAnsi="GHEA Grapalat" w:cs="Sylfaen"/>
          <w:i/>
          <w:sz w:val="20"/>
          <w:szCs w:val="20"/>
          <w:lang w:val="nb-NO"/>
        </w:rPr>
        <w:t xml:space="preserve"> </w:t>
      </w:r>
      <w:r xmlns:w="http://schemas.openxmlformats.org/wordprocessingml/2006/main" w:rsidRPr="007B3188">
        <w:rPr>
          <w:rFonts w:ascii="Arial" w:hAnsi="Arial" w:cs="Arial"/>
          <w:i/>
          <w:sz w:val="20"/>
          <w:szCs w:val="20"/>
          <w:lang w:val="pt-BR"/>
        </w:rPr>
        <w:t xml:space="preserve">are</w:t>
      </w:r>
      <w:r xmlns:w="http://schemas.openxmlformats.org/wordprocessingml/2006/main" w:rsidRPr="007B3188">
        <w:rPr>
          <w:rFonts w:ascii="GHEA Grapalat" w:hAnsi="GHEA Grapalat" w:cs="Sylfaen"/>
          <w:i/>
          <w:sz w:val="20"/>
          <w:szCs w:val="20"/>
          <w:lang w:val="nb-NO"/>
        </w:rPr>
        <w:t xml:space="preserve"> </w:t>
      </w:r>
      <w:r xmlns:w="http://schemas.openxmlformats.org/wordprocessingml/2006/main" w:rsidRPr="007B3188">
        <w:rPr>
          <w:rFonts w:ascii="Arial" w:hAnsi="Arial" w:cs="Arial"/>
          <w:i/>
          <w:sz w:val="20"/>
          <w:szCs w:val="20"/>
          <w:lang w:val="pt-BR"/>
        </w:rPr>
        <w:t xml:space="preserve">to be included</w:t>
      </w:r>
      <w:r xmlns:w="http://schemas.openxmlformats.org/wordprocessingml/2006/main" w:rsidRPr="007B3188">
        <w:rPr>
          <w:rFonts w:ascii="GHEA Grapalat" w:hAnsi="GHEA Grapalat" w:cs="Sylfaen"/>
          <w:i/>
          <w:sz w:val="20"/>
          <w:szCs w:val="20"/>
          <w:lang w:val="nb-NO"/>
        </w:rPr>
        <w:t xml:space="preserve"> </w:t>
      </w:r>
      <w:r xmlns:w="http://schemas.openxmlformats.org/wordprocessingml/2006/main" w:rsidRPr="007B3188">
        <w:rPr>
          <w:rFonts w:ascii="Arial" w:hAnsi="Arial" w:cs="Arial"/>
          <w:i/>
          <w:sz w:val="20"/>
          <w:szCs w:val="20"/>
          <w:lang w:val="pt-BR"/>
        </w:rPr>
        <w:t xml:space="preserve">Armenia</w:t>
      </w:r>
      <w:r xmlns:w="http://schemas.openxmlformats.org/wordprocessingml/2006/main" w:rsidRPr="007B3188">
        <w:rPr>
          <w:rFonts w:ascii="GHEA Grapalat" w:hAnsi="GHEA Grapalat" w:cs="Sylfaen"/>
          <w:i/>
          <w:sz w:val="20"/>
          <w:szCs w:val="20"/>
          <w:lang w:val="nb-NO"/>
        </w:rPr>
        <w:t xml:space="preserve"> </w:t>
      </w:r>
      <w:r xmlns:w="http://schemas.openxmlformats.org/wordprocessingml/2006/main" w:rsidRPr="007B3188">
        <w:rPr>
          <w:rFonts w:ascii="Arial" w:hAnsi="Arial" w:cs="Arial"/>
          <w:i/>
          <w:sz w:val="20"/>
          <w:szCs w:val="20"/>
          <w:lang w:val="pt-BR"/>
        </w:rPr>
        <w:t xml:space="preserve">legislation</w:t>
      </w:r>
      <w:r xmlns:w="http://schemas.openxmlformats.org/wordprocessingml/2006/main" w:rsidRPr="007B3188">
        <w:rPr>
          <w:rFonts w:ascii="GHEA Grapalat" w:hAnsi="GHEA Grapalat" w:cs="Sylfaen"/>
          <w:i/>
          <w:sz w:val="20"/>
          <w:szCs w:val="20"/>
          <w:lang w:val="nb-NO"/>
        </w:rPr>
        <w:t xml:space="preserve"> </w:t>
      </w:r>
      <w:r xmlns:w="http://schemas.openxmlformats.org/wordprocessingml/2006/main" w:rsidRPr="007B3188">
        <w:rPr>
          <w:rFonts w:ascii="Arial" w:hAnsi="Arial" w:cs="Arial"/>
          <w:i/>
          <w:sz w:val="20"/>
          <w:szCs w:val="20"/>
          <w:lang w:val="pt-BR"/>
        </w:rPr>
        <w:t xml:space="preserve">non-contradictory</w:t>
      </w:r>
      <w:r xmlns:w="http://schemas.openxmlformats.org/wordprocessingml/2006/main" w:rsidRPr="007B3188">
        <w:rPr>
          <w:rFonts w:ascii="GHEA Grapalat" w:hAnsi="GHEA Grapalat" w:cs="Sylfaen"/>
          <w:i/>
          <w:sz w:val="20"/>
          <w:szCs w:val="20"/>
          <w:lang w:val="nb-NO"/>
        </w:rPr>
        <w:t xml:space="preserve"> </w:t>
      </w:r>
      <w:r xmlns:w="http://schemas.openxmlformats.org/wordprocessingml/2006/main" w:rsidRPr="007B3188">
        <w:rPr>
          <w:rFonts w:ascii="Arial" w:hAnsi="Arial" w:cs="Arial"/>
          <w:i/>
          <w:sz w:val="20"/>
          <w:szCs w:val="20"/>
          <w:lang w:val="pt-BR"/>
        </w:rPr>
        <w:t xml:space="preserve">provisions </w:t>
      </w:r>
      <w:r xmlns:w="http://schemas.openxmlformats.org/wordprocessingml/2006/main" w:rsidRPr="007B3188">
        <w:rPr>
          <w:rFonts w:ascii="Arial" w:hAnsi="Arial" w:cs="Arial"/>
          <w:i/>
          <w:sz w:val="20"/>
          <w:szCs w:val="20"/>
          <w:lang w:val="nb-NO"/>
        </w:rPr>
        <w:t xml:space="preserve">.</w:t>
      </w:r>
    </w:p>
    <w:p w:rsidR="000C23E2" w:rsidRPr="007B3188" w:rsidRDefault="000C23E2" w:rsidP="000C23E2">
      <w:pPr>
        <w:ind w:firstLine="567"/>
        <w:rPr>
          <w:rFonts w:ascii="GHEA Grapalat" w:hAnsi="GHEA Grapalat"/>
          <w:i/>
          <w:sz w:val="20"/>
          <w:szCs w:val="20"/>
          <w:lang w:val="hy-AM"/>
        </w:rPr>
      </w:pPr>
      <w:r w:rsidRPr="007B3188">
        <w:rPr>
          <w:rFonts w:ascii="GHEA Grapalat" w:hAnsi="GHEA Grapalat"/>
          <w:i/>
          <w:sz w:val="20"/>
          <w:szCs w:val="20"/>
          <w:lang w:val="hy-AM"/>
        </w:rPr>
        <w:br w:type="page"/>
      </w:r>
    </w:p>
    <w:p w:rsidR="00FE6E39" w:rsidRDefault="00FE6E39" w:rsidP="001803DC">
      <w:pPr>
        <w:jc w:val="right"/>
        <w:rPr>
          <w:rFonts w:ascii="Arial" w:hAnsi="Arial" w:cs="Arial"/>
          <w:i/>
          <w:sz w:val="18"/>
          <w:lang w:val="hy-AM"/>
        </w:rPr>
        <w:sectPr w:rsidR="00FE6E39" w:rsidSect="00346F20">
          <w:footnotePr>
            <w:pos w:val="beneathText"/>
          </w:footnotePr>
          <w:pgSz w:w="11906" w:h="16838" w:code="9"/>
          <w:pgMar w:top="533" w:right="707" w:bottom="720" w:left="663" w:header="561" w:footer="561" w:gutter="0"/>
          <w:cols w:space="720"/>
        </w:sectPr>
      </w:pPr>
    </w:p>
    <w:p w:rsidR="001803DC" w:rsidRPr="007B3188" w:rsidRDefault="001803DC" w:rsidP="001803DC">
      <w:pPr xmlns:w="http://schemas.openxmlformats.org/wordprocessingml/2006/main">
        <w:jc w:val="right"/>
        <w:rPr>
          <w:rFonts w:ascii="GHEA Grapalat" w:hAnsi="GHEA Grapalat"/>
          <w:i/>
          <w:sz w:val="18"/>
          <w:lang w:val="hy-AM"/>
        </w:rPr>
      </w:pPr>
      <w:r xmlns:w="http://schemas.openxmlformats.org/wordprocessingml/2006/main" w:rsidRPr="007B3188">
        <w:rPr>
          <w:rFonts w:ascii="Arial" w:hAnsi="Arial" w:cs="Arial"/>
          <w:i/>
          <w:sz w:val="18"/>
          <w:lang w:val="hy-AM"/>
        </w:rPr>
        <w:lastRenderedPageBreak xmlns:w="http://schemas.openxmlformats.org/wordprocessingml/2006/main"/>
      </w:r>
      <w:r xmlns:w="http://schemas.openxmlformats.org/wordprocessingml/2006/main" w:rsidRPr="007B3188">
        <w:rPr>
          <w:rFonts w:ascii="Arial" w:hAnsi="Arial" w:cs="Arial"/>
          <w:i/>
          <w:sz w:val="18"/>
          <w:lang w:val="hy-AM"/>
        </w:rPr>
        <w:t xml:space="preserve">Appendix </w:t>
      </w:r>
      <w:r xmlns:w="http://schemas.openxmlformats.org/wordprocessingml/2006/main" w:rsidRPr="007B3188">
        <w:rPr>
          <w:rFonts w:ascii="GHEA Grapalat" w:hAnsi="GHEA Grapalat"/>
          <w:i/>
          <w:sz w:val="18"/>
          <w:lang w:val="hy-AM"/>
        </w:rPr>
        <w:t xml:space="preserve">No. 1</w:t>
      </w:r>
    </w:p>
    <w:p w:rsidR="001803DC" w:rsidRPr="007B3188" w:rsidRDefault="001803DC" w:rsidP="001803DC">
      <w:pPr xmlns:w="http://schemas.openxmlformats.org/wordprocessingml/2006/main">
        <w:jc w:val="right"/>
        <w:rPr>
          <w:rFonts w:ascii="GHEA Grapalat" w:hAnsi="GHEA Grapalat"/>
          <w:i/>
          <w:sz w:val="18"/>
          <w:lang w:val="hy-AM"/>
        </w:rPr>
      </w:pPr>
      <w:r xmlns:w="http://schemas.openxmlformats.org/wordprocessingml/2006/main" w:rsidRPr="007B3188">
        <w:rPr>
          <w:rFonts w:ascii="GHEA Grapalat" w:hAnsi="GHEA Grapalat"/>
          <w:i/>
          <w:sz w:val="18"/>
          <w:lang w:val="hy-AM"/>
        </w:rPr>
        <w:t xml:space="preserve">" </w:t>
      </w:r>
      <w:r xmlns:w="http://schemas.openxmlformats.org/wordprocessingml/2006/main" w:rsidRPr="007B3188">
        <w:rPr>
          <w:rFonts w:ascii="Arial" w:hAnsi="Arial" w:cs="Arial"/>
          <w:i/>
          <w:sz w:val="18"/>
          <w:lang w:val="hy-AM"/>
        </w:rPr>
        <w:t xml:space="preserve">" </w:t>
      </w:r>
      <w:r xmlns:w="http://schemas.openxmlformats.org/wordprocessingml/2006/main" w:rsidRPr="007B3188">
        <w:rPr>
          <w:rFonts w:ascii="Arial" w:hAnsi="Arial" w:cs="Arial"/>
          <w:i/>
          <w:sz w:val="18"/>
          <w:lang w:val="hy-AM"/>
        </w:rPr>
        <w:t xml:space="preserve">2022. </w:t>
      </w:r>
      <w:r xmlns:w="http://schemas.openxmlformats.org/wordprocessingml/2006/main" w:rsidRPr="007B3188">
        <w:rPr>
          <w:rFonts w:ascii="GHEA Grapalat" w:hAnsi="GHEA Grapalat"/>
          <w:i/>
          <w:sz w:val="18"/>
          <w:lang w:val="hy-AM"/>
        </w:rPr>
        <w:t xml:space="preserve">signed</w:t>
      </w:r>
      <w:r xmlns:w="http://schemas.openxmlformats.org/wordprocessingml/2006/main" w:rsidRPr="007B3188">
        <w:rPr>
          <w:rFonts w:ascii="GHEA Grapalat" w:hAnsi="GHEA Grapalat"/>
          <w:i/>
          <w:sz w:val="18"/>
          <w:lang w:val="hy-AM"/>
        </w:rPr>
        <w:t xml:space="preserve"> </w:t>
      </w:r>
    </w:p>
    <w:p w:rsidR="001803DC" w:rsidRPr="007B3188" w:rsidRDefault="001803DC" w:rsidP="001803DC">
      <w:pPr xmlns:w="http://schemas.openxmlformats.org/wordprocessingml/2006/main">
        <w:jc w:val="right"/>
        <w:rPr>
          <w:rFonts w:ascii="GHEA Grapalat" w:hAnsi="GHEA Grapalat"/>
          <w:i/>
          <w:sz w:val="18"/>
          <w:lang w:val="hy-AM"/>
        </w:rPr>
      </w:pPr>
      <w:r xmlns:w="http://schemas.openxmlformats.org/wordprocessingml/2006/main" w:rsidRPr="007B3188">
        <w:rPr>
          <w:rFonts w:ascii="Arial" w:hAnsi="Arial" w:cs="Arial"/>
          <w:i/>
          <w:sz w:val="18"/>
          <w:lang w:val="hy-AM"/>
        </w:rPr>
        <w:t xml:space="preserve">with code</w:t>
      </w:r>
      <w:r xmlns:w="http://schemas.openxmlformats.org/wordprocessingml/2006/main" w:rsidRPr="007B3188">
        <w:rPr>
          <w:rFonts w:ascii="GHEA Grapalat" w:hAnsi="GHEA Grapalat"/>
          <w:i/>
          <w:sz w:val="18"/>
          <w:lang w:val="hy-AM"/>
        </w:rPr>
        <w:t xml:space="preserve"> </w:t>
      </w:r>
      <w:r xmlns:w="http://schemas.openxmlformats.org/wordprocessingml/2006/main" w:rsidRPr="007B3188">
        <w:rPr>
          <w:rFonts w:ascii="Arial" w:hAnsi="Arial" w:cs="Arial"/>
          <w:i/>
          <w:sz w:val="18"/>
          <w:lang w:val="hy-AM"/>
        </w:rPr>
        <w:t xml:space="preserve">contract</w:t>
      </w:r>
    </w:p>
    <w:p w:rsidR="001803DC" w:rsidRPr="007B3188" w:rsidRDefault="001803DC" w:rsidP="001803DC">
      <w:pPr>
        <w:rPr>
          <w:rFonts w:ascii="GHEA Grapalat" w:hAnsi="GHEA Grapalat"/>
          <w:sz w:val="20"/>
          <w:lang w:val="hy-AM"/>
        </w:rPr>
      </w:pPr>
    </w:p>
    <w:p w:rsidR="001803DC" w:rsidRPr="007B3188" w:rsidRDefault="001803DC" w:rsidP="001803DC">
      <w:pPr>
        <w:jc w:val="center"/>
        <w:rPr>
          <w:rFonts w:ascii="GHEA Grapalat" w:hAnsi="GHEA Grapalat"/>
          <w:sz w:val="20"/>
          <w:lang w:val="hy-AM"/>
        </w:rPr>
      </w:pPr>
    </w:p>
    <w:p w:rsidR="001803DC" w:rsidRPr="007B3188" w:rsidRDefault="001803DC" w:rsidP="001803DC">
      <w:pPr xmlns:w="http://schemas.openxmlformats.org/wordprocessingml/2006/main">
        <w:jc w:val="center"/>
        <w:rPr>
          <w:rFonts w:ascii="GHEA Grapalat" w:hAnsi="GHEA Grapalat"/>
          <w:sz w:val="20"/>
          <w:lang w:val="hy-AM"/>
        </w:rPr>
      </w:pPr>
      <w:r xmlns:w="http://schemas.openxmlformats.org/wordprocessingml/2006/main" w:rsidRPr="007B3188">
        <w:rPr>
          <w:rFonts w:ascii="Arial" w:hAnsi="Arial" w:cs="Arial"/>
          <w:sz w:val="20"/>
          <w:lang w:val="hy-AM"/>
        </w:rPr>
        <w:t xml:space="preserve">TECHNICAL</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CHARACTERISTICS </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PURCHASE</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SCHEDULE</w:t>
      </w:r>
    </w:p>
    <w:p w:rsidR="001803DC" w:rsidRPr="007B3188" w:rsidRDefault="001803DC" w:rsidP="001803DC">
      <w:pPr xmlns:w="http://schemas.openxmlformats.org/wordprocessingml/2006/main">
        <w:jc w:val="right"/>
        <w:rPr>
          <w:rFonts w:ascii="GHEA Grapalat" w:hAnsi="GHEA Grapalat"/>
          <w:sz w:val="20"/>
          <w:lang w:val="hy-AM"/>
        </w:rPr>
      </w:pPr>
      <w:r xmlns:w="http://schemas.openxmlformats.org/wordprocessingml/2006/main" w:rsidRPr="007B3188">
        <w:rPr>
          <w:rFonts w:ascii="GHEA Grapalat" w:hAnsi="GHEA Grapalat"/>
          <w:sz w:val="20"/>
          <w:lang w:val="hy-AM"/>
        </w:rPr>
        <w:tab xmlns:w="http://schemas.openxmlformats.org/wordprocessingml/2006/main"/>
      </w:r>
      <w:r xmlns:w="http://schemas.openxmlformats.org/wordprocessingml/2006/main" w:rsidRPr="007B3188">
        <w:rPr>
          <w:rFonts w:ascii="GHEA Grapalat" w:hAnsi="GHEA Grapalat"/>
          <w:sz w:val="20"/>
          <w:lang w:val="hy-AM"/>
        </w:rPr>
        <w:tab xmlns:w="http://schemas.openxmlformats.org/wordprocessingml/2006/main"/>
      </w:r>
      <w:r xmlns:w="http://schemas.openxmlformats.org/wordprocessingml/2006/main" w:rsidRPr="007B3188">
        <w:rPr>
          <w:rFonts w:ascii="GHEA Grapalat" w:hAnsi="GHEA Grapalat"/>
          <w:sz w:val="20"/>
          <w:lang w:val="hy-AM"/>
        </w:rPr>
        <w:tab xmlns:w="http://schemas.openxmlformats.org/wordprocessingml/2006/main"/>
      </w:r>
      <w:r xmlns:w="http://schemas.openxmlformats.org/wordprocessingml/2006/main" w:rsidRPr="007B3188">
        <w:rPr>
          <w:rFonts w:ascii="GHEA Grapalat" w:hAnsi="GHEA Grapalat"/>
          <w:sz w:val="20"/>
          <w:lang w:val="hy-AM"/>
        </w:rPr>
        <w:tab xmlns:w="http://schemas.openxmlformats.org/wordprocessingml/2006/main"/>
      </w:r>
      <w:r xmlns:w="http://schemas.openxmlformats.org/wordprocessingml/2006/main" w:rsidRPr="007B3188">
        <w:rPr>
          <w:rFonts w:ascii="GHEA Grapalat" w:hAnsi="GHEA Grapalat"/>
          <w:sz w:val="20"/>
          <w:lang w:val="hy-AM"/>
        </w:rPr>
        <w:tab xmlns:w="http://schemas.openxmlformats.org/wordprocessingml/2006/main"/>
      </w:r>
      <w:r xmlns:w="http://schemas.openxmlformats.org/wordprocessingml/2006/main" w:rsidRPr="007B3188">
        <w:rPr>
          <w:rFonts w:ascii="GHEA Grapalat" w:hAnsi="GHEA Grapalat"/>
          <w:sz w:val="20"/>
          <w:lang w:val="hy-AM"/>
        </w:rPr>
        <w:tab xmlns:w="http://schemas.openxmlformats.org/wordprocessingml/2006/main"/>
      </w:r>
      <w:r xmlns:w="http://schemas.openxmlformats.org/wordprocessingml/2006/main" w:rsidRPr="007B3188">
        <w:rPr>
          <w:rFonts w:ascii="GHEA Grapalat" w:hAnsi="GHEA Grapalat"/>
          <w:sz w:val="20"/>
          <w:lang w:val="hy-AM"/>
        </w:rPr>
        <w:tab xmlns:w="http://schemas.openxmlformats.org/wordprocessingml/2006/main"/>
      </w:r>
      <w:r xmlns:w="http://schemas.openxmlformats.org/wordprocessingml/2006/main" w:rsidRPr="007B3188">
        <w:rPr>
          <w:rFonts w:ascii="GHEA Grapalat" w:hAnsi="GHEA Grapalat"/>
          <w:sz w:val="20"/>
          <w:lang w:val="hy-AM"/>
        </w:rPr>
        <w:tab xmlns:w="http://schemas.openxmlformats.org/wordprocessingml/2006/main"/>
      </w:r>
      <w:r xmlns:w="http://schemas.openxmlformats.org/wordprocessingml/2006/main" w:rsidRPr="007B3188">
        <w:rPr>
          <w:rFonts w:ascii="GHEA Grapalat" w:hAnsi="GHEA Grapalat"/>
          <w:sz w:val="20"/>
          <w:lang w:val="hy-AM"/>
        </w:rPr>
        <w:tab xmlns:w="http://schemas.openxmlformats.org/wordprocessingml/2006/main"/>
      </w:r>
      <w:r xmlns:w="http://schemas.openxmlformats.org/wordprocessingml/2006/main" w:rsidRPr="007B3188">
        <w:rPr>
          <w:rFonts w:ascii="GHEA Grapalat" w:hAnsi="GHEA Grapalat"/>
          <w:sz w:val="20"/>
          <w:lang w:val="hy-AM"/>
        </w:rPr>
        <w:tab xmlns:w="http://schemas.openxmlformats.org/wordprocessingml/2006/main"/>
      </w:r>
      <w:r xmlns:w="http://schemas.openxmlformats.org/wordprocessingml/2006/main" w:rsidRPr="007B3188">
        <w:rPr>
          <w:rFonts w:ascii="GHEA Grapalat" w:hAnsi="GHEA Grapalat"/>
          <w:sz w:val="20"/>
          <w:lang w:val="hy-AM"/>
        </w:rPr>
        <w:tab xmlns:w="http://schemas.openxmlformats.org/wordprocessingml/2006/main"/>
      </w:r>
      <w:r xmlns:w="http://schemas.openxmlformats.org/wordprocessingml/2006/main" w:rsidRPr="007B3188">
        <w:rPr>
          <w:rFonts w:ascii="GHEA Grapalat" w:hAnsi="GHEA Grapalat"/>
          <w:sz w:val="20"/>
          <w:lang w:val="hy-AM"/>
        </w:rPr>
        <w:t xml:space="preserve">                                                                </w:t>
      </w:r>
    </w:p>
    <w:tbl>
      <w:tblPr>
        <w:tblW w:w="12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
        <w:gridCol w:w="923"/>
        <w:gridCol w:w="3355"/>
        <w:gridCol w:w="851"/>
        <w:gridCol w:w="992"/>
        <w:gridCol w:w="850"/>
        <w:gridCol w:w="851"/>
        <w:gridCol w:w="1276"/>
        <w:gridCol w:w="2835"/>
      </w:tblGrid>
      <w:tr w:rsidR="001803DC" w:rsidRPr="007B3188" w:rsidTr="00FE6E39">
        <w:trPr>
          <w:trHeight w:val="74"/>
          <w:jc w:val="center"/>
        </w:trPr>
        <w:tc>
          <w:tcPr>
            <w:tcW w:w="962" w:type="dxa"/>
            <w:vMerge w:val="restart"/>
            <w:shd w:val="clear" w:color="auto" w:fill="auto"/>
            <w:vAlign w:val="center"/>
          </w:tcPr>
          <w:p w:rsidR="001803DC" w:rsidRPr="007B3188" w:rsidRDefault="001803DC" w:rsidP="001803DC">
            <w:pPr xmlns:w="http://schemas.openxmlformats.org/wordprocessingml/2006/main">
              <w:contextualSpacing/>
              <w:jc w:val="center"/>
              <w:rPr>
                <w:rFonts w:ascii="GHEA Grapalat" w:hAnsi="GHEA Grapalat"/>
                <w:sz w:val="16"/>
                <w:szCs w:val="16"/>
                <w:lang w:val="af-ZA"/>
              </w:rPr>
            </w:pPr>
            <w:bookmarkStart xmlns:w="http://schemas.openxmlformats.org/wordprocessingml/2006/main" w:id="18" w:name="_Hlk17205613"/>
            <w:r xmlns:w="http://schemas.openxmlformats.org/wordprocessingml/2006/main" w:rsidRPr="007B3188">
              <w:rPr>
                <w:rFonts w:ascii="Arial" w:hAnsi="Arial" w:cs="Arial"/>
                <w:sz w:val="16"/>
                <w:szCs w:val="16"/>
                <w:lang w:val="hy-AM"/>
              </w:rPr>
              <w:t xml:space="preserve">No </w:t>
            </w:r>
            <w:r xmlns:w="http://schemas.openxmlformats.org/wordprocessingml/2006/main" w:rsidRPr="007B3188">
              <w:rPr>
                <w:rFonts w:ascii="GHEA Grapalat" w:hAnsi="GHEA Grapalat"/>
                <w:sz w:val="16"/>
                <w:szCs w:val="16"/>
                <w:lang w:val="af-ZA"/>
              </w:rPr>
              <w:t xml:space="preserve">/ </w:t>
            </w:r>
            <w:r xmlns:w="http://schemas.openxmlformats.org/wordprocessingml/2006/main" w:rsidRPr="007B3188">
              <w:rPr>
                <w:rFonts w:ascii="Arial" w:hAnsi="Arial" w:cs="Arial"/>
                <w:sz w:val="16"/>
                <w:szCs w:val="16"/>
                <w:lang w:val="hy-AM"/>
              </w:rPr>
              <w:t xml:space="preserve">h</w:t>
            </w:r>
          </w:p>
        </w:tc>
        <w:tc>
          <w:tcPr>
            <w:tcW w:w="11933" w:type="dxa"/>
            <w:gridSpan w:val="8"/>
            <w:shd w:val="clear" w:color="auto" w:fill="auto"/>
          </w:tcPr>
          <w:p w:rsidR="001803DC" w:rsidRPr="007B3188" w:rsidRDefault="001803DC" w:rsidP="001803DC">
            <w:pPr xmlns:w="http://schemas.openxmlformats.org/wordprocessingml/2006/main">
              <w:contextualSpacing/>
              <w:jc w:val="center"/>
              <w:rPr>
                <w:rFonts w:ascii="GHEA Grapalat" w:hAnsi="GHEA Grapalat"/>
                <w:sz w:val="16"/>
                <w:szCs w:val="16"/>
              </w:rPr>
            </w:pPr>
            <w:r xmlns:w="http://schemas.openxmlformats.org/wordprocessingml/2006/main" w:rsidRPr="007B3188">
              <w:rPr>
                <w:rFonts w:ascii="Arial" w:hAnsi="Arial" w:cs="Arial"/>
                <w:sz w:val="16"/>
                <w:szCs w:val="16"/>
              </w:rPr>
              <w:t xml:space="preserve">Service</w:t>
            </w:r>
          </w:p>
        </w:tc>
      </w:tr>
      <w:tr w:rsidR="001803DC" w:rsidRPr="007B3188" w:rsidTr="00FE6E39">
        <w:trPr>
          <w:trHeight w:val="97"/>
          <w:jc w:val="center"/>
        </w:trPr>
        <w:tc>
          <w:tcPr>
            <w:tcW w:w="962" w:type="dxa"/>
            <w:vMerge/>
            <w:shd w:val="clear" w:color="auto" w:fill="auto"/>
            <w:vAlign w:val="center"/>
          </w:tcPr>
          <w:p w:rsidR="001803DC" w:rsidRPr="007B3188" w:rsidRDefault="001803DC" w:rsidP="001803DC">
            <w:pPr>
              <w:contextualSpacing/>
              <w:jc w:val="center"/>
              <w:rPr>
                <w:rFonts w:ascii="GHEA Grapalat" w:hAnsi="GHEA Grapalat"/>
                <w:sz w:val="16"/>
                <w:szCs w:val="16"/>
                <w:lang w:val="af-ZA"/>
              </w:rPr>
            </w:pPr>
          </w:p>
        </w:tc>
        <w:tc>
          <w:tcPr>
            <w:tcW w:w="923" w:type="dxa"/>
            <w:vMerge w:val="restart"/>
            <w:shd w:val="clear" w:color="auto" w:fill="auto"/>
            <w:vAlign w:val="center"/>
          </w:tcPr>
          <w:p w:rsidR="001803DC" w:rsidRPr="007B3188" w:rsidRDefault="001803DC" w:rsidP="001803DC">
            <w:pPr xmlns:w="http://schemas.openxmlformats.org/wordprocessingml/2006/main">
              <w:contextualSpacing/>
              <w:jc w:val="center"/>
              <w:rPr>
                <w:rFonts w:ascii="GHEA Grapalat" w:hAnsi="GHEA Grapalat"/>
                <w:sz w:val="16"/>
                <w:szCs w:val="16"/>
                <w:lang w:val="af-ZA"/>
              </w:rPr>
            </w:pPr>
            <w:r xmlns:w="http://schemas.openxmlformats.org/wordprocessingml/2006/main" w:rsidRPr="007B3188">
              <w:rPr>
                <w:rFonts w:ascii="Arial" w:hAnsi="Arial" w:cs="Arial"/>
                <w:sz w:val="16"/>
                <w:szCs w:val="16"/>
                <w:lang w:val="hy-AM"/>
              </w:rPr>
              <w:t xml:space="preserve">Interchangeable</w:t>
            </w:r>
            <w:r xmlns:w="http://schemas.openxmlformats.org/wordprocessingml/2006/main" w:rsidRPr="007B3188">
              <w:rPr>
                <w:rFonts w:ascii="GHEA Grapalat" w:hAnsi="GHEA Grapalat"/>
                <w:sz w:val="16"/>
                <w:szCs w:val="16"/>
                <w:lang w:val="af-ZA"/>
              </w:rPr>
              <w:t xml:space="preserve"> </w:t>
            </w:r>
            <w:r xmlns:w="http://schemas.openxmlformats.org/wordprocessingml/2006/main" w:rsidRPr="007B3188">
              <w:rPr>
                <w:rFonts w:ascii="Arial" w:hAnsi="Arial" w:cs="Arial"/>
                <w:sz w:val="16"/>
                <w:szCs w:val="16"/>
                <w:lang w:val="hy-AM"/>
              </w:rPr>
              <w:t xml:space="preserve">code </w:t>
            </w:r>
            <w:r xmlns:w="http://schemas.openxmlformats.org/wordprocessingml/2006/main" w:rsidRPr="007B3188">
              <w:rPr>
                <w:rFonts w:ascii="Arial" w:hAnsi="Arial" w:cs="Arial"/>
                <w:sz w:val="16"/>
                <w:szCs w:val="16"/>
                <w:lang w:val="hy-AM"/>
              </w:rPr>
              <w:t xml:space="preserve">according </w:t>
            </w:r>
            <w:r xmlns:w="http://schemas.openxmlformats.org/wordprocessingml/2006/main" w:rsidRPr="007B3188">
              <w:rPr>
                <w:rFonts w:ascii="GHEA Grapalat" w:hAnsi="GHEA Grapalat"/>
                <w:sz w:val="16"/>
                <w:szCs w:val="16"/>
                <w:lang w:val="af-ZA"/>
              </w:rPr>
              <w:t xml:space="preserve">to</w:t>
            </w:r>
            <w:r xmlns:w="http://schemas.openxmlformats.org/wordprocessingml/2006/main" w:rsidRPr="007B3188">
              <w:rPr>
                <w:rFonts w:ascii="GHEA Grapalat" w:hAnsi="GHEA Grapalat"/>
                <w:sz w:val="16"/>
                <w:szCs w:val="16"/>
                <w:lang w:val="af-ZA"/>
              </w:rPr>
              <w:t xml:space="preserve"> </w:t>
            </w:r>
            <w:r xmlns:w="http://schemas.openxmlformats.org/wordprocessingml/2006/main" w:rsidRPr="007B3188">
              <w:rPr>
                <w:rFonts w:ascii="Arial" w:hAnsi="Arial" w:cs="Arial"/>
                <w:sz w:val="16"/>
                <w:szCs w:val="16"/>
                <w:lang w:val="hy-AM"/>
              </w:rPr>
              <w:t xml:space="preserve">GMA</w:t>
            </w:r>
            <w:r xmlns:w="http://schemas.openxmlformats.org/wordprocessingml/2006/main" w:rsidRPr="007B3188">
              <w:rPr>
                <w:rFonts w:ascii="GHEA Grapalat" w:hAnsi="GHEA Grapalat"/>
                <w:sz w:val="16"/>
                <w:szCs w:val="16"/>
                <w:lang w:val="af-ZA"/>
              </w:rPr>
              <w:t xml:space="preserve"> </w:t>
            </w:r>
            <w:r xmlns:w="http://schemas.openxmlformats.org/wordprocessingml/2006/main" w:rsidRPr="007B3188">
              <w:rPr>
                <w:rFonts w:ascii="Arial" w:hAnsi="Arial" w:cs="Arial"/>
                <w:sz w:val="16"/>
                <w:szCs w:val="16"/>
                <w:lang w:val="hy-AM"/>
              </w:rPr>
              <w:t xml:space="preserve">classification </w:t>
            </w:r>
            <w:r xmlns:w="http://schemas.openxmlformats.org/wordprocessingml/2006/main" w:rsidRPr="007B3188">
              <w:rPr>
                <w:rFonts w:ascii="GHEA Grapalat" w:hAnsi="GHEA Grapalat"/>
                <w:sz w:val="16"/>
                <w:szCs w:val="16"/>
                <w:lang w:val="af-ZA"/>
              </w:rPr>
              <w:t xml:space="preserve">(CPV)</w:t>
            </w:r>
          </w:p>
        </w:tc>
        <w:tc>
          <w:tcPr>
            <w:tcW w:w="3355" w:type="dxa"/>
            <w:vMerge w:val="restart"/>
            <w:shd w:val="clear" w:color="auto" w:fill="auto"/>
            <w:vAlign w:val="center"/>
          </w:tcPr>
          <w:p w:rsidR="001803DC" w:rsidRPr="007B3188" w:rsidRDefault="001803DC" w:rsidP="001803DC">
            <w:pPr xmlns:w="http://schemas.openxmlformats.org/wordprocessingml/2006/main">
              <w:contextualSpacing/>
              <w:jc w:val="center"/>
              <w:rPr>
                <w:rFonts w:ascii="GHEA Grapalat" w:hAnsi="GHEA Grapalat"/>
                <w:sz w:val="16"/>
                <w:szCs w:val="16"/>
                <w:lang w:val="hy-AM"/>
              </w:rPr>
            </w:pPr>
            <w:r xmlns:w="http://schemas.openxmlformats.org/wordprocessingml/2006/main" w:rsidRPr="007B3188">
              <w:rPr>
                <w:rFonts w:ascii="Arial" w:hAnsi="Arial" w:cs="Arial"/>
                <w:sz w:val="16"/>
                <w:szCs w:val="16"/>
                <w:lang w:val="hy-AM"/>
              </w:rPr>
              <w:t xml:space="preserve">The name</w:t>
            </w:r>
          </w:p>
        </w:tc>
        <w:tc>
          <w:tcPr>
            <w:tcW w:w="851" w:type="dxa"/>
            <w:vMerge w:val="restart"/>
            <w:shd w:val="clear" w:color="auto" w:fill="auto"/>
            <w:vAlign w:val="center"/>
          </w:tcPr>
          <w:p w:rsidR="001803DC" w:rsidRPr="007B3188" w:rsidRDefault="001803DC" w:rsidP="001803DC">
            <w:pPr xmlns:w="http://schemas.openxmlformats.org/wordprocessingml/2006/main">
              <w:contextualSpacing/>
              <w:jc w:val="center"/>
              <w:rPr>
                <w:rFonts w:ascii="GHEA Grapalat" w:hAnsi="GHEA Grapalat"/>
                <w:sz w:val="16"/>
                <w:szCs w:val="16"/>
              </w:rPr>
            </w:pPr>
            <w:r xmlns:w="http://schemas.openxmlformats.org/wordprocessingml/2006/main" w:rsidRPr="007B3188">
              <w:rPr>
                <w:rFonts w:ascii="Arial" w:hAnsi="Arial" w:cs="Arial"/>
                <w:sz w:val="16"/>
                <w:szCs w:val="16"/>
                <w:lang w:val="hy-AM"/>
              </w:rPr>
              <w:t xml:space="preserve">Special </w:t>
            </w:r>
            <w:r xmlns:w="http://schemas.openxmlformats.org/wordprocessingml/2006/main" w:rsidRPr="007B3188">
              <w:rPr>
                <w:rFonts w:ascii="Arial" w:hAnsi="Arial" w:cs="Arial"/>
                <w:sz w:val="16"/>
                <w:szCs w:val="16"/>
              </w:rPr>
              <w:t xml:space="preserve">characters</w:t>
            </w:r>
          </w:p>
          <w:p w:rsidR="001803DC" w:rsidRPr="007B3188" w:rsidRDefault="001803DC" w:rsidP="001803DC">
            <w:pPr xmlns:w="http://schemas.openxmlformats.org/wordprocessingml/2006/main">
              <w:contextualSpacing/>
              <w:jc w:val="center"/>
              <w:rPr>
                <w:rFonts w:ascii="GHEA Grapalat" w:hAnsi="GHEA Grapalat"/>
                <w:sz w:val="16"/>
                <w:szCs w:val="16"/>
              </w:rPr>
            </w:pPr>
            <w:r xmlns:w="http://schemas.openxmlformats.org/wordprocessingml/2006/main" w:rsidRPr="007B3188">
              <w:rPr>
                <w:rFonts w:ascii="GHEA Grapalat" w:hAnsi="GHEA Grapalat"/>
                <w:sz w:val="16"/>
                <w:szCs w:val="16"/>
              </w:rPr>
              <w:t xml:space="preserve">( </w:t>
            </w:r>
            <w:r xmlns:w="http://schemas.openxmlformats.org/wordprocessingml/2006/main" w:rsidRPr="007B3188">
              <w:rPr>
                <w:rFonts w:ascii="Arial" w:hAnsi="Arial" w:cs="Arial"/>
                <w:sz w:val="16"/>
                <w:szCs w:val="16"/>
              </w:rPr>
              <w:t xml:space="preserve">technical)</w:t>
            </w:r>
            <w:r xmlns:w="http://schemas.openxmlformats.org/wordprocessingml/2006/main" w:rsidRPr="007B3188">
              <w:rPr>
                <w:rFonts w:ascii="GHEA Grapalat" w:hAnsi="GHEA Grapalat"/>
                <w:sz w:val="16"/>
                <w:szCs w:val="16"/>
              </w:rPr>
              <w:t xml:space="preserve"> </w:t>
            </w:r>
            <w:r xmlns:w="http://schemas.openxmlformats.org/wordprocessingml/2006/main" w:rsidRPr="007B3188">
              <w:rPr>
                <w:rFonts w:ascii="Arial" w:hAnsi="Arial" w:cs="Arial"/>
                <w:sz w:val="16"/>
                <w:szCs w:val="16"/>
              </w:rPr>
              <w:t xml:space="preserve">(characteristic </w:t>
            </w:r>
            <w:r xmlns:w="http://schemas.openxmlformats.org/wordprocessingml/2006/main" w:rsidRPr="007B3188">
              <w:rPr>
                <w:rFonts w:ascii="GHEA Grapalat" w:hAnsi="GHEA Grapalat"/>
                <w:sz w:val="16"/>
                <w:szCs w:val="16"/>
              </w:rPr>
              <w:t xml:space="preserve">)</w:t>
            </w:r>
          </w:p>
        </w:tc>
        <w:tc>
          <w:tcPr>
            <w:tcW w:w="992" w:type="dxa"/>
            <w:vMerge w:val="restart"/>
            <w:shd w:val="clear" w:color="auto" w:fill="auto"/>
            <w:vAlign w:val="center"/>
          </w:tcPr>
          <w:p w:rsidR="001803DC" w:rsidRPr="007B3188" w:rsidRDefault="001803DC" w:rsidP="001803DC">
            <w:pPr xmlns:w="http://schemas.openxmlformats.org/wordprocessingml/2006/main">
              <w:contextualSpacing/>
              <w:jc w:val="center"/>
              <w:rPr>
                <w:rFonts w:ascii="GHEA Grapalat" w:hAnsi="GHEA Grapalat"/>
                <w:sz w:val="16"/>
                <w:szCs w:val="16"/>
              </w:rPr>
            </w:pPr>
            <w:r xmlns:w="http://schemas.openxmlformats.org/wordprocessingml/2006/main" w:rsidRPr="007B3188">
              <w:rPr>
                <w:rFonts w:ascii="Arial" w:hAnsi="Arial" w:cs="Arial"/>
                <w:sz w:val="16"/>
                <w:szCs w:val="16"/>
                <w:lang w:val="hy-AM"/>
              </w:rPr>
              <w:t xml:space="preserve">No </w:t>
            </w:r>
            <w:r xmlns:w="http://schemas.openxmlformats.org/wordprocessingml/2006/main" w:rsidRPr="007B3188">
              <w:rPr>
                <w:rFonts w:ascii="Arial" w:hAnsi="Arial" w:cs="Arial"/>
                <w:sz w:val="16"/>
                <w:szCs w:val="16"/>
                <w:lang w:val="ru-RU"/>
              </w:rPr>
              <w:t xml:space="preserve">coast</w:t>
            </w:r>
            <w:r xmlns:w="http://schemas.openxmlformats.org/wordprocessingml/2006/main" w:rsidRPr="007B3188">
              <w:rPr>
                <w:rFonts w:ascii="GHEA Grapalat" w:hAnsi="GHEA Grapalat"/>
                <w:sz w:val="16"/>
                <w:szCs w:val="16"/>
                <w:lang w:val="ru-RU"/>
              </w:rPr>
              <w:t xml:space="preserve"> </w:t>
            </w:r>
            <w:r xmlns:w="http://schemas.openxmlformats.org/wordprocessingml/2006/main" w:rsidRPr="007B3188">
              <w:rPr>
                <w:rFonts w:ascii="Arial" w:hAnsi="Arial" w:cs="Arial"/>
                <w:sz w:val="16"/>
                <w:szCs w:val="16"/>
                <w:lang w:val="ru-RU"/>
              </w:rPr>
              <w:t xml:space="preserve">the unit</w:t>
            </w:r>
          </w:p>
        </w:tc>
        <w:tc>
          <w:tcPr>
            <w:tcW w:w="850" w:type="dxa"/>
            <w:vMerge w:val="restart"/>
            <w:shd w:val="clear" w:color="auto" w:fill="auto"/>
            <w:vAlign w:val="center"/>
          </w:tcPr>
          <w:p w:rsidR="001803DC" w:rsidRPr="007B3188" w:rsidRDefault="001803DC" w:rsidP="001803DC">
            <w:pPr xmlns:w="http://schemas.openxmlformats.org/wordprocessingml/2006/main">
              <w:contextualSpacing/>
              <w:jc w:val="center"/>
              <w:rPr>
                <w:rFonts w:ascii="GHEA Grapalat" w:hAnsi="GHEA Grapalat"/>
                <w:sz w:val="16"/>
                <w:szCs w:val="16"/>
                <w:lang w:val="hy-AM"/>
              </w:rPr>
            </w:pPr>
            <w:r xmlns:w="http://schemas.openxmlformats.org/wordprocessingml/2006/main" w:rsidRPr="007B3188">
              <w:rPr>
                <w:rFonts w:ascii="Arial" w:hAnsi="Arial" w:cs="Arial"/>
                <w:sz w:val="16"/>
                <w:szCs w:val="16"/>
                <w:lang w:val="hy-AM"/>
              </w:rPr>
              <w:t xml:space="preserve">General</w:t>
            </w:r>
            <w:r xmlns:w="http://schemas.openxmlformats.org/wordprocessingml/2006/main" w:rsidRPr="007B3188">
              <w:rPr>
                <w:rFonts w:ascii="GHEA Grapalat" w:hAnsi="GHEA Grapalat"/>
                <w:sz w:val="16"/>
                <w:szCs w:val="16"/>
                <w:lang w:val="hy-AM"/>
              </w:rPr>
              <w:t xml:space="preserve"> </w:t>
            </w:r>
            <w:r xmlns:w="http://schemas.openxmlformats.org/wordprocessingml/2006/main" w:rsidRPr="007B3188">
              <w:rPr>
                <w:rFonts w:ascii="Arial" w:hAnsi="Arial" w:cs="Arial"/>
                <w:sz w:val="16"/>
                <w:szCs w:val="16"/>
                <w:lang w:val="hy-AM"/>
              </w:rPr>
              <w:t xml:space="preserve">how much</w:t>
            </w:r>
          </w:p>
          <w:p w:rsidR="001803DC" w:rsidRPr="007B3188" w:rsidRDefault="001803DC" w:rsidP="001803DC">
            <w:pPr xmlns:w="http://schemas.openxmlformats.org/wordprocessingml/2006/main">
              <w:contextualSpacing/>
              <w:jc w:val="center"/>
              <w:rPr>
                <w:rFonts w:ascii="GHEA Grapalat" w:hAnsi="GHEA Grapalat"/>
                <w:sz w:val="16"/>
                <w:szCs w:val="16"/>
                <w:lang w:val="hy-AM"/>
              </w:rPr>
            </w:pPr>
            <w:r xmlns:w="http://schemas.openxmlformats.org/wordprocessingml/2006/main" w:rsidRPr="007B3188">
              <w:rPr>
                <w:rFonts w:ascii="Arial" w:hAnsi="Arial" w:cs="Arial"/>
                <w:sz w:val="16"/>
                <w:szCs w:val="16"/>
                <w:lang w:val="hy-AM"/>
              </w:rPr>
              <w:t xml:space="preserve">is</w:t>
            </w:r>
            <w:r xmlns:w="http://schemas.openxmlformats.org/wordprocessingml/2006/main" w:rsidRPr="007B3188">
              <w:rPr>
                <w:rFonts w:ascii="GHEA Grapalat" w:hAnsi="GHEA Grapalat"/>
                <w:sz w:val="16"/>
                <w:szCs w:val="16"/>
                <w:lang w:val="hy-AM"/>
              </w:rPr>
              <w:t xml:space="preserve"> </w:t>
            </w:r>
          </w:p>
        </w:tc>
        <w:tc>
          <w:tcPr>
            <w:tcW w:w="851" w:type="dxa"/>
            <w:vMerge w:val="restart"/>
            <w:shd w:val="clear" w:color="auto" w:fill="auto"/>
            <w:vAlign w:val="center"/>
          </w:tcPr>
          <w:p w:rsidR="001803DC" w:rsidRPr="007B3188" w:rsidRDefault="001803DC" w:rsidP="001803DC">
            <w:pPr xmlns:w="http://schemas.openxmlformats.org/wordprocessingml/2006/main">
              <w:contextualSpacing/>
              <w:jc w:val="center"/>
              <w:rPr>
                <w:rFonts w:ascii="GHEA Grapalat" w:hAnsi="GHEA Grapalat"/>
                <w:sz w:val="16"/>
                <w:szCs w:val="16"/>
              </w:rPr>
            </w:pPr>
            <w:r xmlns:w="http://schemas.openxmlformats.org/wordprocessingml/2006/main" w:rsidRPr="007B3188">
              <w:rPr>
                <w:rFonts w:ascii="Arial" w:hAnsi="Arial" w:cs="Arial"/>
                <w:sz w:val="16"/>
                <w:szCs w:val="16"/>
              </w:rPr>
              <w:t xml:space="preserve">General</w:t>
            </w:r>
            <w:r xmlns:w="http://schemas.openxmlformats.org/wordprocessingml/2006/main" w:rsidRPr="007B3188">
              <w:rPr>
                <w:rFonts w:ascii="GHEA Grapalat" w:hAnsi="GHEA Grapalat"/>
                <w:sz w:val="16"/>
                <w:szCs w:val="16"/>
              </w:rPr>
              <w:t xml:space="preserve"> </w:t>
            </w:r>
            <w:r xmlns:w="http://schemas.openxmlformats.org/wordprocessingml/2006/main" w:rsidRPr="007B3188">
              <w:rPr>
                <w:rFonts w:ascii="Arial" w:hAnsi="Arial" w:cs="Arial"/>
                <w:sz w:val="16"/>
                <w:szCs w:val="16"/>
              </w:rPr>
              <w:t xml:space="preserve">g </w:t>
            </w:r>
            <w:r xmlns:w="http://schemas.openxmlformats.org/wordprocessingml/2006/main" w:rsidRPr="007B3188">
              <w:rPr>
                <w:rFonts w:ascii="Arial" w:hAnsi="Arial" w:cs="Arial"/>
                <w:sz w:val="16"/>
                <w:szCs w:val="16"/>
                <w:lang w:val="hy-AM"/>
              </w:rPr>
              <w:t xml:space="preserve">umar </w:t>
            </w:r>
            <w:r xmlns:w="http://schemas.openxmlformats.org/wordprocessingml/2006/main" w:rsidRPr="007B3188">
              <w:rPr>
                <w:rFonts w:ascii="GHEA Grapalat" w:hAnsi="GHEA Grapalat"/>
                <w:sz w:val="16"/>
                <w:szCs w:val="16"/>
              </w:rPr>
              <w:t xml:space="preserve">/ </w:t>
            </w:r>
            <w:r xmlns:w="http://schemas.openxmlformats.org/wordprocessingml/2006/main" w:rsidRPr="007B3188">
              <w:rPr>
                <w:rFonts w:ascii="Arial" w:hAnsi="Arial" w:cs="Arial"/>
                <w:sz w:val="16"/>
                <w:szCs w:val="16"/>
              </w:rPr>
              <w:t xml:space="preserve">RA</w:t>
            </w:r>
            <w:r xmlns:w="http://schemas.openxmlformats.org/wordprocessingml/2006/main" w:rsidRPr="007B3188">
              <w:rPr>
                <w:rFonts w:ascii="GHEA Grapalat" w:hAnsi="GHEA Grapalat"/>
                <w:sz w:val="16"/>
                <w:szCs w:val="16"/>
              </w:rPr>
              <w:t xml:space="preserve"> </w:t>
            </w:r>
            <w:r xmlns:w="http://schemas.openxmlformats.org/wordprocessingml/2006/main" w:rsidRPr="007B3188">
              <w:rPr>
                <w:rFonts w:ascii="Arial" w:hAnsi="Arial" w:cs="Arial"/>
                <w:sz w:val="16"/>
                <w:szCs w:val="16"/>
              </w:rPr>
              <w:t xml:space="preserve">money</w:t>
            </w:r>
          </w:p>
        </w:tc>
        <w:tc>
          <w:tcPr>
            <w:tcW w:w="4111" w:type="dxa"/>
            <w:gridSpan w:val="2"/>
            <w:shd w:val="clear" w:color="auto" w:fill="auto"/>
          </w:tcPr>
          <w:p w:rsidR="001803DC" w:rsidRPr="007B3188" w:rsidRDefault="001803DC" w:rsidP="001803DC">
            <w:pPr xmlns:w="http://schemas.openxmlformats.org/wordprocessingml/2006/main">
              <w:contextualSpacing/>
              <w:jc w:val="center"/>
              <w:rPr>
                <w:rFonts w:ascii="GHEA Grapalat" w:hAnsi="GHEA Grapalat"/>
                <w:sz w:val="16"/>
                <w:szCs w:val="16"/>
              </w:rPr>
            </w:pPr>
            <w:r xmlns:w="http://schemas.openxmlformats.org/wordprocessingml/2006/main" w:rsidRPr="007B3188">
              <w:rPr>
                <w:rFonts w:ascii="Arial" w:hAnsi="Arial" w:cs="Arial"/>
                <w:sz w:val="16"/>
                <w:szCs w:val="16"/>
              </w:rPr>
              <w:t xml:space="preserve">delivery</w:t>
            </w:r>
          </w:p>
        </w:tc>
      </w:tr>
      <w:tr w:rsidR="001803DC" w:rsidRPr="007B3188" w:rsidTr="00FE6E39">
        <w:trPr>
          <w:trHeight w:val="270"/>
          <w:jc w:val="center"/>
        </w:trPr>
        <w:tc>
          <w:tcPr>
            <w:tcW w:w="962" w:type="dxa"/>
            <w:vMerge/>
            <w:shd w:val="clear" w:color="auto" w:fill="auto"/>
            <w:vAlign w:val="center"/>
          </w:tcPr>
          <w:p w:rsidR="001803DC" w:rsidRPr="007B3188" w:rsidRDefault="001803DC" w:rsidP="001803DC">
            <w:pPr>
              <w:contextualSpacing/>
              <w:jc w:val="center"/>
              <w:rPr>
                <w:rFonts w:ascii="GHEA Grapalat" w:hAnsi="GHEA Grapalat"/>
                <w:sz w:val="16"/>
                <w:szCs w:val="16"/>
              </w:rPr>
            </w:pPr>
          </w:p>
        </w:tc>
        <w:tc>
          <w:tcPr>
            <w:tcW w:w="923" w:type="dxa"/>
            <w:vMerge/>
            <w:shd w:val="clear" w:color="auto" w:fill="auto"/>
            <w:vAlign w:val="center"/>
          </w:tcPr>
          <w:p w:rsidR="001803DC" w:rsidRPr="007B3188" w:rsidRDefault="001803DC" w:rsidP="001803DC">
            <w:pPr>
              <w:contextualSpacing/>
              <w:jc w:val="center"/>
              <w:rPr>
                <w:rFonts w:ascii="GHEA Grapalat" w:hAnsi="GHEA Grapalat"/>
                <w:sz w:val="16"/>
                <w:szCs w:val="16"/>
              </w:rPr>
            </w:pPr>
          </w:p>
        </w:tc>
        <w:tc>
          <w:tcPr>
            <w:tcW w:w="3355" w:type="dxa"/>
            <w:vMerge/>
            <w:shd w:val="clear" w:color="auto" w:fill="auto"/>
            <w:vAlign w:val="center"/>
          </w:tcPr>
          <w:p w:rsidR="001803DC" w:rsidRPr="007B3188" w:rsidRDefault="001803DC" w:rsidP="001803DC">
            <w:pPr>
              <w:contextualSpacing/>
              <w:jc w:val="center"/>
              <w:rPr>
                <w:rFonts w:ascii="GHEA Grapalat" w:hAnsi="GHEA Grapalat"/>
                <w:sz w:val="16"/>
                <w:szCs w:val="16"/>
              </w:rPr>
            </w:pPr>
          </w:p>
        </w:tc>
        <w:tc>
          <w:tcPr>
            <w:tcW w:w="851" w:type="dxa"/>
            <w:vMerge/>
            <w:shd w:val="clear" w:color="auto" w:fill="auto"/>
            <w:vAlign w:val="center"/>
          </w:tcPr>
          <w:p w:rsidR="001803DC" w:rsidRPr="007B3188" w:rsidRDefault="001803DC" w:rsidP="001803DC">
            <w:pPr>
              <w:contextualSpacing/>
              <w:jc w:val="center"/>
              <w:rPr>
                <w:rFonts w:ascii="GHEA Grapalat" w:hAnsi="GHEA Grapalat"/>
                <w:sz w:val="16"/>
                <w:szCs w:val="16"/>
              </w:rPr>
            </w:pPr>
          </w:p>
        </w:tc>
        <w:tc>
          <w:tcPr>
            <w:tcW w:w="992" w:type="dxa"/>
            <w:vMerge/>
            <w:shd w:val="clear" w:color="auto" w:fill="auto"/>
            <w:vAlign w:val="center"/>
          </w:tcPr>
          <w:p w:rsidR="001803DC" w:rsidRPr="007B3188" w:rsidRDefault="001803DC" w:rsidP="001803DC">
            <w:pPr>
              <w:contextualSpacing/>
              <w:jc w:val="center"/>
              <w:rPr>
                <w:rFonts w:ascii="GHEA Grapalat" w:hAnsi="GHEA Grapalat"/>
                <w:sz w:val="16"/>
                <w:szCs w:val="16"/>
              </w:rPr>
            </w:pPr>
          </w:p>
        </w:tc>
        <w:tc>
          <w:tcPr>
            <w:tcW w:w="850" w:type="dxa"/>
            <w:vMerge/>
            <w:shd w:val="clear" w:color="auto" w:fill="auto"/>
            <w:vAlign w:val="center"/>
          </w:tcPr>
          <w:p w:rsidR="001803DC" w:rsidRPr="007B3188" w:rsidRDefault="001803DC" w:rsidP="001803DC">
            <w:pPr>
              <w:contextualSpacing/>
              <w:jc w:val="center"/>
              <w:rPr>
                <w:rFonts w:ascii="GHEA Grapalat" w:hAnsi="GHEA Grapalat"/>
                <w:sz w:val="16"/>
                <w:szCs w:val="16"/>
                <w:lang w:val="hy-AM"/>
              </w:rPr>
            </w:pPr>
          </w:p>
        </w:tc>
        <w:tc>
          <w:tcPr>
            <w:tcW w:w="851" w:type="dxa"/>
            <w:vMerge/>
            <w:shd w:val="clear" w:color="auto" w:fill="auto"/>
            <w:vAlign w:val="center"/>
          </w:tcPr>
          <w:p w:rsidR="001803DC" w:rsidRPr="007B3188" w:rsidRDefault="001803DC" w:rsidP="001803DC">
            <w:pPr>
              <w:contextualSpacing/>
              <w:jc w:val="center"/>
              <w:rPr>
                <w:rFonts w:ascii="GHEA Grapalat" w:hAnsi="GHEA Grapalat"/>
                <w:sz w:val="16"/>
                <w:szCs w:val="16"/>
              </w:rPr>
            </w:pPr>
          </w:p>
        </w:tc>
        <w:tc>
          <w:tcPr>
            <w:tcW w:w="1276" w:type="dxa"/>
            <w:shd w:val="clear" w:color="auto" w:fill="auto"/>
            <w:vAlign w:val="center"/>
          </w:tcPr>
          <w:p w:rsidR="001803DC" w:rsidRPr="007B3188" w:rsidRDefault="001803DC" w:rsidP="001803DC">
            <w:pPr xmlns:w="http://schemas.openxmlformats.org/wordprocessingml/2006/main">
              <w:contextualSpacing/>
              <w:jc w:val="center"/>
              <w:rPr>
                <w:rFonts w:ascii="GHEA Grapalat" w:hAnsi="GHEA Grapalat"/>
                <w:sz w:val="16"/>
                <w:szCs w:val="16"/>
              </w:rPr>
            </w:pPr>
            <w:r xmlns:w="http://schemas.openxmlformats.org/wordprocessingml/2006/main" w:rsidRPr="007B3188">
              <w:rPr>
                <w:rFonts w:ascii="Arial" w:hAnsi="Arial" w:cs="Arial"/>
                <w:sz w:val="16"/>
                <w:szCs w:val="16"/>
                <w:lang w:val="hy-AM"/>
              </w:rPr>
              <w:t xml:space="preserve">Address</w:t>
            </w:r>
            <w:r xmlns:w="http://schemas.openxmlformats.org/wordprocessingml/2006/main" w:rsidRPr="007B3188">
              <w:rPr>
                <w:rFonts w:ascii="Arial" w:hAnsi="Arial" w:cs="Arial"/>
                <w:sz w:val="16"/>
                <w:szCs w:val="16"/>
                <w:lang w:val="ru-RU"/>
              </w:rPr>
              <w:t xml:space="preserve">​</w:t>
            </w:r>
          </w:p>
        </w:tc>
        <w:tc>
          <w:tcPr>
            <w:tcW w:w="2835" w:type="dxa"/>
            <w:shd w:val="clear" w:color="auto" w:fill="auto"/>
            <w:vAlign w:val="center"/>
          </w:tcPr>
          <w:p w:rsidR="001803DC" w:rsidRPr="007B3188" w:rsidRDefault="001803DC" w:rsidP="001803DC">
            <w:pPr xmlns:w="http://schemas.openxmlformats.org/wordprocessingml/2006/main">
              <w:contextualSpacing/>
              <w:jc w:val="center"/>
              <w:rPr>
                <w:rFonts w:ascii="GHEA Grapalat" w:hAnsi="GHEA Grapalat"/>
                <w:sz w:val="16"/>
                <w:szCs w:val="16"/>
              </w:rPr>
            </w:pPr>
            <w:r xmlns:w="http://schemas.openxmlformats.org/wordprocessingml/2006/main" w:rsidRPr="007B3188">
              <w:rPr>
                <w:rFonts w:ascii="Arial" w:hAnsi="Arial" w:cs="Arial"/>
                <w:sz w:val="16"/>
                <w:szCs w:val="16"/>
                <w:lang w:val="hy-AM"/>
              </w:rPr>
              <w:t xml:space="preserve">Deadline</w:t>
            </w:r>
            <w:r xmlns:w="http://schemas.openxmlformats.org/wordprocessingml/2006/main" w:rsidRPr="007B3188">
              <w:rPr>
                <w:rFonts w:ascii="Arial" w:hAnsi="Arial" w:cs="Arial"/>
                <w:sz w:val="16"/>
                <w:szCs w:val="16"/>
                <w:lang w:val="ru-RU"/>
              </w:rPr>
              <w:t xml:space="preserve">​</w:t>
            </w:r>
          </w:p>
        </w:tc>
      </w:tr>
      <w:bookmarkEnd w:id="18"/>
      <w:tr w:rsidR="00FE6E39" w:rsidRPr="007B3188" w:rsidTr="00FE6E39">
        <w:trPr>
          <w:cantSplit/>
          <w:trHeight w:val="1134"/>
          <w:jc w:val="center"/>
        </w:trPr>
        <w:tc>
          <w:tcPr>
            <w:tcW w:w="962" w:type="dxa"/>
          </w:tcPr>
          <w:p w:rsidR="00FE6E39" w:rsidRPr="007B3188" w:rsidRDefault="00FE6E39" w:rsidP="00FE6E39">
            <w:pPr xmlns:w="http://schemas.openxmlformats.org/wordprocessingml/2006/main">
              <w:jc w:val="center"/>
              <w:rPr>
                <w:rFonts w:ascii="GHEA Grapalat" w:hAnsi="GHEA Grapalat"/>
                <w:sz w:val="20"/>
              </w:rPr>
            </w:pPr>
            <w:r xmlns:w="http://schemas.openxmlformats.org/wordprocessingml/2006/main" w:rsidRPr="007B3188">
              <w:rPr>
                <w:rFonts w:ascii="GHEA Grapalat" w:hAnsi="GHEA Grapalat"/>
                <w:sz w:val="20"/>
              </w:rPr>
              <w:t xml:space="preserve">1</w:t>
            </w:r>
          </w:p>
        </w:tc>
        <w:tc>
          <w:tcPr>
            <w:tcW w:w="923" w:type="dxa"/>
          </w:tcPr>
          <w:p w:rsidR="00FE6E39" w:rsidRPr="007B3188" w:rsidRDefault="00FE6E39" w:rsidP="00FE6E39">
            <w:pPr xmlns:w="http://schemas.openxmlformats.org/wordprocessingml/2006/main">
              <w:jc w:val="center"/>
              <w:rPr>
                <w:rFonts w:ascii="GHEA Grapalat" w:hAnsi="GHEA Grapalat"/>
                <w:color w:val="FF0000"/>
                <w:sz w:val="20"/>
              </w:rPr>
            </w:pPr>
            <w:r xmlns:w="http://schemas.openxmlformats.org/wordprocessingml/2006/main" w:rsidRPr="00DC1964">
              <w:rPr>
                <w:rFonts w:ascii="GHEA Grapalat" w:hAnsi="GHEA Grapalat"/>
                <w:color w:val="000000"/>
                <w:sz w:val="16"/>
                <w:szCs w:val="16"/>
                <w:lang w:val="hy-AM"/>
              </w:rPr>
              <w:t xml:space="preserve">50531140</w:t>
            </w:r>
          </w:p>
        </w:tc>
        <w:tc>
          <w:tcPr>
            <w:tcW w:w="3355" w:type="dxa"/>
          </w:tcPr>
          <w:p w:rsidR="00FE6E39" w:rsidRPr="00FE6E39" w:rsidRDefault="00FE6E39" w:rsidP="00FE6E39">
            <w:pPr xmlns:w="http://schemas.openxmlformats.org/wordprocessingml/2006/main">
              <w:rPr>
                <w:rFonts w:ascii="Arial" w:hAnsi="Arial" w:cs="Arial"/>
                <w:sz w:val="18"/>
                <w:szCs w:val="18"/>
                <w:lang w:val="hy-AM"/>
              </w:rPr>
            </w:pPr>
            <w:r xmlns:w="http://schemas.openxmlformats.org/wordprocessingml/2006/main" w:rsidRPr="00FE6E39">
              <w:rPr>
                <w:b/>
                <w:i/>
                <w:sz w:val="18"/>
                <w:szCs w:val="18"/>
                <w:lang w:val="af-ZA"/>
              </w:rPr>
              <w:t xml:space="preserve">Services for conducting an expert examination of design and estimate documents and providing an opinion on the expansion of night lighting in the settlements of Tumanyan, Marts, Shamut, Atan, Dsegh, Ahnidzor Karinj, Lorut of the Tumanyan community</w:t>
            </w:r>
          </w:p>
        </w:tc>
        <w:tc>
          <w:tcPr>
            <w:tcW w:w="851" w:type="dxa"/>
            <w:shd w:val="clear" w:color="auto" w:fill="auto"/>
            <w:vAlign w:val="center"/>
          </w:tcPr>
          <w:p w:rsidR="00FE6E39" w:rsidRPr="00FE6E39" w:rsidRDefault="00FE6E39" w:rsidP="00FE6E39">
            <w:pPr xmlns:w="http://schemas.openxmlformats.org/wordprocessingml/2006/main">
              <w:rPr>
                <w:rFonts w:ascii="GHEA Grapalat" w:hAnsi="GHEA Grapalat" w:cs="Sylfaen"/>
                <w:sz w:val="16"/>
                <w:szCs w:val="16"/>
              </w:rPr>
            </w:pPr>
            <w:r xmlns:w="http://schemas.openxmlformats.org/wordprocessingml/2006/main" w:rsidRPr="00FE6E39">
              <w:rPr>
                <w:rFonts w:ascii="GHEA Grapalat" w:hAnsi="GHEA Grapalat" w:cs="Sylfaen"/>
                <w:sz w:val="16"/>
                <w:szCs w:val="16"/>
              </w:rPr>
              <w:t xml:space="preserve">Technical specifications below</w:t>
            </w:r>
          </w:p>
        </w:tc>
        <w:tc>
          <w:tcPr>
            <w:tcW w:w="992" w:type="dxa"/>
            <w:shd w:val="clear" w:color="auto" w:fill="auto"/>
            <w:vAlign w:val="center"/>
          </w:tcPr>
          <w:p w:rsidR="00FE6E39" w:rsidRPr="00FE6E39" w:rsidRDefault="00FE6E39" w:rsidP="00FE6E39">
            <w:pPr xmlns:w="http://schemas.openxmlformats.org/wordprocessingml/2006/main">
              <w:contextualSpacing/>
              <w:jc w:val="center"/>
              <w:rPr>
                <w:rFonts w:ascii="GHEA Grapalat" w:hAnsi="GHEA Grapalat" w:cs="Sylfaen"/>
                <w:sz w:val="16"/>
                <w:szCs w:val="16"/>
              </w:rPr>
            </w:pPr>
            <w:r xmlns:w="http://schemas.openxmlformats.org/wordprocessingml/2006/main" w:rsidRPr="00FE6E39">
              <w:rPr>
                <w:rFonts w:ascii="GHEA Grapalat" w:hAnsi="GHEA Grapalat" w:cs="Sylfaen"/>
                <w:sz w:val="16"/>
                <w:szCs w:val="16"/>
              </w:rPr>
              <w:t xml:space="preserve">money</w:t>
            </w:r>
          </w:p>
        </w:tc>
        <w:tc>
          <w:tcPr>
            <w:tcW w:w="850" w:type="dxa"/>
            <w:shd w:val="clear" w:color="auto" w:fill="auto"/>
            <w:vAlign w:val="center"/>
          </w:tcPr>
          <w:p w:rsidR="00FE6E39" w:rsidRPr="00FE6E39" w:rsidRDefault="00FE6E39" w:rsidP="00FE6E39">
            <w:pPr xmlns:w="http://schemas.openxmlformats.org/wordprocessingml/2006/main">
              <w:contextualSpacing/>
              <w:jc w:val="center"/>
              <w:rPr>
                <w:rFonts w:ascii="GHEA Grapalat" w:hAnsi="GHEA Grapalat" w:cs="Sylfaen"/>
                <w:sz w:val="16"/>
                <w:szCs w:val="16"/>
              </w:rPr>
            </w:pPr>
            <w:r xmlns:w="http://schemas.openxmlformats.org/wordprocessingml/2006/main" w:rsidRPr="00FE6E39">
              <w:rPr>
                <w:rFonts w:ascii="GHEA Grapalat" w:hAnsi="GHEA Grapalat" w:cs="Sylfaen"/>
                <w:sz w:val="16"/>
                <w:szCs w:val="16"/>
              </w:rPr>
              <w:t xml:space="preserve">1</w:t>
            </w:r>
            <w:bookmarkStart xmlns:w="http://schemas.openxmlformats.org/wordprocessingml/2006/main" w:id="19" w:name="_GoBack"/>
            <w:bookmarkEnd xmlns:w="http://schemas.openxmlformats.org/wordprocessingml/2006/main" w:id="19"/>
          </w:p>
        </w:tc>
        <w:tc>
          <w:tcPr>
            <w:tcW w:w="851" w:type="dxa"/>
            <w:textDirection w:val="tbRl"/>
            <w:vAlign w:val="center"/>
          </w:tcPr>
          <w:p w:rsidR="00FE6E39" w:rsidRPr="00FE6E39" w:rsidRDefault="00FE6E39" w:rsidP="00FE6E39">
            <w:pPr xmlns:w="http://schemas.openxmlformats.org/wordprocessingml/2006/main">
              <w:pStyle w:val="23"/>
              <w:spacing w:line="240" w:lineRule="auto"/>
              <w:ind w:left="113" w:right="113" w:firstLine="0"/>
              <w:rPr>
                <w:rFonts w:ascii="GHEA Grapalat" w:hAnsi="GHEA Grapalat" w:cs="Sylfaen"/>
                <w:sz w:val="16"/>
                <w:szCs w:val="16"/>
                <w:lang w:val="en-US"/>
              </w:rPr>
            </w:pPr>
            <w:r xmlns:w="http://schemas.openxmlformats.org/wordprocessingml/2006/main" w:rsidRPr="00FE6E39">
              <w:rPr>
                <w:rFonts w:ascii="GHEA Grapalat" w:hAnsi="GHEA Grapalat" w:cs="Sylfaen"/>
                <w:sz w:val="16"/>
                <w:szCs w:val="16"/>
                <w:lang w:val="en-US"/>
              </w:rPr>
              <w:t xml:space="preserve">100,000</w:t>
            </w:r>
          </w:p>
        </w:tc>
        <w:tc>
          <w:tcPr>
            <w:tcW w:w="1276" w:type="dxa"/>
            <w:shd w:val="clear" w:color="auto" w:fill="auto"/>
            <w:vAlign w:val="center"/>
          </w:tcPr>
          <w:p w:rsidR="00FE6E39" w:rsidRPr="00FE6E39" w:rsidRDefault="00FE6E39" w:rsidP="00FE6E39">
            <w:pPr>
              <w:contextualSpacing/>
              <w:jc w:val="center"/>
              <w:rPr>
                <w:rFonts w:ascii="GHEA Grapalat" w:hAnsi="GHEA Grapalat" w:cs="Sylfaen"/>
                <w:sz w:val="16"/>
                <w:szCs w:val="16"/>
              </w:rPr>
            </w:pPr>
          </w:p>
          <w:p w:rsidR="00FE6E39" w:rsidRPr="00FE6E39" w:rsidRDefault="00FE6E39" w:rsidP="00FE6E39">
            <w:pPr xmlns:w="http://schemas.openxmlformats.org/wordprocessingml/2006/main">
              <w:contextualSpacing/>
              <w:jc w:val="center"/>
              <w:rPr>
                <w:rFonts w:ascii="GHEA Grapalat" w:hAnsi="GHEA Grapalat" w:cs="Sylfaen"/>
                <w:sz w:val="16"/>
                <w:szCs w:val="16"/>
              </w:rPr>
            </w:pPr>
            <w:r xmlns:w="http://schemas.openxmlformats.org/wordprocessingml/2006/main" w:rsidRPr="00FE6E39">
              <w:rPr>
                <w:rFonts w:ascii="GHEA Grapalat" w:hAnsi="GHEA Grapalat" w:cs="Sylfaen"/>
                <w:sz w:val="16"/>
                <w:szCs w:val="16"/>
              </w:rPr>
              <w:t xml:space="preserve">Tumanyan community</w:t>
            </w:r>
          </w:p>
          <w:p w:rsidR="00FE6E39" w:rsidRPr="00FE6E39" w:rsidRDefault="00FE6E39" w:rsidP="00FE6E39">
            <w:pPr>
              <w:contextualSpacing/>
              <w:jc w:val="center"/>
              <w:rPr>
                <w:rFonts w:ascii="GHEA Grapalat" w:hAnsi="GHEA Grapalat" w:cs="Sylfaen"/>
                <w:sz w:val="16"/>
                <w:szCs w:val="16"/>
              </w:rPr>
            </w:pPr>
          </w:p>
        </w:tc>
        <w:tc>
          <w:tcPr>
            <w:tcW w:w="2835" w:type="dxa"/>
            <w:tcBorders>
              <w:top w:val="single" w:sz="4" w:space="0" w:color="auto"/>
              <w:left w:val="single" w:sz="4" w:space="0" w:color="auto"/>
              <w:bottom w:val="single" w:sz="4" w:space="0" w:color="auto"/>
              <w:right w:val="single" w:sz="4" w:space="0" w:color="auto"/>
            </w:tcBorders>
          </w:tcPr>
          <w:p w:rsidR="00FE6E39" w:rsidRPr="00650CC4" w:rsidRDefault="00FE6E39" w:rsidP="00FE6E39">
            <w:pPr xmlns:w="http://schemas.openxmlformats.org/wordprocessingml/2006/main">
              <w:rPr>
                <w:rFonts w:ascii="GHEA Grapalat" w:hAnsi="GHEA Grapalat" w:cs="Sylfaen"/>
                <w:sz w:val="16"/>
                <w:szCs w:val="16"/>
              </w:rPr>
            </w:pPr>
            <w:r xmlns:w="http://schemas.openxmlformats.org/wordprocessingml/2006/main" w:rsidRPr="00650CC4">
              <w:rPr>
                <w:rFonts w:ascii="GHEA Grapalat" w:hAnsi="GHEA Grapalat" w:cs="Sylfaen"/>
                <w:sz w:val="16"/>
                <w:szCs w:val="16"/>
              </w:rPr>
              <w:t xml:space="preserve">The Client </w:t>
            </w:r>
            <w:r xmlns:w="http://schemas.openxmlformats.org/wordprocessingml/2006/main" w:rsidRPr="00650CC4">
              <w:rPr>
                <w:rFonts w:ascii="GHEA Grapalat" w:hAnsi="GHEA Grapalat" w:cs="Sylfaen"/>
                <w:sz w:val="16"/>
                <w:szCs w:val="16"/>
                <w:lang w:val="ru-RU"/>
              </w:rPr>
              <w:t xml:space="preserve">must provide the Contractor with a complete set of design and estimate documents.</w:t>
            </w:r>
            <w:r xmlns:w="http://schemas.openxmlformats.org/wordprocessingml/2006/main" w:rsidRPr="00650CC4">
              <w:rPr>
                <w:rFonts w:ascii="GHEA Grapalat" w:hAnsi="GHEA Grapalat" w:cs="Sylfaen"/>
                <w:sz w:val="16"/>
                <w:szCs w:val="16"/>
              </w:rPr>
              <w:t xml:space="preserve"> </w:t>
            </w:r>
            <w:r xmlns:w="http://schemas.openxmlformats.org/wordprocessingml/2006/main" w:rsidRPr="00650CC4">
              <w:rPr>
                <w:rFonts w:ascii="GHEA Grapalat" w:hAnsi="GHEA Grapalat" w:cs="Sylfaen"/>
                <w:sz w:val="16"/>
                <w:szCs w:val="16"/>
                <w:lang w:val="ru-RU"/>
              </w:rPr>
              <w:t xml:space="preserve">subsequent</w:t>
            </w:r>
            <w:r xmlns:w="http://schemas.openxmlformats.org/wordprocessingml/2006/main" w:rsidRPr="00650CC4">
              <w:rPr>
                <w:rFonts w:ascii="GHEA Grapalat" w:hAnsi="GHEA Grapalat" w:cs="Sylfaen"/>
                <w:sz w:val="16"/>
                <w:szCs w:val="16"/>
              </w:rPr>
              <w:t xml:space="preserve"> </w:t>
            </w:r>
            <w:r xmlns:w="http://schemas.openxmlformats.org/wordprocessingml/2006/main" w:rsidRPr="00650CC4">
              <w:rPr>
                <w:rFonts w:ascii="GHEA Grapalat" w:hAnsi="GHEA Grapalat" w:cs="Sylfaen"/>
                <w:sz w:val="16"/>
                <w:szCs w:val="16"/>
              </w:rPr>
              <w:t xml:space="preserve">20 calendar days </w:t>
            </w:r>
            <w:r xmlns:w="http://schemas.openxmlformats.org/wordprocessingml/2006/main" w:rsidRPr="00650CC4">
              <w:rPr>
                <w:rFonts w:ascii="GHEA Grapalat" w:hAnsi="GHEA Grapalat" w:cs="Sylfaen"/>
                <w:sz w:val="16"/>
                <w:szCs w:val="16"/>
                <w:lang w:val="ru-RU"/>
              </w:rPr>
              <w:t xml:space="preserve">from the date .</w:t>
            </w:r>
          </w:p>
          <w:p w:rsidR="00FE6E39" w:rsidRPr="00650CC4" w:rsidRDefault="00FE6E39" w:rsidP="00FE6E39">
            <w:pPr>
              <w:rPr>
                <w:rFonts w:ascii="GHEA Grapalat" w:hAnsi="GHEA Grapalat" w:cs="Sylfaen"/>
                <w:b/>
                <w:sz w:val="16"/>
                <w:szCs w:val="16"/>
              </w:rPr>
            </w:pPr>
          </w:p>
          <w:p w:rsidR="00FE6E39" w:rsidRPr="00650CC4" w:rsidRDefault="00FE6E39" w:rsidP="00FE6E39">
            <w:pPr xmlns:w="http://schemas.openxmlformats.org/wordprocessingml/2006/main">
              <w:rPr>
                <w:rFonts w:ascii="GHEA Grapalat" w:hAnsi="GHEA Grapalat" w:cs="Sylfaen"/>
                <w:sz w:val="16"/>
                <w:szCs w:val="16"/>
              </w:rPr>
            </w:pPr>
            <w:r xmlns:w="http://schemas.openxmlformats.org/wordprocessingml/2006/main" w:rsidRPr="00650CC4">
              <w:rPr>
                <w:rFonts w:ascii="GHEA Grapalat" w:hAnsi="GHEA Grapalat" w:cs="Sylfaen"/>
                <w:sz w:val="16"/>
                <w:szCs w:val="16"/>
              </w:rPr>
              <w:t xml:space="preserve">Moreover, if the result of a simple urban planning examination is “The project is returned for revision”, after the design organization has completed the revision of the project within a 10-day period, the Contractor /the person carrying out the examination/, within the framework of this contract, undertakes to conduct a repeated examination within a 3- </w:t>
            </w:r>
            <w:r xmlns:w="http://schemas.openxmlformats.org/wordprocessingml/2006/main" w:rsidRPr="00650CC4">
              <w:rPr>
                <w:rFonts w:ascii="GHEA Grapalat" w:hAnsi="GHEA Grapalat" w:cs="Sylfaen"/>
                <w:sz w:val="16"/>
                <w:szCs w:val="16"/>
                <w:lang w:val="ru-RU"/>
              </w:rPr>
              <w:t xml:space="preserve">day period.</w:t>
            </w:r>
            <w:r xmlns:w="http://schemas.openxmlformats.org/wordprocessingml/2006/main" w:rsidRPr="00650CC4">
              <w:rPr>
                <w:rFonts w:ascii="GHEA Grapalat" w:hAnsi="GHEA Grapalat" w:cs="Sylfaen"/>
                <w:sz w:val="16"/>
                <w:szCs w:val="16"/>
              </w:rPr>
              <w:t xml:space="preserve"> </w:t>
            </w:r>
            <w:r xmlns:w="http://schemas.openxmlformats.org/wordprocessingml/2006/main" w:rsidRPr="00650CC4">
              <w:rPr>
                <w:rFonts w:ascii="GHEA Grapalat" w:hAnsi="GHEA Grapalat" w:cs="Sylfaen"/>
                <w:sz w:val="16"/>
                <w:szCs w:val="16"/>
                <w:lang w:val="ru-RU"/>
              </w:rPr>
              <w:t xml:space="preserve">within the deadline </w:t>
            </w:r>
            <w:r xmlns:w="http://schemas.openxmlformats.org/wordprocessingml/2006/main" w:rsidRPr="00650CC4">
              <w:rPr>
                <w:rFonts w:ascii="GHEA Grapalat" w:hAnsi="GHEA Grapalat" w:cs="Sylfaen"/>
                <w:sz w:val="16"/>
                <w:szCs w:val="16"/>
              </w:rPr>
              <w:t xml:space="preserve">.</w:t>
            </w:r>
          </w:p>
        </w:tc>
      </w:tr>
    </w:tbl>
    <w:p w:rsidR="001803DC" w:rsidRPr="007B3188" w:rsidRDefault="001803DC" w:rsidP="001803DC">
      <w:pPr>
        <w:jc w:val="both"/>
        <w:rPr>
          <w:rFonts w:ascii="GHEA Grapalat" w:hAnsi="GHEA Grapalat"/>
          <w:sz w:val="20"/>
          <w:szCs w:val="20"/>
          <w:lang w:val="hy-AM"/>
        </w:rPr>
      </w:pPr>
    </w:p>
    <w:p w:rsidR="001803DC" w:rsidRPr="007B3188" w:rsidRDefault="001803DC" w:rsidP="001803DC">
      <w:pPr>
        <w:jc w:val="both"/>
        <w:rPr>
          <w:rFonts w:ascii="GHEA Grapalat" w:hAnsi="GHEA Grapalat"/>
          <w:sz w:val="20"/>
          <w:szCs w:val="20"/>
          <w:lang w:val="hy-AM"/>
        </w:rPr>
      </w:pPr>
    </w:p>
    <w:p w:rsidR="007B51F0" w:rsidRPr="007B51F0" w:rsidRDefault="007B51F0" w:rsidP="007B51F0">
      <w:pPr xmlns:w="http://schemas.openxmlformats.org/wordprocessingml/2006/main">
        <w:ind w:firstLine="708"/>
        <w:contextualSpacing/>
        <w:jc w:val="both"/>
        <w:rPr>
          <w:rFonts w:ascii="GHEA Grapalat" w:hAnsi="GHEA Grapalat"/>
          <w:color w:val="000000"/>
          <w:sz w:val="19"/>
          <w:szCs w:val="19"/>
          <w:lang w:val="hy-AM"/>
        </w:rPr>
      </w:pPr>
      <w:r xmlns:w="http://schemas.openxmlformats.org/wordprocessingml/2006/main" w:rsidRPr="007B51F0">
        <w:rPr>
          <w:rFonts w:ascii="GHEA Grapalat" w:hAnsi="GHEA Grapalat"/>
          <w:b/>
          <w:color w:val="000000"/>
          <w:sz w:val="19"/>
          <w:szCs w:val="19"/>
          <w:lang w:val="hy-AM"/>
        </w:rPr>
        <w:t xml:space="preserve">*1. Legislative and regulatory requirements for conducting a simple examination of design and estimate documents: </w:t>
      </w:r>
      <w:r xmlns:w="http://schemas.openxmlformats.org/wordprocessingml/2006/main" w:rsidRPr="007B51F0">
        <w:rPr>
          <w:rFonts w:ascii="GHEA Grapalat" w:hAnsi="GHEA Grapalat"/>
          <w:color w:val="000000"/>
          <w:sz w:val="19"/>
          <w:szCs w:val="19"/>
          <w:lang w:val="hy-AM"/>
        </w:rPr>
        <w:t xml:space="preserve">Conduct an examination of design and estimate documents in accordance with:</w:t>
      </w:r>
    </w:p>
    <w:p w:rsidR="007B51F0" w:rsidRPr="007B51F0" w:rsidRDefault="007B51F0" w:rsidP="007B51F0">
      <w:pPr xmlns:w="http://schemas.openxmlformats.org/wordprocessingml/2006/main">
        <w:ind w:firstLine="708"/>
        <w:contextualSpacing/>
        <w:jc w:val="both"/>
        <w:rPr>
          <w:rFonts w:ascii="GHEA Grapalat" w:hAnsi="GHEA Grapalat"/>
          <w:color w:val="000000"/>
          <w:sz w:val="19"/>
          <w:szCs w:val="19"/>
          <w:lang w:val="hy-AM"/>
        </w:rPr>
      </w:pPr>
      <w:r xmlns:w="http://schemas.openxmlformats.org/wordprocessingml/2006/main" w:rsidRPr="007B51F0">
        <w:rPr>
          <w:rFonts w:ascii="GHEA Grapalat" w:hAnsi="GHEA Grapalat"/>
          <w:color w:val="000000"/>
          <w:sz w:val="19"/>
          <w:szCs w:val="19"/>
          <w:lang w:val="hy-AM"/>
        </w:rPr>
        <w:t xml:space="preserve">● The RA Law "On Urban Development".</w:t>
      </w:r>
    </w:p>
    <w:p w:rsidR="007B51F0" w:rsidRPr="007B51F0" w:rsidRDefault="007B51F0" w:rsidP="007B51F0">
      <w:pPr xmlns:w="http://schemas.openxmlformats.org/wordprocessingml/2006/main">
        <w:ind w:firstLine="708"/>
        <w:contextualSpacing/>
        <w:jc w:val="both"/>
        <w:rPr>
          <w:rFonts w:ascii="GHEA Grapalat" w:hAnsi="GHEA Grapalat"/>
          <w:color w:val="000000"/>
          <w:sz w:val="19"/>
          <w:szCs w:val="19"/>
          <w:lang w:val="hy-AM"/>
        </w:rPr>
      </w:pPr>
      <w:r xmlns:w="http://schemas.openxmlformats.org/wordprocessingml/2006/main" w:rsidRPr="007B51F0">
        <w:rPr>
          <w:rFonts w:ascii="GHEA Grapalat" w:hAnsi="GHEA Grapalat"/>
          <w:color w:val="000000"/>
          <w:sz w:val="19"/>
          <w:szCs w:val="19"/>
          <w:lang w:val="hy-AM"/>
        </w:rPr>
        <w:t xml:space="preserve">● The RA Law "On Procurement".</w:t>
      </w:r>
    </w:p>
    <w:p w:rsidR="007B51F0" w:rsidRPr="007B51F0" w:rsidRDefault="007B51F0" w:rsidP="007B51F0">
      <w:pPr xmlns:w="http://schemas.openxmlformats.org/wordprocessingml/2006/main">
        <w:ind w:firstLine="708"/>
        <w:contextualSpacing/>
        <w:jc w:val="both"/>
        <w:rPr>
          <w:rFonts w:ascii="GHEA Grapalat" w:hAnsi="GHEA Grapalat"/>
          <w:color w:val="000000"/>
          <w:sz w:val="19"/>
          <w:szCs w:val="19"/>
          <w:lang w:val="hy-AM"/>
        </w:rPr>
      </w:pPr>
      <w:r xmlns:w="http://schemas.openxmlformats.org/wordprocessingml/2006/main" w:rsidRPr="007B51F0">
        <w:rPr>
          <w:rFonts w:ascii="GHEA Grapalat" w:hAnsi="GHEA Grapalat"/>
          <w:color w:val="000000"/>
          <w:sz w:val="19"/>
          <w:szCs w:val="19"/>
          <w:lang w:val="hy-AM"/>
        </w:rPr>
        <w:t xml:space="preserve">● The procedure for conducting an expert examination of urban development documents, approved by the RA Government Decision No. 711-N of May 6, 2010:</w:t>
      </w:r>
    </w:p>
    <w:p w:rsidR="007B51F0" w:rsidRPr="007B51F0" w:rsidRDefault="007B51F0" w:rsidP="007B51F0">
      <w:pPr xmlns:w="http://schemas.openxmlformats.org/wordprocessingml/2006/main">
        <w:ind w:firstLine="708"/>
        <w:contextualSpacing/>
        <w:jc w:val="both"/>
        <w:rPr>
          <w:rFonts w:ascii="GHEA Grapalat" w:hAnsi="GHEA Grapalat"/>
          <w:color w:val="000000"/>
          <w:sz w:val="19"/>
          <w:szCs w:val="19"/>
          <w:lang w:val="hy-AM"/>
        </w:rPr>
      </w:pPr>
      <w:r xmlns:w="http://schemas.openxmlformats.org/wordprocessingml/2006/main" w:rsidRPr="007B51F0">
        <w:rPr>
          <w:rFonts w:ascii="GHEA Grapalat" w:hAnsi="GHEA Grapalat"/>
          <w:color w:val="000000"/>
          <w:sz w:val="19"/>
          <w:szCs w:val="19"/>
          <w:lang w:val="hy-AM"/>
        </w:rPr>
        <w:t xml:space="preserve">● Technical Regulations of the Customs Union CU TC 014-2011.</w:t>
      </w:r>
    </w:p>
    <w:p w:rsidR="007B51F0" w:rsidRPr="007B51F0" w:rsidRDefault="007B51F0" w:rsidP="007B51F0">
      <w:pPr xmlns:w="http://schemas.openxmlformats.org/wordprocessingml/2006/main">
        <w:ind w:firstLine="708"/>
        <w:contextualSpacing/>
        <w:jc w:val="both"/>
        <w:rPr>
          <w:rFonts w:ascii="GHEA Grapalat" w:hAnsi="GHEA Grapalat"/>
          <w:color w:val="000000"/>
          <w:sz w:val="19"/>
          <w:szCs w:val="19"/>
          <w:lang w:val="hy-AM"/>
        </w:rPr>
      </w:pPr>
      <w:r xmlns:w="http://schemas.openxmlformats.org/wordprocessingml/2006/main" w:rsidRPr="007B51F0">
        <w:rPr>
          <w:rFonts w:ascii="GHEA Grapalat" w:hAnsi="GHEA Grapalat"/>
          <w:color w:val="000000"/>
          <w:sz w:val="19"/>
          <w:szCs w:val="19"/>
          <w:lang w:val="hy-AM"/>
        </w:rPr>
        <w:t xml:space="preserve">● Procedures for issuing permits and other documents for construction purposes in the Republic of Armenia, conducting expert examination of urban development documents in the Republic of Armenia, and issuing electronic urban development permits, approved by the Decision of the Government of the Republic of Armenia No. 596-N of March 19, 2015.</w:t>
      </w:r>
    </w:p>
    <w:p w:rsidR="007B51F0" w:rsidRPr="007B51F0" w:rsidRDefault="007B51F0" w:rsidP="007B51F0">
      <w:pPr xmlns:w="http://schemas.openxmlformats.org/wordprocessingml/2006/main">
        <w:ind w:firstLine="708"/>
        <w:contextualSpacing/>
        <w:jc w:val="both"/>
        <w:rPr>
          <w:rFonts w:ascii="GHEA Grapalat" w:hAnsi="GHEA Grapalat"/>
          <w:color w:val="000000"/>
          <w:sz w:val="19"/>
          <w:szCs w:val="19"/>
          <w:lang w:val="hy-AM"/>
        </w:rPr>
      </w:pPr>
      <w:r xmlns:w="http://schemas.openxmlformats.org/wordprocessingml/2006/main" w:rsidRPr="007B51F0">
        <w:rPr>
          <w:rFonts w:ascii="GHEA Grapalat" w:hAnsi="GHEA Grapalat"/>
          <w:color w:val="000000"/>
          <w:sz w:val="19"/>
          <w:szCs w:val="19"/>
          <w:lang w:val="hy-AM"/>
        </w:rPr>
        <w:t xml:space="preserve">● The procedure for organizing the procurement process, approved by the RA Government Resolution No. 526-N of May 4, 2017.</w:t>
      </w:r>
    </w:p>
    <w:p w:rsidR="007B51F0" w:rsidRPr="007B51F0" w:rsidRDefault="007B51F0" w:rsidP="007B51F0">
      <w:pPr>
        <w:ind w:firstLine="708"/>
        <w:contextualSpacing/>
        <w:jc w:val="both"/>
        <w:rPr>
          <w:rFonts w:ascii="GHEA Grapalat" w:hAnsi="GHEA Grapalat"/>
          <w:color w:val="000000"/>
          <w:sz w:val="19"/>
          <w:szCs w:val="19"/>
          <w:lang w:val="hy-AM"/>
        </w:rPr>
      </w:pPr>
    </w:p>
    <w:p w:rsidR="007B51F0" w:rsidRPr="007B51F0" w:rsidRDefault="007B51F0" w:rsidP="007B51F0">
      <w:pPr xmlns:w="http://schemas.openxmlformats.org/wordprocessingml/2006/main">
        <w:ind w:firstLine="708"/>
        <w:contextualSpacing/>
        <w:jc w:val="both"/>
        <w:rPr>
          <w:rFonts w:ascii="GHEA Grapalat" w:hAnsi="GHEA Grapalat"/>
          <w:b/>
          <w:color w:val="000000"/>
          <w:sz w:val="19"/>
          <w:szCs w:val="19"/>
          <w:lang w:val="hy-AM"/>
        </w:rPr>
      </w:pPr>
      <w:r xmlns:w="http://schemas.openxmlformats.org/wordprocessingml/2006/main" w:rsidRPr="007B51F0">
        <w:rPr>
          <w:rFonts w:ascii="GHEA Grapalat" w:hAnsi="GHEA Grapalat"/>
          <w:b/>
          <w:color w:val="000000"/>
          <w:sz w:val="19"/>
          <w:szCs w:val="19"/>
          <w:lang w:val="hy-AM"/>
        </w:rPr>
        <w:t xml:space="preserve">2. Availability of the license and attachments to the license required for the examination.</w:t>
      </w:r>
    </w:p>
    <w:p w:rsidR="007B51F0" w:rsidRPr="007B51F0" w:rsidRDefault="007B51F0" w:rsidP="007B51F0">
      <w:pPr xmlns:w="http://schemas.openxmlformats.org/wordprocessingml/2006/main">
        <w:ind w:firstLine="708"/>
        <w:contextualSpacing/>
        <w:jc w:val="both"/>
        <w:rPr>
          <w:rFonts w:ascii="GHEA Grapalat" w:hAnsi="GHEA Grapalat"/>
          <w:color w:val="000000"/>
          <w:sz w:val="19"/>
          <w:szCs w:val="19"/>
          <w:lang w:val="hy-AM"/>
        </w:rPr>
      </w:pPr>
      <w:r xmlns:w="http://schemas.openxmlformats.org/wordprocessingml/2006/main" w:rsidRPr="007B51F0">
        <w:rPr>
          <w:rFonts w:ascii="GHEA Grapalat" w:hAnsi="GHEA Grapalat"/>
          <w:b/>
          <w:color w:val="000000"/>
          <w:sz w:val="19"/>
          <w:szCs w:val="19"/>
          <w:lang w:val="hy-AM"/>
        </w:rPr>
        <w:t xml:space="preserve">2.1 License </w:t>
      </w:r>
      <w:r xmlns:w="http://schemas.openxmlformats.org/wordprocessingml/2006/main" w:rsidRPr="007B51F0">
        <w:rPr>
          <w:rFonts w:ascii="GHEA Grapalat" w:hAnsi="GHEA Grapalat"/>
          <w:color w:val="000000"/>
          <w:sz w:val="19"/>
          <w:szCs w:val="19"/>
          <w:lang w:val="hy-AM"/>
        </w:rPr>
        <w:t xml:space="preserve">in accordance with the RA Law "On Licensing".</w:t>
      </w:r>
    </w:p>
    <w:p w:rsidR="007B51F0" w:rsidRPr="007B51F0" w:rsidRDefault="007B51F0" w:rsidP="007B51F0">
      <w:pPr xmlns:w="http://schemas.openxmlformats.org/wordprocessingml/2006/main">
        <w:ind w:firstLine="708"/>
        <w:contextualSpacing/>
        <w:jc w:val="both"/>
        <w:rPr>
          <w:rFonts w:ascii="GHEA Grapalat" w:hAnsi="GHEA Grapalat"/>
          <w:color w:val="000000"/>
          <w:sz w:val="19"/>
          <w:szCs w:val="19"/>
          <w:lang w:val="hy-AM"/>
        </w:rPr>
      </w:pPr>
      <w:r xmlns:w="http://schemas.openxmlformats.org/wordprocessingml/2006/main" w:rsidRPr="007B51F0">
        <w:rPr>
          <w:rFonts w:ascii="GHEA Grapalat" w:hAnsi="GHEA Grapalat"/>
          <w:b/>
          <w:color w:val="000000"/>
          <w:sz w:val="19"/>
          <w:szCs w:val="19"/>
          <w:lang w:val="hy-AM"/>
        </w:rPr>
        <w:lastRenderedPageBreak xmlns:w="http://schemas.openxmlformats.org/wordprocessingml/2006/main"/>
      </w:r>
      <w:r xmlns:w="http://schemas.openxmlformats.org/wordprocessingml/2006/main" w:rsidRPr="007B51F0">
        <w:rPr>
          <w:rFonts w:ascii="GHEA Grapalat" w:hAnsi="GHEA Grapalat"/>
          <w:b/>
          <w:color w:val="000000"/>
          <w:sz w:val="19"/>
          <w:szCs w:val="19"/>
          <w:lang w:val="hy-AM"/>
        </w:rPr>
        <w:t xml:space="preserve">2.2 License attachments </w:t>
      </w:r>
      <w:r xmlns:w="http://schemas.openxmlformats.org/wordprocessingml/2006/main" w:rsidRPr="007B51F0">
        <w:rPr>
          <w:rFonts w:ascii="GHEA Grapalat" w:hAnsi="GHEA Grapalat"/>
          <w:color w:val="000000"/>
          <w:sz w:val="19"/>
          <w:szCs w:val="19"/>
          <w:lang w:val="hy-AM"/>
        </w:rPr>
        <w:t xml:space="preserve">, in accordance with the RA Government Decision No. 2106-N of November 30, 2023, Expertise of urban development documents.</w:t>
      </w:r>
    </w:p>
    <w:p w:rsidR="007B51F0" w:rsidRPr="007B51F0" w:rsidRDefault="007B51F0" w:rsidP="007B51F0">
      <w:pPr xmlns:w="http://schemas.openxmlformats.org/wordprocessingml/2006/main">
        <w:ind w:firstLine="708"/>
        <w:contextualSpacing/>
        <w:jc w:val="both"/>
        <w:rPr>
          <w:rFonts w:ascii="GHEA Grapalat" w:hAnsi="GHEA Grapalat"/>
          <w:b/>
          <w:color w:val="000000"/>
          <w:sz w:val="19"/>
          <w:szCs w:val="19"/>
          <w:lang w:val="hy-AM"/>
        </w:rPr>
      </w:pPr>
      <w:r xmlns:w="http://schemas.openxmlformats.org/wordprocessingml/2006/main" w:rsidRPr="007B51F0">
        <w:rPr>
          <w:rFonts w:ascii="GHEA Grapalat" w:hAnsi="GHEA Grapalat"/>
          <w:b/>
          <w:color w:val="000000"/>
          <w:sz w:val="19"/>
          <w:szCs w:val="19"/>
          <w:lang w:val="hy-AM"/>
        </w:rPr>
        <w:t xml:space="preserve">3. List of documents to be submitted for examination.</w:t>
      </w:r>
    </w:p>
    <w:p w:rsidR="007B51F0" w:rsidRPr="007B51F0" w:rsidRDefault="007B51F0" w:rsidP="007B51F0">
      <w:pPr xmlns:w="http://schemas.openxmlformats.org/wordprocessingml/2006/main">
        <w:ind w:firstLine="708"/>
        <w:contextualSpacing/>
        <w:jc w:val="both"/>
        <w:rPr>
          <w:rFonts w:ascii="GHEA Grapalat" w:hAnsi="GHEA Grapalat"/>
          <w:color w:val="000000"/>
          <w:sz w:val="19"/>
          <w:szCs w:val="19"/>
          <w:lang w:val="hy-AM"/>
        </w:rPr>
      </w:pPr>
      <w:r xmlns:w="http://schemas.openxmlformats.org/wordprocessingml/2006/main" w:rsidRPr="007B51F0">
        <w:rPr>
          <w:rFonts w:ascii="GHEA Grapalat" w:hAnsi="GHEA Grapalat"/>
          <w:color w:val="000000"/>
          <w:sz w:val="19"/>
          <w:szCs w:val="19"/>
          <w:lang w:val="hy-AM"/>
        </w:rPr>
        <w:t xml:space="preserve">● </w:t>
      </w:r>
      <w:r xmlns:w="http://schemas.openxmlformats.org/wordprocessingml/2006/main" w:rsidRPr="007B51F0">
        <w:rPr>
          <w:rFonts w:ascii="GHEA Grapalat" w:hAnsi="GHEA Grapalat"/>
          <w:b/>
          <w:color w:val="000000"/>
          <w:sz w:val="19"/>
          <w:szCs w:val="19"/>
          <w:lang w:val="hy-AM"/>
        </w:rPr>
        <w:t xml:space="preserve">Design documents </w:t>
      </w:r>
      <w:r xmlns:w="http://schemas.openxmlformats.org/wordprocessingml/2006/main" w:rsidRPr="007B51F0">
        <w:rPr>
          <w:rFonts w:ascii="GHEA Grapalat" w:hAnsi="GHEA Grapalat"/>
          <w:color w:val="000000"/>
          <w:sz w:val="19"/>
          <w:szCs w:val="19"/>
          <w:lang w:val="hy-AM"/>
        </w:rPr>
        <w:t xml:space="preserve">(general explanatory note, master plan, engineering equipment, networks and systems, construction (reconstruction/major renovation) and/or demolition organization projects, assembly summaries of main construction materials, product designs).</w:t>
      </w:r>
    </w:p>
    <w:p w:rsidR="007B51F0" w:rsidRPr="007B51F0" w:rsidRDefault="007B51F0" w:rsidP="007B51F0">
      <w:pPr xmlns:w="http://schemas.openxmlformats.org/wordprocessingml/2006/main">
        <w:ind w:firstLine="708"/>
        <w:contextualSpacing/>
        <w:jc w:val="both"/>
        <w:rPr>
          <w:rFonts w:ascii="GHEA Grapalat" w:hAnsi="GHEA Grapalat"/>
          <w:color w:val="000000"/>
          <w:sz w:val="19"/>
          <w:szCs w:val="19"/>
          <w:lang w:val="hy-AM"/>
        </w:rPr>
      </w:pPr>
      <w:r xmlns:w="http://schemas.openxmlformats.org/wordprocessingml/2006/main" w:rsidRPr="007B51F0">
        <w:rPr>
          <w:rFonts w:ascii="GHEA Grapalat" w:hAnsi="GHEA Grapalat"/>
          <w:color w:val="000000"/>
          <w:sz w:val="19"/>
          <w:szCs w:val="19"/>
          <w:lang w:val="hy-AM"/>
        </w:rPr>
        <w:t xml:space="preserve">● </w:t>
      </w:r>
      <w:r xmlns:w="http://schemas.openxmlformats.org/wordprocessingml/2006/main" w:rsidRPr="007B51F0">
        <w:rPr>
          <w:rFonts w:ascii="GHEA Grapalat" w:hAnsi="GHEA Grapalat"/>
          <w:b/>
          <w:color w:val="000000"/>
          <w:sz w:val="19"/>
          <w:szCs w:val="19"/>
          <w:lang w:val="hy-AM"/>
        </w:rPr>
        <w:t xml:space="preserve">Estimated documents </w:t>
      </w:r>
      <w:r xmlns:w="http://schemas.openxmlformats.org/wordprocessingml/2006/main" w:rsidRPr="007B51F0">
        <w:rPr>
          <w:rFonts w:ascii="GHEA Grapalat" w:hAnsi="GHEA Grapalat"/>
          <w:color w:val="000000"/>
          <w:sz w:val="19"/>
          <w:szCs w:val="19"/>
          <w:lang w:val="hy-AM"/>
        </w:rPr>
        <w:t xml:space="preserve">(summary, object and local estimates).</w:t>
      </w:r>
    </w:p>
    <w:p w:rsidR="007B51F0" w:rsidRPr="007B51F0" w:rsidRDefault="007B51F0" w:rsidP="007B51F0">
      <w:pPr xmlns:w="http://schemas.openxmlformats.org/wordprocessingml/2006/main">
        <w:ind w:firstLine="708"/>
        <w:contextualSpacing/>
        <w:jc w:val="both"/>
        <w:rPr>
          <w:rFonts w:ascii="GHEA Grapalat" w:hAnsi="GHEA Grapalat"/>
          <w:b/>
          <w:color w:val="000000"/>
          <w:sz w:val="19"/>
          <w:szCs w:val="19"/>
          <w:lang w:val="hy-AM"/>
        </w:rPr>
      </w:pPr>
      <w:r xmlns:w="http://schemas.openxmlformats.org/wordprocessingml/2006/main" w:rsidRPr="007B51F0">
        <w:rPr>
          <w:rFonts w:ascii="GHEA Grapalat" w:hAnsi="GHEA Grapalat"/>
          <w:b/>
          <w:color w:val="000000"/>
          <w:sz w:val="19"/>
          <w:szCs w:val="19"/>
          <w:lang w:val="hy-AM"/>
        </w:rPr>
        <w:t xml:space="preserve">4. Technical terms of reference for service provision.</w:t>
      </w:r>
    </w:p>
    <w:p w:rsidR="007B51F0" w:rsidRPr="007B51F0" w:rsidRDefault="007B51F0" w:rsidP="007B51F0">
      <w:pPr xmlns:w="http://schemas.openxmlformats.org/wordprocessingml/2006/main">
        <w:ind w:firstLine="708"/>
        <w:contextualSpacing/>
        <w:jc w:val="both"/>
        <w:rPr>
          <w:rFonts w:ascii="GHEA Grapalat" w:hAnsi="GHEA Grapalat"/>
          <w:color w:val="000000"/>
          <w:sz w:val="19"/>
          <w:szCs w:val="19"/>
          <w:lang w:val="hy-AM"/>
        </w:rPr>
      </w:pPr>
      <w:r xmlns:w="http://schemas.openxmlformats.org/wordprocessingml/2006/main" w:rsidRPr="007B51F0">
        <w:rPr>
          <w:rFonts w:ascii="GHEA Grapalat" w:hAnsi="GHEA Grapalat"/>
          <w:color w:val="000000"/>
          <w:sz w:val="19"/>
          <w:szCs w:val="19"/>
          <w:lang w:val="hy-AM"/>
        </w:rPr>
        <w:t xml:space="preserve">● Ensuring compliance of design solutions defined in architectural and construction documents with the RA legislation, regulatory and technical documents, and design task requirements through expert examination.</w:t>
      </w:r>
    </w:p>
    <w:p w:rsidR="007B51F0" w:rsidRPr="007B51F0" w:rsidRDefault="007B51F0" w:rsidP="007B51F0">
      <w:pPr xmlns:w="http://schemas.openxmlformats.org/wordprocessingml/2006/main">
        <w:ind w:firstLine="708"/>
        <w:contextualSpacing/>
        <w:jc w:val="both"/>
        <w:rPr>
          <w:rFonts w:ascii="GHEA Grapalat" w:hAnsi="GHEA Grapalat"/>
          <w:color w:val="000000"/>
          <w:sz w:val="19"/>
          <w:szCs w:val="19"/>
          <w:lang w:val="hy-AM"/>
        </w:rPr>
      </w:pPr>
      <w:r xmlns:w="http://schemas.openxmlformats.org/wordprocessingml/2006/main" w:rsidRPr="007B51F0">
        <w:rPr>
          <w:rFonts w:ascii="GHEA Grapalat" w:hAnsi="GHEA Grapalat"/>
          <w:color w:val="000000"/>
          <w:sz w:val="19"/>
          <w:szCs w:val="19"/>
          <w:lang w:val="hy-AM"/>
        </w:rPr>
        <w:t xml:space="preserve">● Developed under the Working Draft through expertise:</w:t>
      </w:r>
    </w:p>
    <w:p w:rsidR="007B51F0" w:rsidRPr="007B51F0" w:rsidRDefault="007B51F0" w:rsidP="007B51F0">
      <w:pPr xmlns:w="http://schemas.openxmlformats.org/wordprocessingml/2006/main">
        <w:ind w:firstLine="708"/>
        <w:contextualSpacing/>
        <w:jc w:val="both"/>
        <w:rPr>
          <w:rFonts w:ascii="GHEA Grapalat" w:hAnsi="GHEA Grapalat"/>
          <w:color w:val="000000"/>
          <w:sz w:val="19"/>
          <w:szCs w:val="19"/>
          <w:lang w:val="hy-AM"/>
        </w:rPr>
      </w:pPr>
      <w:r xmlns:w="http://schemas.openxmlformats.org/wordprocessingml/2006/main" w:rsidRPr="007B51F0">
        <w:rPr>
          <w:rFonts w:ascii="GHEA Grapalat" w:hAnsi="GHEA Grapalat"/>
          <w:color w:val="000000"/>
          <w:sz w:val="19"/>
          <w:szCs w:val="19"/>
          <w:lang w:val="hy-AM"/>
        </w:rPr>
        <w:t xml:space="preserve">1. drawing part and specifications,</w:t>
      </w:r>
    </w:p>
    <w:p w:rsidR="007B51F0" w:rsidRPr="007B51F0" w:rsidRDefault="007B51F0" w:rsidP="007B51F0">
      <w:pPr xmlns:w="http://schemas.openxmlformats.org/wordprocessingml/2006/main">
        <w:ind w:firstLine="708"/>
        <w:contextualSpacing/>
        <w:jc w:val="both"/>
        <w:rPr>
          <w:rFonts w:ascii="GHEA Grapalat" w:hAnsi="GHEA Grapalat"/>
          <w:color w:val="000000"/>
          <w:sz w:val="19"/>
          <w:szCs w:val="19"/>
          <w:lang w:val="hy-AM"/>
        </w:rPr>
      </w:pPr>
      <w:r xmlns:w="http://schemas.openxmlformats.org/wordprocessingml/2006/main" w:rsidRPr="007B51F0">
        <w:rPr>
          <w:rFonts w:ascii="GHEA Grapalat" w:hAnsi="GHEA Grapalat"/>
          <w:color w:val="000000"/>
          <w:sz w:val="19"/>
          <w:szCs w:val="19"/>
          <w:lang w:val="hy-AM"/>
        </w:rPr>
        <w:t xml:space="preserve">2. Ensuring the consistency of the volumes fixed in the design and estimate documents (calculation).</w:t>
      </w:r>
    </w:p>
    <w:p w:rsidR="007B51F0" w:rsidRPr="007B51F0" w:rsidRDefault="007B51F0" w:rsidP="007B51F0">
      <w:pPr xmlns:w="http://schemas.openxmlformats.org/wordprocessingml/2006/main">
        <w:ind w:firstLine="708"/>
        <w:contextualSpacing/>
        <w:jc w:val="both"/>
        <w:rPr>
          <w:rFonts w:ascii="GHEA Grapalat" w:hAnsi="GHEA Grapalat"/>
          <w:color w:val="000000"/>
          <w:sz w:val="19"/>
          <w:szCs w:val="19"/>
          <w:lang w:val="hy-AM"/>
        </w:rPr>
      </w:pPr>
      <w:r xmlns:w="http://schemas.openxmlformats.org/wordprocessingml/2006/main" w:rsidRPr="007B51F0">
        <w:rPr>
          <w:rFonts w:ascii="GHEA Grapalat" w:hAnsi="GHEA Grapalat"/>
          <w:color w:val="000000"/>
          <w:sz w:val="19"/>
          <w:szCs w:val="19"/>
          <w:lang w:val="hy-AM"/>
        </w:rPr>
        <w:t xml:space="preserve">● Discussion of amendments, additions, alternative solutions, and more effective solutions with the design organization regarding deviations related to design solutions in urban development documents developed through examination in violation of the requirements of regulatory and technical documents, with the requirement for mandatory revision of the documents under examination.</w:t>
      </w:r>
    </w:p>
    <w:p w:rsidR="007B51F0" w:rsidRPr="007B51F0" w:rsidRDefault="007B51F0" w:rsidP="007B51F0">
      <w:pPr xmlns:w="http://schemas.openxmlformats.org/wordprocessingml/2006/main">
        <w:ind w:firstLine="708"/>
        <w:contextualSpacing/>
        <w:jc w:val="both"/>
        <w:rPr>
          <w:rFonts w:ascii="GHEA Grapalat" w:hAnsi="GHEA Grapalat"/>
          <w:b/>
          <w:color w:val="000000"/>
          <w:sz w:val="19"/>
          <w:szCs w:val="19"/>
          <w:lang w:val="hy-AM"/>
        </w:rPr>
      </w:pPr>
      <w:r xmlns:w="http://schemas.openxmlformats.org/wordprocessingml/2006/main" w:rsidRPr="007B51F0">
        <w:rPr>
          <w:rFonts w:ascii="GHEA Grapalat" w:hAnsi="GHEA Grapalat"/>
          <w:color w:val="000000"/>
          <w:sz w:val="19"/>
          <w:szCs w:val="19"/>
          <w:lang w:val="hy-AM"/>
        </w:rPr>
        <w:t xml:space="preserve">● Ensuring the examination of the package of design and estimate documents in accordance with the requirements stipulated in the customer's technical specifications </w:t>
      </w:r>
      <w:r xmlns:w="http://schemas.openxmlformats.org/wordprocessingml/2006/main" w:rsidRPr="007B51F0">
        <w:rPr>
          <w:rFonts w:ascii="GHEA Grapalat" w:hAnsi="GHEA Grapalat"/>
          <w:b/>
          <w:color w:val="000000"/>
          <w:sz w:val="19"/>
          <w:szCs w:val="19"/>
          <w:lang w:val="hy-AM"/>
        </w:rPr>
        <w:t xml:space="preserve">.</w:t>
      </w:r>
    </w:p>
    <w:p w:rsidR="007B51F0" w:rsidRPr="007B51F0" w:rsidRDefault="007B51F0" w:rsidP="007B51F0">
      <w:pPr xmlns:w="http://schemas.openxmlformats.org/wordprocessingml/2006/main">
        <w:ind w:firstLine="708"/>
        <w:contextualSpacing/>
        <w:jc w:val="both"/>
        <w:rPr>
          <w:rFonts w:ascii="GHEA Grapalat" w:hAnsi="GHEA Grapalat"/>
          <w:color w:val="000000"/>
          <w:sz w:val="19"/>
          <w:szCs w:val="19"/>
          <w:lang w:val="hy-AM"/>
        </w:rPr>
      </w:pPr>
      <w:r xmlns:w="http://schemas.openxmlformats.org/wordprocessingml/2006/main" w:rsidRPr="007B51F0">
        <w:rPr>
          <w:rFonts w:ascii="GHEA Grapalat" w:hAnsi="GHEA Grapalat"/>
          <w:color w:val="000000"/>
          <w:sz w:val="19"/>
          <w:szCs w:val="19"/>
          <w:lang w:val="hy-AM"/>
        </w:rPr>
        <w:t xml:space="preserve">● In case of gross and/or regular violations of the requirements and conditions of the law or other legal acts by the designer, sending a petition with appropriate recommendations to the Client.</w:t>
      </w:r>
    </w:p>
    <w:p w:rsidR="007B51F0" w:rsidRPr="007B51F0" w:rsidRDefault="007B51F0" w:rsidP="007B51F0">
      <w:pPr xmlns:w="http://schemas.openxmlformats.org/wordprocessingml/2006/main">
        <w:ind w:firstLine="708"/>
        <w:contextualSpacing/>
        <w:jc w:val="both"/>
        <w:rPr>
          <w:rFonts w:ascii="GHEA Grapalat" w:hAnsi="GHEA Grapalat"/>
          <w:color w:val="000000"/>
          <w:sz w:val="19"/>
          <w:szCs w:val="19"/>
          <w:lang w:val="hy-AM"/>
        </w:rPr>
      </w:pPr>
      <w:r xmlns:w="http://schemas.openxmlformats.org/wordprocessingml/2006/main" w:rsidRPr="007B51F0">
        <w:rPr>
          <w:rFonts w:ascii="GHEA Grapalat" w:hAnsi="GHEA Grapalat"/>
          <w:color w:val="000000"/>
          <w:sz w:val="19"/>
          <w:szCs w:val="19"/>
          <w:lang w:val="hy-AM"/>
        </w:rPr>
        <w:t xml:space="preserve">● </w:t>
      </w:r>
      <w:r xmlns:w="http://schemas.openxmlformats.org/wordprocessingml/2006/main" w:rsidRPr="007B51F0">
        <w:rPr>
          <w:rFonts w:ascii="GHEA Grapalat" w:hAnsi="GHEA Grapalat"/>
          <w:b/>
          <w:color w:val="000000"/>
          <w:sz w:val="19"/>
          <w:szCs w:val="19"/>
          <w:lang w:val="hy-AM"/>
        </w:rPr>
        <w:t xml:space="preserve">Providing a conclusion </w:t>
      </w:r>
      <w:r xmlns:w="http://schemas.openxmlformats.org/wordprocessingml/2006/main" w:rsidRPr="007B51F0">
        <w:rPr>
          <w:rFonts w:ascii="GHEA Grapalat" w:hAnsi="GHEA Grapalat"/>
          <w:color w:val="000000"/>
          <w:sz w:val="19"/>
          <w:szCs w:val="19"/>
          <w:lang w:val="hy-AM"/>
        </w:rPr>
        <w:t xml:space="preserve">with the following content:</w:t>
      </w:r>
    </w:p>
    <w:p w:rsidR="007B51F0" w:rsidRPr="007B51F0" w:rsidRDefault="007B51F0" w:rsidP="007B51F0">
      <w:pPr xmlns:w="http://schemas.openxmlformats.org/wordprocessingml/2006/main">
        <w:ind w:firstLine="708"/>
        <w:contextualSpacing/>
        <w:jc w:val="both"/>
        <w:rPr>
          <w:rFonts w:ascii="GHEA Grapalat" w:hAnsi="GHEA Grapalat"/>
          <w:color w:val="000000"/>
          <w:sz w:val="19"/>
          <w:szCs w:val="19"/>
          <w:lang w:val="hy-AM"/>
        </w:rPr>
      </w:pPr>
      <w:r xmlns:w="http://schemas.openxmlformats.org/wordprocessingml/2006/main" w:rsidRPr="007B51F0">
        <w:rPr>
          <w:rFonts w:ascii="GHEA Grapalat" w:hAnsi="GHEA Grapalat"/>
          <w:color w:val="000000"/>
          <w:sz w:val="19"/>
          <w:szCs w:val="19"/>
          <w:lang w:val="hy-AM"/>
        </w:rPr>
        <w:t xml:space="preserve">1. "The compliance of the design documents with the mandatory requirements of the legislation and regulatory technical documents of the Republic of Armenia is guaranteed" (positive expert opinion), or</w:t>
      </w:r>
    </w:p>
    <w:p w:rsidR="007B51F0" w:rsidRPr="007B51F0" w:rsidRDefault="007B51F0" w:rsidP="007B51F0">
      <w:pPr xmlns:w="http://schemas.openxmlformats.org/wordprocessingml/2006/main">
        <w:ind w:firstLine="708"/>
        <w:contextualSpacing/>
        <w:jc w:val="both"/>
        <w:rPr>
          <w:rFonts w:ascii="GHEA Grapalat" w:hAnsi="GHEA Grapalat"/>
          <w:color w:val="000000"/>
          <w:sz w:val="19"/>
          <w:szCs w:val="19"/>
          <w:lang w:val="hy-AM"/>
        </w:rPr>
      </w:pPr>
      <w:r xmlns:w="http://schemas.openxmlformats.org/wordprocessingml/2006/main" w:rsidRPr="007B51F0">
        <w:rPr>
          <w:rFonts w:ascii="GHEA Grapalat" w:hAnsi="GHEA Grapalat"/>
          <w:color w:val="000000"/>
          <w:sz w:val="19"/>
          <w:szCs w:val="19"/>
          <w:lang w:val="hy-AM"/>
        </w:rPr>
        <w:t xml:space="preserve">2. "The draft is returned for revision," or</w:t>
      </w:r>
    </w:p>
    <w:p w:rsidR="007B51F0" w:rsidRPr="007B51F0" w:rsidRDefault="007B51F0" w:rsidP="007B51F0">
      <w:pPr xmlns:w="http://schemas.openxmlformats.org/wordprocessingml/2006/main">
        <w:ind w:firstLine="708"/>
        <w:contextualSpacing/>
        <w:jc w:val="both"/>
        <w:rPr>
          <w:rFonts w:ascii="GHEA Grapalat" w:hAnsi="GHEA Grapalat"/>
          <w:color w:val="000000"/>
          <w:sz w:val="19"/>
          <w:szCs w:val="19"/>
          <w:lang w:val="hy-AM"/>
        </w:rPr>
      </w:pPr>
      <w:r xmlns:w="http://schemas.openxmlformats.org/wordprocessingml/2006/main" w:rsidRPr="007B51F0">
        <w:rPr>
          <w:rFonts w:ascii="GHEA Grapalat" w:hAnsi="GHEA Grapalat"/>
          <w:color w:val="000000"/>
          <w:sz w:val="19"/>
          <w:szCs w:val="19"/>
          <w:lang w:val="hy-AM"/>
        </w:rPr>
        <w:t xml:space="preserve">3. "The design documents do not comply with the requirements of the legislation and regulatory technical documents of the Republic of Armenia."</w:t>
      </w:r>
    </w:p>
    <w:p w:rsidR="007B51F0" w:rsidRPr="007B51F0" w:rsidRDefault="007B51F0" w:rsidP="007B51F0">
      <w:pPr xmlns:w="http://schemas.openxmlformats.org/wordprocessingml/2006/main">
        <w:ind w:firstLine="708"/>
        <w:contextualSpacing/>
        <w:jc w:val="both"/>
        <w:rPr>
          <w:rFonts w:ascii="GHEA Grapalat" w:hAnsi="GHEA Grapalat"/>
          <w:color w:val="000000"/>
          <w:sz w:val="19"/>
          <w:szCs w:val="19"/>
          <w:lang w:val="hy-AM"/>
        </w:rPr>
      </w:pPr>
      <w:r xmlns:w="http://schemas.openxmlformats.org/wordprocessingml/2006/main" w:rsidRPr="007B51F0">
        <w:rPr>
          <w:rFonts w:ascii="GHEA Grapalat" w:hAnsi="GHEA Grapalat"/>
          <w:color w:val="000000"/>
          <w:sz w:val="19"/>
          <w:szCs w:val="19"/>
          <w:lang w:val="hy-AM"/>
        </w:rPr>
        <w:t xml:space="preserve">● </w:t>
      </w:r>
      <w:r xmlns:w="http://schemas.openxmlformats.org/wordprocessingml/2006/main" w:rsidRPr="007B51F0">
        <w:rPr>
          <w:rFonts w:ascii="GHEA Grapalat" w:hAnsi="GHEA Grapalat"/>
          <w:b/>
          <w:color w:val="000000"/>
          <w:sz w:val="19"/>
          <w:szCs w:val="19"/>
          <w:lang w:val="hy-AM"/>
        </w:rPr>
        <w:t xml:space="preserve">Liability measures </w:t>
      </w:r>
      <w:r xmlns:w="http://schemas.openxmlformats.org/wordprocessingml/2006/main" w:rsidRPr="007B51F0">
        <w:rPr>
          <w:rFonts w:ascii="GHEA Grapalat" w:hAnsi="GHEA Grapalat"/>
          <w:color w:val="000000"/>
          <w:sz w:val="19"/>
          <w:szCs w:val="19"/>
          <w:lang w:val="hy-AM"/>
        </w:rPr>
        <w:t xml:space="preserve">: In case of failure to comply with the above requirements, sanctions will be applied in accordance with the legislation of the Republic of Armenia.</w:t>
      </w:r>
    </w:p>
    <w:p w:rsidR="007B51F0" w:rsidRPr="007B51F0" w:rsidRDefault="007B51F0" w:rsidP="007B51F0">
      <w:pPr>
        <w:ind w:firstLine="708"/>
        <w:contextualSpacing/>
        <w:jc w:val="both"/>
        <w:rPr>
          <w:rFonts w:ascii="GHEA Grapalat" w:hAnsi="GHEA Grapalat"/>
          <w:color w:val="000000"/>
          <w:sz w:val="19"/>
          <w:szCs w:val="19"/>
          <w:lang w:val="hy-AM"/>
        </w:rPr>
      </w:pPr>
    </w:p>
    <w:p w:rsidR="007B51F0" w:rsidRPr="007B51F0" w:rsidRDefault="007B51F0" w:rsidP="007B51F0">
      <w:pPr xmlns:w="http://schemas.openxmlformats.org/wordprocessingml/2006/main">
        <w:ind w:firstLine="708"/>
        <w:jc w:val="both"/>
        <w:rPr>
          <w:rFonts w:ascii="GHEA Grapalat" w:hAnsi="GHEA Grapalat"/>
          <w:b/>
          <w:color w:val="000000"/>
          <w:sz w:val="18"/>
          <w:szCs w:val="18"/>
          <w:lang w:val="pt-BR"/>
        </w:rPr>
      </w:pPr>
      <w:r xmlns:w="http://schemas.openxmlformats.org/wordprocessingml/2006/main" w:rsidRPr="007B51F0">
        <w:rPr>
          <w:rFonts w:ascii="GHEA Grapalat" w:hAnsi="GHEA Grapalat" w:cs="Sylfaen"/>
          <w:color w:val="000000"/>
          <w:sz w:val="19"/>
          <w:szCs w:val="19"/>
          <w:lang w:val="pt-BR"/>
        </w:rPr>
        <w:t xml:space="preserve">In Russian and Armenian languages</w:t>
      </w:r>
      <w:r xmlns:w="http://schemas.openxmlformats.org/wordprocessingml/2006/main" w:rsidRPr="007B51F0">
        <w:rPr>
          <w:rFonts w:ascii="Calibri" w:hAnsi="Calibri" w:cs="Calibri"/>
          <w:color w:val="000000"/>
          <w:sz w:val="19"/>
          <w:szCs w:val="19"/>
          <w:lang w:val="pt-BR"/>
        </w:rPr>
        <w:t xml:space="preserve"> </w:t>
      </w:r>
      <w:r xmlns:w="http://schemas.openxmlformats.org/wordprocessingml/2006/main" w:rsidRPr="007B51F0">
        <w:rPr>
          <w:rFonts w:ascii="GHEA Grapalat" w:hAnsi="GHEA Grapalat" w:cs="Sylfaen"/>
          <w:color w:val="000000"/>
          <w:sz w:val="19"/>
          <w:szCs w:val="19"/>
          <w:lang w:val="pt-BR"/>
        </w:rPr>
        <w:t xml:space="preserve">In case of possibility of different (double) interpretations of the published announcement and (or) invitation texts, the Armenian text shall be taken as the basis.</w:t>
      </w:r>
    </w:p>
    <w:p w:rsidR="007B51F0" w:rsidRPr="007B51F0" w:rsidRDefault="007B51F0" w:rsidP="007B51F0">
      <w:pPr>
        <w:jc w:val="both"/>
        <w:rPr>
          <w:rFonts w:ascii="GHEA Grapalat" w:hAnsi="GHEA Grapalat"/>
          <w:color w:val="000000"/>
          <w:sz w:val="20"/>
          <w:lang w:val="pt-BR"/>
        </w:rPr>
      </w:pPr>
    </w:p>
    <w:p w:rsidR="001803DC" w:rsidRPr="007B3188" w:rsidRDefault="001803DC" w:rsidP="000C23E2">
      <w:pPr>
        <w:ind w:firstLine="567"/>
        <w:jc w:val="right"/>
        <w:rPr>
          <w:rFonts w:ascii="GHEA Grapalat" w:hAnsi="GHEA Grapalat" w:cs="Sylfaen"/>
          <w:i/>
          <w:sz w:val="20"/>
          <w:szCs w:val="20"/>
          <w:lang w:val="pt-BR"/>
        </w:rPr>
      </w:pPr>
    </w:p>
    <w:p w:rsidR="001803DC" w:rsidRPr="007B3188" w:rsidRDefault="001803DC" w:rsidP="000C23E2">
      <w:pPr>
        <w:ind w:firstLine="567"/>
        <w:jc w:val="right"/>
        <w:rPr>
          <w:rFonts w:ascii="GHEA Grapalat" w:hAnsi="GHEA Grapalat" w:cs="Sylfaen"/>
          <w:i/>
          <w:sz w:val="20"/>
          <w:szCs w:val="20"/>
          <w:lang w:val="pt-BR"/>
        </w:rPr>
      </w:pPr>
    </w:p>
    <w:p w:rsidR="001803DC" w:rsidRPr="007B3188" w:rsidRDefault="001803DC" w:rsidP="000C23E2">
      <w:pPr>
        <w:ind w:firstLine="567"/>
        <w:jc w:val="right"/>
        <w:rPr>
          <w:rFonts w:ascii="GHEA Grapalat" w:hAnsi="GHEA Grapalat" w:cs="Sylfaen"/>
          <w:i/>
          <w:sz w:val="20"/>
          <w:szCs w:val="20"/>
          <w:lang w:val="pt-BR"/>
        </w:rPr>
      </w:pPr>
    </w:p>
    <w:p w:rsidR="001803DC" w:rsidRPr="007B3188" w:rsidRDefault="001803DC" w:rsidP="000C23E2">
      <w:pPr>
        <w:ind w:firstLine="567"/>
        <w:jc w:val="right"/>
        <w:rPr>
          <w:rFonts w:ascii="GHEA Grapalat" w:hAnsi="GHEA Grapalat" w:cs="Sylfaen"/>
          <w:i/>
          <w:sz w:val="20"/>
          <w:szCs w:val="20"/>
          <w:lang w:val="pt-BR"/>
        </w:rPr>
      </w:pPr>
    </w:p>
    <w:p w:rsidR="001803DC" w:rsidRPr="007B3188" w:rsidRDefault="001803DC" w:rsidP="000C23E2">
      <w:pPr>
        <w:ind w:firstLine="567"/>
        <w:jc w:val="right"/>
        <w:rPr>
          <w:rFonts w:ascii="GHEA Grapalat" w:hAnsi="GHEA Grapalat" w:cs="Sylfaen"/>
          <w:i/>
          <w:sz w:val="20"/>
          <w:szCs w:val="20"/>
          <w:lang w:val="pt-BR"/>
        </w:rPr>
      </w:pPr>
    </w:p>
    <w:p w:rsidR="00FE6E39" w:rsidRDefault="00FE6E39" w:rsidP="000C23E2">
      <w:pPr>
        <w:ind w:firstLine="567"/>
        <w:jc w:val="right"/>
        <w:rPr>
          <w:rFonts w:ascii="GHEA Grapalat" w:hAnsi="GHEA Grapalat" w:cs="Sylfaen"/>
          <w:i/>
          <w:sz w:val="20"/>
          <w:szCs w:val="20"/>
          <w:lang w:val="pt-BR"/>
        </w:rPr>
        <w:sectPr w:rsidR="00FE6E39" w:rsidSect="00FE6E39">
          <w:footnotePr>
            <w:pos w:val="beneathText"/>
          </w:footnotePr>
          <w:pgSz w:w="16838" w:h="11906" w:orient="landscape" w:code="9"/>
          <w:pgMar w:top="663" w:right="533" w:bottom="709" w:left="720" w:header="561" w:footer="561" w:gutter="0"/>
          <w:cols w:space="720"/>
        </w:sectPr>
      </w:pPr>
    </w:p>
    <w:p w:rsidR="001803DC" w:rsidRPr="007B3188" w:rsidRDefault="001803DC" w:rsidP="000C23E2">
      <w:pPr>
        <w:ind w:firstLine="567"/>
        <w:jc w:val="right"/>
        <w:rPr>
          <w:rFonts w:ascii="GHEA Grapalat" w:hAnsi="GHEA Grapalat" w:cs="Sylfaen"/>
          <w:i/>
          <w:sz w:val="20"/>
          <w:szCs w:val="20"/>
          <w:lang w:val="pt-BR"/>
        </w:rPr>
      </w:pPr>
    </w:p>
    <w:p w:rsidR="001803DC" w:rsidRPr="007B3188" w:rsidRDefault="001803DC" w:rsidP="000C23E2">
      <w:pPr>
        <w:ind w:firstLine="567"/>
        <w:jc w:val="right"/>
        <w:rPr>
          <w:rFonts w:ascii="GHEA Grapalat" w:hAnsi="GHEA Grapalat" w:cs="Sylfaen"/>
          <w:i/>
          <w:sz w:val="20"/>
          <w:szCs w:val="20"/>
          <w:lang w:val="pt-BR"/>
        </w:rPr>
      </w:pPr>
    </w:p>
    <w:p w:rsidR="001803DC" w:rsidRPr="007B3188" w:rsidRDefault="001803DC" w:rsidP="000C23E2">
      <w:pPr>
        <w:ind w:firstLine="567"/>
        <w:jc w:val="right"/>
        <w:rPr>
          <w:rFonts w:ascii="GHEA Grapalat" w:hAnsi="GHEA Grapalat" w:cs="Sylfaen"/>
          <w:i/>
          <w:sz w:val="20"/>
          <w:szCs w:val="20"/>
          <w:lang w:val="pt-BR"/>
        </w:rPr>
      </w:pPr>
    </w:p>
    <w:p w:rsidR="001803DC" w:rsidRPr="007B3188" w:rsidRDefault="001803DC" w:rsidP="000C23E2">
      <w:pPr>
        <w:ind w:firstLine="567"/>
        <w:jc w:val="right"/>
        <w:rPr>
          <w:rFonts w:ascii="GHEA Grapalat" w:hAnsi="GHEA Grapalat" w:cs="Sylfaen"/>
          <w:i/>
          <w:sz w:val="20"/>
          <w:szCs w:val="20"/>
          <w:lang w:val="pt-BR"/>
        </w:rPr>
      </w:pPr>
    </w:p>
    <w:p w:rsidR="001803DC" w:rsidRPr="007B3188" w:rsidRDefault="001803DC" w:rsidP="000C23E2">
      <w:pPr>
        <w:ind w:firstLine="567"/>
        <w:jc w:val="right"/>
        <w:rPr>
          <w:rFonts w:ascii="GHEA Grapalat" w:hAnsi="GHEA Grapalat" w:cs="Sylfaen"/>
          <w:i/>
          <w:sz w:val="20"/>
          <w:szCs w:val="20"/>
          <w:lang w:val="pt-BR"/>
        </w:rPr>
      </w:pPr>
    </w:p>
    <w:p w:rsidR="001803DC" w:rsidRPr="007B3188" w:rsidRDefault="001803DC" w:rsidP="000C23E2">
      <w:pPr>
        <w:ind w:firstLine="567"/>
        <w:jc w:val="right"/>
        <w:rPr>
          <w:rFonts w:ascii="GHEA Grapalat" w:hAnsi="GHEA Grapalat" w:cs="Sylfaen"/>
          <w:i/>
          <w:sz w:val="20"/>
          <w:szCs w:val="20"/>
          <w:lang w:val="pt-BR"/>
        </w:rPr>
      </w:pPr>
    </w:p>
    <w:p w:rsidR="001803DC" w:rsidRPr="007B3188" w:rsidRDefault="001803DC" w:rsidP="000C23E2">
      <w:pPr>
        <w:ind w:firstLine="567"/>
        <w:jc w:val="right"/>
        <w:rPr>
          <w:rFonts w:ascii="GHEA Grapalat" w:hAnsi="GHEA Grapalat" w:cs="Sylfaen"/>
          <w:i/>
          <w:sz w:val="20"/>
          <w:szCs w:val="20"/>
          <w:lang w:val="pt-BR"/>
        </w:rPr>
      </w:pPr>
    </w:p>
    <w:p w:rsidR="001803DC" w:rsidRPr="007B3188" w:rsidRDefault="001803DC" w:rsidP="000C23E2">
      <w:pPr>
        <w:ind w:firstLine="567"/>
        <w:jc w:val="right"/>
        <w:rPr>
          <w:rFonts w:ascii="GHEA Grapalat" w:hAnsi="GHEA Grapalat" w:cs="Sylfaen"/>
          <w:i/>
          <w:sz w:val="20"/>
          <w:szCs w:val="20"/>
          <w:lang w:val="pt-BR"/>
        </w:rPr>
      </w:pPr>
    </w:p>
    <w:p w:rsidR="008F4DFB" w:rsidRPr="007B3188" w:rsidRDefault="008F4DFB" w:rsidP="000C23E2">
      <w:pPr>
        <w:ind w:firstLine="567"/>
        <w:jc w:val="right"/>
        <w:rPr>
          <w:rFonts w:ascii="GHEA Grapalat" w:hAnsi="GHEA Grapalat" w:cs="Arial"/>
          <w:i/>
          <w:sz w:val="20"/>
          <w:szCs w:val="20"/>
          <w:lang w:val="pt-BR"/>
        </w:rPr>
      </w:pPr>
    </w:p>
    <w:p w:rsidR="008F4DFB" w:rsidRPr="007B3188" w:rsidRDefault="008F4DFB" w:rsidP="000C23E2">
      <w:pPr>
        <w:ind w:firstLine="567"/>
        <w:jc w:val="right"/>
        <w:rPr>
          <w:rFonts w:ascii="GHEA Grapalat" w:hAnsi="GHEA Grapalat" w:cs="Arial"/>
          <w:i/>
          <w:sz w:val="20"/>
          <w:szCs w:val="20"/>
          <w:lang w:val="pt-BR"/>
        </w:rPr>
      </w:pPr>
    </w:p>
    <w:p w:rsidR="008F4DFB" w:rsidRPr="007B3188" w:rsidRDefault="008F4DFB" w:rsidP="000C23E2">
      <w:pPr>
        <w:ind w:firstLine="567"/>
        <w:jc w:val="right"/>
        <w:rPr>
          <w:rFonts w:ascii="GHEA Grapalat" w:hAnsi="GHEA Grapalat" w:cs="Arial"/>
          <w:i/>
          <w:sz w:val="20"/>
          <w:szCs w:val="20"/>
          <w:lang w:val="pt-BR"/>
        </w:rPr>
      </w:pPr>
    </w:p>
    <w:p w:rsidR="008F4DFB" w:rsidRPr="007B3188" w:rsidRDefault="008F4DFB" w:rsidP="000C23E2">
      <w:pPr>
        <w:ind w:firstLine="567"/>
        <w:jc w:val="right"/>
        <w:rPr>
          <w:rFonts w:ascii="GHEA Grapalat" w:hAnsi="GHEA Grapalat" w:cs="Arial"/>
          <w:i/>
          <w:sz w:val="20"/>
          <w:szCs w:val="20"/>
          <w:lang w:val="pt-BR"/>
        </w:rPr>
      </w:pPr>
    </w:p>
    <w:p w:rsidR="008F4DFB" w:rsidRPr="007B3188" w:rsidRDefault="008F4DFB" w:rsidP="000C23E2">
      <w:pPr>
        <w:ind w:firstLine="567"/>
        <w:jc w:val="right"/>
        <w:rPr>
          <w:rFonts w:ascii="GHEA Grapalat" w:hAnsi="GHEA Grapalat" w:cs="Arial"/>
          <w:i/>
          <w:sz w:val="20"/>
          <w:szCs w:val="20"/>
          <w:lang w:val="pt-BR"/>
        </w:rPr>
      </w:pPr>
    </w:p>
    <w:p w:rsidR="008F4DFB" w:rsidRPr="007B3188" w:rsidRDefault="008F4DFB" w:rsidP="000C23E2">
      <w:pPr>
        <w:ind w:firstLine="567"/>
        <w:jc w:val="right"/>
        <w:rPr>
          <w:rFonts w:ascii="GHEA Grapalat" w:hAnsi="GHEA Grapalat" w:cs="Arial"/>
          <w:i/>
          <w:sz w:val="20"/>
          <w:szCs w:val="20"/>
          <w:lang w:val="pt-BR"/>
        </w:rPr>
      </w:pPr>
    </w:p>
    <w:p w:rsidR="008F4DFB" w:rsidRPr="007B3188" w:rsidRDefault="008F4DFB" w:rsidP="000C23E2">
      <w:pPr>
        <w:ind w:firstLine="567"/>
        <w:jc w:val="right"/>
        <w:rPr>
          <w:rFonts w:ascii="GHEA Grapalat" w:hAnsi="GHEA Grapalat" w:cs="Arial"/>
          <w:i/>
          <w:sz w:val="20"/>
          <w:szCs w:val="20"/>
          <w:lang w:val="pt-BR"/>
        </w:rPr>
      </w:pPr>
    </w:p>
    <w:p w:rsidR="008F4DFB" w:rsidRPr="007B3188" w:rsidRDefault="008F4DFB" w:rsidP="000C23E2">
      <w:pPr>
        <w:ind w:firstLine="567"/>
        <w:jc w:val="right"/>
        <w:rPr>
          <w:rFonts w:ascii="GHEA Grapalat" w:hAnsi="GHEA Grapalat" w:cs="Arial"/>
          <w:i/>
          <w:sz w:val="20"/>
          <w:szCs w:val="20"/>
          <w:lang w:val="pt-BR"/>
        </w:rPr>
      </w:pPr>
    </w:p>
    <w:p w:rsidR="008F4DFB" w:rsidRPr="007B3188" w:rsidRDefault="008F4DFB" w:rsidP="000C23E2">
      <w:pPr>
        <w:ind w:firstLine="567"/>
        <w:jc w:val="right"/>
        <w:rPr>
          <w:rFonts w:ascii="GHEA Grapalat" w:hAnsi="GHEA Grapalat" w:cs="Arial"/>
          <w:i/>
          <w:sz w:val="20"/>
          <w:szCs w:val="20"/>
          <w:lang w:val="pt-BR"/>
        </w:rPr>
      </w:pPr>
    </w:p>
    <w:p w:rsidR="008F4DFB" w:rsidRPr="007B3188" w:rsidRDefault="008F4DFB" w:rsidP="000C23E2">
      <w:pPr>
        <w:ind w:firstLine="567"/>
        <w:jc w:val="right"/>
        <w:rPr>
          <w:rFonts w:ascii="GHEA Grapalat" w:hAnsi="GHEA Grapalat" w:cs="Arial"/>
          <w:i/>
          <w:sz w:val="20"/>
          <w:szCs w:val="20"/>
          <w:lang w:val="pt-BR"/>
        </w:rPr>
      </w:pPr>
    </w:p>
    <w:p w:rsidR="008F4DFB" w:rsidRPr="007B3188" w:rsidRDefault="008F4DFB" w:rsidP="000C23E2">
      <w:pPr>
        <w:ind w:firstLine="567"/>
        <w:jc w:val="right"/>
        <w:rPr>
          <w:rFonts w:ascii="GHEA Grapalat" w:hAnsi="GHEA Grapalat" w:cs="Arial"/>
          <w:i/>
          <w:sz w:val="20"/>
          <w:szCs w:val="20"/>
          <w:lang w:val="pt-BR"/>
        </w:rPr>
      </w:pPr>
    </w:p>
    <w:p w:rsidR="008F4DFB" w:rsidRPr="007B3188" w:rsidRDefault="008F4DFB" w:rsidP="000C23E2">
      <w:pPr>
        <w:ind w:firstLine="567"/>
        <w:jc w:val="right"/>
        <w:rPr>
          <w:rFonts w:ascii="GHEA Grapalat" w:hAnsi="GHEA Grapalat" w:cs="Arial"/>
          <w:i/>
          <w:sz w:val="20"/>
          <w:szCs w:val="20"/>
          <w:lang w:val="pt-BR"/>
        </w:rPr>
      </w:pPr>
    </w:p>
    <w:p w:rsidR="008F4DFB" w:rsidRPr="007B3188" w:rsidRDefault="008F4DFB" w:rsidP="000C23E2">
      <w:pPr>
        <w:ind w:firstLine="567"/>
        <w:jc w:val="right"/>
        <w:rPr>
          <w:rFonts w:ascii="GHEA Grapalat" w:hAnsi="GHEA Grapalat" w:cs="Arial"/>
          <w:i/>
          <w:sz w:val="20"/>
          <w:szCs w:val="20"/>
          <w:lang w:val="pt-BR"/>
        </w:rPr>
      </w:pPr>
    </w:p>
    <w:p w:rsidR="008F4DFB" w:rsidRPr="007B3188" w:rsidRDefault="008F4DFB" w:rsidP="000C23E2">
      <w:pPr>
        <w:ind w:firstLine="567"/>
        <w:jc w:val="right"/>
        <w:rPr>
          <w:rFonts w:ascii="GHEA Grapalat" w:hAnsi="GHEA Grapalat" w:cs="Arial"/>
          <w:i/>
          <w:sz w:val="20"/>
          <w:szCs w:val="20"/>
          <w:lang w:val="pt-BR"/>
        </w:rPr>
      </w:pPr>
    </w:p>
    <w:p w:rsidR="008F4DFB" w:rsidRPr="007B3188" w:rsidRDefault="008F4DFB" w:rsidP="000C23E2">
      <w:pPr>
        <w:ind w:firstLine="567"/>
        <w:jc w:val="right"/>
        <w:rPr>
          <w:rFonts w:ascii="GHEA Grapalat" w:hAnsi="GHEA Grapalat" w:cs="Arial"/>
          <w:i/>
          <w:sz w:val="20"/>
          <w:szCs w:val="20"/>
          <w:lang w:val="pt-BR"/>
        </w:rPr>
      </w:pPr>
    </w:p>
    <w:p w:rsidR="008F4DFB" w:rsidRPr="007B3188" w:rsidRDefault="008F4DFB" w:rsidP="000C23E2">
      <w:pPr>
        <w:ind w:firstLine="567"/>
        <w:jc w:val="right"/>
        <w:rPr>
          <w:rFonts w:ascii="GHEA Grapalat" w:hAnsi="GHEA Grapalat" w:cs="Arial"/>
          <w:i/>
          <w:sz w:val="20"/>
          <w:szCs w:val="20"/>
          <w:lang w:val="pt-BR"/>
        </w:rPr>
      </w:pPr>
    </w:p>
    <w:p w:rsidR="008F4DFB" w:rsidRPr="007B3188" w:rsidRDefault="008F4DFB" w:rsidP="000C23E2">
      <w:pPr>
        <w:ind w:firstLine="567"/>
        <w:jc w:val="right"/>
        <w:rPr>
          <w:rFonts w:ascii="GHEA Grapalat" w:hAnsi="GHEA Grapalat" w:cs="Arial"/>
          <w:i/>
          <w:sz w:val="20"/>
          <w:szCs w:val="20"/>
          <w:lang w:val="pt-BR"/>
        </w:rPr>
        <w:sectPr w:rsidR="008F4DFB" w:rsidRPr="007B3188" w:rsidSect="00346F20">
          <w:footnotePr>
            <w:pos w:val="beneathText"/>
          </w:footnotePr>
          <w:pgSz w:w="11906" w:h="16838" w:code="9"/>
          <w:pgMar w:top="533" w:right="707" w:bottom="720" w:left="663" w:header="561" w:footer="561" w:gutter="0"/>
          <w:cols w:space="720"/>
        </w:sectPr>
      </w:pPr>
    </w:p>
    <w:p w:rsidR="000C23E2" w:rsidRPr="007B3188" w:rsidRDefault="000C23E2" w:rsidP="000C23E2">
      <w:pPr xmlns:w="http://schemas.openxmlformats.org/wordprocessingml/2006/main">
        <w:ind w:firstLine="567"/>
        <w:jc w:val="right"/>
        <w:rPr>
          <w:rFonts w:ascii="GHEA Grapalat" w:hAnsi="GHEA Grapalat" w:cs="Sylfaen"/>
          <w:i/>
          <w:sz w:val="20"/>
          <w:szCs w:val="20"/>
          <w:lang w:val="pt-BR"/>
        </w:rPr>
      </w:pPr>
      <w:r xmlns:w="http://schemas.openxmlformats.org/wordprocessingml/2006/main" w:rsidRPr="007B3188">
        <w:rPr>
          <w:rFonts w:ascii="Arial" w:hAnsi="Arial" w:cs="Arial"/>
          <w:i/>
          <w:sz w:val="20"/>
          <w:szCs w:val="20"/>
          <w:lang w:val="pt-BR"/>
        </w:rPr>
        <w:lastRenderedPageBreak xmlns:w="http://schemas.openxmlformats.org/wordprocessingml/2006/main"/>
      </w:r>
      <w:r xmlns:w="http://schemas.openxmlformats.org/wordprocessingml/2006/main" w:rsidRPr="007B3188">
        <w:rPr>
          <w:rFonts w:ascii="Arial" w:hAnsi="Arial" w:cs="Arial"/>
          <w:i/>
          <w:sz w:val="20"/>
          <w:szCs w:val="20"/>
          <w:lang w:val="pt-BR"/>
        </w:rPr>
        <w:t xml:space="preserve">Appendix </w:t>
      </w:r>
      <w:r xmlns:w="http://schemas.openxmlformats.org/wordprocessingml/2006/main" w:rsidRPr="007B3188">
        <w:rPr>
          <w:rFonts w:ascii="GHEA Grapalat" w:hAnsi="GHEA Grapalat" w:cs="Sylfaen"/>
          <w:i/>
          <w:sz w:val="20"/>
          <w:szCs w:val="20"/>
          <w:lang w:val="pt-BR"/>
        </w:rPr>
        <w:t xml:space="preserve">No. 3</w:t>
      </w:r>
    </w:p>
    <w:p w:rsidR="000C23E2" w:rsidRPr="007B3188" w:rsidRDefault="005708D2" w:rsidP="000C23E2">
      <w:pPr xmlns:w="http://schemas.openxmlformats.org/wordprocessingml/2006/main">
        <w:ind w:firstLine="567"/>
        <w:jc w:val="right"/>
        <w:rPr>
          <w:rFonts w:ascii="GHEA Grapalat" w:hAnsi="GHEA Grapalat" w:cs="Sylfaen"/>
          <w:i/>
          <w:sz w:val="20"/>
          <w:szCs w:val="20"/>
          <w:lang w:val="pt-BR"/>
        </w:rPr>
      </w:pPr>
      <w:r xmlns:w="http://schemas.openxmlformats.org/wordprocessingml/2006/main" w:rsidRPr="007B3188">
        <w:rPr>
          <w:rFonts w:ascii="GHEA Grapalat" w:hAnsi="GHEA Grapalat" w:cs="Sylfaen"/>
          <w:i/>
          <w:sz w:val="20"/>
          <w:szCs w:val="20"/>
          <w:lang w:val="pt-BR"/>
        </w:rPr>
        <w:t xml:space="preserve">" " 202 </w:t>
      </w:r>
      <w:r xmlns:w="http://schemas.openxmlformats.org/wordprocessingml/2006/main" w:rsidR="00F62FA4">
        <w:rPr>
          <w:rFonts w:ascii="GHEA Grapalat" w:hAnsi="GHEA Grapalat" w:cs="Sylfaen"/>
          <w:i/>
          <w:sz w:val="20"/>
          <w:szCs w:val="20"/>
          <w:lang w:val="hy-AM"/>
        </w:rPr>
        <w:t xml:space="preserve">5 </w:t>
      </w:r>
      <w:r xmlns:w="http://schemas.openxmlformats.org/wordprocessingml/2006/main" w:rsidR="000C23E2" w:rsidRPr="007B3188">
        <w:rPr>
          <w:rFonts w:ascii="Arial" w:hAnsi="Arial" w:cs="Arial"/>
          <w:i/>
          <w:sz w:val="20"/>
          <w:szCs w:val="20"/>
          <w:lang w:val="pt-BR"/>
        </w:rPr>
        <w:t xml:space="preserve">years old </w:t>
      </w:r>
      <w:r xmlns:w="http://schemas.openxmlformats.org/wordprocessingml/2006/main" w:rsidR="000C23E2" w:rsidRPr="007B3188">
        <w:rPr>
          <w:rFonts w:ascii="GHEA Grapalat" w:hAnsi="GHEA Grapalat" w:cs="Sylfaen"/>
          <w:i/>
          <w:sz w:val="20"/>
          <w:szCs w:val="20"/>
          <w:lang w:val="pt-BR"/>
        </w:rPr>
        <w:t xml:space="preserve">. </w:t>
      </w:r>
      <w:r xmlns:w="http://schemas.openxmlformats.org/wordprocessingml/2006/main" w:rsidR="000C23E2" w:rsidRPr="007B3188">
        <w:rPr>
          <w:rFonts w:ascii="Arial" w:hAnsi="Arial" w:cs="Arial"/>
          <w:i/>
          <w:sz w:val="20"/>
          <w:szCs w:val="20"/>
          <w:lang w:val="pt-BR"/>
        </w:rPr>
        <w:t xml:space="preserve">sealed</w:t>
      </w:r>
      <w:r xmlns:w="http://schemas.openxmlformats.org/wordprocessingml/2006/main" w:rsidR="000C23E2" w:rsidRPr="007B3188">
        <w:rPr>
          <w:rFonts w:ascii="GHEA Grapalat" w:hAnsi="GHEA Grapalat" w:cs="Sylfaen"/>
          <w:i/>
          <w:sz w:val="20"/>
          <w:szCs w:val="20"/>
          <w:lang w:val="pt-BR"/>
        </w:rPr>
        <w:t xml:space="preserve"> </w:t>
      </w:r>
    </w:p>
    <w:p w:rsidR="000C23E2" w:rsidRPr="007B3188" w:rsidRDefault="000C23E2" w:rsidP="000C23E2">
      <w:pPr xmlns:w="http://schemas.openxmlformats.org/wordprocessingml/2006/main">
        <w:ind w:firstLine="567"/>
        <w:jc w:val="right"/>
        <w:rPr>
          <w:rFonts w:ascii="GHEA Grapalat" w:hAnsi="GHEA Grapalat" w:cs="Sylfaen"/>
          <w:i/>
          <w:sz w:val="20"/>
          <w:szCs w:val="20"/>
          <w:lang w:val="pt-BR"/>
        </w:rPr>
      </w:pPr>
      <w:r xmlns:w="http://schemas.openxmlformats.org/wordprocessingml/2006/main" w:rsidRPr="007B3188">
        <w:rPr>
          <w:rFonts w:ascii="GHEA Grapalat" w:hAnsi="GHEA Grapalat" w:cs="Sylfaen"/>
          <w:i/>
          <w:sz w:val="20"/>
          <w:szCs w:val="20"/>
          <w:lang w:val="pt-BR"/>
        </w:rPr>
        <w:t xml:space="preserve">                      </w:t>
      </w:r>
      <w:r xmlns:w="http://schemas.openxmlformats.org/wordprocessingml/2006/main" w:rsidRPr="007B3188">
        <w:rPr>
          <w:rFonts w:ascii="Arial" w:hAnsi="Arial" w:cs="Arial"/>
          <w:i/>
          <w:sz w:val="20"/>
          <w:szCs w:val="20"/>
          <w:lang w:val="pt-BR"/>
        </w:rPr>
        <w:t xml:space="preserve">with code</w:t>
      </w:r>
      <w:r xmlns:w="http://schemas.openxmlformats.org/wordprocessingml/2006/main" w:rsidRPr="007B3188">
        <w:rPr>
          <w:rFonts w:ascii="GHEA Grapalat" w:hAnsi="GHEA Grapalat" w:cs="Sylfaen"/>
          <w:i/>
          <w:sz w:val="20"/>
          <w:szCs w:val="20"/>
          <w:lang w:val="pt-BR"/>
        </w:rPr>
        <w:t xml:space="preserve"> </w:t>
      </w:r>
      <w:r xmlns:w="http://schemas.openxmlformats.org/wordprocessingml/2006/main" w:rsidRPr="007B3188">
        <w:rPr>
          <w:rFonts w:ascii="Arial" w:hAnsi="Arial" w:cs="Arial"/>
          <w:i/>
          <w:sz w:val="20"/>
          <w:szCs w:val="20"/>
          <w:lang w:val="pt-BR"/>
        </w:rPr>
        <w:t xml:space="preserve">contract</w:t>
      </w:r>
    </w:p>
    <w:p w:rsidR="000C23E2" w:rsidRPr="007B3188" w:rsidRDefault="000C23E2" w:rsidP="000C23E2">
      <w:pPr>
        <w:tabs>
          <w:tab w:val="left" w:pos="9540"/>
        </w:tabs>
        <w:rPr>
          <w:rFonts w:ascii="GHEA Grapalat" w:hAnsi="GHEA Grapalat"/>
          <w:sz w:val="20"/>
          <w:lang w:val="pt-BR"/>
        </w:rPr>
      </w:pPr>
    </w:p>
    <w:p w:rsidR="000C23E2" w:rsidRPr="007B3188" w:rsidRDefault="000C23E2" w:rsidP="000C23E2">
      <w:pPr>
        <w:tabs>
          <w:tab w:val="left" w:pos="9540"/>
        </w:tabs>
        <w:rPr>
          <w:rFonts w:ascii="GHEA Grapalat" w:hAnsi="GHEA Grapalat"/>
          <w:sz w:val="20"/>
          <w:lang w:val="pt-BR"/>
        </w:rPr>
      </w:pPr>
    </w:p>
    <w:p w:rsidR="000C23E2" w:rsidRPr="007B3188" w:rsidRDefault="000C23E2" w:rsidP="000C23E2">
      <w:pPr xmlns:w="http://schemas.openxmlformats.org/wordprocessingml/2006/main">
        <w:jc w:val="center"/>
        <w:rPr>
          <w:rFonts w:ascii="GHEA Grapalat" w:hAnsi="GHEA Grapalat"/>
          <w:sz w:val="20"/>
        </w:rPr>
      </w:pPr>
      <w:r xmlns:w="http://schemas.openxmlformats.org/wordprocessingml/2006/main" w:rsidRPr="007B3188">
        <w:rPr>
          <w:rFonts w:ascii="GHEA Grapalat" w:hAnsi="GHEA Grapalat" w:cs="Sylfaen"/>
          <w:b/>
          <w:sz w:val="22"/>
          <w:szCs w:val="22"/>
        </w:rPr>
        <w:softHyphen xmlns:w="http://schemas.openxmlformats.org/wordprocessingml/2006/main"/>
      </w:r>
      <w:r xmlns:w="http://schemas.openxmlformats.org/wordprocessingml/2006/main" w:rsidRPr="007B3188">
        <w:rPr>
          <w:rFonts w:ascii="GHEA Grapalat" w:hAnsi="GHEA Grapalat" w:cs="Sylfaen"/>
          <w:b/>
          <w:sz w:val="22"/>
          <w:szCs w:val="22"/>
        </w:rPr>
        <w:softHyphen xmlns:w="http://schemas.openxmlformats.org/wordprocessingml/2006/main"/>
      </w:r>
      <w:r xmlns:w="http://schemas.openxmlformats.org/wordprocessingml/2006/main" w:rsidRPr="007B3188">
        <w:rPr>
          <w:rFonts w:ascii="GHEA Grapalat" w:hAnsi="GHEA Grapalat" w:cs="Sylfaen"/>
          <w:b/>
          <w:sz w:val="22"/>
          <w:szCs w:val="22"/>
        </w:rPr>
        <w:softHyphen xmlns:w="http://schemas.openxmlformats.org/wordprocessingml/2006/main"/>
      </w:r>
      <w:r xmlns:w="http://schemas.openxmlformats.org/wordprocessingml/2006/main" w:rsidRPr="007B3188">
        <w:rPr>
          <w:rFonts w:ascii="GHEA Grapalat" w:hAnsi="GHEA Grapalat" w:cs="Sylfaen"/>
          <w:b/>
          <w:sz w:val="22"/>
          <w:szCs w:val="22"/>
        </w:rPr>
        <w:softHyphen xmlns:w="http://schemas.openxmlformats.org/wordprocessingml/2006/main"/>
      </w:r>
      <w:r xmlns:w="http://schemas.openxmlformats.org/wordprocessingml/2006/main" w:rsidRPr="007B3188">
        <w:rPr>
          <w:rFonts w:ascii="GHEA Grapalat" w:hAnsi="GHEA Grapalat" w:cs="Sylfaen"/>
          <w:b/>
          <w:sz w:val="22"/>
          <w:szCs w:val="22"/>
        </w:rPr>
        <w:softHyphen xmlns:w="http://schemas.openxmlformats.org/wordprocessingml/2006/main"/>
      </w:r>
      <w:r xmlns:w="http://schemas.openxmlformats.org/wordprocessingml/2006/main" w:rsidRPr="007B3188">
        <w:rPr>
          <w:rFonts w:ascii="GHEA Grapalat" w:hAnsi="GHEA Grapalat" w:cs="Sylfaen"/>
          <w:b/>
          <w:sz w:val="22"/>
          <w:szCs w:val="22"/>
        </w:rPr>
        <w:softHyphen xmlns:w="http://schemas.openxmlformats.org/wordprocessingml/2006/main"/>
      </w:r>
      <w:r xmlns:w="http://schemas.openxmlformats.org/wordprocessingml/2006/main" w:rsidRPr="007B3188">
        <w:rPr>
          <w:rFonts w:ascii="GHEA Grapalat" w:hAnsi="GHEA Grapalat" w:cs="Sylfaen"/>
          <w:b/>
          <w:sz w:val="22"/>
          <w:szCs w:val="22"/>
        </w:rPr>
        <w:softHyphen xmlns:w="http://schemas.openxmlformats.org/wordprocessingml/2006/main"/>
      </w:r>
      <w:r xmlns:w="http://schemas.openxmlformats.org/wordprocessingml/2006/main" w:rsidRPr="007B3188">
        <w:rPr>
          <w:rFonts w:ascii="GHEA Grapalat" w:hAnsi="GHEA Grapalat" w:cs="Sylfaen"/>
          <w:b/>
          <w:sz w:val="22"/>
          <w:szCs w:val="22"/>
        </w:rPr>
        <w:softHyphen xmlns:w="http://schemas.openxmlformats.org/wordprocessingml/2006/main"/>
      </w:r>
      <w:r xmlns:w="http://schemas.openxmlformats.org/wordprocessingml/2006/main" w:rsidRPr="007B3188">
        <w:rPr>
          <w:rFonts w:ascii="GHEA Grapalat" w:hAnsi="GHEA Grapalat" w:cs="Sylfaen"/>
          <w:b/>
          <w:sz w:val="22"/>
          <w:szCs w:val="22"/>
        </w:rPr>
        <w:softHyphen xmlns:w="http://schemas.openxmlformats.org/wordprocessingml/2006/main"/>
      </w:r>
      <w:r xmlns:w="http://schemas.openxmlformats.org/wordprocessingml/2006/main" w:rsidRPr="007B3188">
        <w:rPr>
          <w:rFonts w:ascii="GHEA Grapalat" w:hAnsi="GHEA Grapalat" w:cs="Sylfaen"/>
          <w:b/>
          <w:sz w:val="22"/>
          <w:szCs w:val="22"/>
        </w:rPr>
        <w:softHyphen xmlns:w="http://schemas.openxmlformats.org/wordprocessingml/2006/main"/>
      </w:r>
      <w:r xmlns:w="http://schemas.openxmlformats.org/wordprocessingml/2006/main" w:rsidRPr="007B3188">
        <w:rPr>
          <w:rFonts w:ascii="GHEA Grapalat" w:hAnsi="GHEA Grapalat" w:cs="Sylfaen"/>
          <w:b/>
          <w:sz w:val="22"/>
          <w:szCs w:val="22"/>
        </w:rPr>
        <w:softHyphen xmlns:w="http://schemas.openxmlformats.org/wordprocessingml/2006/main"/>
      </w:r>
      <w:r xmlns:w="http://schemas.openxmlformats.org/wordprocessingml/2006/main" w:rsidRPr="007B3188">
        <w:rPr>
          <w:rFonts w:ascii="GHEA Grapalat" w:hAnsi="GHEA Grapalat" w:cs="Sylfaen"/>
          <w:b/>
          <w:sz w:val="22"/>
          <w:szCs w:val="22"/>
        </w:rPr>
        <w:softHyphen xmlns:w="http://schemas.openxmlformats.org/wordprocessingml/2006/main"/>
      </w:r>
      <w:r xmlns:w="http://schemas.openxmlformats.org/wordprocessingml/2006/main" w:rsidRPr="007B3188">
        <w:rPr>
          <w:rFonts w:ascii="GHEA Grapalat" w:hAnsi="GHEA Grapalat" w:cs="Sylfaen"/>
          <w:b/>
          <w:sz w:val="22"/>
          <w:szCs w:val="22"/>
        </w:rPr>
        <w:softHyphen xmlns:w="http://schemas.openxmlformats.org/wordprocessingml/2006/main"/>
      </w:r>
      <w:r xmlns:w="http://schemas.openxmlformats.org/wordprocessingml/2006/main" w:rsidRPr="007B3188">
        <w:rPr>
          <w:rFonts w:ascii="GHEA Grapalat" w:hAnsi="GHEA Grapalat" w:cs="Sylfaen"/>
          <w:b/>
          <w:sz w:val="22"/>
          <w:szCs w:val="22"/>
        </w:rPr>
        <w:softHyphen xmlns:w="http://schemas.openxmlformats.org/wordprocessingml/2006/main"/>
      </w:r>
      <w:r xmlns:w="http://schemas.openxmlformats.org/wordprocessingml/2006/main" w:rsidRPr="007B3188">
        <w:rPr>
          <w:rFonts w:ascii="Arial" w:hAnsi="Arial" w:cs="Arial"/>
          <w:sz w:val="20"/>
        </w:rPr>
        <w:t xml:space="preserve">PAYMENT</w:t>
      </w:r>
      <w:r xmlns:w="http://schemas.openxmlformats.org/wordprocessingml/2006/main" w:rsidRPr="007B3188">
        <w:rPr>
          <w:rFonts w:ascii="GHEA Grapalat" w:hAnsi="GHEA Grapalat"/>
          <w:sz w:val="20"/>
        </w:rPr>
        <w:t xml:space="preserve"> </w:t>
      </w:r>
      <w:r xmlns:w="http://schemas.openxmlformats.org/wordprocessingml/2006/main" w:rsidRPr="007B3188">
        <w:rPr>
          <w:rFonts w:ascii="Arial" w:hAnsi="Arial" w:cs="Arial"/>
          <w:sz w:val="20"/>
        </w:rPr>
        <w:t xml:space="preserve">SCHEDULE </w:t>
      </w:r>
      <w:r xmlns:w="http://schemas.openxmlformats.org/wordprocessingml/2006/main" w:rsidRPr="007B3188">
        <w:rPr>
          <w:rFonts w:ascii="GHEA Grapalat" w:hAnsi="GHEA Grapalat"/>
          <w:sz w:val="20"/>
        </w:rPr>
        <w:t xml:space="preserve">*</w:t>
      </w:r>
    </w:p>
    <w:p w:rsidR="000C23E2" w:rsidRPr="007B3188" w:rsidRDefault="000C23E2" w:rsidP="000C23E2">
      <w:pPr xmlns:w="http://schemas.openxmlformats.org/wordprocessingml/2006/main">
        <w:jc w:val="right"/>
        <w:rPr>
          <w:rFonts w:ascii="GHEA Grapalat" w:hAnsi="GHEA Grapalat"/>
          <w:sz w:val="20"/>
        </w:rPr>
      </w:pPr>
      <w:r xmlns:w="http://schemas.openxmlformats.org/wordprocessingml/2006/main" w:rsidRPr="007B3188">
        <w:rPr>
          <w:rFonts w:ascii="GHEA Grapalat" w:hAnsi="GHEA Grapalat"/>
          <w:sz w:val="20"/>
        </w:rPr>
        <w:t xml:space="preserve">                                                                                                                                                                                                            </w:t>
      </w:r>
      <w:r xmlns:w="http://schemas.openxmlformats.org/wordprocessingml/2006/main" w:rsidRPr="007B3188">
        <w:rPr>
          <w:rFonts w:ascii="Arial" w:hAnsi="Arial" w:cs="Arial"/>
          <w:sz w:val="18"/>
        </w:rPr>
        <w:t xml:space="preserve">Armenia</w:t>
      </w:r>
      <w:r xmlns:w="http://schemas.openxmlformats.org/wordprocessingml/2006/main" w:rsidRPr="007B3188">
        <w:rPr>
          <w:rFonts w:ascii="GHEA Grapalat" w:hAnsi="GHEA Grapalat" w:cs="Sylfaen"/>
          <w:sz w:val="18"/>
          <w:lang w:val="es-ES"/>
        </w:rPr>
        <w:t xml:space="preserve"> </w:t>
      </w:r>
      <w:r xmlns:w="http://schemas.openxmlformats.org/wordprocessingml/2006/main" w:rsidRPr="007B3188">
        <w:rPr>
          <w:rFonts w:ascii="Arial" w:hAnsi="Arial" w:cs="Arial"/>
          <w:sz w:val="18"/>
        </w:rPr>
        <w:t xml:space="preserve">money</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134"/>
        <w:gridCol w:w="3260"/>
        <w:gridCol w:w="425"/>
        <w:gridCol w:w="425"/>
        <w:gridCol w:w="426"/>
        <w:gridCol w:w="425"/>
        <w:gridCol w:w="425"/>
        <w:gridCol w:w="284"/>
        <w:gridCol w:w="425"/>
        <w:gridCol w:w="425"/>
        <w:gridCol w:w="425"/>
        <w:gridCol w:w="426"/>
        <w:gridCol w:w="425"/>
        <w:gridCol w:w="425"/>
        <w:gridCol w:w="567"/>
      </w:tblGrid>
      <w:tr w:rsidR="000C23E2" w:rsidRPr="007B3188" w:rsidTr="001803DC">
        <w:tc>
          <w:tcPr>
            <w:tcW w:w="10915" w:type="dxa"/>
            <w:gridSpan w:val="16"/>
          </w:tcPr>
          <w:p w:rsidR="000C23E2" w:rsidRPr="007B3188" w:rsidRDefault="00516CB2" w:rsidP="00516CB2">
            <w:pPr xmlns:w="http://schemas.openxmlformats.org/wordprocessingml/2006/main">
              <w:jc w:val="center"/>
              <w:rPr>
                <w:rFonts w:ascii="GHEA Grapalat" w:hAnsi="GHEA Grapalat"/>
                <w:sz w:val="18"/>
                <w:lang w:val="hy-AM"/>
              </w:rPr>
            </w:pPr>
            <w:r xmlns:w="http://schemas.openxmlformats.org/wordprocessingml/2006/main" w:rsidRPr="007B3188">
              <w:rPr>
                <w:rFonts w:ascii="Arial" w:hAnsi="Arial" w:cs="Arial"/>
                <w:sz w:val="18"/>
                <w:lang w:val="hy-AM"/>
              </w:rPr>
              <w:t xml:space="preserve">Service</w:t>
            </w:r>
          </w:p>
        </w:tc>
      </w:tr>
      <w:tr w:rsidR="002E14DC" w:rsidRPr="00074735" w:rsidTr="001803DC">
        <w:tc>
          <w:tcPr>
            <w:tcW w:w="993" w:type="dxa"/>
            <w:vAlign w:val="center"/>
          </w:tcPr>
          <w:p w:rsidR="002E14DC" w:rsidRPr="007B3188" w:rsidRDefault="002E14DC" w:rsidP="002E14DC">
            <w:pPr xmlns:w="http://schemas.openxmlformats.org/wordprocessingml/2006/main">
              <w:jc w:val="center"/>
              <w:rPr>
                <w:rFonts w:ascii="GHEA Grapalat" w:hAnsi="GHEA Grapalat"/>
                <w:sz w:val="18"/>
                <w:lang w:val="es-ES"/>
              </w:rPr>
            </w:pPr>
            <w:r xmlns:w="http://schemas.openxmlformats.org/wordprocessingml/2006/main" w:rsidRPr="007B3188">
              <w:rPr>
                <w:rFonts w:ascii="Arial" w:hAnsi="Arial" w:cs="Arial"/>
                <w:sz w:val="18"/>
              </w:rPr>
              <w:t xml:space="preserve">by invitation</w:t>
            </w:r>
            <w:r xmlns:w="http://schemas.openxmlformats.org/wordprocessingml/2006/main" w:rsidRPr="007B3188">
              <w:rPr>
                <w:rFonts w:ascii="GHEA Grapalat" w:hAnsi="GHEA Grapalat"/>
                <w:sz w:val="18"/>
              </w:rPr>
              <w:t xml:space="preserve"> </w:t>
            </w:r>
            <w:r xmlns:w="http://schemas.openxmlformats.org/wordprocessingml/2006/main" w:rsidRPr="007B3188">
              <w:rPr>
                <w:rFonts w:ascii="Arial" w:hAnsi="Arial" w:cs="Arial"/>
                <w:sz w:val="18"/>
              </w:rPr>
              <w:t xml:space="preserve">intended</w:t>
            </w:r>
            <w:r xmlns:w="http://schemas.openxmlformats.org/wordprocessingml/2006/main" w:rsidRPr="007B3188">
              <w:rPr>
                <w:rFonts w:ascii="GHEA Grapalat" w:hAnsi="GHEA Grapalat"/>
                <w:sz w:val="18"/>
              </w:rPr>
              <w:t xml:space="preserve"> </w:t>
            </w:r>
            <w:r xmlns:w="http://schemas.openxmlformats.org/wordprocessingml/2006/main" w:rsidRPr="007B3188">
              <w:rPr>
                <w:rFonts w:ascii="Arial" w:hAnsi="Arial" w:cs="Arial"/>
                <w:sz w:val="18"/>
              </w:rPr>
              <w:t xml:space="preserve">portion</w:t>
            </w:r>
            <w:r xmlns:w="http://schemas.openxmlformats.org/wordprocessingml/2006/main" w:rsidRPr="007B3188">
              <w:rPr>
                <w:rFonts w:ascii="GHEA Grapalat" w:hAnsi="GHEA Grapalat"/>
                <w:sz w:val="18"/>
              </w:rPr>
              <w:t xml:space="preserve"> </w:t>
            </w:r>
            <w:r xmlns:w="http://schemas.openxmlformats.org/wordprocessingml/2006/main" w:rsidRPr="007B3188">
              <w:rPr>
                <w:rFonts w:ascii="Arial" w:hAnsi="Arial" w:cs="Arial"/>
                <w:sz w:val="18"/>
              </w:rPr>
              <w:t xml:space="preserve">number</w:t>
            </w:r>
          </w:p>
        </w:tc>
        <w:tc>
          <w:tcPr>
            <w:tcW w:w="1134" w:type="dxa"/>
            <w:vAlign w:val="center"/>
          </w:tcPr>
          <w:p w:rsidR="002E14DC" w:rsidRPr="007B3188" w:rsidRDefault="002E14DC" w:rsidP="002E14DC">
            <w:pPr xmlns:w="http://schemas.openxmlformats.org/wordprocessingml/2006/main">
              <w:jc w:val="center"/>
              <w:rPr>
                <w:rFonts w:ascii="GHEA Grapalat" w:hAnsi="GHEA Grapalat"/>
                <w:sz w:val="12"/>
                <w:szCs w:val="12"/>
                <w:lang w:val="es-ES"/>
              </w:rPr>
            </w:pPr>
            <w:r xmlns:w="http://schemas.openxmlformats.org/wordprocessingml/2006/main" w:rsidRPr="007B3188">
              <w:rPr>
                <w:rFonts w:ascii="Arial" w:hAnsi="Arial" w:cs="Arial"/>
                <w:sz w:val="12"/>
                <w:szCs w:val="12"/>
              </w:rPr>
              <w:t xml:space="preserve">shopping</w:t>
            </w:r>
            <w:r xmlns:w="http://schemas.openxmlformats.org/wordprocessingml/2006/main" w:rsidRPr="007B3188">
              <w:rPr>
                <w:rFonts w:ascii="GHEA Grapalat" w:hAnsi="GHEA Grapalat"/>
                <w:sz w:val="12"/>
                <w:szCs w:val="12"/>
                <w:lang w:val="es-ES"/>
              </w:rPr>
              <w:t xml:space="preserve"> </w:t>
            </w:r>
            <w:r xmlns:w="http://schemas.openxmlformats.org/wordprocessingml/2006/main" w:rsidRPr="007B3188">
              <w:rPr>
                <w:rFonts w:ascii="Arial" w:hAnsi="Arial" w:cs="Arial"/>
                <w:sz w:val="12"/>
                <w:szCs w:val="12"/>
              </w:rPr>
              <w:t xml:space="preserve">according to plan</w:t>
            </w:r>
            <w:r xmlns:w="http://schemas.openxmlformats.org/wordprocessingml/2006/main" w:rsidRPr="007B3188">
              <w:rPr>
                <w:rFonts w:ascii="GHEA Grapalat" w:hAnsi="GHEA Grapalat"/>
                <w:sz w:val="12"/>
                <w:szCs w:val="12"/>
                <w:lang w:val="es-ES"/>
              </w:rPr>
              <w:t xml:space="preserve"> </w:t>
            </w:r>
            <w:r xmlns:w="http://schemas.openxmlformats.org/wordprocessingml/2006/main" w:rsidRPr="007B3188">
              <w:rPr>
                <w:rFonts w:ascii="Arial" w:hAnsi="Arial" w:cs="Arial"/>
                <w:sz w:val="12"/>
                <w:szCs w:val="12"/>
              </w:rPr>
              <w:t xml:space="preserve">intended</w:t>
            </w:r>
            <w:r xmlns:w="http://schemas.openxmlformats.org/wordprocessingml/2006/main" w:rsidRPr="007B3188">
              <w:rPr>
                <w:rFonts w:ascii="GHEA Grapalat" w:hAnsi="GHEA Grapalat"/>
                <w:sz w:val="12"/>
                <w:szCs w:val="12"/>
                <w:lang w:val="es-ES"/>
              </w:rPr>
              <w:t xml:space="preserve"> </w:t>
            </w:r>
            <w:r xmlns:w="http://schemas.openxmlformats.org/wordprocessingml/2006/main" w:rsidRPr="007B3188">
              <w:rPr>
                <w:rFonts w:ascii="Arial" w:hAnsi="Arial" w:cs="Arial"/>
                <w:sz w:val="12"/>
                <w:szCs w:val="12"/>
              </w:rPr>
              <w:t xml:space="preserve">through</w:t>
            </w:r>
            <w:r xmlns:w="http://schemas.openxmlformats.org/wordprocessingml/2006/main" w:rsidRPr="007B3188">
              <w:rPr>
                <w:rFonts w:ascii="GHEA Grapalat" w:hAnsi="GHEA Grapalat"/>
                <w:sz w:val="12"/>
                <w:szCs w:val="12"/>
                <w:lang w:val="es-ES"/>
              </w:rPr>
              <w:t xml:space="preserve"> </w:t>
            </w:r>
            <w:r xmlns:w="http://schemas.openxmlformats.org/wordprocessingml/2006/main" w:rsidRPr="007B3188">
              <w:rPr>
                <w:rFonts w:ascii="Arial" w:hAnsi="Arial" w:cs="Arial"/>
                <w:sz w:val="12"/>
                <w:szCs w:val="12"/>
              </w:rPr>
              <w:t xml:space="preserve">code </w:t>
            </w:r>
            <w:r xmlns:w="http://schemas.openxmlformats.org/wordprocessingml/2006/main" w:rsidRPr="007B3188">
              <w:rPr>
                <w:rFonts w:ascii="Arial" w:hAnsi="Arial" w:cs="Arial"/>
                <w:sz w:val="12"/>
                <w:szCs w:val="12"/>
              </w:rPr>
              <w:t xml:space="preserve">according </w:t>
            </w:r>
            <w:r xmlns:w="http://schemas.openxmlformats.org/wordprocessingml/2006/main" w:rsidRPr="007B3188">
              <w:rPr>
                <w:rFonts w:ascii="GHEA Grapalat" w:hAnsi="GHEA Grapalat"/>
                <w:sz w:val="12"/>
                <w:szCs w:val="12"/>
                <w:lang w:val="es-ES"/>
              </w:rPr>
              <w:t xml:space="preserve">to</w:t>
            </w:r>
            <w:r xmlns:w="http://schemas.openxmlformats.org/wordprocessingml/2006/main" w:rsidRPr="007B3188">
              <w:rPr>
                <w:rFonts w:ascii="GHEA Grapalat" w:hAnsi="GHEA Grapalat"/>
                <w:sz w:val="12"/>
                <w:szCs w:val="12"/>
                <w:lang w:val="es-ES"/>
              </w:rPr>
              <w:t xml:space="preserve"> </w:t>
            </w:r>
            <w:r xmlns:w="http://schemas.openxmlformats.org/wordprocessingml/2006/main" w:rsidRPr="007B3188">
              <w:rPr>
                <w:rFonts w:ascii="Arial" w:hAnsi="Arial" w:cs="Arial"/>
                <w:sz w:val="12"/>
                <w:szCs w:val="12"/>
              </w:rPr>
              <w:t xml:space="preserve">GMA</w:t>
            </w:r>
            <w:r xmlns:w="http://schemas.openxmlformats.org/wordprocessingml/2006/main" w:rsidRPr="007B3188">
              <w:rPr>
                <w:rFonts w:ascii="GHEA Grapalat" w:hAnsi="GHEA Grapalat"/>
                <w:sz w:val="12"/>
                <w:szCs w:val="12"/>
                <w:lang w:val="es-ES"/>
              </w:rPr>
              <w:t xml:space="preserve"> </w:t>
            </w:r>
            <w:r xmlns:w="http://schemas.openxmlformats.org/wordprocessingml/2006/main" w:rsidRPr="007B3188">
              <w:rPr>
                <w:rFonts w:ascii="Arial" w:hAnsi="Arial" w:cs="Arial"/>
                <w:sz w:val="12"/>
                <w:szCs w:val="12"/>
              </w:rPr>
              <w:t xml:space="preserve">classification </w:t>
            </w:r>
            <w:r xmlns:w="http://schemas.openxmlformats.org/wordprocessingml/2006/main" w:rsidRPr="007B3188">
              <w:rPr>
                <w:rFonts w:ascii="GHEA Grapalat" w:hAnsi="GHEA Grapalat"/>
                <w:sz w:val="12"/>
                <w:szCs w:val="12"/>
                <w:lang w:val="es-ES"/>
              </w:rPr>
              <w:t xml:space="preserve">(CPV)</w:t>
            </w:r>
          </w:p>
        </w:tc>
        <w:tc>
          <w:tcPr>
            <w:tcW w:w="3260" w:type="dxa"/>
            <w:vAlign w:val="center"/>
          </w:tcPr>
          <w:p w:rsidR="002E14DC" w:rsidRPr="007B3188" w:rsidRDefault="002E14DC" w:rsidP="002E14DC">
            <w:pPr xmlns:w="http://schemas.openxmlformats.org/wordprocessingml/2006/main">
              <w:jc w:val="center"/>
              <w:rPr>
                <w:rFonts w:ascii="GHEA Grapalat" w:hAnsi="GHEA Grapalat"/>
                <w:sz w:val="12"/>
                <w:szCs w:val="12"/>
                <w:lang w:val="es-ES"/>
              </w:rPr>
            </w:pPr>
            <w:r xmlns:w="http://schemas.openxmlformats.org/wordprocessingml/2006/main" w:rsidRPr="007B3188">
              <w:rPr>
                <w:rFonts w:ascii="Arial" w:hAnsi="Arial" w:cs="Arial"/>
                <w:sz w:val="12"/>
                <w:szCs w:val="12"/>
              </w:rPr>
              <w:t xml:space="preserve">name</w:t>
            </w:r>
          </w:p>
        </w:tc>
        <w:tc>
          <w:tcPr>
            <w:tcW w:w="5528" w:type="dxa"/>
            <w:gridSpan w:val="13"/>
            <w:vAlign w:val="center"/>
          </w:tcPr>
          <w:p w:rsidR="002E14DC" w:rsidRPr="007B3188" w:rsidRDefault="002E14DC" w:rsidP="005708D2">
            <w:pPr xmlns:w="http://schemas.openxmlformats.org/wordprocessingml/2006/main">
              <w:jc w:val="both"/>
              <w:rPr>
                <w:rFonts w:ascii="GHEA Grapalat" w:hAnsi="GHEA Grapalat"/>
                <w:sz w:val="18"/>
                <w:lang w:val="es-ES"/>
              </w:rPr>
            </w:pPr>
            <w:r xmlns:w="http://schemas.openxmlformats.org/wordprocessingml/2006/main" w:rsidRPr="007B3188">
              <w:rPr>
                <w:rFonts w:ascii="Arial" w:hAnsi="Arial" w:cs="Arial"/>
                <w:sz w:val="18"/>
                <w:lang w:val="es-ES"/>
              </w:rPr>
              <w:t xml:space="preserve">in front of</w:t>
            </w:r>
            <w:r xmlns:w="http://schemas.openxmlformats.org/wordprocessingml/2006/main" w:rsidRPr="007B3188">
              <w:rPr>
                <w:rFonts w:ascii="GHEA Grapalat" w:hAnsi="GHEA Grapalat"/>
                <w:sz w:val="18"/>
                <w:lang w:val="es-ES"/>
              </w:rPr>
              <w:t xml:space="preserve"> </w:t>
            </w:r>
            <w:r xmlns:w="http://schemas.openxmlformats.org/wordprocessingml/2006/main" w:rsidRPr="007B3188">
              <w:rPr>
                <w:rFonts w:ascii="Arial" w:hAnsi="Arial" w:cs="Arial"/>
                <w:sz w:val="18"/>
                <w:lang w:val="es-ES"/>
              </w:rPr>
              <w:t xml:space="preserve">payments</w:t>
            </w:r>
            <w:r xmlns:w="http://schemas.openxmlformats.org/wordprocessingml/2006/main" w:rsidRPr="007B3188">
              <w:rPr>
                <w:rFonts w:ascii="GHEA Grapalat" w:hAnsi="GHEA Grapalat"/>
                <w:sz w:val="18"/>
                <w:lang w:val="es-ES"/>
              </w:rPr>
              <w:t xml:space="preserve"> </w:t>
            </w:r>
            <w:r xmlns:w="http://schemas.openxmlformats.org/wordprocessingml/2006/main" w:rsidRPr="007B3188">
              <w:rPr>
                <w:rFonts w:ascii="Arial" w:hAnsi="Arial" w:cs="Arial"/>
                <w:sz w:val="18"/>
                <w:lang w:val="es-ES"/>
              </w:rPr>
              <w:t xml:space="preserve">planned</w:t>
            </w:r>
            <w:r xmlns:w="http://schemas.openxmlformats.org/wordprocessingml/2006/main" w:rsidRPr="007B3188">
              <w:rPr>
                <w:rFonts w:ascii="GHEA Grapalat" w:hAnsi="GHEA Grapalat"/>
                <w:sz w:val="18"/>
                <w:lang w:val="es-ES"/>
              </w:rPr>
              <w:t xml:space="preserve"> </w:t>
            </w:r>
            <w:r xmlns:w="http://schemas.openxmlformats.org/wordprocessingml/2006/main" w:rsidRPr="007B3188">
              <w:rPr>
                <w:rFonts w:ascii="Arial" w:hAnsi="Arial" w:cs="Arial"/>
                <w:sz w:val="18"/>
                <w:lang w:val="es-ES"/>
              </w:rPr>
              <w:t xml:space="preserve">is</w:t>
            </w:r>
            <w:r xmlns:w="http://schemas.openxmlformats.org/wordprocessingml/2006/main" w:rsidRPr="007B3188">
              <w:rPr>
                <w:rFonts w:ascii="GHEA Grapalat" w:hAnsi="GHEA Grapalat"/>
                <w:sz w:val="18"/>
                <w:lang w:val="es-ES"/>
              </w:rPr>
              <w:t xml:space="preserve"> </w:t>
            </w:r>
            <w:r xmlns:w="http://schemas.openxmlformats.org/wordprocessingml/2006/main" w:rsidRPr="007B3188">
              <w:rPr>
                <w:rFonts w:ascii="Arial" w:hAnsi="Arial" w:cs="Arial"/>
                <w:sz w:val="18"/>
                <w:lang w:val="es-ES"/>
              </w:rPr>
              <w:t xml:space="preserve">to carry out</w:t>
            </w:r>
            <w:r xmlns:w="http://schemas.openxmlformats.org/wordprocessingml/2006/main" w:rsidRPr="007B3188">
              <w:rPr>
                <w:rFonts w:ascii="GHEA Grapalat" w:hAnsi="GHEA Grapalat"/>
                <w:sz w:val="18"/>
                <w:lang w:val="es-ES"/>
              </w:rPr>
              <w:t xml:space="preserve"> </w:t>
            </w:r>
            <w:r xmlns:w="http://schemas.openxmlformats.org/wordprocessingml/2006/main" w:rsidRPr="007B3188">
              <w:rPr>
                <w:rFonts w:ascii="Arial" w:hAnsi="Arial" w:cs="Arial"/>
                <w:color w:val="FF0000"/>
                <w:sz w:val="18"/>
                <w:lang w:val="es-ES"/>
              </w:rPr>
              <w:t xml:space="preserve">In </w:t>
            </w:r>
            <w:r xmlns:w="http://schemas.openxmlformats.org/wordprocessingml/2006/main" w:rsidRPr="007B3188">
              <w:rPr>
                <w:rFonts w:ascii="GHEA Grapalat" w:hAnsi="GHEA Grapalat"/>
                <w:color w:val="FF0000"/>
                <w:sz w:val="18"/>
                <w:lang w:val="es-ES"/>
              </w:rPr>
              <w:t xml:space="preserve">202 </w:t>
            </w:r>
            <w:r xmlns:w="http://schemas.openxmlformats.org/wordprocessingml/2006/main" w:rsidR="005708D2" w:rsidRPr="007B3188">
              <w:rPr>
                <w:rFonts w:ascii="GHEA Grapalat" w:hAnsi="GHEA Grapalat"/>
                <w:color w:val="FF0000"/>
                <w:sz w:val="18"/>
                <w:lang w:val="hy-AM"/>
              </w:rPr>
              <w:t xml:space="preserve">5 </w:t>
            </w:r>
            <w:r xmlns:w="http://schemas.openxmlformats.org/wordprocessingml/2006/main" w:rsidRPr="007B3188">
              <w:rPr>
                <w:rFonts w:ascii="Arial" w:hAnsi="Arial" w:cs="Arial"/>
                <w:color w:val="FF0000"/>
                <w:sz w:val="18"/>
                <w:lang w:val="es-ES"/>
              </w:rPr>
              <w:t xml:space="preserve">, </w:t>
            </w:r>
            <w:r xmlns:w="http://schemas.openxmlformats.org/wordprocessingml/2006/main" w:rsidRPr="007B3188">
              <w:rPr>
                <w:rFonts w:ascii="Arial" w:hAnsi="Arial" w:cs="Arial"/>
                <w:sz w:val="18"/>
                <w:lang w:val="es-ES"/>
              </w:rPr>
              <w:t xml:space="preserve">according </w:t>
            </w:r>
            <w:r xmlns:w="http://schemas.openxmlformats.org/wordprocessingml/2006/main" w:rsidRPr="007B3188">
              <w:rPr>
                <w:rFonts w:ascii="GHEA Grapalat" w:hAnsi="GHEA Grapalat"/>
                <w:sz w:val="18"/>
                <w:lang w:val="es-ES"/>
              </w:rPr>
              <w:t xml:space="preserve">to</w:t>
            </w:r>
            <w:r xmlns:w="http://schemas.openxmlformats.org/wordprocessingml/2006/main" w:rsidRPr="007B3188">
              <w:rPr>
                <w:rFonts w:ascii="GHEA Grapalat" w:hAnsi="GHEA Grapalat"/>
                <w:color w:val="FF0000"/>
                <w:sz w:val="18"/>
                <w:lang w:val="es-ES"/>
              </w:rPr>
              <w:t xml:space="preserve">​</w:t>
            </w:r>
            <w:r xmlns:w="http://schemas.openxmlformats.org/wordprocessingml/2006/main" w:rsidRPr="007B3188">
              <w:rPr>
                <w:rFonts w:ascii="GHEA Grapalat" w:hAnsi="GHEA Grapalat"/>
                <w:sz w:val="18"/>
                <w:lang w:val="es-ES"/>
              </w:rPr>
              <w:t xml:space="preserve"> </w:t>
            </w:r>
            <w:r xmlns:w="http://schemas.openxmlformats.org/wordprocessingml/2006/main" w:rsidRPr="007B3188">
              <w:rPr>
                <w:rFonts w:ascii="Arial" w:hAnsi="Arial" w:cs="Arial"/>
                <w:sz w:val="18"/>
                <w:lang w:val="es-ES"/>
              </w:rPr>
              <w:t xml:space="preserve">months </w:t>
            </w:r>
            <w:r xmlns:w="http://schemas.openxmlformats.org/wordprocessingml/2006/main" w:rsidRPr="007B3188">
              <w:rPr>
                <w:rFonts w:ascii="GHEA Grapalat" w:hAnsi="GHEA Grapalat"/>
                <w:sz w:val="18"/>
                <w:lang w:val="es-ES"/>
              </w:rPr>
              <w:t xml:space="preserve">, </w:t>
            </w:r>
            <w:r xmlns:w="http://schemas.openxmlformats.org/wordprocessingml/2006/main" w:rsidRPr="007B3188">
              <w:rPr>
                <w:rFonts w:ascii="Arial" w:hAnsi="Arial" w:cs="Arial"/>
                <w:sz w:val="18"/>
                <w:lang w:val="es-ES"/>
              </w:rPr>
              <w:t xml:space="preserve">that</w:t>
            </w:r>
            <w:r xmlns:w="http://schemas.openxmlformats.org/wordprocessingml/2006/main" w:rsidRPr="007B3188">
              <w:rPr>
                <w:rFonts w:ascii="GHEA Grapalat" w:hAnsi="GHEA Grapalat"/>
                <w:sz w:val="18"/>
                <w:lang w:val="es-ES"/>
              </w:rPr>
              <w:t xml:space="preserve"> </w:t>
            </w:r>
            <w:r xmlns:w="http://schemas.openxmlformats.org/wordprocessingml/2006/main" w:rsidRPr="007B3188">
              <w:rPr>
                <w:rFonts w:ascii="Arial" w:hAnsi="Arial" w:cs="Arial"/>
                <w:sz w:val="18"/>
                <w:lang w:val="es-ES"/>
              </w:rPr>
              <w:t xml:space="preserve">including </w:t>
            </w:r>
            <w:r xmlns:w="http://schemas.openxmlformats.org/wordprocessingml/2006/main" w:rsidRPr="007B3188">
              <w:rPr>
                <w:rFonts w:ascii="GHEA Grapalat" w:hAnsi="GHEA Grapalat"/>
                <w:sz w:val="18"/>
                <w:lang w:val="es-ES"/>
              </w:rPr>
              <w:t xml:space="preserve">**</w:t>
            </w:r>
          </w:p>
        </w:tc>
      </w:tr>
      <w:tr w:rsidR="001803DC" w:rsidRPr="007B3188" w:rsidTr="001803DC">
        <w:trPr>
          <w:trHeight w:val="1538"/>
        </w:trPr>
        <w:tc>
          <w:tcPr>
            <w:tcW w:w="993" w:type="dxa"/>
          </w:tcPr>
          <w:p w:rsidR="000C23E2" w:rsidRPr="007B3188" w:rsidRDefault="000C23E2" w:rsidP="001803DC">
            <w:pPr>
              <w:jc w:val="center"/>
              <w:rPr>
                <w:rFonts w:ascii="GHEA Grapalat" w:hAnsi="GHEA Grapalat"/>
                <w:sz w:val="16"/>
                <w:szCs w:val="16"/>
                <w:lang w:val="es-ES"/>
              </w:rPr>
            </w:pPr>
          </w:p>
        </w:tc>
        <w:tc>
          <w:tcPr>
            <w:tcW w:w="1134" w:type="dxa"/>
          </w:tcPr>
          <w:p w:rsidR="000C23E2" w:rsidRPr="007B3188" w:rsidRDefault="000C23E2" w:rsidP="001803DC">
            <w:pPr>
              <w:jc w:val="center"/>
              <w:rPr>
                <w:rFonts w:ascii="GHEA Grapalat" w:hAnsi="GHEA Grapalat"/>
                <w:sz w:val="16"/>
                <w:szCs w:val="16"/>
                <w:lang w:val="es-ES"/>
              </w:rPr>
            </w:pPr>
          </w:p>
        </w:tc>
        <w:tc>
          <w:tcPr>
            <w:tcW w:w="3260" w:type="dxa"/>
          </w:tcPr>
          <w:p w:rsidR="000C23E2" w:rsidRPr="007B3188" w:rsidRDefault="000C23E2" w:rsidP="001803DC">
            <w:pPr>
              <w:jc w:val="center"/>
              <w:rPr>
                <w:rFonts w:ascii="GHEA Grapalat" w:hAnsi="GHEA Grapalat"/>
                <w:sz w:val="16"/>
                <w:szCs w:val="16"/>
                <w:lang w:val="es-ES"/>
              </w:rPr>
            </w:pPr>
          </w:p>
        </w:tc>
        <w:tc>
          <w:tcPr>
            <w:tcW w:w="425" w:type="dxa"/>
            <w:textDirection w:val="btLr"/>
            <w:vAlign w:val="center"/>
          </w:tcPr>
          <w:p w:rsidR="000C23E2" w:rsidRPr="007B3188" w:rsidRDefault="000C23E2" w:rsidP="00346F20">
            <w:pPr xmlns:w="http://schemas.openxmlformats.org/wordprocessingml/2006/main">
              <w:ind w:left="113" w:right="-7"/>
              <w:jc w:val="center"/>
              <w:rPr>
                <w:rFonts w:ascii="GHEA Grapalat" w:hAnsi="GHEA Grapalat"/>
                <w:sz w:val="12"/>
                <w:szCs w:val="12"/>
                <w:lang w:val="pt-BR"/>
              </w:rPr>
            </w:pPr>
            <w:r xmlns:w="http://schemas.openxmlformats.org/wordprocessingml/2006/main" w:rsidRPr="007B3188">
              <w:rPr>
                <w:rFonts w:ascii="Arial" w:hAnsi="Arial" w:cs="Arial"/>
                <w:sz w:val="12"/>
                <w:szCs w:val="12"/>
                <w:lang w:val="pt-BR"/>
              </w:rPr>
              <w:t xml:space="preserve">January</w:t>
            </w:r>
          </w:p>
        </w:tc>
        <w:tc>
          <w:tcPr>
            <w:tcW w:w="425" w:type="dxa"/>
            <w:textDirection w:val="btLr"/>
            <w:vAlign w:val="center"/>
          </w:tcPr>
          <w:p w:rsidR="000C23E2" w:rsidRPr="007B3188" w:rsidRDefault="000C23E2" w:rsidP="00346F20">
            <w:pPr xmlns:w="http://schemas.openxmlformats.org/wordprocessingml/2006/main">
              <w:ind w:left="113" w:right="-7"/>
              <w:jc w:val="center"/>
              <w:rPr>
                <w:rFonts w:ascii="GHEA Grapalat" w:hAnsi="GHEA Grapalat" w:cs="Sylfaen"/>
                <w:sz w:val="12"/>
                <w:szCs w:val="12"/>
                <w:lang w:val="pt-BR"/>
              </w:rPr>
            </w:pPr>
            <w:r xmlns:w="http://schemas.openxmlformats.org/wordprocessingml/2006/main" w:rsidRPr="007B3188">
              <w:rPr>
                <w:rFonts w:ascii="Arial" w:hAnsi="Arial" w:cs="Arial"/>
                <w:sz w:val="12"/>
                <w:szCs w:val="12"/>
                <w:lang w:val="pt-BR"/>
              </w:rPr>
              <w:t xml:space="preserve">February</w:t>
            </w:r>
          </w:p>
        </w:tc>
        <w:tc>
          <w:tcPr>
            <w:tcW w:w="426" w:type="dxa"/>
            <w:textDirection w:val="btLr"/>
            <w:vAlign w:val="center"/>
          </w:tcPr>
          <w:p w:rsidR="000C23E2" w:rsidRPr="007B3188" w:rsidRDefault="000C23E2" w:rsidP="00346F20">
            <w:pPr xmlns:w="http://schemas.openxmlformats.org/wordprocessingml/2006/main">
              <w:ind w:left="113" w:right="-7"/>
              <w:jc w:val="center"/>
              <w:rPr>
                <w:rFonts w:ascii="GHEA Grapalat" w:hAnsi="GHEA Grapalat"/>
                <w:sz w:val="12"/>
                <w:szCs w:val="12"/>
                <w:lang w:val="pt-BR"/>
              </w:rPr>
            </w:pPr>
            <w:r xmlns:w="http://schemas.openxmlformats.org/wordprocessingml/2006/main" w:rsidRPr="007B3188">
              <w:rPr>
                <w:rFonts w:ascii="Arial" w:hAnsi="Arial" w:cs="Arial"/>
                <w:sz w:val="12"/>
                <w:szCs w:val="12"/>
                <w:lang w:val="pt-BR"/>
              </w:rPr>
              <w:t xml:space="preserve">March</w:t>
            </w:r>
          </w:p>
        </w:tc>
        <w:tc>
          <w:tcPr>
            <w:tcW w:w="425" w:type="dxa"/>
            <w:textDirection w:val="btLr"/>
            <w:vAlign w:val="center"/>
          </w:tcPr>
          <w:p w:rsidR="000C23E2" w:rsidRPr="007B3188" w:rsidRDefault="000C23E2" w:rsidP="00346F20">
            <w:pPr xmlns:w="http://schemas.openxmlformats.org/wordprocessingml/2006/main">
              <w:ind w:left="113" w:right="-7"/>
              <w:jc w:val="center"/>
              <w:rPr>
                <w:rFonts w:ascii="GHEA Grapalat" w:hAnsi="GHEA Grapalat" w:cs="Sylfaen"/>
                <w:sz w:val="12"/>
                <w:szCs w:val="12"/>
                <w:lang w:val="pt-BR"/>
              </w:rPr>
            </w:pPr>
            <w:r xmlns:w="http://schemas.openxmlformats.org/wordprocessingml/2006/main" w:rsidRPr="007B3188">
              <w:rPr>
                <w:rFonts w:ascii="Arial" w:hAnsi="Arial" w:cs="Arial"/>
                <w:sz w:val="12"/>
                <w:szCs w:val="12"/>
                <w:lang w:val="pt-BR"/>
              </w:rPr>
              <w:t xml:space="preserve">April</w:t>
            </w:r>
          </w:p>
        </w:tc>
        <w:tc>
          <w:tcPr>
            <w:tcW w:w="425" w:type="dxa"/>
            <w:textDirection w:val="btLr"/>
            <w:vAlign w:val="center"/>
          </w:tcPr>
          <w:p w:rsidR="000C23E2" w:rsidRPr="007B3188" w:rsidRDefault="000C23E2" w:rsidP="00346F20">
            <w:pPr xmlns:w="http://schemas.openxmlformats.org/wordprocessingml/2006/main">
              <w:ind w:left="113" w:right="-7"/>
              <w:jc w:val="center"/>
              <w:rPr>
                <w:rFonts w:ascii="GHEA Grapalat" w:hAnsi="GHEA Grapalat"/>
                <w:sz w:val="12"/>
                <w:szCs w:val="12"/>
                <w:lang w:val="pt-BR"/>
              </w:rPr>
            </w:pPr>
            <w:r xmlns:w="http://schemas.openxmlformats.org/wordprocessingml/2006/main" w:rsidRPr="007B3188">
              <w:rPr>
                <w:rFonts w:ascii="Arial" w:hAnsi="Arial" w:cs="Arial"/>
                <w:sz w:val="12"/>
                <w:szCs w:val="12"/>
                <w:lang w:val="pt-BR"/>
              </w:rPr>
              <w:t xml:space="preserve">May</w:t>
            </w:r>
          </w:p>
        </w:tc>
        <w:tc>
          <w:tcPr>
            <w:tcW w:w="284" w:type="dxa"/>
            <w:textDirection w:val="btLr"/>
            <w:vAlign w:val="center"/>
          </w:tcPr>
          <w:p w:rsidR="000C23E2" w:rsidRPr="007B3188" w:rsidRDefault="000C23E2" w:rsidP="00346F20">
            <w:pPr xmlns:w="http://schemas.openxmlformats.org/wordprocessingml/2006/main">
              <w:ind w:left="113" w:right="-7"/>
              <w:jc w:val="center"/>
              <w:rPr>
                <w:rFonts w:ascii="GHEA Grapalat" w:hAnsi="GHEA Grapalat"/>
                <w:sz w:val="12"/>
                <w:szCs w:val="12"/>
                <w:lang w:val="pt-BR"/>
              </w:rPr>
            </w:pPr>
            <w:r xmlns:w="http://schemas.openxmlformats.org/wordprocessingml/2006/main" w:rsidRPr="007B3188">
              <w:rPr>
                <w:rFonts w:ascii="Arial" w:hAnsi="Arial" w:cs="Arial"/>
                <w:sz w:val="12"/>
                <w:szCs w:val="12"/>
                <w:lang w:val="pt-BR"/>
              </w:rPr>
              <w:t xml:space="preserve">June</w:t>
            </w:r>
          </w:p>
        </w:tc>
        <w:tc>
          <w:tcPr>
            <w:tcW w:w="425" w:type="dxa"/>
            <w:textDirection w:val="btLr"/>
            <w:vAlign w:val="center"/>
          </w:tcPr>
          <w:p w:rsidR="000C23E2" w:rsidRPr="007B3188" w:rsidRDefault="000C23E2" w:rsidP="00346F20">
            <w:pPr xmlns:w="http://schemas.openxmlformats.org/wordprocessingml/2006/main">
              <w:ind w:left="113" w:right="-7"/>
              <w:jc w:val="center"/>
              <w:rPr>
                <w:rFonts w:ascii="GHEA Grapalat" w:hAnsi="GHEA Grapalat"/>
                <w:sz w:val="12"/>
                <w:szCs w:val="12"/>
                <w:lang w:val="pt-BR"/>
              </w:rPr>
            </w:pPr>
            <w:r xmlns:w="http://schemas.openxmlformats.org/wordprocessingml/2006/main" w:rsidRPr="007B3188">
              <w:rPr>
                <w:rFonts w:ascii="Arial" w:hAnsi="Arial" w:cs="Arial"/>
                <w:sz w:val="12"/>
                <w:szCs w:val="12"/>
                <w:lang w:val="pt-BR"/>
              </w:rPr>
              <w:t xml:space="preserve">July</w:t>
            </w:r>
            <w:r xmlns:w="http://schemas.openxmlformats.org/wordprocessingml/2006/main" w:rsidRPr="007B3188">
              <w:rPr>
                <w:rFonts w:ascii="GHEA Grapalat" w:hAnsi="GHEA Grapalat" w:cs="Times Armenian"/>
                <w:sz w:val="12"/>
                <w:szCs w:val="12"/>
                <w:lang w:val="pt-BR"/>
              </w:rPr>
              <w:t xml:space="preserve"> </w:t>
            </w:r>
          </w:p>
        </w:tc>
        <w:tc>
          <w:tcPr>
            <w:tcW w:w="425" w:type="dxa"/>
            <w:textDirection w:val="btLr"/>
            <w:vAlign w:val="center"/>
          </w:tcPr>
          <w:p w:rsidR="000C23E2" w:rsidRPr="007B3188" w:rsidRDefault="000C23E2" w:rsidP="00346F20">
            <w:pPr xmlns:w="http://schemas.openxmlformats.org/wordprocessingml/2006/main">
              <w:ind w:left="113" w:right="-7"/>
              <w:jc w:val="center"/>
              <w:rPr>
                <w:rFonts w:ascii="GHEA Grapalat" w:hAnsi="GHEA Grapalat"/>
                <w:sz w:val="12"/>
                <w:szCs w:val="12"/>
                <w:lang w:val="pt-BR"/>
              </w:rPr>
            </w:pPr>
            <w:r xmlns:w="http://schemas.openxmlformats.org/wordprocessingml/2006/main" w:rsidRPr="007B3188">
              <w:rPr>
                <w:rFonts w:ascii="Arial" w:hAnsi="Arial" w:cs="Arial"/>
                <w:sz w:val="12"/>
                <w:szCs w:val="12"/>
                <w:lang w:val="pt-BR"/>
              </w:rPr>
              <w:t xml:space="preserve">August</w:t>
            </w:r>
          </w:p>
        </w:tc>
        <w:tc>
          <w:tcPr>
            <w:tcW w:w="425" w:type="dxa"/>
            <w:textDirection w:val="btLr"/>
            <w:vAlign w:val="center"/>
          </w:tcPr>
          <w:p w:rsidR="000C23E2" w:rsidRPr="007B3188" w:rsidRDefault="000C23E2" w:rsidP="00346F20">
            <w:pPr xmlns:w="http://schemas.openxmlformats.org/wordprocessingml/2006/main">
              <w:ind w:left="113" w:right="-7"/>
              <w:jc w:val="center"/>
              <w:rPr>
                <w:rFonts w:ascii="GHEA Grapalat" w:hAnsi="GHEA Grapalat"/>
                <w:sz w:val="12"/>
                <w:szCs w:val="12"/>
                <w:lang w:val="pt-BR"/>
              </w:rPr>
            </w:pPr>
            <w:r xmlns:w="http://schemas.openxmlformats.org/wordprocessingml/2006/main" w:rsidRPr="007B3188">
              <w:rPr>
                <w:rFonts w:ascii="Arial" w:hAnsi="Arial" w:cs="Arial"/>
                <w:sz w:val="12"/>
                <w:szCs w:val="12"/>
                <w:lang w:val="pt-BR"/>
              </w:rPr>
              <w:t xml:space="preserve">September</w:t>
            </w:r>
            <w:r xmlns:w="http://schemas.openxmlformats.org/wordprocessingml/2006/main" w:rsidRPr="007B3188">
              <w:rPr>
                <w:rFonts w:ascii="GHEA Grapalat" w:hAnsi="GHEA Grapalat" w:cs="Times Armenian"/>
                <w:sz w:val="12"/>
                <w:szCs w:val="12"/>
                <w:lang w:val="pt-BR"/>
              </w:rPr>
              <w:t xml:space="preserve"> </w:t>
            </w:r>
          </w:p>
        </w:tc>
        <w:tc>
          <w:tcPr>
            <w:tcW w:w="426" w:type="dxa"/>
            <w:textDirection w:val="btLr"/>
            <w:vAlign w:val="center"/>
          </w:tcPr>
          <w:p w:rsidR="000C23E2" w:rsidRPr="007B3188" w:rsidRDefault="000C23E2" w:rsidP="00346F20">
            <w:pPr xmlns:w="http://schemas.openxmlformats.org/wordprocessingml/2006/main">
              <w:ind w:left="113" w:right="-7"/>
              <w:jc w:val="center"/>
              <w:rPr>
                <w:rFonts w:ascii="GHEA Grapalat" w:hAnsi="GHEA Grapalat"/>
                <w:sz w:val="12"/>
                <w:szCs w:val="12"/>
                <w:lang w:val="pt-BR"/>
              </w:rPr>
            </w:pPr>
            <w:r xmlns:w="http://schemas.openxmlformats.org/wordprocessingml/2006/main" w:rsidRPr="007B3188">
              <w:rPr>
                <w:rFonts w:ascii="Arial" w:hAnsi="Arial" w:cs="Arial"/>
                <w:sz w:val="12"/>
                <w:szCs w:val="12"/>
                <w:lang w:val="pt-BR"/>
              </w:rPr>
              <w:t xml:space="preserve">October</w:t>
            </w:r>
          </w:p>
        </w:tc>
        <w:tc>
          <w:tcPr>
            <w:tcW w:w="425" w:type="dxa"/>
            <w:textDirection w:val="btLr"/>
            <w:vAlign w:val="center"/>
          </w:tcPr>
          <w:p w:rsidR="000C23E2" w:rsidRPr="007B3188" w:rsidRDefault="000C23E2" w:rsidP="00346F20">
            <w:pPr xmlns:w="http://schemas.openxmlformats.org/wordprocessingml/2006/main">
              <w:ind w:left="113" w:right="-7"/>
              <w:jc w:val="center"/>
              <w:rPr>
                <w:rFonts w:ascii="GHEA Grapalat" w:hAnsi="GHEA Grapalat"/>
                <w:sz w:val="12"/>
                <w:szCs w:val="12"/>
                <w:lang w:val="pt-BR"/>
              </w:rPr>
            </w:pPr>
            <w:r xmlns:w="http://schemas.openxmlformats.org/wordprocessingml/2006/main" w:rsidRPr="007B3188">
              <w:rPr>
                <w:rFonts w:ascii="GHEA Grapalat" w:hAnsi="GHEA Grapalat"/>
                <w:sz w:val="12"/>
                <w:szCs w:val="12"/>
              </w:rPr>
              <w:t xml:space="preserve"> </w:t>
            </w:r>
            <w:r xmlns:w="http://schemas.openxmlformats.org/wordprocessingml/2006/main" w:rsidRPr="007B3188">
              <w:rPr>
                <w:rFonts w:ascii="Arial" w:hAnsi="Arial" w:cs="Arial"/>
                <w:sz w:val="12"/>
                <w:szCs w:val="12"/>
                <w:lang w:val="pt-BR"/>
              </w:rPr>
              <w:t xml:space="preserve">November</w:t>
            </w:r>
          </w:p>
        </w:tc>
        <w:tc>
          <w:tcPr>
            <w:tcW w:w="425" w:type="dxa"/>
            <w:textDirection w:val="btLr"/>
            <w:vAlign w:val="center"/>
          </w:tcPr>
          <w:p w:rsidR="000C23E2" w:rsidRPr="007B3188" w:rsidRDefault="000C23E2" w:rsidP="00346F20">
            <w:pPr xmlns:w="http://schemas.openxmlformats.org/wordprocessingml/2006/main">
              <w:ind w:left="113" w:right="-7"/>
              <w:jc w:val="center"/>
              <w:rPr>
                <w:rFonts w:ascii="GHEA Grapalat" w:hAnsi="GHEA Grapalat"/>
                <w:sz w:val="12"/>
                <w:szCs w:val="12"/>
                <w:lang w:val="pt-BR"/>
              </w:rPr>
            </w:pPr>
            <w:r xmlns:w="http://schemas.openxmlformats.org/wordprocessingml/2006/main" w:rsidRPr="007B3188">
              <w:rPr>
                <w:rFonts w:ascii="Arial" w:hAnsi="Arial" w:cs="Arial"/>
                <w:sz w:val="12"/>
                <w:szCs w:val="12"/>
                <w:lang w:val="pt-BR"/>
              </w:rPr>
              <w:t xml:space="preserve">December</w:t>
            </w:r>
          </w:p>
        </w:tc>
        <w:tc>
          <w:tcPr>
            <w:tcW w:w="567" w:type="dxa"/>
            <w:vAlign w:val="center"/>
          </w:tcPr>
          <w:p w:rsidR="000C23E2" w:rsidRPr="007B3188" w:rsidRDefault="000C23E2" w:rsidP="00346F20">
            <w:pPr xmlns:w="http://schemas.openxmlformats.org/wordprocessingml/2006/main">
              <w:ind w:right="-1"/>
              <w:jc w:val="center"/>
              <w:rPr>
                <w:rFonts w:ascii="GHEA Grapalat" w:hAnsi="GHEA Grapalat"/>
                <w:sz w:val="12"/>
                <w:szCs w:val="12"/>
                <w:lang w:val="pt-BR"/>
              </w:rPr>
            </w:pPr>
            <w:r xmlns:w="http://schemas.openxmlformats.org/wordprocessingml/2006/main" w:rsidRPr="007B3188">
              <w:rPr>
                <w:rFonts w:ascii="Arial" w:hAnsi="Arial" w:cs="Arial"/>
                <w:sz w:val="12"/>
                <w:szCs w:val="12"/>
                <w:lang w:val="pt-BR"/>
              </w:rPr>
              <w:t xml:space="preserve">Total</w:t>
            </w:r>
          </w:p>
          <w:p w:rsidR="000C23E2" w:rsidRPr="007B3188" w:rsidRDefault="000C23E2" w:rsidP="00346F20">
            <w:pPr>
              <w:jc w:val="center"/>
              <w:rPr>
                <w:rFonts w:ascii="GHEA Grapalat" w:hAnsi="GHEA Grapalat"/>
                <w:sz w:val="12"/>
                <w:szCs w:val="12"/>
                <w:lang w:val="es-ES"/>
              </w:rPr>
            </w:pPr>
          </w:p>
        </w:tc>
      </w:tr>
      <w:tr w:rsidR="007B51F0" w:rsidRPr="007B3188" w:rsidTr="007B51F0">
        <w:trPr>
          <w:cantSplit/>
          <w:trHeight w:val="1134"/>
        </w:trPr>
        <w:tc>
          <w:tcPr>
            <w:tcW w:w="993" w:type="dxa"/>
          </w:tcPr>
          <w:p w:rsidR="007B51F0" w:rsidRPr="007B3188" w:rsidRDefault="007B51F0" w:rsidP="007B51F0">
            <w:pPr xmlns:w="http://schemas.openxmlformats.org/wordprocessingml/2006/main">
              <w:jc w:val="center"/>
              <w:rPr>
                <w:rFonts w:ascii="GHEA Grapalat" w:hAnsi="GHEA Grapalat"/>
                <w:sz w:val="16"/>
                <w:szCs w:val="16"/>
              </w:rPr>
            </w:pPr>
            <w:r xmlns:w="http://schemas.openxmlformats.org/wordprocessingml/2006/main" w:rsidRPr="007B3188">
              <w:rPr>
                <w:rFonts w:ascii="GHEA Grapalat" w:hAnsi="GHEA Grapalat"/>
                <w:sz w:val="16"/>
                <w:szCs w:val="16"/>
              </w:rPr>
              <w:t xml:space="preserve">1</w:t>
            </w:r>
          </w:p>
        </w:tc>
        <w:tc>
          <w:tcPr>
            <w:tcW w:w="1134" w:type="dxa"/>
          </w:tcPr>
          <w:p w:rsidR="007B51F0" w:rsidRPr="007B3188" w:rsidRDefault="007B51F0" w:rsidP="007B51F0">
            <w:pPr xmlns:w="http://schemas.openxmlformats.org/wordprocessingml/2006/main">
              <w:jc w:val="center"/>
              <w:rPr>
                <w:rFonts w:ascii="GHEA Grapalat" w:hAnsi="GHEA Grapalat"/>
                <w:color w:val="FF0000"/>
                <w:sz w:val="16"/>
                <w:szCs w:val="16"/>
              </w:rPr>
            </w:pPr>
            <w:r xmlns:w="http://schemas.openxmlformats.org/wordprocessingml/2006/main" w:rsidRPr="007B51F0">
              <w:rPr>
                <w:rFonts w:ascii="GHEA Grapalat" w:hAnsi="GHEA Grapalat"/>
                <w:color w:val="000000"/>
                <w:sz w:val="16"/>
                <w:szCs w:val="16"/>
                <w:lang w:val="hy-AM"/>
              </w:rPr>
              <w:t xml:space="preserve">50531140</w:t>
            </w:r>
          </w:p>
        </w:tc>
        <w:tc>
          <w:tcPr>
            <w:tcW w:w="3260" w:type="dxa"/>
          </w:tcPr>
          <w:p w:rsidR="007B51F0" w:rsidRPr="00694F3C" w:rsidRDefault="007B51F0" w:rsidP="007B51F0">
            <w:pPr xmlns:w="http://schemas.openxmlformats.org/wordprocessingml/2006/main">
              <w:pStyle w:val="aa"/>
              <w:ind w:right="-7"/>
              <w:jc w:val="center"/>
              <w:rPr>
                <w:rFonts w:ascii="GHEA Grapalat" w:hAnsi="GHEA Grapalat"/>
                <w:b/>
                <w:i/>
                <w:iCs/>
                <w:sz w:val="18"/>
                <w:szCs w:val="18"/>
                <w:lang w:val="hy-AM" w:eastAsia="ru-RU"/>
              </w:rPr>
            </w:pPr>
            <w:r xmlns:w="http://schemas.openxmlformats.org/wordprocessingml/2006/main" w:rsidRPr="00074735">
              <w:rPr>
                <w:b/>
                <w:i/>
                <w:lang w:val="af-ZA"/>
              </w:rPr>
              <w:t xml:space="preserve">Services for conducting an expert examination of design and estimate documents and providing an opinion on the expansion of night lighting in the settlements of Tumanyan, Marts, Shamut, Atan, Dsegh, Ahnidzor Karinj, Lorut of the Tumanyan community</w:t>
            </w:r>
          </w:p>
        </w:tc>
        <w:tc>
          <w:tcPr>
            <w:tcW w:w="425" w:type="dxa"/>
            <w:textDirection w:val="tbRl"/>
          </w:tcPr>
          <w:p w:rsidR="007B51F0" w:rsidRPr="007B3188" w:rsidRDefault="007B51F0" w:rsidP="007B51F0">
            <w:pPr xmlns:w="http://schemas.openxmlformats.org/wordprocessingml/2006/main">
              <w:ind w:left="113" w:right="113"/>
              <w:rPr>
                <w:rFonts w:ascii="GHEA Grapalat" w:hAnsi="GHEA Grapalat"/>
                <w:sz w:val="16"/>
                <w:szCs w:val="16"/>
                <w:lang w:val="pt-BR"/>
              </w:rPr>
            </w:pPr>
            <w:r xmlns:w="http://schemas.openxmlformats.org/wordprocessingml/2006/main" w:rsidRPr="007B3188">
              <w:rPr>
                <w:rFonts w:ascii="GHEA Grapalat" w:hAnsi="GHEA Grapalat"/>
                <w:sz w:val="16"/>
                <w:szCs w:val="16"/>
                <w:lang w:val="pt-BR"/>
              </w:rPr>
              <w:t xml:space="preserve">... %</w:t>
            </w:r>
          </w:p>
        </w:tc>
        <w:tc>
          <w:tcPr>
            <w:tcW w:w="425" w:type="dxa"/>
            <w:textDirection w:val="tbRl"/>
          </w:tcPr>
          <w:p w:rsidR="007B51F0" w:rsidRPr="007B3188" w:rsidRDefault="007B51F0" w:rsidP="007B51F0">
            <w:pPr xmlns:w="http://schemas.openxmlformats.org/wordprocessingml/2006/main">
              <w:ind w:left="113" w:right="113"/>
              <w:rPr>
                <w:rFonts w:ascii="GHEA Grapalat" w:hAnsi="GHEA Grapalat"/>
              </w:rPr>
            </w:pPr>
            <w:r xmlns:w="http://schemas.openxmlformats.org/wordprocessingml/2006/main">
              <w:rPr>
                <w:rFonts w:asciiTheme="minorHAnsi" w:hAnsiTheme="minorHAnsi"/>
                <w:sz w:val="16"/>
                <w:szCs w:val="16"/>
                <w:lang w:val="hy-AM"/>
              </w:rPr>
              <w:t xml:space="preserve">100 </w:t>
            </w:r>
            <w:r xmlns:w="http://schemas.openxmlformats.org/wordprocessingml/2006/main" w:rsidRPr="007B3188">
              <w:rPr>
                <w:rFonts w:ascii="GHEA Grapalat" w:hAnsi="GHEA Grapalat"/>
                <w:sz w:val="16"/>
                <w:szCs w:val="16"/>
                <w:lang w:val="pt-BR"/>
              </w:rPr>
              <w:t xml:space="preserve">%</w:t>
            </w:r>
          </w:p>
        </w:tc>
        <w:tc>
          <w:tcPr>
            <w:tcW w:w="426" w:type="dxa"/>
            <w:textDirection w:val="tbRl"/>
          </w:tcPr>
          <w:p w:rsidR="007B51F0" w:rsidRPr="007B3188" w:rsidRDefault="007B51F0" w:rsidP="007B51F0">
            <w:pPr xmlns:w="http://schemas.openxmlformats.org/wordprocessingml/2006/main">
              <w:ind w:left="113" w:right="113"/>
              <w:rPr>
                <w:rFonts w:ascii="GHEA Grapalat" w:hAnsi="GHEA Grapalat"/>
              </w:rPr>
            </w:pPr>
            <w:r xmlns:w="http://schemas.openxmlformats.org/wordprocessingml/2006/main">
              <w:rPr>
                <w:rFonts w:asciiTheme="minorHAnsi" w:hAnsiTheme="minorHAnsi"/>
                <w:sz w:val="16"/>
                <w:szCs w:val="16"/>
                <w:lang w:val="hy-AM"/>
              </w:rPr>
              <w:t xml:space="preserve">100 </w:t>
            </w:r>
            <w:r xmlns:w="http://schemas.openxmlformats.org/wordprocessingml/2006/main" w:rsidRPr="007B3188">
              <w:rPr>
                <w:rFonts w:ascii="GHEA Grapalat" w:hAnsi="GHEA Grapalat"/>
                <w:sz w:val="16"/>
                <w:szCs w:val="16"/>
                <w:lang w:val="pt-BR"/>
              </w:rPr>
              <w:t xml:space="preserve">%</w:t>
            </w:r>
          </w:p>
        </w:tc>
        <w:tc>
          <w:tcPr>
            <w:tcW w:w="425" w:type="dxa"/>
            <w:textDirection w:val="tbRl"/>
          </w:tcPr>
          <w:p w:rsidR="007B51F0" w:rsidRPr="007B3188" w:rsidRDefault="007B51F0" w:rsidP="007B51F0">
            <w:pPr xmlns:w="http://schemas.openxmlformats.org/wordprocessingml/2006/main">
              <w:ind w:left="113" w:right="113"/>
              <w:rPr>
                <w:rFonts w:ascii="GHEA Grapalat" w:hAnsi="GHEA Grapalat"/>
              </w:rPr>
            </w:pPr>
            <w:r xmlns:w="http://schemas.openxmlformats.org/wordprocessingml/2006/main">
              <w:rPr>
                <w:rFonts w:asciiTheme="minorHAnsi" w:hAnsiTheme="minorHAnsi"/>
                <w:sz w:val="16"/>
                <w:szCs w:val="16"/>
                <w:lang w:val="hy-AM"/>
              </w:rPr>
              <w:t xml:space="preserve">100 </w:t>
            </w:r>
            <w:r xmlns:w="http://schemas.openxmlformats.org/wordprocessingml/2006/main" w:rsidRPr="007B3188">
              <w:rPr>
                <w:rFonts w:ascii="GHEA Grapalat" w:hAnsi="GHEA Grapalat"/>
                <w:sz w:val="16"/>
                <w:szCs w:val="16"/>
                <w:lang w:val="pt-BR"/>
              </w:rPr>
              <w:t xml:space="preserve">%</w:t>
            </w:r>
          </w:p>
        </w:tc>
        <w:tc>
          <w:tcPr>
            <w:tcW w:w="425" w:type="dxa"/>
            <w:textDirection w:val="tbRl"/>
          </w:tcPr>
          <w:p w:rsidR="007B51F0" w:rsidRPr="007B3188" w:rsidRDefault="007B51F0" w:rsidP="007B51F0">
            <w:pPr xmlns:w="http://schemas.openxmlformats.org/wordprocessingml/2006/main">
              <w:ind w:left="113" w:right="113"/>
              <w:rPr>
                <w:rFonts w:ascii="GHEA Grapalat" w:hAnsi="GHEA Grapalat"/>
              </w:rPr>
            </w:pPr>
            <w:r xmlns:w="http://schemas.openxmlformats.org/wordprocessingml/2006/main">
              <w:rPr>
                <w:rFonts w:asciiTheme="minorHAnsi" w:hAnsiTheme="minorHAnsi"/>
                <w:sz w:val="16"/>
                <w:szCs w:val="16"/>
                <w:lang w:val="hy-AM"/>
              </w:rPr>
              <w:t xml:space="preserve">100 </w:t>
            </w:r>
            <w:r xmlns:w="http://schemas.openxmlformats.org/wordprocessingml/2006/main" w:rsidRPr="007B3188">
              <w:rPr>
                <w:rFonts w:ascii="GHEA Grapalat" w:hAnsi="GHEA Grapalat"/>
                <w:sz w:val="16"/>
                <w:szCs w:val="16"/>
                <w:lang w:val="pt-BR"/>
              </w:rPr>
              <w:t xml:space="preserve">%</w:t>
            </w:r>
          </w:p>
        </w:tc>
        <w:tc>
          <w:tcPr>
            <w:tcW w:w="284" w:type="dxa"/>
            <w:textDirection w:val="tbRl"/>
          </w:tcPr>
          <w:p w:rsidR="007B51F0" w:rsidRPr="007B3188" w:rsidRDefault="007B51F0" w:rsidP="007B51F0">
            <w:pPr xmlns:w="http://schemas.openxmlformats.org/wordprocessingml/2006/main">
              <w:ind w:left="113" w:right="113"/>
              <w:rPr>
                <w:rFonts w:ascii="GHEA Grapalat" w:hAnsi="GHEA Grapalat"/>
              </w:rPr>
            </w:pPr>
            <w:r xmlns:w="http://schemas.openxmlformats.org/wordprocessingml/2006/main">
              <w:rPr>
                <w:rFonts w:asciiTheme="minorHAnsi" w:hAnsiTheme="minorHAnsi"/>
                <w:sz w:val="16"/>
                <w:szCs w:val="16"/>
                <w:lang w:val="hy-AM"/>
              </w:rPr>
              <w:t xml:space="preserve">100 </w:t>
            </w:r>
            <w:r xmlns:w="http://schemas.openxmlformats.org/wordprocessingml/2006/main" w:rsidRPr="007B3188">
              <w:rPr>
                <w:rFonts w:ascii="GHEA Grapalat" w:hAnsi="GHEA Grapalat"/>
                <w:sz w:val="16"/>
                <w:szCs w:val="16"/>
                <w:lang w:val="pt-BR"/>
              </w:rPr>
              <w:t xml:space="preserve">%</w:t>
            </w:r>
          </w:p>
        </w:tc>
        <w:tc>
          <w:tcPr>
            <w:tcW w:w="425" w:type="dxa"/>
            <w:textDirection w:val="tbRl"/>
          </w:tcPr>
          <w:p w:rsidR="007B51F0" w:rsidRPr="007B3188" w:rsidRDefault="007B51F0" w:rsidP="007B51F0">
            <w:pPr xmlns:w="http://schemas.openxmlformats.org/wordprocessingml/2006/main">
              <w:ind w:left="113" w:right="113"/>
              <w:rPr>
                <w:rFonts w:ascii="GHEA Grapalat" w:hAnsi="GHEA Grapalat"/>
                <w:sz w:val="16"/>
                <w:szCs w:val="16"/>
              </w:rPr>
            </w:pPr>
            <w:r xmlns:w="http://schemas.openxmlformats.org/wordprocessingml/2006/main" w:rsidRPr="007B3188">
              <w:rPr>
                <w:rFonts w:ascii="GHEA Grapalat" w:hAnsi="GHEA Grapalat"/>
                <w:sz w:val="16"/>
                <w:szCs w:val="16"/>
                <w:lang w:val="pt-BR"/>
              </w:rPr>
              <w:t xml:space="preserve">100%</w:t>
            </w:r>
          </w:p>
        </w:tc>
        <w:tc>
          <w:tcPr>
            <w:tcW w:w="425" w:type="dxa"/>
            <w:textDirection w:val="tbRl"/>
          </w:tcPr>
          <w:p w:rsidR="007B51F0" w:rsidRPr="007B3188" w:rsidRDefault="007B51F0" w:rsidP="007B51F0">
            <w:pPr xmlns:w="http://schemas.openxmlformats.org/wordprocessingml/2006/main">
              <w:ind w:left="113" w:right="113"/>
              <w:rPr>
                <w:rFonts w:ascii="GHEA Grapalat" w:hAnsi="GHEA Grapalat"/>
                <w:sz w:val="16"/>
                <w:szCs w:val="16"/>
              </w:rPr>
            </w:pPr>
            <w:r xmlns:w="http://schemas.openxmlformats.org/wordprocessingml/2006/main" w:rsidRPr="007B3188">
              <w:rPr>
                <w:rFonts w:ascii="GHEA Grapalat" w:hAnsi="GHEA Grapalat"/>
                <w:sz w:val="16"/>
                <w:szCs w:val="16"/>
                <w:lang w:val="pt-BR"/>
              </w:rPr>
              <w:t xml:space="preserve">100%</w:t>
            </w:r>
          </w:p>
        </w:tc>
        <w:tc>
          <w:tcPr>
            <w:tcW w:w="425" w:type="dxa"/>
            <w:textDirection w:val="tbRl"/>
          </w:tcPr>
          <w:p w:rsidR="007B51F0" w:rsidRPr="007B3188" w:rsidRDefault="007B51F0" w:rsidP="007B51F0">
            <w:pPr xmlns:w="http://schemas.openxmlformats.org/wordprocessingml/2006/main">
              <w:ind w:left="113" w:right="113"/>
              <w:rPr>
                <w:rFonts w:ascii="GHEA Grapalat" w:hAnsi="GHEA Grapalat"/>
                <w:sz w:val="16"/>
                <w:szCs w:val="16"/>
              </w:rPr>
            </w:pPr>
            <w:r xmlns:w="http://schemas.openxmlformats.org/wordprocessingml/2006/main" w:rsidRPr="007B3188">
              <w:rPr>
                <w:rFonts w:ascii="GHEA Grapalat" w:hAnsi="GHEA Grapalat"/>
                <w:sz w:val="16"/>
                <w:szCs w:val="16"/>
                <w:lang w:val="pt-BR"/>
              </w:rPr>
              <w:t xml:space="preserve">100%</w:t>
            </w:r>
          </w:p>
        </w:tc>
        <w:tc>
          <w:tcPr>
            <w:tcW w:w="426" w:type="dxa"/>
            <w:textDirection w:val="tbRl"/>
          </w:tcPr>
          <w:p w:rsidR="007B51F0" w:rsidRPr="007B3188" w:rsidRDefault="007B51F0" w:rsidP="007B51F0">
            <w:pPr xmlns:w="http://schemas.openxmlformats.org/wordprocessingml/2006/main">
              <w:ind w:left="113" w:right="113"/>
              <w:rPr>
                <w:rFonts w:ascii="GHEA Grapalat" w:hAnsi="GHEA Grapalat"/>
                <w:sz w:val="16"/>
                <w:szCs w:val="16"/>
              </w:rPr>
            </w:pPr>
            <w:r xmlns:w="http://schemas.openxmlformats.org/wordprocessingml/2006/main" w:rsidRPr="007B3188">
              <w:rPr>
                <w:rFonts w:ascii="GHEA Grapalat" w:hAnsi="GHEA Grapalat"/>
                <w:sz w:val="16"/>
                <w:szCs w:val="16"/>
                <w:lang w:val="pt-BR"/>
              </w:rPr>
              <w:t xml:space="preserve">100%</w:t>
            </w:r>
          </w:p>
        </w:tc>
        <w:tc>
          <w:tcPr>
            <w:tcW w:w="425" w:type="dxa"/>
            <w:textDirection w:val="tbRl"/>
          </w:tcPr>
          <w:p w:rsidR="007B51F0" w:rsidRPr="007B3188" w:rsidRDefault="007B51F0" w:rsidP="007B51F0">
            <w:pPr xmlns:w="http://schemas.openxmlformats.org/wordprocessingml/2006/main">
              <w:ind w:left="113" w:right="113"/>
              <w:rPr>
                <w:rFonts w:ascii="GHEA Grapalat" w:hAnsi="GHEA Grapalat"/>
                <w:sz w:val="16"/>
                <w:szCs w:val="16"/>
              </w:rPr>
            </w:pPr>
            <w:r xmlns:w="http://schemas.openxmlformats.org/wordprocessingml/2006/main" w:rsidRPr="007B3188">
              <w:rPr>
                <w:rFonts w:ascii="GHEA Grapalat" w:hAnsi="GHEA Grapalat"/>
                <w:sz w:val="16"/>
                <w:szCs w:val="16"/>
                <w:lang w:val="pt-BR"/>
              </w:rPr>
              <w:t xml:space="preserve">100%</w:t>
            </w:r>
          </w:p>
        </w:tc>
        <w:tc>
          <w:tcPr>
            <w:tcW w:w="425" w:type="dxa"/>
            <w:textDirection w:val="tbRl"/>
          </w:tcPr>
          <w:p w:rsidR="007B51F0" w:rsidRPr="007B3188" w:rsidRDefault="007B51F0" w:rsidP="007B51F0">
            <w:pPr xmlns:w="http://schemas.openxmlformats.org/wordprocessingml/2006/main">
              <w:ind w:left="113" w:right="113"/>
              <w:rPr>
                <w:rFonts w:ascii="GHEA Grapalat" w:hAnsi="GHEA Grapalat"/>
                <w:sz w:val="16"/>
                <w:szCs w:val="16"/>
              </w:rPr>
            </w:pPr>
            <w:r xmlns:w="http://schemas.openxmlformats.org/wordprocessingml/2006/main" w:rsidRPr="007B3188">
              <w:rPr>
                <w:rFonts w:ascii="GHEA Grapalat" w:hAnsi="GHEA Grapalat"/>
                <w:sz w:val="16"/>
                <w:szCs w:val="16"/>
                <w:lang w:val="pt-BR"/>
              </w:rPr>
              <w:t xml:space="preserve">100%</w:t>
            </w:r>
          </w:p>
        </w:tc>
        <w:tc>
          <w:tcPr>
            <w:tcW w:w="567" w:type="dxa"/>
            <w:textDirection w:val="tbRl"/>
          </w:tcPr>
          <w:p w:rsidR="007B51F0" w:rsidRPr="007B3188" w:rsidRDefault="007B51F0" w:rsidP="007B51F0">
            <w:pPr xmlns:w="http://schemas.openxmlformats.org/wordprocessingml/2006/main">
              <w:ind w:left="113" w:right="113"/>
              <w:rPr>
                <w:rFonts w:ascii="GHEA Grapalat" w:hAnsi="GHEA Grapalat"/>
                <w:sz w:val="16"/>
                <w:szCs w:val="16"/>
              </w:rPr>
            </w:pPr>
            <w:r xmlns:w="http://schemas.openxmlformats.org/wordprocessingml/2006/main" w:rsidRPr="007B3188">
              <w:rPr>
                <w:rFonts w:ascii="GHEA Grapalat" w:hAnsi="GHEA Grapalat"/>
                <w:sz w:val="16"/>
                <w:szCs w:val="16"/>
                <w:lang w:val="pt-BR"/>
              </w:rPr>
              <w:t xml:space="preserve">100%</w:t>
            </w:r>
          </w:p>
        </w:tc>
      </w:tr>
    </w:tbl>
    <w:p w:rsidR="000C23E2" w:rsidRPr="007B3188" w:rsidRDefault="000C23E2" w:rsidP="000C23E2">
      <w:pPr>
        <w:rPr>
          <w:rFonts w:ascii="GHEA Grapalat" w:hAnsi="GHEA Grapalat"/>
          <w:i/>
          <w:sz w:val="18"/>
          <w:szCs w:val="18"/>
          <w:lang w:val="hy-AM"/>
        </w:rPr>
      </w:pPr>
    </w:p>
    <w:p w:rsidR="000C23E2" w:rsidRPr="007B3188" w:rsidRDefault="000C23E2" w:rsidP="000C23E2">
      <w:pPr xmlns:w="http://schemas.openxmlformats.org/wordprocessingml/2006/main">
        <w:jc w:val="both"/>
        <w:rPr>
          <w:rFonts w:ascii="GHEA Grapalat" w:hAnsi="GHEA Grapalat" w:cs="Sylfaen"/>
          <w:i/>
          <w:sz w:val="18"/>
          <w:szCs w:val="18"/>
          <w:lang w:val="pt-BR"/>
        </w:rPr>
      </w:pPr>
      <w:r xmlns:w="http://schemas.openxmlformats.org/wordprocessingml/2006/main" w:rsidRPr="007B3188">
        <w:rPr>
          <w:rFonts w:ascii="GHEA Grapalat" w:hAnsi="GHEA Grapalat"/>
          <w:i/>
          <w:sz w:val="18"/>
          <w:szCs w:val="18"/>
          <w:lang w:val="hy-AM"/>
        </w:rPr>
        <w:t xml:space="preserve">* </w:t>
      </w:r>
      <w:r xmlns:w="http://schemas.openxmlformats.org/wordprocessingml/2006/main" w:rsidRPr="007B3188">
        <w:rPr>
          <w:rFonts w:ascii="Arial" w:hAnsi="Arial" w:cs="Arial"/>
          <w:i/>
          <w:sz w:val="18"/>
          <w:szCs w:val="18"/>
          <w:lang w:val="pt-BR"/>
        </w:rPr>
        <w:t xml:space="preserve">Payment</w:t>
      </w:r>
      <w:r xmlns:w="http://schemas.openxmlformats.org/wordprocessingml/2006/main" w:rsidRPr="007B3188">
        <w:rPr>
          <w:rFonts w:ascii="GHEA Grapalat" w:hAnsi="GHEA Grapalat" w:cs="Times Armenian"/>
          <w:i/>
          <w:sz w:val="18"/>
          <w:szCs w:val="18"/>
          <w:lang w:val="hy-AM"/>
        </w:rPr>
        <w:t xml:space="preserve"> </w:t>
      </w:r>
      <w:r xmlns:w="http://schemas.openxmlformats.org/wordprocessingml/2006/main" w:rsidRPr="007B3188">
        <w:rPr>
          <w:rFonts w:ascii="Arial" w:hAnsi="Arial" w:cs="Arial"/>
          <w:i/>
          <w:sz w:val="18"/>
          <w:szCs w:val="18"/>
          <w:lang w:val="pt-BR"/>
        </w:rPr>
        <w:t xml:space="preserve">subject</w:t>
      </w:r>
      <w:r xmlns:w="http://schemas.openxmlformats.org/wordprocessingml/2006/main" w:rsidRPr="007B3188">
        <w:rPr>
          <w:rFonts w:ascii="GHEA Grapalat" w:hAnsi="GHEA Grapalat" w:cs="Times Armenian"/>
          <w:i/>
          <w:sz w:val="18"/>
          <w:szCs w:val="18"/>
          <w:lang w:val="hy-AM"/>
        </w:rPr>
        <w:t xml:space="preserve"> </w:t>
      </w:r>
      <w:r xmlns:w="http://schemas.openxmlformats.org/wordprocessingml/2006/main" w:rsidRPr="007B3188">
        <w:rPr>
          <w:rFonts w:ascii="Arial" w:hAnsi="Arial" w:cs="Arial"/>
          <w:i/>
          <w:sz w:val="18"/>
          <w:szCs w:val="18"/>
          <w:lang w:val="pt-BR"/>
        </w:rPr>
        <w:t xml:space="preserve">the money</w:t>
      </w:r>
      <w:r xmlns:w="http://schemas.openxmlformats.org/wordprocessingml/2006/main" w:rsidRPr="007B3188">
        <w:rPr>
          <w:rFonts w:ascii="GHEA Grapalat" w:hAnsi="GHEA Grapalat" w:cs="Times Armenian"/>
          <w:i/>
          <w:sz w:val="18"/>
          <w:szCs w:val="18"/>
          <w:lang w:val="hy-AM"/>
        </w:rPr>
        <w:t xml:space="preserve"> </w:t>
      </w:r>
      <w:r xmlns:w="http://schemas.openxmlformats.org/wordprocessingml/2006/main" w:rsidRPr="007B3188">
        <w:rPr>
          <w:rFonts w:ascii="Arial" w:hAnsi="Arial" w:cs="Arial"/>
          <w:i/>
          <w:sz w:val="18"/>
          <w:szCs w:val="18"/>
          <w:lang w:val="pt-BR"/>
        </w:rPr>
        <w:t xml:space="preserve">being presented</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are</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incremental</w:t>
      </w:r>
      <w:r xmlns:w="http://schemas.openxmlformats.org/wordprocessingml/2006/main" w:rsidRPr="007B3188">
        <w:rPr>
          <w:rFonts w:ascii="GHEA Grapalat" w:hAnsi="GHEA Grapalat" w:cs="Times Armenian"/>
          <w:i/>
          <w:sz w:val="18"/>
          <w:szCs w:val="18"/>
          <w:lang w:val="hy-AM"/>
        </w:rPr>
        <w:t xml:space="preserve"> </w:t>
      </w:r>
      <w:r xmlns:w="http://schemas.openxmlformats.org/wordprocessingml/2006/main" w:rsidRPr="007B3188">
        <w:rPr>
          <w:rFonts w:ascii="Arial" w:hAnsi="Arial" w:cs="Arial"/>
          <w:i/>
          <w:sz w:val="18"/>
          <w:szCs w:val="18"/>
          <w:lang w:val="pt-BR"/>
        </w:rPr>
        <w:t xml:space="preserve">in order </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If</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the contract</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being sealed</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is </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Purchasing "</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about </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RA"</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GHEA Grapalat" w:hAnsi="GHEA Grapalat" w:cs="Sylfaen"/>
          <w:i/>
          <w:sz w:val="18"/>
          <w:szCs w:val="18"/>
          <w:lang w:val="pt-BR"/>
        </w:rPr>
        <w:t xml:space="preserve">15th of </w:t>
      </w:r>
      <w:r xmlns:w="http://schemas.openxmlformats.org/wordprocessingml/2006/main" w:rsidRPr="007B3188">
        <w:rPr>
          <w:rFonts w:ascii="Arial" w:hAnsi="Arial" w:cs="Arial"/>
          <w:i/>
          <w:sz w:val="18"/>
          <w:szCs w:val="18"/>
          <w:lang w:val="pt-BR"/>
        </w:rPr>
        <w:t xml:space="preserve">the </w:t>
      </w:r>
      <w:r xmlns:w="http://schemas.openxmlformats.org/wordprocessingml/2006/main" w:rsidRPr="007B3188">
        <w:rPr>
          <w:rFonts w:ascii="Arial" w:hAnsi="Arial" w:cs="Arial"/>
          <w:i/>
          <w:sz w:val="18"/>
          <w:szCs w:val="18"/>
          <w:lang w:val="pt-BR"/>
        </w:rPr>
        <w:t xml:space="preserve">law</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Article </w:t>
      </w:r>
      <w:r xmlns:w="http://schemas.openxmlformats.org/wordprocessingml/2006/main" w:rsidRPr="007B3188">
        <w:rPr>
          <w:rFonts w:ascii="GHEA Grapalat" w:hAnsi="GHEA Grapalat" w:cs="Sylfaen"/>
          <w:i/>
          <w:sz w:val="18"/>
          <w:szCs w:val="18"/>
          <w:lang w:val="pt-BR"/>
        </w:rPr>
        <w:t xml:space="preserve">6</w:t>
      </w:r>
      <w:r xmlns:w="http://schemas.openxmlformats.org/wordprocessingml/2006/main" w:rsidRPr="007B3188">
        <w:rPr>
          <w:rFonts w:ascii="Arial" w:hAnsi="Arial" w:cs="Arial"/>
          <w:i/>
          <w:sz w:val="18"/>
          <w:szCs w:val="18"/>
          <w:lang w:val="pt-BR"/>
        </w:rPr>
        <w:t xml:space="preserve">​</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part</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basis</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on </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then</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this</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the schedule</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being filled</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and</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being sealed</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is</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financial</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resources</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to be planned</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in case</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parties</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between</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sealable</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agreement</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back</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at the same </w:t>
      </w:r>
      <w:r xmlns:w="http://schemas.openxmlformats.org/wordprocessingml/2006/main" w:rsidRPr="007B3188">
        <w:rPr>
          <w:rFonts w:ascii="Arial" w:hAnsi="Arial" w:cs="Arial"/>
          <w:i/>
          <w:sz w:val="18"/>
          <w:szCs w:val="18"/>
          <w:lang w:val="pt-BR"/>
        </w:rPr>
        <w:t xml:space="preserve">time </w:t>
      </w:r>
      <w:r xmlns:w="http://schemas.openxmlformats.org/wordprocessingml/2006/main" w:rsidRPr="007B3188">
        <w:rPr>
          <w:rFonts w:ascii="GHEA Grapalat" w:hAnsi="GHEA Grapalat" w:cs="Sylfaen"/>
          <w:i/>
          <w:sz w:val="18"/>
          <w:szCs w:val="18"/>
          <w:lang w:val="pt-BR"/>
        </w:rPr>
        <w:t xml:space="preserve">as</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its</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inseparable</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part </w:t>
      </w:r>
      <w:r xmlns:w="http://schemas.openxmlformats.org/wordprocessingml/2006/main" w:rsidRPr="007B3188">
        <w:rPr>
          <w:rFonts w:ascii="GHEA Grapalat" w:hAnsi="GHEA Grapalat" w:cs="Sylfaen"/>
          <w:i/>
          <w:sz w:val="18"/>
          <w:szCs w:val="18"/>
          <w:lang w:val="pt-BR"/>
        </w:rPr>
        <w:t xml:space="preserve">:</w:t>
      </w:r>
    </w:p>
    <w:p w:rsidR="000C23E2" w:rsidRPr="007B3188" w:rsidRDefault="000C23E2" w:rsidP="000C23E2">
      <w:pPr xmlns:w="http://schemas.openxmlformats.org/wordprocessingml/2006/main">
        <w:jc w:val="both"/>
        <w:rPr>
          <w:rFonts w:ascii="GHEA Grapalat" w:hAnsi="GHEA Grapalat" w:cs="Sylfaen"/>
          <w:i/>
          <w:sz w:val="18"/>
          <w:szCs w:val="18"/>
          <w:lang w:val="pt-BR"/>
        </w:rPr>
      </w:pP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in the invitation</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the money</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noted</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are</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percent </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and</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the contract</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when sealing</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percent</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instead of</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noted</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is</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specific</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of money</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size</w:t>
      </w:r>
    </w:p>
    <w:p w:rsidR="000C23E2" w:rsidRPr="007B3188" w:rsidRDefault="000C23E2" w:rsidP="000C23E2">
      <w:pPr>
        <w:jc w:val="center"/>
        <w:rPr>
          <w:rFonts w:ascii="GHEA Grapalat" w:hAnsi="GHEA Grapalat"/>
          <w:sz w:val="20"/>
          <w:lang w:val="es-ES"/>
        </w:rPr>
      </w:pPr>
    </w:p>
    <w:p w:rsidR="000C23E2" w:rsidRPr="007B3188" w:rsidRDefault="000C23E2" w:rsidP="000C23E2">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C23E2" w:rsidRPr="007B3188" w:rsidTr="00346F20">
        <w:trPr>
          <w:jc w:val="center"/>
        </w:trPr>
        <w:tc>
          <w:tcPr>
            <w:tcW w:w="4536" w:type="dxa"/>
          </w:tcPr>
          <w:p w:rsidR="000C23E2" w:rsidRPr="007B3188" w:rsidRDefault="000C23E2" w:rsidP="00346F20">
            <w:pPr xmlns:w="http://schemas.openxmlformats.org/wordprocessingml/2006/main">
              <w:spacing w:line="360" w:lineRule="auto"/>
              <w:jc w:val="center"/>
              <w:rPr>
                <w:rFonts w:ascii="GHEA Grapalat" w:hAnsi="GHEA Grapalat" w:cs="Sylfaen"/>
                <w:b/>
                <w:bCs/>
                <w:lang w:val="nb-NO"/>
              </w:rPr>
            </w:pPr>
            <w:r xmlns:w="http://schemas.openxmlformats.org/wordprocessingml/2006/main" w:rsidRPr="007B3188">
              <w:rPr>
                <w:rFonts w:ascii="Arial" w:hAnsi="Arial" w:cs="Arial"/>
                <w:b/>
                <w:bCs/>
                <w:lang w:val="nb-NO"/>
              </w:rPr>
              <w:t xml:space="preserve">CUSTOMER</w:t>
            </w:r>
          </w:p>
          <w:p w:rsidR="000C23E2" w:rsidRPr="007B3188" w:rsidRDefault="000C23E2" w:rsidP="00346F20">
            <w:pPr>
              <w:rPr>
                <w:rFonts w:ascii="GHEA Grapalat" w:hAnsi="GHEA Grapalat"/>
                <w:lang w:val="hy-AM"/>
              </w:rPr>
            </w:pPr>
          </w:p>
          <w:p w:rsidR="000C23E2" w:rsidRPr="007B3188" w:rsidRDefault="000C23E2" w:rsidP="00346F20">
            <w:pPr xmlns:w="http://schemas.openxmlformats.org/wordprocessingml/2006/main">
              <w:jc w:val="center"/>
              <w:rPr>
                <w:rFonts w:ascii="GHEA Grapalat" w:hAnsi="GHEA Grapalat"/>
                <w:lang w:val="hy-AM"/>
              </w:rPr>
            </w:pPr>
            <w:r xmlns:w="http://schemas.openxmlformats.org/wordprocessingml/2006/main" w:rsidRPr="007B3188">
              <w:rPr>
                <w:rFonts w:ascii="GHEA Grapalat" w:hAnsi="GHEA Grapalat"/>
                <w:lang w:val="hy-AM"/>
              </w:rPr>
              <w:t xml:space="preserve">-------------------------------------</w:t>
            </w:r>
          </w:p>
          <w:p w:rsidR="000C23E2" w:rsidRPr="007B3188" w:rsidRDefault="000C23E2" w:rsidP="00346F20">
            <w:pPr xmlns:w="http://schemas.openxmlformats.org/wordprocessingml/2006/main">
              <w:jc w:val="center"/>
              <w:rPr>
                <w:rFonts w:ascii="GHEA Grapalat" w:hAnsi="GHEA Grapalat"/>
                <w:sz w:val="18"/>
                <w:szCs w:val="18"/>
              </w:rPr>
            </w:pPr>
            <w:r xmlns:w="http://schemas.openxmlformats.org/wordprocessingml/2006/main" w:rsidRPr="007B3188">
              <w:rPr>
                <w:rFonts w:ascii="GHEA Grapalat" w:hAnsi="GHEA Grapalat"/>
                <w:sz w:val="18"/>
                <w:szCs w:val="18"/>
              </w:rPr>
              <w:t xml:space="preserve">/ </w:t>
            </w:r>
            <w:r xmlns:w="http://schemas.openxmlformats.org/wordprocessingml/2006/main" w:rsidRPr="007B3188">
              <w:rPr>
                <w:rFonts w:ascii="Arial" w:hAnsi="Arial" w:cs="Arial"/>
                <w:sz w:val="18"/>
                <w:szCs w:val="18"/>
                <w:lang w:val="ru-RU"/>
              </w:rPr>
              <w:t xml:space="preserve">signature </w:t>
            </w:r>
            <w:r xmlns:w="http://schemas.openxmlformats.org/wordprocessingml/2006/main" w:rsidRPr="007B3188">
              <w:rPr>
                <w:rFonts w:ascii="GHEA Grapalat" w:hAnsi="GHEA Grapalat"/>
                <w:sz w:val="18"/>
                <w:szCs w:val="18"/>
              </w:rPr>
              <w:t xml:space="preserve">/</w:t>
            </w:r>
          </w:p>
          <w:p w:rsidR="000C23E2" w:rsidRPr="007B3188" w:rsidRDefault="000C23E2" w:rsidP="00346F20">
            <w:pPr xmlns:w="http://schemas.openxmlformats.org/wordprocessingml/2006/main">
              <w:jc w:val="center"/>
              <w:rPr>
                <w:rFonts w:ascii="GHEA Grapalat" w:hAnsi="GHEA Grapalat"/>
                <w:sz w:val="18"/>
                <w:szCs w:val="18"/>
                <w:lang w:val="ru-RU"/>
              </w:rPr>
            </w:pPr>
            <w:r xmlns:w="http://schemas.openxmlformats.org/wordprocessingml/2006/main" w:rsidRPr="007B3188">
              <w:rPr>
                <w:rFonts w:ascii="Arial" w:hAnsi="Arial" w:cs="Arial"/>
                <w:sz w:val="18"/>
                <w:szCs w:val="18"/>
                <w:lang w:val="ru-RU"/>
              </w:rPr>
              <w:t xml:space="preserve">K. </w:t>
            </w:r>
            <w:r xmlns:w="http://schemas.openxmlformats.org/wordprocessingml/2006/main" w:rsidRPr="007B3188">
              <w:rPr>
                <w:rFonts w:ascii="Arial" w:hAnsi="Arial" w:cs="Arial"/>
                <w:sz w:val="18"/>
                <w:szCs w:val="18"/>
                <w:lang w:val="ru-RU"/>
              </w:rPr>
              <w:t xml:space="preserve">T.</w:t>
            </w:r>
            <w:r xmlns:w="http://schemas.openxmlformats.org/wordprocessingml/2006/main" w:rsidRPr="007B3188">
              <w:rPr>
                <w:rFonts w:ascii="GHEA Grapalat" w:hAnsi="GHEA Grapalat"/>
                <w:sz w:val="18"/>
                <w:szCs w:val="18"/>
                <w:lang w:val="ru-RU"/>
              </w:rPr>
              <w:t xml:space="preserve">​</w:t>
            </w:r>
          </w:p>
        </w:tc>
        <w:tc>
          <w:tcPr>
            <w:tcW w:w="760" w:type="dxa"/>
          </w:tcPr>
          <w:p w:rsidR="000C23E2" w:rsidRPr="007B3188" w:rsidRDefault="000C23E2" w:rsidP="00346F20">
            <w:pPr>
              <w:spacing w:line="360" w:lineRule="auto"/>
              <w:jc w:val="center"/>
              <w:rPr>
                <w:rFonts w:ascii="GHEA Grapalat" w:hAnsi="GHEA Grapalat"/>
                <w:lang w:val="ru-RU"/>
              </w:rPr>
            </w:pPr>
          </w:p>
        </w:tc>
        <w:tc>
          <w:tcPr>
            <w:tcW w:w="4343" w:type="dxa"/>
          </w:tcPr>
          <w:p w:rsidR="000C23E2" w:rsidRPr="007B3188" w:rsidRDefault="000C23E2" w:rsidP="00346F20">
            <w:pPr xmlns:w="http://schemas.openxmlformats.org/wordprocessingml/2006/main">
              <w:spacing w:line="360" w:lineRule="auto"/>
              <w:jc w:val="center"/>
              <w:rPr>
                <w:rFonts w:ascii="GHEA Grapalat" w:hAnsi="GHEA Grapalat" w:cs="Sylfaen"/>
                <w:b/>
                <w:bCs/>
                <w:lang w:val="ru-RU"/>
              </w:rPr>
            </w:pPr>
            <w:r xmlns:w="http://schemas.openxmlformats.org/wordprocessingml/2006/main" w:rsidRPr="007B3188">
              <w:rPr>
                <w:rFonts w:ascii="Arial" w:hAnsi="Arial" w:cs="Arial"/>
                <w:b/>
                <w:bCs/>
                <w:lang w:val="pt-BR"/>
              </w:rPr>
              <w:t xml:space="preserve">PAYER</w:t>
            </w:r>
          </w:p>
          <w:p w:rsidR="000C23E2" w:rsidRPr="007B3188" w:rsidRDefault="000C23E2" w:rsidP="00346F20">
            <w:pPr>
              <w:jc w:val="center"/>
              <w:rPr>
                <w:rFonts w:ascii="GHEA Grapalat" w:hAnsi="GHEA Grapalat"/>
                <w:lang w:val="ru-RU"/>
              </w:rPr>
            </w:pPr>
          </w:p>
          <w:p w:rsidR="000C23E2" w:rsidRPr="007B3188" w:rsidRDefault="000C23E2" w:rsidP="00346F20">
            <w:pPr>
              <w:jc w:val="center"/>
              <w:rPr>
                <w:rFonts w:ascii="GHEA Grapalat" w:hAnsi="GHEA Grapalat"/>
                <w:lang w:val="ru-RU"/>
              </w:rPr>
            </w:pPr>
          </w:p>
          <w:p w:rsidR="000C23E2" w:rsidRPr="007B3188" w:rsidRDefault="000C23E2" w:rsidP="00346F20">
            <w:pPr xmlns:w="http://schemas.openxmlformats.org/wordprocessingml/2006/main">
              <w:jc w:val="center"/>
              <w:rPr>
                <w:rFonts w:ascii="GHEA Grapalat" w:hAnsi="GHEA Grapalat"/>
                <w:lang w:val="ru-RU"/>
              </w:rPr>
            </w:pPr>
            <w:r xmlns:w="http://schemas.openxmlformats.org/wordprocessingml/2006/main" w:rsidRPr="007B3188">
              <w:rPr>
                <w:rFonts w:ascii="GHEA Grapalat" w:hAnsi="GHEA Grapalat"/>
                <w:lang w:val="ru-RU"/>
              </w:rPr>
              <w:t xml:space="preserve">-------------------------------------</w:t>
            </w:r>
          </w:p>
          <w:p w:rsidR="000C23E2" w:rsidRPr="007B3188" w:rsidRDefault="000C23E2" w:rsidP="00346F20">
            <w:pPr xmlns:w="http://schemas.openxmlformats.org/wordprocessingml/2006/main">
              <w:jc w:val="center"/>
              <w:rPr>
                <w:rFonts w:ascii="GHEA Grapalat" w:hAnsi="GHEA Grapalat"/>
                <w:sz w:val="18"/>
                <w:szCs w:val="18"/>
              </w:rPr>
            </w:pPr>
            <w:r xmlns:w="http://schemas.openxmlformats.org/wordprocessingml/2006/main" w:rsidRPr="007B3188">
              <w:rPr>
                <w:rFonts w:ascii="GHEA Grapalat" w:hAnsi="GHEA Grapalat"/>
                <w:sz w:val="18"/>
                <w:szCs w:val="18"/>
              </w:rPr>
              <w:t xml:space="preserve">/ </w:t>
            </w:r>
            <w:r xmlns:w="http://schemas.openxmlformats.org/wordprocessingml/2006/main" w:rsidRPr="007B3188">
              <w:rPr>
                <w:rFonts w:ascii="Arial" w:hAnsi="Arial" w:cs="Arial"/>
                <w:sz w:val="18"/>
                <w:szCs w:val="18"/>
                <w:lang w:val="ru-RU"/>
              </w:rPr>
              <w:t xml:space="preserve">signature </w:t>
            </w:r>
            <w:r xmlns:w="http://schemas.openxmlformats.org/wordprocessingml/2006/main" w:rsidRPr="007B3188">
              <w:rPr>
                <w:rFonts w:ascii="GHEA Grapalat" w:hAnsi="GHEA Grapalat"/>
                <w:sz w:val="18"/>
                <w:szCs w:val="18"/>
              </w:rPr>
              <w:t xml:space="preserve">/</w:t>
            </w:r>
          </w:p>
          <w:p w:rsidR="000C23E2" w:rsidRPr="007B3188" w:rsidRDefault="000C23E2" w:rsidP="00346F20">
            <w:pPr xmlns:w="http://schemas.openxmlformats.org/wordprocessingml/2006/main">
              <w:jc w:val="center"/>
              <w:rPr>
                <w:rFonts w:ascii="GHEA Grapalat" w:hAnsi="GHEA Grapalat"/>
                <w:lang w:val="ru-RU"/>
              </w:rPr>
            </w:pPr>
            <w:r xmlns:w="http://schemas.openxmlformats.org/wordprocessingml/2006/main" w:rsidRPr="007B3188">
              <w:rPr>
                <w:rFonts w:ascii="Arial" w:hAnsi="Arial" w:cs="Arial"/>
                <w:sz w:val="18"/>
                <w:szCs w:val="18"/>
                <w:lang w:val="ru-RU"/>
              </w:rPr>
              <w:t xml:space="preserve">K. </w:t>
            </w:r>
            <w:r xmlns:w="http://schemas.openxmlformats.org/wordprocessingml/2006/main" w:rsidRPr="007B3188">
              <w:rPr>
                <w:rFonts w:ascii="Arial" w:hAnsi="Arial" w:cs="Arial"/>
                <w:sz w:val="18"/>
                <w:szCs w:val="18"/>
                <w:lang w:val="ru-RU"/>
              </w:rPr>
              <w:t xml:space="preserve">T.</w:t>
            </w:r>
            <w:r xmlns:w="http://schemas.openxmlformats.org/wordprocessingml/2006/main" w:rsidRPr="007B3188">
              <w:rPr>
                <w:rFonts w:ascii="GHEA Grapalat" w:hAnsi="GHEA Grapalat"/>
                <w:sz w:val="18"/>
                <w:szCs w:val="18"/>
                <w:lang w:val="ru-RU"/>
              </w:rPr>
              <w:t xml:space="preserve">​</w:t>
            </w:r>
          </w:p>
        </w:tc>
      </w:tr>
    </w:tbl>
    <w:p w:rsidR="000C23E2" w:rsidRPr="007B3188" w:rsidRDefault="000C23E2" w:rsidP="000C23E2">
      <w:pPr>
        <w:rPr>
          <w:rFonts w:ascii="GHEA Grapalat" w:hAnsi="GHEA Grapalat"/>
          <w:sz w:val="20"/>
          <w:lang w:val="ru-RU"/>
        </w:rPr>
        <w:sectPr w:rsidR="000C23E2" w:rsidRPr="007B3188" w:rsidSect="008F4DFB">
          <w:footnotePr>
            <w:pos w:val="beneathText"/>
          </w:footnotePr>
          <w:pgSz w:w="11906" w:h="16838" w:code="9"/>
          <w:pgMar w:top="533" w:right="709" w:bottom="720" w:left="663" w:header="561" w:footer="561" w:gutter="0"/>
          <w:cols w:space="720"/>
        </w:sectPr>
      </w:pPr>
    </w:p>
    <w:p w:rsidR="000C23E2" w:rsidRPr="007B3188" w:rsidRDefault="000C23E2" w:rsidP="000C23E2">
      <w:pPr xmlns:w="http://schemas.openxmlformats.org/wordprocessingml/2006/main">
        <w:ind w:firstLine="567"/>
        <w:jc w:val="right"/>
        <w:rPr>
          <w:rFonts w:ascii="GHEA Grapalat" w:hAnsi="GHEA Grapalat" w:cs="Arial"/>
          <w:i/>
          <w:sz w:val="20"/>
          <w:szCs w:val="20"/>
          <w:lang w:val="pt-BR"/>
        </w:rPr>
      </w:pPr>
      <w:r xmlns:w="http://schemas.openxmlformats.org/wordprocessingml/2006/main" w:rsidRPr="007B3188">
        <w:rPr>
          <w:rFonts w:ascii="Arial" w:hAnsi="Arial" w:cs="Arial"/>
          <w:i/>
          <w:sz w:val="20"/>
          <w:szCs w:val="20"/>
          <w:lang w:val="pt-BR"/>
        </w:rPr>
        <w:lastRenderedPageBreak xmlns:w="http://schemas.openxmlformats.org/wordprocessingml/2006/main"/>
      </w:r>
      <w:r xmlns:w="http://schemas.openxmlformats.org/wordprocessingml/2006/main" w:rsidRPr="007B3188">
        <w:rPr>
          <w:rFonts w:ascii="Arial" w:hAnsi="Arial" w:cs="Arial"/>
          <w:i/>
          <w:sz w:val="20"/>
          <w:szCs w:val="20"/>
          <w:lang w:val="pt-BR"/>
        </w:rPr>
        <w:t xml:space="preserve">Appendix</w:t>
      </w:r>
      <w:r xmlns:w="http://schemas.openxmlformats.org/wordprocessingml/2006/main" w:rsidRPr="007B3188">
        <w:rPr>
          <w:rFonts w:ascii="GHEA Grapalat" w:hAnsi="GHEA Grapalat" w:cs="Arial"/>
          <w:i/>
          <w:sz w:val="20"/>
          <w:szCs w:val="20"/>
          <w:lang w:val="pt-BR"/>
        </w:rPr>
        <w:t xml:space="preserve"> </w:t>
      </w:r>
      <w:r xmlns:w="http://schemas.openxmlformats.org/wordprocessingml/2006/main" w:rsidRPr="007B3188">
        <w:rPr>
          <w:rFonts w:ascii="Arial" w:hAnsi="Arial" w:cs="Arial"/>
          <w:i/>
          <w:sz w:val="20"/>
          <w:szCs w:val="20"/>
          <w:lang w:val="pt-BR"/>
        </w:rPr>
        <w:t xml:space="preserve">number </w:t>
      </w:r>
      <w:r xmlns:w="http://schemas.openxmlformats.org/wordprocessingml/2006/main" w:rsidRPr="007B3188">
        <w:rPr>
          <w:rFonts w:ascii="GHEA Grapalat" w:hAnsi="GHEA Grapalat" w:cs="Arial"/>
          <w:i/>
          <w:sz w:val="20"/>
          <w:szCs w:val="20"/>
          <w:lang w:val="pt-BR"/>
        </w:rPr>
        <w:t xml:space="preserve">4</w:t>
      </w:r>
    </w:p>
    <w:p w:rsidR="000C23E2" w:rsidRPr="007B3188" w:rsidRDefault="000C23E2" w:rsidP="000C23E2">
      <w:pPr xmlns:w="http://schemas.openxmlformats.org/wordprocessingml/2006/main">
        <w:ind w:firstLine="567"/>
        <w:jc w:val="right"/>
        <w:rPr>
          <w:rFonts w:ascii="GHEA Grapalat" w:hAnsi="GHEA Grapalat" w:cs="Arial"/>
          <w:i/>
          <w:sz w:val="20"/>
          <w:szCs w:val="20"/>
          <w:lang w:val="pt-BR"/>
        </w:rPr>
      </w:pPr>
      <w:proofErr xmlns:w="http://schemas.openxmlformats.org/wordprocessingml/2006/main" w:type="gramStart"/>
      <w:r xmlns:w="http://schemas.openxmlformats.org/wordprocessingml/2006/main" w:rsidRPr="007B3188">
        <w:rPr>
          <w:rFonts w:ascii="GHEA Grapalat" w:hAnsi="GHEA Grapalat"/>
          <w:i/>
          <w:sz w:val="20"/>
          <w:szCs w:val="20"/>
          <w:lang w:val="ru-RU"/>
        </w:rPr>
        <w:t xml:space="preserve">"</w:t>
      </w:r>
      <w:r xmlns:w="http://schemas.openxmlformats.org/wordprocessingml/2006/main" w:rsidRPr="007B3188">
        <w:rPr>
          <w:rFonts w:ascii="GHEA Grapalat" w:hAnsi="GHEA Grapalat"/>
          <w:i/>
          <w:sz w:val="20"/>
          <w:szCs w:val="20"/>
          <w:lang w:val="pt-BR"/>
        </w:rPr>
        <w:t xml:space="preserve">  </w:t>
      </w:r>
      <w:proofErr xmlns:w="http://schemas.openxmlformats.org/wordprocessingml/2006/main" w:type="gramEnd"/>
      <w:r xmlns:w="http://schemas.openxmlformats.org/wordprocessingml/2006/main" w:rsidRPr="007B3188">
        <w:rPr>
          <w:rFonts w:ascii="GHEA Grapalat" w:hAnsi="GHEA Grapalat"/>
          <w:i/>
          <w:sz w:val="20"/>
          <w:szCs w:val="20"/>
          <w:lang w:val="pt-BR"/>
        </w:rPr>
        <w:t xml:space="preserve">         </w:t>
      </w:r>
      <w:r xmlns:w="http://schemas.openxmlformats.org/wordprocessingml/2006/main" w:rsidRPr="007B3188">
        <w:rPr>
          <w:rFonts w:ascii="GHEA Grapalat" w:hAnsi="GHEA Grapalat"/>
          <w:i/>
          <w:sz w:val="20"/>
          <w:szCs w:val="20"/>
          <w:lang w:val="ru-RU"/>
        </w:rPr>
        <w:t xml:space="preserve">» </w:t>
      </w:r>
      <w:r xmlns:w="http://schemas.openxmlformats.org/wordprocessingml/2006/main" w:rsidR="00B9726C" w:rsidRPr="007B3188">
        <w:rPr>
          <w:rFonts w:ascii="GHEA Grapalat" w:hAnsi="GHEA Grapalat"/>
          <w:i/>
          <w:sz w:val="20"/>
          <w:szCs w:val="20"/>
          <w:lang w:val="pt-BR"/>
        </w:rPr>
        <w:t xml:space="preserve">2022</w:t>
      </w:r>
      <w:r xmlns:w="http://schemas.openxmlformats.org/wordprocessingml/2006/main" w:rsidRPr="007B3188">
        <w:rPr>
          <w:rFonts w:ascii="Arial" w:hAnsi="Arial" w:cs="Arial"/>
          <w:i/>
          <w:sz w:val="20"/>
          <w:szCs w:val="20"/>
          <w:lang w:val="pt-BR"/>
        </w:rPr>
        <w:t xml:space="preserve">​</w:t>
      </w:r>
      <w:r xmlns:w="http://schemas.openxmlformats.org/wordprocessingml/2006/main" w:rsidRPr="007B3188">
        <w:rPr>
          <w:rFonts w:ascii="GHEA Grapalat" w:hAnsi="GHEA Grapalat" w:cs="Arial"/>
          <w:i/>
          <w:sz w:val="20"/>
          <w:szCs w:val="20"/>
          <w:lang w:val="pt-BR"/>
        </w:rPr>
        <w:t xml:space="preserve">​</w:t>
      </w:r>
      <w:r xmlns:w="http://schemas.openxmlformats.org/wordprocessingml/2006/main" w:rsidRPr="007B3188">
        <w:rPr>
          <w:rFonts w:ascii="GHEA Grapalat" w:hAnsi="GHEA Grapalat"/>
          <w:i/>
          <w:sz w:val="20"/>
          <w:szCs w:val="20"/>
          <w:lang w:val="pt-BR"/>
        </w:rPr>
        <w:t xml:space="preserve"> </w:t>
      </w:r>
      <w:r xmlns:w="http://schemas.openxmlformats.org/wordprocessingml/2006/main" w:rsidRPr="007B3188">
        <w:rPr>
          <w:rFonts w:ascii="Arial" w:hAnsi="Arial" w:cs="Arial"/>
          <w:i/>
          <w:sz w:val="20"/>
          <w:szCs w:val="20"/>
          <w:lang w:val="pt-BR"/>
        </w:rPr>
        <w:t xml:space="preserve">sealed</w:t>
      </w:r>
      <w:r xmlns:w="http://schemas.openxmlformats.org/wordprocessingml/2006/main" w:rsidRPr="007B3188">
        <w:rPr>
          <w:rFonts w:ascii="GHEA Grapalat" w:hAnsi="GHEA Grapalat" w:cs="Arial"/>
          <w:i/>
          <w:sz w:val="20"/>
          <w:szCs w:val="20"/>
          <w:lang w:val="pt-BR"/>
        </w:rPr>
        <w:t xml:space="preserve"> </w:t>
      </w:r>
    </w:p>
    <w:p w:rsidR="000C23E2" w:rsidRPr="007B3188" w:rsidRDefault="000C23E2" w:rsidP="000C23E2">
      <w:pPr xmlns:w="http://schemas.openxmlformats.org/wordprocessingml/2006/main">
        <w:jc w:val="right"/>
        <w:rPr>
          <w:rFonts w:ascii="GHEA Grapalat" w:hAnsi="GHEA Grapalat" w:cs="Arial"/>
          <w:i/>
          <w:sz w:val="20"/>
          <w:szCs w:val="20"/>
          <w:lang w:val="pt-BR"/>
        </w:rPr>
      </w:pPr>
      <w:r xmlns:w="http://schemas.openxmlformats.org/wordprocessingml/2006/main" w:rsidRPr="007B3188">
        <w:rPr>
          <w:rFonts w:ascii="Arial" w:hAnsi="Arial" w:cs="Arial"/>
          <w:i/>
          <w:sz w:val="20"/>
          <w:szCs w:val="20"/>
          <w:lang w:val="pt-BR"/>
        </w:rPr>
        <w:t xml:space="preserve">with code</w:t>
      </w:r>
      <w:r xmlns:w="http://schemas.openxmlformats.org/wordprocessingml/2006/main" w:rsidRPr="007B3188">
        <w:rPr>
          <w:rFonts w:ascii="GHEA Grapalat" w:hAnsi="GHEA Grapalat" w:cs="Sylfaen"/>
          <w:i/>
          <w:sz w:val="20"/>
          <w:szCs w:val="20"/>
          <w:lang w:val="pt-BR"/>
        </w:rPr>
        <w:t xml:space="preserve"> </w:t>
      </w:r>
      <w:r xmlns:w="http://schemas.openxmlformats.org/wordprocessingml/2006/main" w:rsidRPr="007B3188">
        <w:rPr>
          <w:rFonts w:ascii="Arial" w:hAnsi="Arial" w:cs="Arial"/>
          <w:i/>
          <w:sz w:val="20"/>
          <w:szCs w:val="20"/>
          <w:lang w:val="pt-BR"/>
        </w:rPr>
        <w:t xml:space="preserve">contract</w:t>
      </w:r>
    </w:p>
    <w:p w:rsidR="000C23E2" w:rsidRPr="007B3188" w:rsidRDefault="000C23E2" w:rsidP="000C23E2">
      <w:pPr>
        <w:ind w:firstLine="567"/>
        <w:jc w:val="right"/>
        <w:rPr>
          <w:rFonts w:ascii="GHEA Grapalat" w:hAnsi="GHEA Grapalat" w:cs="Sylfaen"/>
          <w:i/>
          <w:sz w:val="22"/>
          <w:szCs w:val="22"/>
          <w:lang w:val="pt-BR"/>
        </w:rPr>
      </w:pPr>
    </w:p>
    <w:tbl>
      <w:tblPr>
        <w:tblW w:w="9750" w:type="dxa"/>
        <w:jc w:val="center"/>
        <w:tblCellSpacing w:w="7" w:type="dxa"/>
        <w:tblCellMar>
          <w:left w:w="0" w:type="dxa"/>
          <w:right w:w="0" w:type="dxa"/>
        </w:tblCellMar>
        <w:tblLook w:val="0000" w:firstRow="0" w:lastRow="0" w:firstColumn="0" w:lastColumn="0" w:noHBand="0" w:noVBand="0"/>
      </w:tblPr>
      <w:tblGrid>
        <w:gridCol w:w="6765"/>
        <w:gridCol w:w="2985"/>
      </w:tblGrid>
      <w:tr w:rsidR="000C23E2" w:rsidRPr="007B3188" w:rsidTr="00346F20">
        <w:trPr>
          <w:tblCellSpacing w:w="7" w:type="dxa"/>
          <w:jc w:val="center"/>
        </w:trPr>
        <w:tc>
          <w:tcPr>
            <w:tcW w:w="0" w:type="auto"/>
            <w:vAlign w:val="center"/>
          </w:tcPr>
          <w:p w:rsidR="000C23E2" w:rsidRPr="007B3188" w:rsidRDefault="004F3132" w:rsidP="00346F20">
            <w:pPr xmlns:w="http://schemas.openxmlformats.org/wordprocessingml/2006/main">
              <w:jc w:val="center"/>
              <w:rPr>
                <w:rFonts w:ascii="GHEA Grapalat" w:hAnsi="GHEA Grapalat"/>
                <w:iCs/>
                <w:color w:val="000000"/>
                <w:sz w:val="21"/>
                <w:szCs w:val="21"/>
                <w:lang w:val="pt-BR"/>
              </w:rPr>
            </w:pPr>
            <w:r xmlns:w="http://schemas.openxmlformats.org/wordprocessingml/2006/main" xmlns:mc="http://schemas.openxmlformats.org/markup-compatibility/2006" xmlns:wp="http://schemas.openxmlformats.org/drawingml/2006/wordprocessingDrawing" xmlns:wps="http://schemas.microsoft.com/office/word/2010/wordprocessingShape" xmlns:wp14="http://schemas.microsoft.com/office/word/2010/wordprocessingDrawing" xmlns:v="urn:schemas-microsoft-com:vml" xmlns:w14="http://schemas.microsoft.com/office/word/2010/wordml" xmlns:o="urn:schemas-microsoft-com:office:office" w:rsidRPr="007B3188">
              <w:rPr>
                <w:rFonts w:ascii="GHEA Grapalat" w:hAnsi="GHEA Grapalat"/>
                <w:noProof/>
                <w:lang w:val="ru-RU" w:eastAsia="ru-RU"/>
              </w:rPr>
              <mc:AlternateContent xmlns:mc="http://schemas.openxmlformats.org/markup-compatibility/2006" xmlns:w="http://schemas.openxmlformats.org/wordprocessingml/2006/main" xmlns:wp="http://schemas.openxmlformats.org/drawingml/2006/wordprocessingDrawing" xmlns:wps="http://schemas.microsoft.com/office/word/2010/wordprocessingShape" xmlns:wp14="http://schemas.microsoft.com/office/word/2010/wordprocessingDrawing" xmlns:v="urn:schemas-microsoft-com:vml" xmlns:w14="http://schemas.microsoft.com/office/word/2010/wordml" xmlns:o="urn:schemas-microsoft-com:office:office">
                <mc:Choice Requires="wps">
                  <w:drawing>
                    <wp:anchor distT="0" distB="0" distL="114300" distR="114300" simplePos="0" relativeHeight="251662336" behindDoc="0" locked="0" layoutInCell="1" allowOverlap="1">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82FFD6" id="Rectangle 100" o:spid="_x0000_s1026" style="position:absolute;margin-left:189pt;margin-top:13.2pt;width:9pt;height:81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xmlns:w="http://schemas.openxmlformats.org/wordprocessingml/2006/main" w:rsidR="000C23E2" w:rsidRPr="007B3188">
              <w:rPr>
                <w:rFonts w:ascii="Arial" w:hAnsi="Arial" w:cs="Arial"/>
                <w:iCs/>
                <w:color w:val="000000"/>
                <w:sz w:val="21"/>
                <w:szCs w:val="21"/>
              </w:rPr>
              <w:t xml:space="preserve">Contract</w:t>
            </w:r>
            <w:r xmlns:w="http://schemas.openxmlformats.org/wordprocessingml/2006/main" w:rsidR="000C23E2" w:rsidRPr="007B3188">
              <w:rPr>
                <w:rFonts w:ascii="GHEA Grapalat" w:hAnsi="GHEA Grapalat"/>
                <w:iCs/>
                <w:color w:val="000000"/>
                <w:sz w:val="21"/>
                <w:szCs w:val="21"/>
                <w:lang w:val="pt-BR"/>
              </w:rPr>
              <w:t xml:space="preserve"> </w:t>
            </w:r>
            <w:r xmlns:w="http://schemas.openxmlformats.org/wordprocessingml/2006/main" w:rsidR="000C23E2" w:rsidRPr="007B3188">
              <w:rPr>
                <w:rFonts w:ascii="Arial" w:hAnsi="Arial" w:cs="Arial"/>
                <w:iCs/>
                <w:color w:val="000000"/>
                <w:sz w:val="21"/>
                <w:szCs w:val="21"/>
              </w:rPr>
              <w:t xml:space="preserve">side</w:t>
            </w:r>
            <w:r xmlns:w="http://schemas.openxmlformats.org/wordprocessingml/2006/main" w:rsidR="000C23E2" w:rsidRPr="007B3188">
              <w:rPr>
                <w:rFonts w:ascii="GHEA Grapalat" w:hAnsi="GHEA Grapalat"/>
                <w:iCs/>
                <w:color w:val="000000"/>
                <w:sz w:val="21"/>
                <w:szCs w:val="21"/>
                <w:lang w:val="pt-BR"/>
              </w:rPr>
              <w:t xml:space="preserve"> </w:t>
            </w:r>
          </w:p>
          <w:p w:rsidR="000C23E2" w:rsidRPr="007B3188" w:rsidRDefault="000C23E2" w:rsidP="00346F20">
            <w:pPr xmlns:w="http://schemas.openxmlformats.org/wordprocessingml/2006/main">
              <w:jc w:val="center"/>
              <w:rPr>
                <w:rFonts w:ascii="GHEA Grapalat" w:hAnsi="GHEA Grapalat"/>
                <w:iCs/>
                <w:color w:val="000000"/>
                <w:sz w:val="21"/>
                <w:szCs w:val="21"/>
                <w:lang w:val="pt-BR"/>
              </w:rPr>
            </w:pPr>
            <w:r xmlns:w="http://schemas.openxmlformats.org/wordprocessingml/2006/main" w:rsidRPr="007B3188">
              <w:rPr>
                <w:rFonts w:ascii="GHEA Grapalat" w:hAnsi="GHEA Grapalat"/>
                <w:iCs/>
                <w:color w:val="000000"/>
                <w:sz w:val="21"/>
                <w:szCs w:val="21"/>
                <w:lang w:val="pt-BR"/>
              </w:rPr>
              <w:t xml:space="preserve">___________________________</w:t>
            </w:r>
          </w:p>
          <w:p w:rsidR="000C23E2" w:rsidRPr="007B3188" w:rsidRDefault="000C23E2" w:rsidP="00346F20">
            <w:pPr xmlns:w="http://schemas.openxmlformats.org/wordprocessingml/2006/main">
              <w:jc w:val="center"/>
              <w:rPr>
                <w:rFonts w:ascii="GHEA Grapalat" w:hAnsi="GHEA Grapalat"/>
                <w:iCs/>
                <w:color w:val="000000"/>
                <w:sz w:val="21"/>
                <w:szCs w:val="21"/>
                <w:lang w:val="pt-BR"/>
              </w:rPr>
            </w:pPr>
            <w:r xmlns:w="http://schemas.openxmlformats.org/wordprocessingml/2006/main" w:rsidRPr="007B3188">
              <w:rPr>
                <w:rFonts w:ascii="GHEA Grapalat" w:hAnsi="GHEA Grapalat"/>
                <w:iCs/>
                <w:color w:val="000000"/>
                <w:sz w:val="21"/>
                <w:szCs w:val="21"/>
                <w:lang w:val="pt-BR"/>
              </w:rPr>
              <w:t xml:space="preserve">___________________________</w:t>
            </w:r>
          </w:p>
          <w:p w:rsidR="000C23E2" w:rsidRPr="007B3188" w:rsidRDefault="000C23E2" w:rsidP="00346F20">
            <w:pPr xmlns:w="http://schemas.openxmlformats.org/wordprocessingml/2006/main">
              <w:jc w:val="center"/>
              <w:rPr>
                <w:rFonts w:ascii="GHEA Grapalat" w:hAnsi="GHEA Grapalat"/>
                <w:iCs/>
                <w:color w:val="000000"/>
                <w:sz w:val="21"/>
                <w:szCs w:val="21"/>
                <w:lang w:val="pt-BR"/>
              </w:rPr>
            </w:pPr>
            <w:r xmlns:w="http://schemas.openxmlformats.org/wordprocessingml/2006/main" w:rsidRPr="007B3188">
              <w:rPr>
                <w:rFonts w:ascii="Arial" w:hAnsi="Arial" w:cs="Arial"/>
                <w:iCs/>
                <w:color w:val="000000"/>
                <w:sz w:val="21"/>
                <w:szCs w:val="21"/>
              </w:rPr>
              <w:t xml:space="preserve">location</w:t>
            </w:r>
            <w:r xmlns:w="http://schemas.openxmlformats.org/wordprocessingml/2006/main" w:rsidRPr="007B3188">
              <w:rPr>
                <w:rFonts w:ascii="GHEA Grapalat" w:hAnsi="GHEA Grapalat"/>
                <w:iCs/>
                <w:color w:val="000000"/>
                <w:sz w:val="21"/>
                <w:szCs w:val="21"/>
                <w:lang w:val="pt-BR"/>
              </w:rPr>
              <w:t xml:space="preserve"> </w:t>
            </w:r>
            <w:r xmlns:w="http://schemas.openxmlformats.org/wordprocessingml/2006/main" w:rsidRPr="007B3188">
              <w:rPr>
                <w:rFonts w:ascii="Arial" w:hAnsi="Arial" w:cs="Arial"/>
                <w:iCs/>
                <w:color w:val="000000"/>
                <w:sz w:val="21"/>
                <w:szCs w:val="21"/>
              </w:rPr>
              <w:t xml:space="preserve">place </w:t>
            </w:r>
            <w:r xmlns:w="http://schemas.openxmlformats.org/wordprocessingml/2006/main" w:rsidRPr="007B3188">
              <w:rPr>
                <w:rFonts w:ascii="GHEA Grapalat" w:hAnsi="GHEA Grapalat"/>
                <w:iCs/>
                <w:color w:val="000000"/>
                <w:sz w:val="21"/>
                <w:szCs w:val="21"/>
                <w:lang w:val="pt-BR"/>
              </w:rPr>
              <w:t xml:space="preserve">______________</w:t>
            </w:r>
          </w:p>
          <w:p w:rsidR="000C23E2" w:rsidRPr="007B3188" w:rsidRDefault="000C23E2" w:rsidP="00346F20">
            <w:pPr xmlns:w="http://schemas.openxmlformats.org/wordprocessingml/2006/main">
              <w:jc w:val="center"/>
              <w:rPr>
                <w:rFonts w:ascii="GHEA Grapalat" w:hAnsi="GHEA Grapalat"/>
                <w:iCs/>
                <w:color w:val="000000"/>
                <w:sz w:val="21"/>
                <w:szCs w:val="21"/>
                <w:lang w:val="pt-BR"/>
              </w:rPr>
            </w:pPr>
            <w:r xmlns:w="http://schemas.openxmlformats.org/wordprocessingml/2006/main" w:rsidRPr="007B3188">
              <w:rPr>
                <w:rFonts w:ascii="Arial" w:hAnsi="Arial" w:cs="Arial"/>
                <w:iCs/>
                <w:color w:val="000000"/>
                <w:sz w:val="21"/>
                <w:szCs w:val="21"/>
              </w:rPr>
              <w:t xml:space="preserve">hh </w:t>
            </w:r>
            <w:r xmlns:w="http://schemas.openxmlformats.org/wordprocessingml/2006/main" w:rsidRPr="007B3188">
              <w:rPr>
                <w:rFonts w:ascii="GHEA Grapalat" w:hAnsi="GHEA Grapalat"/>
                <w:iCs/>
                <w:color w:val="000000"/>
                <w:sz w:val="21"/>
                <w:szCs w:val="21"/>
                <w:lang w:val="pt-BR"/>
              </w:rPr>
              <w:t xml:space="preserve">_________________________</w:t>
            </w:r>
          </w:p>
          <w:p w:rsidR="000C23E2" w:rsidRPr="007B3188" w:rsidRDefault="000C23E2" w:rsidP="00346F20">
            <w:pPr xmlns:w="http://schemas.openxmlformats.org/wordprocessingml/2006/main">
              <w:jc w:val="center"/>
              <w:rPr>
                <w:rFonts w:ascii="GHEA Grapalat" w:hAnsi="GHEA Grapalat"/>
                <w:iCs/>
                <w:color w:val="000000"/>
                <w:sz w:val="21"/>
                <w:szCs w:val="21"/>
                <w:lang w:val="pt-BR"/>
              </w:rPr>
            </w:pPr>
            <w:r xmlns:w="http://schemas.openxmlformats.org/wordprocessingml/2006/main" w:rsidRPr="007B3188">
              <w:rPr>
                <w:rFonts w:ascii="Arial" w:hAnsi="Arial" w:cs="Arial"/>
                <w:iCs/>
                <w:color w:val="000000"/>
                <w:sz w:val="21"/>
                <w:szCs w:val="21"/>
              </w:rPr>
              <w:t xml:space="preserve">hhhhh </w:t>
            </w:r>
            <w:r xmlns:w="http://schemas.openxmlformats.org/wordprocessingml/2006/main" w:rsidRPr="007B3188">
              <w:rPr>
                <w:rFonts w:ascii="GHEA Grapalat" w:hAnsi="GHEA Grapalat"/>
                <w:iCs/>
                <w:color w:val="000000"/>
                <w:sz w:val="21"/>
                <w:szCs w:val="21"/>
                <w:lang w:val="pt-BR"/>
              </w:rPr>
              <w:t xml:space="preserve">_______________________</w:t>
            </w:r>
          </w:p>
        </w:tc>
        <w:tc>
          <w:tcPr>
            <w:tcW w:w="0" w:type="auto"/>
            <w:vAlign w:val="center"/>
          </w:tcPr>
          <w:p w:rsidR="000C23E2" w:rsidRPr="007B3188" w:rsidRDefault="000C23E2" w:rsidP="00376F68">
            <w:pPr xmlns:w="http://schemas.openxmlformats.org/wordprocessingml/2006/main">
              <w:rPr>
                <w:rFonts w:ascii="GHEA Grapalat" w:hAnsi="GHEA Grapalat"/>
                <w:iCs/>
                <w:color w:val="000000"/>
                <w:sz w:val="21"/>
                <w:szCs w:val="21"/>
                <w:lang w:val="pt-BR"/>
              </w:rPr>
            </w:pPr>
            <w:r xmlns:w="http://schemas.openxmlformats.org/wordprocessingml/2006/main" w:rsidRPr="007B3188">
              <w:rPr>
                <w:rFonts w:ascii="Arial" w:hAnsi="Arial" w:cs="Arial"/>
                <w:iCs/>
                <w:color w:val="000000"/>
                <w:sz w:val="21"/>
                <w:szCs w:val="21"/>
              </w:rPr>
              <w:t xml:space="preserve">Client</w:t>
            </w:r>
          </w:p>
          <w:p w:rsidR="000C23E2" w:rsidRPr="007B3188" w:rsidRDefault="000C23E2" w:rsidP="00376F68">
            <w:pPr>
              <w:spacing w:line="276" w:lineRule="auto"/>
              <w:jc w:val="center"/>
              <w:rPr>
                <w:rFonts w:ascii="GHEA Grapalat" w:hAnsi="GHEA Grapalat"/>
                <w:iCs/>
                <w:color w:val="000000"/>
                <w:sz w:val="21"/>
                <w:szCs w:val="21"/>
                <w:lang w:val="pt-BR"/>
              </w:rPr>
            </w:pPr>
          </w:p>
        </w:tc>
      </w:tr>
    </w:tbl>
    <w:p w:rsidR="000C23E2" w:rsidRPr="007B3188" w:rsidRDefault="000C23E2" w:rsidP="000C23E2">
      <w:pPr xmlns:w="http://schemas.openxmlformats.org/wordprocessingml/2006/main">
        <w:ind w:firstLine="375"/>
        <w:rPr>
          <w:rFonts w:ascii="GHEA Grapalat" w:hAnsi="GHEA Grapalat" w:cs="Arial"/>
          <w:iCs/>
          <w:color w:val="000000"/>
          <w:sz w:val="21"/>
          <w:szCs w:val="21"/>
          <w:lang w:val="pt-BR"/>
        </w:rPr>
      </w:pPr>
      <w:r xmlns:w="http://schemas.openxmlformats.org/wordprocessingml/2006/main" w:rsidRPr="007B3188">
        <w:rPr>
          <w:rFonts w:ascii="GHEA Grapalat" w:hAnsi="GHEA Grapalat" w:cs="Arial"/>
          <w:iCs/>
          <w:color w:val="000000"/>
          <w:sz w:val="21"/>
          <w:szCs w:val="21"/>
          <w:lang w:val="pt-BR"/>
        </w:rPr>
        <w:t xml:space="preserve">  </w:t>
      </w:r>
    </w:p>
    <w:p w:rsidR="000C23E2" w:rsidRPr="007B3188" w:rsidRDefault="000C23E2" w:rsidP="000C23E2">
      <w:pPr>
        <w:ind w:firstLine="375"/>
        <w:rPr>
          <w:rFonts w:ascii="GHEA Grapalat" w:hAnsi="GHEA Grapalat"/>
          <w:iCs/>
          <w:color w:val="000000"/>
          <w:sz w:val="15"/>
          <w:szCs w:val="21"/>
          <w:lang w:val="pt-BR"/>
        </w:rPr>
      </w:pPr>
    </w:p>
    <w:p w:rsidR="000C23E2" w:rsidRPr="007B3188" w:rsidRDefault="000C23E2" w:rsidP="000C23E2">
      <w:pPr xmlns:w="http://schemas.openxmlformats.org/wordprocessingml/2006/main">
        <w:ind w:firstLine="375"/>
        <w:jc w:val="center"/>
        <w:rPr>
          <w:rFonts w:ascii="GHEA Grapalat" w:hAnsi="GHEA Grapalat"/>
          <w:iCs/>
          <w:color w:val="000000"/>
          <w:sz w:val="22"/>
          <w:szCs w:val="22"/>
          <w:lang w:val="pt-BR"/>
        </w:rPr>
      </w:pPr>
      <w:r xmlns:w="http://schemas.openxmlformats.org/wordprocessingml/2006/main" w:rsidRPr="007B3188">
        <w:rPr>
          <w:rFonts w:ascii="Arial" w:hAnsi="Arial" w:cs="Arial"/>
          <w:b/>
          <w:bCs/>
          <w:iCs/>
          <w:color w:val="000000"/>
          <w:sz w:val="22"/>
          <w:szCs w:val="22"/>
        </w:rPr>
        <w:t xml:space="preserve">PROTOCOL </w:t>
      </w:r>
      <w:r xmlns:w="http://schemas.openxmlformats.org/wordprocessingml/2006/main" w:rsidRPr="007B3188">
        <w:rPr>
          <w:rFonts w:ascii="GHEA Grapalat" w:hAnsi="GHEA Grapalat"/>
          <w:b/>
          <w:bCs/>
          <w:iCs/>
          <w:color w:val="000000"/>
          <w:sz w:val="22"/>
          <w:szCs w:val="22"/>
          <w:lang w:val="pt-BR"/>
        </w:rPr>
        <w:t xml:space="preserve">N</w:t>
      </w:r>
    </w:p>
    <w:p w:rsidR="000C23E2" w:rsidRPr="007B3188" w:rsidRDefault="000C23E2" w:rsidP="000C23E2">
      <w:pPr xmlns:w="http://schemas.openxmlformats.org/wordprocessingml/2006/main">
        <w:ind w:firstLine="375"/>
        <w:jc w:val="center"/>
        <w:rPr>
          <w:rFonts w:ascii="GHEA Grapalat" w:hAnsi="GHEA Grapalat"/>
          <w:b/>
          <w:bCs/>
          <w:iCs/>
          <w:color w:val="000000"/>
          <w:sz w:val="22"/>
          <w:szCs w:val="22"/>
          <w:lang w:val="pt-BR"/>
        </w:rPr>
      </w:pPr>
      <w:r xmlns:w="http://schemas.openxmlformats.org/wordprocessingml/2006/main" w:rsidRPr="007B3188">
        <w:rPr>
          <w:rFonts w:ascii="Arial" w:hAnsi="Arial" w:cs="Arial"/>
          <w:b/>
          <w:bCs/>
          <w:iCs/>
          <w:color w:val="000000"/>
          <w:sz w:val="22"/>
          <w:szCs w:val="22"/>
        </w:rPr>
        <w:t xml:space="preserve">CONTRACT</w:t>
      </w:r>
      <w:r xmlns:w="http://schemas.openxmlformats.org/wordprocessingml/2006/main" w:rsidRPr="007B3188">
        <w:rPr>
          <w:rFonts w:ascii="GHEA Grapalat" w:hAnsi="GHEA Grapalat"/>
          <w:b/>
          <w:bCs/>
          <w:iCs/>
          <w:color w:val="000000"/>
          <w:sz w:val="22"/>
          <w:szCs w:val="22"/>
          <w:lang w:val="pt-BR"/>
        </w:rPr>
        <w:t xml:space="preserve"> </w:t>
      </w:r>
      <w:r xmlns:w="http://schemas.openxmlformats.org/wordprocessingml/2006/main" w:rsidRPr="007B3188">
        <w:rPr>
          <w:rFonts w:ascii="Arial" w:hAnsi="Arial" w:cs="Arial"/>
          <w:b/>
          <w:bCs/>
          <w:iCs/>
          <w:color w:val="000000"/>
          <w:sz w:val="22"/>
          <w:szCs w:val="22"/>
        </w:rPr>
        <w:t xml:space="preserve">OR</w:t>
      </w:r>
      <w:r xmlns:w="http://schemas.openxmlformats.org/wordprocessingml/2006/main" w:rsidRPr="007B3188">
        <w:rPr>
          <w:rFonts w:ascii="GHEA Grapalat" w:hAnsi="GHEA Grapalat"/>
          <w:b/>
          <w:bCs/>
          <w:iCs/>
          <w:color w:val="000000"/>
          <w:sz w:val="22"/>
          <w:szCs w:val="22"/>
          <w:lang w:val="pt-BR"/>
        </w:rPr>
        <w:t xml:space="preserve"> </w:t>
      </w:r>
      <w:r xmlns:w="http://schemas.openxmlformats.org/wordprocessingml/2006/main" w:rsidRPr="007B3188">
        <w:rPr>
          <w:rFonts w:ascii="Arial" w:hAnsi="Arial" w:cs="Arial"/>
          <w:b/>
          <w:bCs/>
          <w:iCs/>
          <w:color w:val="000000"/>
          <w:sz w:val="22"/>
          <w:szCs w:val="22"/>
        </w:rPr>
        <w:t xml:space="preserve">THAT</w:t>
      </w:r>
      <w:r xmlns:w="http://schemas.openxmlformats.org/wordprocessingml/2006/main" w:rsidRPr="007B3188">
        <w:rPr>
          <w:rFonts w:ascii="GHEA Grapalat" w:hAnsi="GHEA Grapalat"/>
          <w:b/>
          <w:bCs/>
          <w:iCs/>
          <w:color w:val="000000"/>
          <w:sz w:val="22"/>
          <w:szCs w:val="22"/>
          <w:lang w:val="pt-BR"/>
        </w:rPr>
        <w:t xml:space="preserve"> </w:t>
      </w:r>
      <w:r xmlns:w="http://schemas.openxmlformats.org/wordprocessingml/2006/main" w:rsidRPr="007B3188">
        <w:rPr>
          <w:rFonts w:ascii="Arial" w:hAnsi="Arial" w:cs="Arial"/>
          <w:b/>
          <w:bCs/>
          <w:iCs/>
          <w:color w:val="000000"/>
          <w:sz w:val="22"/>
          <w:szCs w:val="22"/>
        </w:rPr>
        <w:t xml:space="preserve">ONE</w:t>
      </w:r>
      <w:r xmlns:w="http://schemas.openxmlformats.org/wordprocessingml/2006/main" w:rsidRPr="007B3188">
        <w:rPr>
          <w:rFonts w:ascii="GHEA Grapalat" w:hAnsi="GHEA Grapalat"/>
          <w:b/>
          <w:bCs/>
          <w:iCs/>
          <w:color w:val="000000"/>
          <w:sz w:val="22"/>
          <w:szCs w:val="22"/>
          <w:lang w:val="pt-BR"/>
        </w:rPr>
        <w:t xml:space="preserve"> </w:t>
      </w:r>
      <w:r xmlns:w="http://schemas.openxmlformats.org/wordprocessingml/2006/main" w:rsidRPr="007B3188">
        <w:rPr>
          <w:rFonts w:ascii="Arial" w:hAnsi="Arial" w:cs="Arial"/>
          <w:b/>
          <w:bCs/>
          <w:iCs/>
          <w:color w:val="000000"/>
          <w:sz w:val="22"/>
          <w:szCs w:val="22"/>
        </w:rPr>
        <w:t xml:space="preserve">ABOUT</w:t>
      </w:r>
      <w:r xmlns:w="http://schemas.openxmlformats.org/wordprocessingml/2006/main" w:rsidRPr="007B3188">
        <w:rPr>
          <w:rFonts w:ascii="GHEA Grapalat" w:hAnsi="GHEA Grapalat"/>
          <w:b/>
          <w:bCs/>
          <w:iCs/>
          <w:color w:val="000000"/>
          <w:sz w:val="22"/>
          <w:szCs w:val="22"/>
          <w:lang w:val="pt-BR"/>
        </w:rPr>
        <w:t xml:space="preserve"> </w:t>
      </w:r>
      <w:r xmlns:w="http://schemas.openxmlformats.org/wordprocessingml/2006/main" w:rsidRPr="007B3188">
        <w:rPr>
          <w:rFonts w:ascii="Arial" w:hAnsi="Arial" w:cs="Arial"/>
          <w:b/>
          <w:bCs/>
          <w:iCs/>
          <w:color w:val="000000"/>
          <w:sz w:val="22"/>
          <w:szCs w:val="22"/>
          <w:lang w:val="pt-BR"/>
        </w:rPr>
        <w:t xml:space="preserve">PERFORMANCE</w:t>
      </w:r>
      <w:r xmlns:w="http://schemas.openxmlformats.org/wordprocessingml/2006/main" w:rsidRPr="007B3188">
        <w:rPr>
          <w:rFonts w:ascii="GHEA Grapalat" w:hAnsi="GHEA Grapalat"/>
          <w:b/>
          <w:bCs/>
          <w:iCs/>
          <w:color w:val="000000"/>
          <w:sz w:val="22"/>
          <w:szCs w:val="22"/>
          <w:lang w:val="pt-BR"/>
        </w:rPr>
        <w:t xml:space="preserve"> </w:t>
      </w:r>
      <w:r xmlns:w="http://schemas.openxmlformats.org/wordprocessingml/2006/main" w:rsidRPr="007B3188">
        <w:rPr>
          <w:rFonts w:ascii="Arial" w:hAnsi="Arial" w:cs="Arial"/>
          <w:b/>
          <w:bCs/>
          <w:iCs/>
          <w:color w:val="000000"/>
          <w:sz w:val="22"/>
          <w:szCs w:val="22"/>
          <w:lang w:val="pt-BR"/>
        </w:rPr>
        <w:t xml:space="preserve">RESULTS</w:t>
      </w:r>
      <w:r xmlns:w="http://schemas.openxmlformats.org/wordprocessingml/2006/main" w:rsidRPr="007B3188">
        <w:rPr>
          <w:rFonts w:ascii="GHEA Grapalat" w:hAnsi="GHEA Grapalat"/>
          <w:b/>
          <w:bCs/>
          <w:iCs/>
          <w:color w:val="000000"/>
          <w:sz w:val="22"/>
          <w:szCs w:val="22"/>
          <w:lang w:val="pt-BR"/>
        </w:rPr>
        <w:t xml:space="preserve"> </w:t>
      </w:r>
    </w:p>
    <w:p w:rsidR="000C23E2" w:rsidRPr="007B3188" w:rsidRDefault="000C23E2" w:rsidP="000C23E2">
      <w:pPr xmlns:w="http://schemas.openxmlformats.org/wordprocessingml/2006/main">
        <w:ind w:firstLine="375"/>
        <w:jc w:val="center"/>
        <w:rPr>
          <w:rFonts w:ascii="GHEA Grapalat" w:hAnsi="GHEA Grapalat"/>
          <w:iCs/>
          <w:color w:val="000000"/>
          <w:sz w:val="22"/>
          <w:szCs w:val="22"/>
          <w:lang w:val="pt-BR"/>
        </w:rPr>
      </w:pPr>
      <w:r xmlns:w="http://schemas.openxmlformats.org/wordprocessingml/2006/main" w:rsidRPr="007B3188">
        <w:rPr>
          <w:rFonts w:ascii="Arial" w:hAnsi="Arial" w:cs="Arial"/>
          <w:b/>
          <w:bCs/>
          <w:iCs/>
          <w:color w:val="000000"/>
          <w:sz w:val="22"/>
          <w:szCs w:val="22"/>
        </w:rPr>
        <w:t xml:space="preserve">TRANSFER </w:t>
      </w:r>
      <w:r xmlns:w="http://schemas.openxmlformats.org/wordprocessingml/2006/main" w:rsidRPr="007B3188">
        <w:rPr>
          <w:rFonts w:ascii="GHEA Grapalat" w:hAnsi="GHEA Grapalat"/>
          <w:b/>
          <w:bCs/>
          <w:iCs/>
          <w:color w:val="000000"/>
          <w:sz w:val="22"/>
          <w:szCs w:val="22"/>
          <w:lang w:val="pt-BR"/>
        </w:rPr>
        <w:t xml:space="preserve">- </w:t>
      </w:r>
      <w:r xmlns:w="http://schemas.openxmlformats.org/wordprocessingml/2006/main" w:rsidRPr="007B3188">
        <w:rPr>
          <w:rFonts w:ascii="Arial" w:hAnsi="Arial" w:cs="Arial"/>
          <w:b/>
          <w:bCs/>
          <w:iCs/>
          <w:color w:val="000000"/>
          <w:sz w:val="22"/>
          <w:szCs w:val="22"/>
        </w:rPr>
        <w:t xml:space="preserve">ACCEPTANCE</w:t>
      </w:r>
    </w:p>
    <w:p w:rsidR="000C23E2" w:rsidRPr="007B3188" w:rsidRDefault="000C23E2" w:rsidP="000C23E2">
      <w:pPr>
        <w:pStyle w:val="a3"/>
        <w:spacing w:line="240" w:lineRule="auto"/>
        <w:ind w:firstLine="0"/>
        <w:jc w:val="center"/>
        <w:rPr>
          <w:rFonts w:ascii="GHEA Grapalat" w:hAnsi="GHEA Grapalat"/>
          <w:b/>
          <w:bCs/>
          <w:iCs/>
          <w:lang w:val="es-ES"/>
        </w:rPr>
      </w:pPr>
    </w:p>
    <w:p w:rsidR="000C23E2" w:rsidRPr="007B3188" w:rsidRDefault="000C23E2" w:rsidP="000C23E2">
      <w:pPr xmlns:w="http://schemas.openxmlformats.org/wordprocessingml/2006/main">
        <w:pStyle w:val="a3"/>
        <w:spacing w:line="240" w:lineRule="auto"/>
        <w:ind w:firstLine="540"/>
        <w:rPr>
          <w:rFonts w:ascii="GHEA Grapalat" w:hAnsi="GHEA Grapalat"/>
          <w:iCs/>
          <w:lang w:val="es-ES"/>
        </w:rPr>
      </w:pPr>
      <w:r xmlns:w="http://schemas.openxmlformats.org/wordprocessingml/2006/main" w:rsidRPr="007B3188">
        <w:rPr>
          <w:rFonts w:ascii="GHEA Grapalat" w:hAnsi="GHEA Grapalat"/>
          <w:color w:val="000000"/>
          <w:sz w:val="21"/>
          <w:szCs w:val="21"/>
          <w:lang w:val="es-ES" w:eastAsia="ru-RU"/>
        </w:rPr>
        <w:t xml:space="preserve">" " " "</w:t>
      </w:r>
      <w:r xmlns:w="http://schemas.openxmlformats.org/wordprocessingml/2006/main" w:rsidRPr="007B3188">
        <w:rPr>
          <w:rFonts w:ascii="GHEA Grapalat" w:hAnsi="GHEA Grapalat"/>
          <w:iCs/>
          <w:lang w:val="es-ES"/>
        </w:rPr>
        <w:t xml:space="preserve">  </w:t>
      </w:r>
      <w:r xmlns:w="http://schemas.openxmlformats.org/wordprocessingml/2006/main" w:rsidR="00B9726C" w:rsidRPr="007B3188">
        <w:rPr>
          <w:rFonts w:ascii="GHEA Grapalat" w:hAnsi="GHEA Grapalat"/>
          <w:color w:val="000000"/>
          <w:sz w:val="21"/>
          <w:szCs w:val="21"/>
          <w:lang w:val="es-ES" w:eastAsia="ru-RU"/>
        </w:rPr>
        <w:t xml:space="preserve">2022</w:t>
      </w:r>
      <w:r xmlns:w="http://schemas.openxmlformats.org/wordprocessingml/2006/main" w:rsidRPr="007B3188">
        <w:rPr>
          <w:rFonts w:ascii="Arial" w:hAnsi="Arial" w:cs="Arial"/>
          <w:color w:val="000000"/>
          <w:sz w:val="21"/>
          <w:szCs w:val="21"/>
          <w:lang w:eastAsia="ru-RU"/>
        </w:rPr>
        <w:t xml:space="preserve">​</w:t>
      </w:r>
      <w:r xmlns:w="http://schemas.openxmlformats.org/wordprocessingml/2006/main" w:rsidRPr="007B3188">
        <w:rPr>
          <w:rFonts w:ascii="GHEA Grapalat" w:hAnsi="GHEA Grapalat"/>
          <w:color w:val="000000"/>
          <w:sz w:val="21"/>
          <w:szCs w:val="21"/>
          <w:lang w:val="es-ES" w:eastAsia="ru-RU"/>
        </w:rPr>
        <w:t xml:space="preserve">​</w:t>
      </w:r>
    </w:p>
    <w:p w:rsidR="000C23E2" w:rsidRPr="007B3188" w:rsidRDefault="000C23E2" w:rsidP="000C23E2">
      <w:pPr>
        <w:pStyle w:val="a3"/>
        <w:spacing w:line="240" w:lineRule="auto"/>
        <w:ind w:firstLine="0"/>
        <w:rPr>
          <w:rFonts w:ascii="GHEA Grapalat" w:hAnsi="GHEA Grapalat"/>
          <w:iCs/>
          <w:lang w:val="es-ES"/>
        </w:rPr>
      </w:pPr>
    </w:p>
    <w:p w:rsidR="000C23E2" w:rsidRPr="007B3188" w:rsidRDefault="000C23E2" w:rsidP="000C23E2">
      <w:pPr xmlns:w="http://schemas.openxmlformats.org/wordprocessingml/2006/main">
        <w:pStyle w:val="af3"/>
        <w:spacing w:before="0" w:beforeAutospacing="0" w:after="0" w:afterAutospacing="0"/>
        <w:rPr>
          <w:rFonts w:ascii="GHEA Grapalat" w:hAnsi="GHEA Grapalat"/>
          <w:color w:val="000000"/>
          <w:sz w:val="21"/>
          <w:szCs w:val="21"/>
          <w:lang w:val="es-ES"/>
        </w:rPr>
      </w:pPr>
      <w:r xmlns:w="http://schemas.openxmlformats.org/wordprocessingml/2006/main" w:rsidRPr="007B3188">
        <w:rPr>
          <w:rFonts w:ascii="Arial" w:hAnsi="Arial" w:cs="Arial"/>
          <w:color w:val="000000"/>
          <w:sz w:val="21"/>
          <w:szCs w:val="21"/>
        </w:rPr>
        <w:t xml:space="preserve">Title </w:t>
      </w:r>
      <w:r xmlns:w="http://schemas.openxmlformats.org/wordprocessingml/2006/main" w:rsidRPr="007B3188">
        <w:rPr>
          <w:rFonts w:ascii="Arial" w:hAnsi="Arial" w:cs="Arial"/>
          <w:color w:val="000000"/>
          <w:sz w:val="21"/>
          <w:szCs w:val="21"/>
        </w:rPr>
        <w:t xml:space="preserve">of the Agreement </w:t>
      </w:r>
      <w:r xmlns:w="http://schemas.openxmlformats.org/wordprocessingml/2006/main" w:rsidRPr="007B3188">
        <w:rPr>
          <w:rFonts w:ascii="GHEA Grapalat" w:hAnsi="GHEA Grapalat"/>
          <w:color w:val="000000"/>
          <w:sz w:val="21"/>
          <w:szCs w:val="21"/>
          <w:lang w:val="es-ES"/>
        </w:rPr>
        <w:t xml:space="preserve">/ </w:t>
      </w:r>
      <w:r xmlns:w="http://schemas.openxmlformats.org/wordprocessingml/2006/main" w:rsidRPr="007B3188">
        <w:rPr>
          <w:rFonts w:ascii="Arial" w:hAnsi="Arial" w:cs="Arial"/>
          <w:color w:val="000000"/>
          <w:sz w:val="21"/>
          <w:szCs w:val="21"/>
        </w:rPr>
        <w:t xml:space="preserve">hereinafter </w:t>
      </w:r>
      <w:r xmlns:w="http://schemas.openxmlformats.org/wordprocessingml/2006/main" w:rsidRPr="007B3188">
        <w:rPr>
          <w:rFonts w:ascii="GHEA Grapalat" w:hAnsi="GHEA Grapalat"/>
          <w:color w:val="000000"/>
          <w:sz w:val="21"/>
          <w:szCs w:val="21"/>
          <w:lang w:val="es-ES"/>
        </w:rPr>
        <w:t xml:space="preserve">referred to as </w:t>
      </w:r>
      <w:r xmlns:w="http://schemas.openxmlformats.org/wordprocessingml/2006/main" w:rsidRPr="007B3188">
        <w:rPr>
          <w:rFonts w:ascii="Arial" w:hAnsi="Arial" w:cs="Arial"/>
          <w:color w:val="000000"/>
          <w:sz w:val="21"/>
          <w:szCs w:val="21"/>
        </w:rPr>
        <w:t xml:space="preserve">the Agreement </w:t>
      </w:r>
      <w:r xmlns:w="http://schemas.openxmlformats.org/wordprocessingml/2006/main" w:rsidRPr="007B3188">
        <w:rPr>
          <w:rFonts w:ascii="GHEA Grapalat" w:hAnsi="GHEA Grapalat"/>
          <w:color w:val="000000"/>
          <w:sz w:val="21"/>
          <w:szCs w:val="21"/>
          <w:lang w:val="es-ES"/>
        </w:rPr>
        <w:t xml:space="preserve">/ </w:t>
      </w:r>
      <w:r xmlns:w="http://schemas.openxmlformats.org/wordprocessingml/2006/main" w:rsidRPr="007B3188">
        <w:rPr>
          <w:rFonts w:ascii="GHEA Grapalat" w:hAnsi="GHEA Grapalat"/>
          <w:color w:val="000000"/>
          <w:sz w:val="21"/>
          <w:szCs w:val="21"/>
          <w:lang w:val="es-ES"/>
        </w:rPr>
        <w:t xml:space="preserve">_________________________________________________________________________________________</w:t>
      </w:r>
    </w:p>
    <w:p w:rsidR="000C23E2" w:rsidRPr="007B3188" w:rsidRDefault="000C23E2" w:rsidP="000C23E2">
      <w:pPr xmlns:w="http://schemas.openxmlformats.org/wordprocessingml/2006/main">
        <w:pStyle w:val="af3"/>
        <w:spacing w:before="0" w:beforeAutospacing="0" w:after="0" w:afterAutospacing="0"/>
        <w:rPr>
          <w:rFonts w:ascii="GHEA Grapalat" w:hAnsi="GHEA Grapalat"/>
          <w:color w:val="000000"/>
          <w:sz w:val="21"/>
          <w:szCs w:val="21"/>
          <w:lang w:val="es-ES"/>
        </w:rPr>
      </w:pPr>
      <w:r xmlns:w="http://schemas.openxmlformats.org/wordprocessingml/2006/main" w:rsidRPr="007B3188">
        <w:rPr>
          <w:rFonts w:ascii="Arial" w:hAnsi="Arial" w:cs="Arial"/>
          <w:color w:val="000000"/>
          <w:sz w:val="21"/>
          <w:szCs w:val="21"/>
        </w:rPr>
        <w:t xml:space="preserve">Contract</w:t>
      </w:r>
      <w:r xmlns:w="http://schemas.openxmlformats.org/wordprocessingml/2006/main" w:rsidRPr="007B3188">
        <w:rPr>
          <w:rFonts w:ascii="GHEA Grapalat" w:hAnsi="GHEA Grapalat"/>
          <w:color w:val="000000"/>
          <w:sz w:val="21"/>
          <w:szCs w:val="21"/>
          <w:lang w:val="es-ES"/>
        </w:rPr>
        <w:t xml:space="preserve"> </w:t>
      </w:r>
      <w:r xmlns:w="http://schemas.openxmlformats.org/wordprocessingml/2006/main" w:rsidRPr="007B3188">
        <w:rPr>
          <w:rFonts w:ascii="Arial" w:hAnsi="Arial" w:cs="Arial"/>
          <w:color w:val="000000"/>
          <w:sz w:val="21"/>
          <w:szCs w:val="21"/>
        </w:rPr>
        <w:t xml:space="preserve">sealing</w:t>
      </w:r>
      <w:r xmlns:w="http://schemas.openxmlformats.org/wordprocessingml/2006/main" w:rsidRPr="007B3188">
        <w:rPr>
          <w:rFonts w:ascii="GHEA Grapalat" w:hAnsi="GHEA Grapalat"/>
          <w:color w:val="000000"/>
          <w:sz w:val="21"/>
          <w:szCs w:val="21"/>
          <w:lang w:val="es-ES"/>
        </w:rPr>
        <w:t xml:space="preserve"> </w:t>
      </w:r>
      <w:r xmlns:w="http://schemas.openxmlformats.org/wordprocessingml/2006/main" w:rsidRPr="007B3188">
        <w:rPr>
          <w:rFonts w:ascii="Arial" w:hAnsi="Arial" w:cs="Arial"/>
          <w:color w:val="000000"/>
          <w:sz w:val="21"/>
          <w:szCs w:val="21"/>
        </w:rPr>
        <w:t xml:space="preserve">date </w:t>
      </w:r>
      <w:r xmlns:w="http://schemas.openxmlformats.org/wordprocessingml/2006/main" w:rsidRPr="007B3188">
        <w:rPr>
          <w:rFonts w:ascii="GHEA Grapalat" w:hAnsi="GHEA Grapalat"/>
          <w:color w:val="000000"/>
          <w:sz w:val="21"/>
          <w:szCs w:val="21"/>
          <w:lang w:val="es-ES"/>
        </w:rPr>
        <w:t xml:space="preserve">: "____" "__________________" </w:t>
      </w:r>
      <w:r xmlns:w="http://schemas.openxmlformats.org/wordprocessingml/2006/main" w:rsidRPr="007B3188">
        <w:rPr>
          <w:rFonts w:ascii="Arial" w:hAnsi="Arial" w:cs="Arial"/>
          <w:color w:val="000000"/>
          <w:sz w:val="21"/>
          <w:szCs w:val="21"/>
        </w:rPr>
        <w:t xml:space="preserve">2022 </w:t>
      </w:r>
      <w:r xmlns:w="http://schemas.openxmlformats.org/wordprocessingml/2006/main" w:rsidRPr="007B3188">
        <w:rPr>
          <w:rFonts w:ascii="GHEA Grapalat" w:hAnsi="GHEA Grapalat"/>
          <w:color w:val="000000"/>
          <w:sz w:val="21"/>
          <w:szCs w:val="21"/>
          <w:lang w:val="es-ES"/>
        </w:rPr>
        <w:t xml:space="preserve">.</w:t>
      </w:r>
    </w:p>
    <w:p w:rsidR="000C23E2" w:rsidRPr="007B3188" w:rsidRDefault="000C23E2" w:rsidP="000C23E2">
      <w:pPr xmlns:w="http://schemas.openxmlformats.org/wordprocessingml/2006/main">
        <w:pStyle w:val="af3"/>
        <w:spacing w:before="0" w:beforeAutospacing="0" w:after="0" w:afterAutospacing="0"/>
        <w:rPr>
          <w:rFonts w:ascii="GHEA Grapalat" w:hAnsi="GHEA Grapalat"/>
          <w:color w:val="000000"/>
          <w:sz w:val="21"/>
          <w:szCs w:val="21"/>
          <w:lang w:val="es-ES"/>
        </w:rPr>
      </w:pPr>
      <w:r xmlns:w="http://schemas.openxmlformats.org/wordprocessingml/2006/main" w:rsidRPr="007B3188">
        <w:rPr>
          <w:rFonts w:ascii="Arial" w:hAnsi="Arial" w:cs="Arial"/>
          <w:color w:val="000000"/>
          <w:sz w:val="21"/>
          <w:szCs w:val="21"/>
        </w:rPr>
        <w:t xml:space="preserve">Contract</w:t>
      </w:r>
      <w:r xmlns:w="http://schemas.openxmlformats.org/wordprocessingml/2006/main" w:rsidRPr="007B3188">
        <w:rPr>
          <w:rFonts w:ascii="GHEA Grapalat" w:hAnsi="GHEA Grapalat"/>
          <w:color w:val="000000"/>
          <w:sz w:val="21"/>
          <w:szCs w:val="21"/>
          <w:lang w:val="es-ES"/>
        </w:rPr>
        <w:t xml:space="preserve"> </w:t>
      </w:r>
      <w:r xmlns:w="http://schemas.openxmlformats.org/wordprocessingml/2006/main" w:rsidRPr="007B3188">
        <w:rPr>
          <w:rFonts w:ascii="Arial" w:hAnsi="Arial" w:cs="Arial"/>
          <w:color w:val="000000"/>
          <w:sz w:val="21"/>
          <w:szCs w:val="21"/>
        </w:rPr>
        <w:t xml:space="preserve">number </w:t>
      </w:r>
      <w:r xmlns:w="http://schemas.openxmlformats.org/wordprocessingml/2006/main" w:rsidRPr="007B3188">
        <w:rPr>
          <w:rFonts w:ascii="GHEA Grapalat" w:hAnsi="GHEA Grapalat"/>
          <w:color w:val="000000"/>
          <w:sz w:val="21"/>
          <w:szCs w:val="21"/>
          <w:lang w:val="es-ES"/>
        </w:rPr>
        <w:t xml:space="preserve">: __________</w:t>
      </w:r>
    </w:p>
    <w:p w:rsidR="000C23E2" w:rsidRPr="007B3188" w:rsidRDefault="000C23E2" w:rsidP="000C23E2">
      <w:pPr xmlns:w="http://schemas.openxmlformats.org/wordprocessingml/2006/main">
        <w:jc w:val="both"/>
        <w:rPr>
          <w:rFonts w:ascii="GHEA Grapalat" w:hAnsi="GHEA Grapalat" w:cs="Sylfaen"/>
          <w:iCs/>
          <w:lang w:val="es-ES"/>
        </w:rPr>
      </w:pPr>
      <w:proofErr xmlns:w="http://schemas.openxmlformats.org/wordprocessingml/2006/main" w:type="gramStart"/>
      <w:r xmlns:w="http://schemas.openxmlformats.org/wordprocessingml/2006/main" w:rsidRPr="007B3188">
        <w:rPr>
          <w:rFonts w:ascii="Arial" w:hAnsi="Arial" w:cs="Arial"/>
          <w:iCs/>
          <w:color w:val="000000"/>
          <w:sz w:val="21"/>
          <w:szCs w:val="21"/>
        </w:rPr>
        <w:t xml:space="preserve">Client</w:t>
      </w:r>
      <w:r xmlns:w="http://schemas.openxmlformats.org/wordprocessingml/2006/main" w:rsidRPr="007B3188">
        <w:rPr>
          <w:rFonts w:ascii="GHEA Grapalat" w:hAnsi="GHEA Grapalat"/>
          <w:iCs/>
          <w:color w:val="000000"/>
          <w:sz w:val="21"/>
          <w:szCs w:val="21"/>
          <w:lang w:val="es-ES"/>
        </w:rPr>
        <w:t xml:space="preserve">  </w:t>
      </w:r>
      <w:r xmlns:w="http://schemas.openxmlformats.org/wordprocessingml/2006/main" w:rsidRPr="007B3188">
        <w:rPr>
          <w:rFonts w:ascii="Arial" w:hAnsi="Arial" w:cs="Arial"/>
          <w:iCs/>
          <w:color w:val="000000"/>
          <w:sz w:val="21"/>
          <w:szCs w:val="21"/>
        </w:rPr>
        <w:t xml:space="preserve">and</w:t>
      </w:r>
      <w:proofErr xmlns:w="http://schemas.openxmlformats.org/wordprocessingml/2006/main" w:type="gramEnd"/>
      <w:r xmlns:w="http://schemas.openxmlformats.org/wordprocessingml/2006/main" w:rsidRPr="007B3188">
        <w:rPr>
          <w:rFonts w:ascii="GHEA Grapalat" w:hAnsi="GHEA Grapalat"/>
          <w:iCs/>
          <w:color w:val="000000"/>
          <w:sz w:val="21"/>
          <w:szCs w:val="21"/>
          <w:lang w:val="es-ES"/>
        </w:rPr>
        <w:t xml:space="preserve">  </w:t>
      </w:r>
      <w:r xmlns:w="http://schemas.openxmlformats.org/wordprocessingml/2006/main" w:rsidRPr="007B3188">
        <w:rPr>
          <w:rFonts w:ascii="Arial" w:hAnsi="Arial" w:cs="Arial"/>
          <w:color w:val="000000"/>
          <w:sz w:val="21"/>
          <w:szCs w:val="21"/>
        </w:rPr>
        <w:t xml:space="preserve">Contract</w:t>
      </w:r>
      <w:r xmlns:w="http://schemas.openxmlformats.org/wordprocessingml/2006/main" w:rsidRPr="007B3188">
        <w:rPr>
          <w:rFonts w:ascii="GHEA Grapalat" w:hAnsi="GHEA Grapalat"/>
          <w:color w:val="000000"/>
          <w:sz w:val="21"/>
          <w:szCs w:val="21"/>
          <w:lang w:val="es-ES"/>
        </w:rPr>
        <w:t xml:space="preserve"> </w:t>
      </w:r>
      <w:r xmlns:w="http://schemas.openxmlformats.org/wordprocessingml/2006/main" w:rsidRPr="007B3188">
        <w:rPr>
          <w:rFonts w:ascii="Arial" w:hAnsi="Arial" w:cs="Arial"/>
          <w:color w:val="000000"/>
          <w:sz w:val="21"/>
          <w:szCs w:val="21"/>
        </w:rPr>
        <w:t xml:space="preserve">side:</w:t>
      </w:r>
      <w:r xmlns:w="http://schemas.openxmlformats.org/wordprocessingml/2006/main" w:rsidRPr="007B3188">
        <w:rPr>
          <w:rFonts w:ascii="GHEA Grapalat" w:hAnsi="GHEA Grapalat"/>
          <w:color w:val="000000"/>
          <w:sz w:val="21"/>
          <w:szCs w:val="21"/>
          <w:lang w:val="es-ES"/>
        </w:rPr>
        <w:t xml:space="preserve">  </w:t>
      </w:r>
      <w:r xmlns:w="http://schemas.openxmlformats.org/wordprocessingml/2006/main" w:rsidRPr="007B3188">
        <w:rPr>
          <w:rFonts w:ascii="Arial" w:hAnsi="Arial" w:cs="Arial"/>
          <w:color w:val="000000"/>
          <w:sz w:val="21"/>
          <w:szCs w:val="21"/>
          <w:lang w:val="hy-AM"/>
        </w:rPr>
        <w:t xml:space="preserve">base</w:t>
      </w:r>
      <w:r xmlns:w="http://schemas.openxmlformats.org/wordprocessingml/2006/main" w:rsidRPr="007B3188">
        <w:rPr>
          <w:rFonts w:ascii="GHEA Grapalat" w:hAnsi="GHEA Grapalat"/>
          <w:color w:val="000000"/>
          <w:sz w:val="21"/>
          <w:szCs w:val="21"/>
          <w:lang w:val="hy-AM"/>
        </w:rPr>
        <w:t xml:space="preserve"> </w:t>
      </w:r>
      <w:r xmlns:w="http://schemas.openxmlformats.org/wordprocessingml/2006/main" w:rsidRPr="007B3188">
        <w:rPr>
          <w:rFonts w:ascii="GHEA Grapalat" w:hAnsi="GHEA Grapalat"/>
          <w:color w:val="000000"/>
          <w:sz w:val="21"/>
          <w:szCs w:val="21"/>
          <w:lang w:val="es-ES"/>
        </w:rPr>
        <w:t xml:space="preserve"> </w:t>
      </w:r>
      <w:r xmlns:w="http://schemas.openxmlformats.org/wordprocessingml/2006/main" w:rsidRPr="007B3188">
        <w:rPr>
          <w:rFonts w:ascii="Arial" w:hAnsi="Arial" w:cs="Arial"/>
          <w:color w:val="000000"/>
          <w:sz w:val="21"/>
          <w:szCs w:val="21"/>
          <w:lang w:val="hy-AM"/>
        </w:rPr>
        <w:t xml:space="preserve">accepting</w:t>
      </w:r>
      <w:r xmlns:w="http://schemas.openxmlformats.org/wordprocessingml/2006/main" w:rsidRPr="007B3188">
        <w:rPr>
          <w:rFonts w:ascii="GHEA Grapalat" w:hAnsi="GHEA Grapalat"/>
          <w:color w:val="000000"/>
          <w:sz w:val="21"/>
          <w:szCs w:val="21"/>
          <w:lang w:val="es-ES"/>
        </w:rPr>
        <w:t xml:space="preserve">  </w:t>
      </w:r>
      <w:r xmlns:w="http://schemas.openxmlformats.org/wordprocessingml/2006/main" w:rsidRPr="007B3188">
        <w:rPr>
          <w:rFonts w:ascii="Arial" w:hAnsi="Arial" w:cs="Arial"/>
          <w:color w:val="000000"/>
          <w:sz w:val="21"/>
          <w:szCs w:val="21"/>
          <w:lang w:val="hy-AM"/>
        </w:rPr>
        <w:t xml:space="preserve">contract</w:t>
      </w:r>
      <w:r xmlns:w="http://schemas.openxmlformats.org/wordprocessingml/2006/main" w:rsidRPr="007B3188">
        <w:rPr>
          <w:rFonts w:ascii="GHEA Grapalat" w:hAnsi="GHEA Grapalat"/>
          <w:color w:val="000000"/>
          <w:sz w:val="21"/>
          <w:szCs w:val="21"/>
          <w:lang w:val="hy-AM"/>
        </w:rPr>
        <w:t xml:space="preserve"> </w:t>
      </w:r>
      <w:r xmlns:w="http://schemas.openxmlformats.org/wordprocessingml/2006/main" w:rsidRPr="007B3188">
        <w:rPr>
          <w:rFonts w:ascii="GHEA Grapalat" w:hAnsi="GHEA Grapalat"/>
          <w:color w:val="000000"/>
          <w:sz w:val="21"/>
          <w:szCs w:val="21"/>
          <w:lang w:val="es-ES"/>
        </w:rPr>
        <w:t xml:space="preserve"> </w:t>
      </w:r>
      <w:r xmlns:w="http://schemas.openxmlformats.org/wordprocessingml/2006/main" w:rsidRPr="007B3188">
        <w:rPr>
          <w:rFonts w:ascii="Arial" w:hAnsi="Arial" w:cs="Arial"/>
          <w:color w:val="000000"/>
          <w:sz w:val="21"/>
          <w:szCs w:val="21"/>
          <w:lang w:val="hy-AM"/>
        </w:rPr>
        <w:t xml:space="preserve">execution</w:t>
      </w:r>
      <w:r xmlns:w="http://schemas.openxmlformats.org/wordprocessingml/2006/main" w:rsidRPr="007B3188">
        <w:rPr>
          <w:rFonts w:ascii="GHEA Grapalat" w:hAnsi="GHEA Grapalat"/>
          <w:color w:val="000000"/>
          <w:sz w:val="21"/>
          <w:szCs w:val="21"/>
          <w:lang w:val="hy-AM"/>
        </w:rPr>
        <w:t xml:space="preserve"> </w:t>
      </w:r>
      <w:r xmlns:w="http://schemas.openxmlformats.org/wordprocessingml/2006/main" w:rsidRPr="007B3188">
        <w:rPr>
          <w:rFonts w:ascii="GHEA Grapalat" w:hAnsi="GHEA Grapalat"/>
          <w:color w:val="000000"/>
          <w:sz w:val="21"/>
          <w:szCs w:val="21"/>
          <w:lang w:val="es-ES"/>
        </w:rPr>
        <w:t xml:space="preserve"> </w:t>
      </w:r>
      <w:r xmlns:w="http://schemas.openxmlformats.org/wordprocessingml/2006/main" w:rsidRPr="007B3188">
        <w:rPr>
          <w:rFonts w:ascii="Arial" w:hAnsi="Arial" w:cs="Arial"/>
          <w:color w:val="000000"/>
          <w:sz w:val="21"/>
          <w:szCs w:val="21"/>
          <w:lang w:val="hy-AM"/>
        </w:rPr>
        <w:t xml:space="preserve">regarding</w:t>
      </w:r>
      <w:r xmlns:w="http://schemas.openxmlformats.org/wordprocessingml/2006/main" w:rsidRPr="007B3188">
        <w:rPr>
          <w:rFonts w:ascii="GHEA Grapalat" w:hAnsi="GHEA Grapalat"/>
          <w:color w:val="000000"/>
          <w:sz w:val="21"/>
          <w:szCs w:val="21"/>
          <w:lang w:val="hy-AM"/>
        </w:rPr>
        <w:t xml:space="preserve"> </w:t>
      </w:r>
      <w:r xmlns:w="http://schemas.openxmlformats.org/wordprocessingml/2006/main" w:rsidRPr="007B3188">
        <w:rPr>
          <w:rFonts w:ascii="GHEA Grapalat" w:hAnsi="GHEA Grapalat"/>
          <w:color w:val="000000"/>
          <w:sz w:val="21"/>
          <w:szCs w:val="21"/>
          <w:lang w:val="es-ES"/>
        </w:rPr>
        <w:t xml:space="preserve">     </w:t>
      </w:r>
      <w:r xmlns:w="http://schemas.openxmlformats.org/wordprocessingml/2006/main" w:rsidRPr="007B3188">
        <w:rPr>
          <w:rFonts w:ascii="GHEA Grapalat" w:hAnsi="GHEA Grapalat"/>
          <w:color w:val="000000"/>
          <w:sz w:val="21"/>
          <w:szCs w:val="21"/>
          <w:lang w:val="hy-AM"/>
        </w:rPr>
        <w:t xml:space="preserve">"</w:t>
      </w:r>
      <w:r xmlns:w="http://schemas.openxmlformats.org/wordprocessingml/2006/main" w:rsidRPr="007B3188">
        <w:rPr>
          <w:rFonts w:ascii="GHEA Grapalat" w:hAnsi="GHEA Grapalat"/>
          <w:color w:val="000000"/>
          <w:sz w:val="21"/>
          <w:szCs w:val="21"/>
          <w:lang w:val="es-ES"/>
        </w:rPr>
        <w:t xml:space="preserve">    </w:t>
      </w:r>
      <w:r xmlns:w="http://schemas.openxmlformats.org/wordprocessingml/2006/main" w:rsidRPr="007B3188">
        <w:rPr>
          <w:rFonts w:ascii="GHEA Grapalat" w:hAnsi="GHEA Grapalat"/>
          <w:color w:val="000000"/>
          <w:sz w:val="21"/>
          <w:szCs w:val="21"/>
          <w:lang w:val="hy-AM"/>
        </w:rPr>
        <w:t xml:space="preserve">»</w:t>
      </w:r>
      <w:r xmlns:w="http://schemas.openxmlformats.org/wordprocessingml/2006/main" w:rsidRPr="007B3188">
        <w:rPr>
          <w:rFonts w:ascii="GHEA Grapalat" w:hAnsi="GHEA Grapalat"/>
          <w:color w:val="000000"/>
          <w:sz w:val="21"/>
          <w:szCs w:val="21"/>
          <w:lang w:val="es-ES"/>
        </w:rPr>
        <w:t xml:space="preserve">     </w:t>
      </w:r>
      <w:r xmlns:w="http://schemas.openxmlformats.org/wordprocessingml/2006/main" w:rsidRPr="007B3188">
        <w:rPr>
          <w:rFonts w:ascii="GHEA Grapalat" w:hAnsi="GHEA Grapalat"/>
          <w:color w:val="000000"/>
          <w:sz w:val="21"/>
          <w:szCs w:val="21"/>
          <w:lang w:val="hy-AM"/>
        </w:rPr>
        <w:t xml:space="preserve">"</w:t>
      </w:r>
      <w:r xmlns:w="http://schemas.openxmlformats.org/wordprocessingml/2006/main" w:rsidRPr="007B3188">
        <w:rPr>
          <w:rFonts w:ascii="GHEA Grapalat" w:hAnsi="GHEA Grapalat"/>
          <w:color w:val="000000"/>
          <w:sz w:val="21"/>
          <w:szCs w:val="21"/>
          <w:lang w:val="es-ES"/>
        </w:rPr>
        <w:t xml:space="preserve">               </w:t>
      </w:r>
      <w:r xmlns:w="http://schemas.openxmlformats.org/wordprocessingml/2006/main" w:rsidRPr="007B3188">
        <w:rPr>
          <w:rFonts w:ascii="GHEA Grapalat" w:hAnsi="GHEA Grapalat"/>
          <w:color w:val="000000"/>
          <w:sz w:val="21"/>
          <w:szCs w:val="21"/>
          <w:lang w:val="hy-AM"/>
        </w:rPr>
        <w:t xml:space="preserve">»</w:t>
      </w:r>
      <w:r xmlns:w="http://schemas.openxmlformats.org/wordprocessingml/2006/main" w:rsidRPr="007B3188">
        <w:rPr>
          <w:rFonts w:ascii="GHEA Grapalat" w:hAnsi="GHEA Grapalat"/>
          <w:color w:val="000000"/>
          <w:sz w:val="21"/>
          <w:szCs w:val="21"/>
          <w:lang w:val="es-ES"/>
        </w:rPr>
        <w:t xml:space="preserve"> </w:t>
      </w:r>
      <w:r xmlns:w="http://schemas.openxmlformats.org/wordprocessingml/2006/main" w:rsidR="00CC0343" w:rsidRPr="007B3188">
        <w:rPr>
          <w:rFonts w:ascii="GHEA Grapalat" w:hAnsi="GHEA Grapalat"/>
          <w:color w:val="000000"/>
          <w:sz w:val="21"/>
          <w:szCs w:val="21"/>
          <w:lang w:val="hy-AM"/>
        </w:rPr>
        <w:t xml:space="preserve">2022 </w:t>
      </w:r>
      <w:r xmlns:w="http://schemas.openxmlformats.org/wordprocessingml/2006/main" w:rsidRPr="007B3188">
        <w:rPr>
          <w:rFonts w:ascii="Arial" w:hAnsi="Arial" w:cs="Arial"/>
          <w:color w:val="000000"/>
          <w:sz w:val="21"/>
          <w:szCs w:val="21"/>
          <w:lang w:val="hy-AM"/>
        </w:rPr>
        <w:t xml:space="preserve">out</w:t>
      </w:r>
      <w:r xmlns:w="http://schemas.openxmlformats.org/wordprocessingml/2006/main" w:rsidRPr="007B3188">
        <w:rPr>
          <w:rFonts w:ascii="Arial" w:hAnsi="Arial" w:cs="Arial"/>
          <w:color w:val="000000"/>
          <w:sz w:val="21"/>
          <w:szCs w:val="21"/>
          <w:lang w:val="hy-AM"/>
        </w:rPr>
        <w:t xml:space="preserve">​</w:t>
      </w:r>
      <w:r xmlns:w="http://schemas.openxmlformats.org/wordprocessingml/2006/main" w:rsidRPr="007B3188">
        <w:rPr>
          <w:rFonts w:ascii="GHEA Grapalat" w:hAnsi="GHEA Grapalat"/>
          <w:color w:val="000000"/>
          <w:sz w:val="21"/>
          <w:szCs w:val="21"/>
          <w:lang w:val="hy-AM"/>
        </w:rPr>
        <w:t xml:space="preserve">​</w:t>
      </w:r>
      <w:r xmlns:w="http://schemas.openxmlformats.org/wordprocessingml/2006/main" w:rsidRPr="007B3188">
        <w:rPr>
          <w:rFonts w:ascii="GHEA Grapalat" w:hAnsi="GHEA Grapalat"/>
          <w:color w:val="000000"/>
          <w:sz w:val="21"/>
          <w:szCs w:val="21"/>
          <w:lang w:val="hy-AM"/>
        </w:rPr>
        <w:t xml:space="preserve"> </w:t>
      </w:r>
      <w:r xmlns:w="http://schemas.openxmlformats.org/wordprocessingml/2006/main" w:rsidRPr="007B3188">
        <w:rPr>
          <w:rFonts w:ascii="Arial" w:hAnsi="Arial" w:cs="Arial"/>
          <w:color w:val="000000"/>
          <w:sz w:val="21"/>
          <w:szCs w:val="21"/>
          <w:lang w:val="hy-AM"/>
        </w:rPr>
        <w:t xml:space="preserve">written</w:t>
      </w:r>
      <w:r xmlns:w="http://schemas.openxmlformats.org/wordprocessingml/2006/main" w:rsidRPr="007B3188">
        <w:rPr>
          <w:rFonts w:ascii="GHEA Grapalat" w:hAnsi="GHEA Grapalat"/>
          <w:color w:val="000000"/>
          <w:sz w:val="21"/>
          <w:szCs w:val="21"/>
          <w:lang w:val="hy-AM"/>
        </w:rPr>
        <w:t xml:space="preserve"> </w:t>
      </w:r>
      <w:r xmlns:w="http://schemas.openxmlformats.org/wordprocessingml/2006/main" w:rsidRPr="007B3188">
        <w:rPr>
          <w:rFonts w:ascii="Arial" w:hAnsi="Arial" w:cs="Arial"/>
          <w:color w:val="000000"/>
          <w:sz w:val="21"/>
          <w:szCs w:val="21"/>
          <w:lang w:val="hy-AM"/>
        </w:rPr>
        <w:t xml:space="preserve">Account </w:t>
      </w:r>
      <w:r xmlns:w="http://schemas.openxmlformats.org/wordprocessingml/2006/main" w:rsidRPr="007B3188">
        <w:rPr>
          <w:rFonts w:ascii="GHEA Grapalat" w:hAnsi="GHEA Grapalat"/>
          <w:color w:val="000000"/>
          <w:sz w:val="21"/>
          <w:szCs w:val="21"/>
          <w:lang w:val="es-ES"/>
        </w:rPr>
        <w:t xml:space="preserve">N ___</w:t>
      </w:r>
      <w:r xmlns:w="http://schemas.openxmlformats.org/wordprocessingml/2006/main" w:rsidRPr="007B3188">
        <w:rPr>
          <w:rFonts w:ascii="GHEA Grapalat" w:hAnsi="GHEA Grapalat"/>
          <w:color w:val="000000"/>
          <w:sz w:val="21"/>
          <w:szCs w:val="21"/>
          <w:lang w:val="hy-AM"/>
        </w:rPr>
        <w:t xml:space="preserve"> </w:t>
      </w:r>
      <w:r xmlns:w="http://schemas.openxmlformats.org/wordprocessingml/2006/main" w:rsidRPr="007B3188">
        <w:rPr>
          <w:rFonts w:ascii="Arial" w:hAnsi="Arial" w:cs="Arial"/>
          <w:color w:val="000000"/>
          <w:sz w:val="21"/>
          <w:szCs w:val="21"/>
          <w:lang w:val="hy-AM"/>
        </w:rPr>
        <w:t xml:space="preserve">the invoice </w:t>
      </w:r>
      <w:r xmlns:w="http://schemas.openxmlformats.org/wordprocessingml/2006/main" w:rsidRPr="007B3188">
        <w:rPr>
          <w:rFonts w:ascii="Arial" w:hAnsi="Arial" w:cs="Arial"/>
          <w:color w:val="000000"/>
          <w:sz w:val="21"/>
          <w:szCs w:val="21"/>
          <w:lang w:val="es-ES"/>
        </w:rPr>
        <w:t xml:space="preserve">was drawn </w:t>
      </w:r>
      <w:r xmlns:w="http://schemas.openxmlformats.org/wordprocessingml/2006/main" w:rsidRPr="007B3188">
        <w:rPr>
          <w:rFonts w:ascii="GHEA Grapalat" w:hAnsi="GHEA Grapalat"/>
          <w:color w:val="000000"/>
          <w:sz w:val="21"/>
          <w:szCs w:val="21"/>
          <w:lang w:val="hy-AM"/>
        </w:rPr>
        <w:t xml:space="preserve">up</w:t>
      </w:r>
      <w:r xmlns:w="http://schemas.openxmlformats.org/wordprocessingml/2006/main" w:rsidRPr="007B3188">
        <w:rPr>
          <w:rFonts w:ascii="GHEA Grapalat" w:hAnsi="GHEA Grapalat"/>
          <w:color w:val="000000"/>
          <w:sz w:val="21"/>
          <w:szCs w:val="21"/>
          <w:lang w:val="es-ES"/>
        </w:rPr>
        <w:t xml:space="preserve"> </w:t>
      </w:r>
      <w:r xmlns:w="http://schemas.openxmlformats.org/wordprocessingml/2006/main" w:rsidRPr="007B3188">
        <w:rPr>
          <w:rFonts w:ascii="Arial" w:hAnsi="Arial" w:cs="Arial"/>
          <w:color w:val="000000"/>
          <w:sz w:val="21"/>
          <w:szCs w:val="21"/>
          <w:lang w:val="es-ES"/>
        </w:rPr>
        <w:t xml:space="preserve">this</w:t>
      </w:r>
      <w:r xmlns:w="http://schemas.openxmlformats.org/wordprocessingml/2006/main" w:rsidRPr="007B3188">
        <w:rPr>
          <w:rFonts w:ascii="GHEA Grapalat" w:hAnsi="GHEA Grapalat"/>
          <w:color w:val="000000"/>
          <w:sz w:val="21"/>
          <w:szCs w:val="21"/>
          <w:lang w:val="es-ES"/>
        </w:rPr>
        <w:t xml:space="preserve"> </w:t>
      </w:r>
      <w:r xmlns:w="http://schemas.openxmlformats.org/wordprocessingml/2006/main" w:rsidRPr="007B3188">
        <w:rPr>
          <w:rFonts w:ascii="Arial" w:hAnsi="Arial" w:cs="Arial"/>
          <w:color w:val="000000"/>
          <w:sz w:val="21"/>
          <w:szCs w:val="21"/>
          <w:lang w:val="es-ES"/>
        </w:rPr>
        <w:t xml:space="preserve">the protocol</w:t>
      </w:r>
      <w:r xmlns:w="http://schemas.openxmlformats.org/wordprocessingml/2006/main" w:rsidRPr="007B3188">
        <w:rPr>
          <w:rFonts w:ascii="GHEA Grapalat" w:hAnsi="GHEA Grapalat"/>
          <w:color w:val="000000"/>
          <w:sz w:val="21"/>
          <w:szCs w:val="21"/>
          <w:lang w:val="es-ES"/>
        </w:rPr>
        <w:t xml:space="preserve"> </w:t>
      </w:r>
      <w:r xmlns:w="http://schemas.openxmlformats.org/wordprocessingml/2006/main" w:rsidRPr="007B3188">
        <w:rPr>
          <w:rFonts w:ascii="Arial" w:hAnsi="Arial" w:cs="Arial"/>
          <w:color w:val="000000"/>
          <w:sz w:val="21"/>
          <w:szCs w:val="21"/>
          <w:lang w:val="es-ES"/>
        </w:rPr>
        <w:t xml:space="preserve">of the following</w:t>
      </w:r>
      <w:r xmlns:w="http://schemas.openxmlformats.org/wordprocessingml/2006/main" w:rsidRPr="007B3188">
        <w:rPr>
          <w:rFonts w:ascii="GHEA Grapalat" w:hAnsi="GHEA Grapalat"/>
          <w:color w:val="000000"/>
          <w:sz w:val="21"/>
          <w:szCs w:val="21"/>
          <w:lang w:val="es-ES"/>
        </w:rPr>
        <w:t xml:space="preserve"> </w:t>
      </w:r>
      <w:r xmlns:w="http://schemas.openxmlformats.org/wordprocessingml/2006/main" w:rsidRPr="007B3188">
        <w:rPr>
          <w:rFonts w:ascii="Arial" w:hAnsi="Arial" w:cs="Arial"/>
          <w:color w:val="000000"/>
          <w:sz w:val="21"/>
          <w:szCs w:val="21"/>
          <w:lang w:val="es-ES"/>
        </w:rPr>
        <w:t xml:space="preserve">about </w:t>
      </w:r>
      <w:r xmlns:w="http://schemas.openxmlformats.org/wordprocessingml/2006/main" w:rsidRPr="007B3188">
        <w:rPr>
          <w:rFonts w:ascii="GHEA Grapalat" w:hAnsi="GHEA Grapalat"/>
          <w:color w:val="000000"/>
          <w:sz w:val="21"/>
          <w:szCs w:val="21"/>
          <w:lang w:val="es-ES"/>
        </w:rPr>
        <w:t xml:space="preserve">.</w:t>
      </w:r>
    </w:p>
    <w:p w:rsidR="000C23E2" w:rsidRPr="007B3188" w:rsidRDefault="000C23E2" w:rsidP="000C23E2">
      <w:pPr xmlns:w="http://schemas.openxmlformats.org/wordprocessingml/2006/main">
        <w:jc w:val="both"/>
        <w:rPr>
          <w:rFonts w:ascii="GHEA Grapalat" w:hAnsi="GHEA Grapalat"/>
          <w:iCs/>
          <w:color w:val="000000"/>
          <w:sz w:val="21"/>
          <w:szCs w:val="21"/>
          <w:lang w:val="hy-AM"/>
        </w:rPr>
      </w:pPr>
      <w:r xmlns:w="http://schemas.openxmlformats.org/wordprocessingml/2006/main" w:rsidRPr="007B3188">
        <w:rPr>
          <w:rFonts w:ascii="Arial" w:hAnsi="Arial" w:cs="Arial"/>
          <w:iCs/>
          <w:color w:val="000000"/>
          <w:sz w:val="21"/>
          <w:szCs w:val="21"/>
        </w:rPr>
        <w:t xml:space="preserve">Contract</w:t>
      </w:r>
      <w:r xmlns:w="http://schemas.openxmlformats.org/wordprocessingml/2006/main" w:rsidRPr="007B3188">
        <w:rPr>
          <w:rFonts w:ascii="GHEA Grapalat" w:hAnsi="GHEA Grapalat"/>
          <w:iCs/>
          <w:color w:val="000000"/>
          <w:sz w:val="21"/>
          <w:szCs w:val="21"/>
          <w:lang w:val="es-ES"/>
        </w:rPr>
        <w:t xml:space="preserve"> </w:t>
      </w:r>
      <w:r xmlns:w="http://schemas.openxmlformats.org/wordprocessingml/2006/main" w:rsidRPr="007B3188">
        <w:rPr>
          <w:rFonts w:ascii="Arial" w:hAnsi="Arial" w:cs="Arial"/>
          <w:iCs/>
          <w:color w:val="000000"/>
          <w:sz w:val="21"/>
          <w:szCs w:val="21"/>
        </w:rPr>
        <w:t xml:space="preserve">within</w:t>
      </w:r>
      <w:r xmlns:w="http://schemas.openxmlformats.org/wordprocessingml/2006/main" w:rsidRPr="007B3188">
        <w:rPr>
          <w:rFonts w:ascii="GHEA Grapalat" w:hAnsi="GHEA Grapalat"/>
          <w:iCs/>
          <w:color w:val="000000"/>
          <w:sz w:val="21"/>
          <w:szCs w:val="21"/>
          <w:lang w:val="es-ES"/>
        </w:rPr>
        <w:t xml:space="preserve"> </w:t>
      </w:r>
      <w:r xmlns:w="http://schemas.openxmlformats.org/wordprocessingml/2006/main" w:rsidRPr="007B3188">
        <w:rPr>
          <w:rFonts w:ascii="Arial" w:hAnsi="Arial" w:cs="Arial"/>
          <w:iCs/>
          <w:snapToGrid w:val="0"/>
          <w:color w:val="000000"/>
          <w:sz w:val="21"/>
          <w:szCs w:val="21"/>
          <w:lang w:val="es-ES"/>
        </w:rPr>
        <w:t xml:space="preserve">Contract</w:t>
      </w:r>
      <w:r xmlns:w="http://schemas.openxmlformats.org/wordprocessingml/2006/main" w:rsidRPr="007B3188">
        <w:rPr>
          <w:rFonts w:ascii="GHEA Grapalat" w:hAnsi="GHEA Grapalat"/>
          <w:iCs/>
          <w:snapToGrid w:val="0"/>
          <w:color w:val="000000"/>
          <w:sz w:val="21"/>
          <w:szCs w:val="21"/>
          <w:lang w:val="es-ES"/>
        </w:rPr>
        <w:t xml:space="preserve"> </w:t>
      </w:r>
      <w:proofErr xmlns:w="http://schemas.openxmlformats.org/wordprocessingml/2006/main" w:type="gramStart"/>
      <w:r xmlns:w="http://schemas.openxmlformats.org/wordprocessingml/2006/main" w:rsidRPr="007B3188">
        <w:rPr>
          <w:rFonts w:ascii="Arial" w:hAnsi="Arial" w:cs="Arial"/>
          <w:iCs/>
          <w:snapToGrid w:val="0"/>
          <w:color w:val="000000"/>
          <w:sz w:val="21"/>
          <w:szCs w:val="21"/>
          <w:lang w:val="es-ES"/>
        </w:rPr>
        <w:t xml:space="preserve">side</w:t>
      </w:r>
      <w:r xmlns:w="http://schemas.openxmlformats.org/wordprocessingml/2006/main" w:rsidRPr="007B3188">
        <w:rPr>
          <w:rFonts w:ascii="GHEA Grapalat" w:hAnsi="GHEA Grapalat"/>
          <w:iCs/>
          <w:snapToGrid w:val="0"/>
          <w:color w:val="000000"/>
          <w:sz w:val="21"/>
          <w:szCs w:val="21"/>
          <w:lang w:val="es-ES"/>
        </w:rPr>
        <w:t xml:space="preserve">  </w:t>
      </w:r>
      <w:r xmlns:w="http://schemas.openxmlformats.org/wordprocessingml/2006/main" w:rsidRPr="007B3188">
        <w:rPr>
          <w:rFonts w:ascii="Arial" w:hAnsi="Arial" w:cs="Arial"/>
          <w:iCs/>
          <w:snapToGrid w:val="0"/>
          <w:color w:val="000000"/>
          <w:sz w:val="21"/>
          <w:szCs w:val="21"/>
          <w:lang w:val="es-ES"/>
        </w:rPr>
        <w:t xml:space="preserve">to do</w:t>
      </w:r>
      <w:proofErr xmlns:w="http://schemas.openxmlformats.org/wordprocessingml/2006/main" w:type="gramEnd"/>
      <w:r xmlns:w="http://schemas.openxmlformats.org/wordprocessingml/2006/main" w:rsidRPr="007B3188">
        <w:rPr>
          <w:rFonts w:ascii="GHEA Grapalat" w:hAnsi="GHEA Grapalat"/>
          <w:iCs/>
          <w:color w:val="000000"/>
          <w:sz w:val="21"/>
          <w:szCs w:val="21"/>
          <w:lang w:val="es-ES"/>
        </w:rPr>
        <w:t xml:space="preserve"> </w:t>
      </w:r>
      <w:r xmlns:w="http://schemas.openxmlformats.org/wordprocessingml/2006/main" w:rsidRPr="007B3188">
        <w:rPr>
          <w:rFonts w:ascii="Arial" w:hAnsi="Arial" w:cs="Arial"/>
          <w:iCs/>
          <w:color w:val="000000"/>
          <w:sz w:val="21"/>
          <w:szCs w:val="21"/>
          <w:lang w:val="es-ES"/>
        </w:rPr>
        <w:t xml:space="preserve">is</w:t>
      </w:r>
      <w:r xmlns:w="http://schemas.openxmlformats.org/wordprocessingml/2006/main" w:rsidRPr="007B3188">
        <w:rPr>
          <w:rFonts w:ascii="GHEA Grapalat" w:hAnsi="GHEA Grapalat"/>
          <w:iCs/>
          <w:color w:val="000000"/>
          <w:sz w:val="21"/>
          <w:szCs w:val="21"/>
          <w:lang w:val="es-ES"/>
        </w:rPr>
        <w:t xml:space="preserve"> </w:t>
      </w:r>
      <w:r xmlns:w="http://schemas.openxmlformats.org/wordprocessingml/2006/main" w:rsidRPr="007B3188">
        <w:rPr>
          <w:rFonts w:ascii="Arial" w:hAnsi="Arial" w:cs="Arial"/>
          <w:iCs/>
          <w:color w:val="000000"/>
          <w:sz w:val="21"/>
          <w:szCs w:val="21"/>
          <w:lang w:val="es-ES"/>
        </w:rPr>
        <w:t xml:space="preserve">following</w:t>
      </w:r>
      <w:r xmlns:w="http://schemas.openxmlformats.org/wordprocessingml/2006/main" w:rsidRPr="007B3188">
        <w:rPr>
          <w:rFonts w:ascii="GHEA Grapalat" w:hAnsi="GHEA Grapalat"/>
          <w:iCs/>
          <w:color w:val="000000"/>
          <w:sz w:val="21"/>
          <w:szCs w:val="21"/>
          <w:lang w:val="es-ES"/>
        </w:rPr>
        <w:t xml:space="preserve"> </w:t>
      </w:r>
      <w:r xmlns:w="http://schemas.openxmlformats.org/wordprocessingml/2006/main" w:rsidRPr="007B3188">
        <w:rPr>
          <w:rFonts w:ascii="Arial" w:hAnsi="Arial" w:cs="Arial"/>
          <w:iCs/>
          <w:color w:val="000000"/>
          <w:sz w:val="21"/>
          <w:szCs w:val="21"/>
          <w:lang w:val="es-ES"/>
        </w:rPr>
        <w:t xml:space="preserve">works </w:t>
      </w:r>
      <w:r xmlns:w="http://schemas.openxmlformats.org/wordprocessingml/2006/main" w:rsidRPr="007B3188">
        <w:rPr>
          <w:rFonts w:ascii="Arial" w:hAnsi="Arial" w:cs="Arial"/>
          <w:iCs/>
          <w:color w:val="000000"/>
          <w:sz w:val="21"/>
          <w:szCs w:val="21"/>
        </w:rPr>
        <w:t xml:space="preserve">:</w:t>
      </w:r>
    </w:p>
    <w:p w:rsidR="000C23E2" w:rsidRPr="007B3188" w:rsidRDefault="000C23E2" w:rsidP="000C23E2">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0C23E2" w:rsidRPr="007B3188" w:rsidTr="00346F20">
        <w:trPr>
          <w:jc w:val="right"/>
        </w:trPr>
        <w:tc>
          <w:tcPr>
            <w:tcW w:w="357" w:type="dxa"/>
            <w:vMerge w:val="restart"/>
            <w:shd w:val="clear" w:color="auto" w:fill="auto"/>
            <w:vAlign w:val="center"/>
          </w:tcPr>
          <w:p w:rsidR="000C23E2" w:rsidRPr="007B3188" w:rsidRDefault="000C23E2" w:rsidP="00346F20">
            <w:pPr xmlns:w="http://schemas.openxmlformats.org/wordprocessingml/2006/main">
              <w:pStyle w:val="af3"/>
              <w:spacing w:before="0" w:beforeAutospacing="0" w:after="0" w:afterAutospacing="0"/>
              <w:jc w:val="center"/>
              <w:rPr>
                <w:rFonts w:ascii="GHEA Grapalat" w:hAnsi="GHEA Grapalat"/>
                <w:sz w:val="18"/>
                <w:szCs w:val="18"/>
              </w:rPr>
            </w:pPr>
            <w:r xmlns:w="http://schemas.openxmlformats.org/wordprocessingml/2006/main" w:rsidRPr="007B3188">
              <w:rPr>
                <w:rFonts w:ascii="GHEA Grapalat" w:hAnsi="GHEA Grapalat"/>
                <w:sz w:val="18"/>
                <w:szCs w:val="18"/>
              </w:rPr>
              <w:t xml:space="preserve">N</w:t>
            </w:r>
          </w:p>
        </w:tc>
        <w:tc>
          <w:tcPr>
            <w:tcW w:w="10348" w:type="dxa"/>
            <w:gridSpan w:val="8"/>
            <w:shd w:val="clear" w:color="auto" w:fill="auto"/>
            <w:vAlign w:val="center"/>
          </w:tcPr>
          <w:p w:rsidR="000C23E2" w:rsidRPr="007B3188" w:rsidRDefault="000C23E2" w:rsidP="00346F20">
            <w:pPr xmlns:w="http://schemas.openxmlformats.org/wordprocessingml/2006/mai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xmlns:w="http://schemas.openxmlformats.org/wordprocessingml/2006/main" w:rsidRPr="007B3188">
              <w:rPr>
                <w:rFonts w:ascii="Arial" w:hAnsi="Arial" w:cs="Arial"/>
                <w:sz w:val="18"/>
                <w:szCs w:val="18"/>
              </w:rPr>
              <w:t xml:space="preserve">Done</w:t>
            </w:r>
            <w:r xmlns:w="http://schemas.openxmlformats.org/wordprocessingml/2006/main" w:rsidRPr="007B3188">
              <w:rPr>
                <w:rFonts w:ascii="GHEA Grapalat" w:hAnsi="GHEA Grapalat" w:cs="Courier New"/>
                <w:sz w:val="18"/>
                <w:szCs w:val="18"/>
              </w:rPr>
              <w:t xml:space="preserve"> </w:t>
            </w:r>
            <w:r xmlns:w="http://schemas.openxmlformats.org/wordprocessingml/2006/main" w:rsidRPr="007B3188">
              <w:rPr>
                <w:rFonts w:ascii="Arial" w:hAnsi="Arial" w:cs="Arial"/>
                <w:sz w:val="18"/>
                <w:szCs w:val="18"/>
              </w:rPr>
              <w:t xml:space="preserve">works</w:t>
            </w:r>
          </w:p>
        </w:tc>
      </w:tr>
      <w:tr w:rsidR="000C23E2" w:rsidRPr="007B3188" w:rsidTr="00346F20">
        <w:trPr>
          <w:jc w:val="right"/>
        </w:trPr>
        <w:tc>
          <w:tcPr>
            <w:tcW w:w="357" w:type="dxa"/>
            <w:vMerge/>
            <w:shd w:val="clear" w:color="auto" w:fill="auto"/>
          </w:tcPr>
          <w:p w:rsidR="000C23E2" w:rsidRPr="007B3188" w:rsidRDefault="000C23E2" w:rsidP="00346F20">
            <w:pPr>
              <w:pStyle w:val="af3"/>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0C23E2" w:rsidRPr="007B3188" w:rsidRDefault="000C23E2" w:rsidP="00346F20">
            <w:pPr xmlns:w="http://schemas.openxmlformats.org/wordprocessingml/2006/main">
              <w:pStyle w:val="af3"/>
              <w:spacing w:before="0" w:beforeAutospacing="0" w:after="0" w:afterAutospacing="0"/>
              <w:jc w:val="center"/>
              <w:rPr>
                <w:rFonts w:ascii="GHEA Grapalat" w:hAnsi="GHEA Grapalat"/>
                <w:sz w:val="18"/>
                <w:szCs w:val="18"/>
              </w:rPr>
            </w:pPr>
            <w:r xmlns:w="http://schemas.openxmlformats.org/wordprocessingml/2006/main" w:rsidRPr="007B3188">
              <w:rPr>
                <w:rFonts w:ascii="Arial" w:hAnsi="Arial" w:cs="Arial"/>
                <w:sz w:val="18"/>
                <w:szCs w:val="18"/>
              </w:rPr>
              <w:t xml:space="preserve">name</w:t>
            </w:r>
          </w:p>
        </w:tc>
        <w:tc>
          <w:tcPr>
            <w:tcW w:w="1440" w:type="dxa"/>
            <w:vMerge w:val="restart"/>
            <w:shd w:val="clear" w:color="auto" w:fill="auto"/>
            <w:vAlign w:val="center"/>
          </w:tcPr>
          <w:p w:rsidR="000C23E2" w:rsidRPr="007B3188" w:rsidRDefault="000C23E2" w:rsidP="00346F20">
            <w:pPr xmlns:w="http://schemas.openxmlformats.org/wordprocessingml/2006/main">
              <w:pStyle w:val="af3"/>
              <w:spacing w:before="0" w:beforeAutospacing="0" w:after="0" w:afterAutospacing="0"/>
              <w:jc w:val="center"/>
              <w:rPr>
                <w:rFonts w:ascii="GHEA Grapalat" w:hAnsi="GHEA Grapalat"/>
                <w:sz w:val="18"/>
                <w:szCs w:val="18"/>
              </w:rPr>
            </w:pPr>
            <w:r xmlns:w="http://schemas.openxmlformats.org/wordprocessingml/2006/main" w:rsidRPr="007B3188">
              <w:rPr>
                <w:rFonts w:ascii="Arial" w:hAnsi="Arial" w:cs="Arial"/>
                <w:sz w:val="18"/>
                <w:szCs w:val="18"/>
              </w:rPr>
              <w:t xml:space="preserve">technical</w:t>
            </w:r>
            <w:r xmlns:w="http://schemas.openxmlformats.org/wordprocessingml/2006/main" w:rsidRPr="007B3188">
              <w:rPr>
                <w:rFonts w:ascii="GHEA Grapalat" w:hAnsi="GHEA Grapalat"/>
                <w:sz w:val="18"/>
                <w:szCs w:val="18"/>
              </w:rPr>
              <w:t xml:space="preserve">  </w:t>
            </w:r>
            <w:r xmlns:w="http://schemas.openxmlformats.org/wordprocessingml/2006/main" w:rsidRPr="007B3188">
              <w:rPr>
                <w:rFonts w:ascii="Arial" w:hAnsi="Arial" w:cs="Arial"/>
                <w:sz w:val="18"/>
                <w:szCs w:val="18"/>
              </w:rPr>
              <w:t xml:space="preserve">description</w:t>
            </w:r>
            <w:r xmlns:w="http://schemas.openxmlformats.org/wordprocessingml/2006/main" w:rsidRPr="007B3188">
              <w:rPr>
                <w:rFonts w:ascii="GHEA Grapalat" w:hAnsi="GHEA Grapalat"/>
                <w:sz w:val="18"/>
                <w:szCs w:val="18"/>
              </w:rPr>
              <w:t xml:space="preserve"> </w:t>
            </w:r>
            <w:r xmlns:w="http://schemas.openxmlformats.org/wordprocessingml/2006/main" w:rsidRPr="007B3188">
              <w:rPr>
                <w:rFonts w:ascii="Arial" w:hAnsi="Arial" w:cs="Arial"/>
                <w:sz w:val="18"/>
                <w:szCs w:val="18"/>
              </w:rPr>
              <w:t xml:space="preserve">briefly</w:t>
            </w:r>
            <w:r xmlns:w="http://schemas.openxmlformats.org/wordprocessingml/2006/main" w:rsidRPr="007B3188">
              <w:rPr>
                <w:rFonts w:ascii="GHEA Grapalat" w:hAnsi="GHEA Grapalat"/>
                <w:sz w:val="18"/>
                <w:szCs w:val="18"/>
              </w:rPr>
              <w:t xml:space="preserve"> </w:t>
            </w:r>
            <w:r xmlns:w="http://schemas.openxmlformats.org/wordprocessingml/2006/main" w:rsidRPr="007B3188">
              <w:rPr>
                <w:rFonts w:ascii="Arial" w:hAnsi="Arial" w:cs="Arial"/>
                <w:sz w:val="18"/>
                <w:szCs w:val="18"/>
              </w:rPr>
              <w:t xml:space="preserve">the essay</w:t>
            </w:r>
          </w:p>
        </w:tc>
        <w:tc>
          <w:tcPr>
            <w:tcW w:w="2916" w:type="dxa"/>
            <w:gridSpan w:val="2"/>
            <w:shd w:val="clear" w:color="auto" w:fill="auto"/>
            <w:vAlign w:val="center"/>
          </w:tcPr>
          <w:p w:rsidR="000C23E2" w:rsidRPr="007B3188" w:rsidRDefault="000C23E2" w:rsidP="00346F20">
            <w:pPr xmlns:w="http://schemas.openxmlformats.org/wordprocessingml/2006/main">
              <w:pStyle w:val="af3"/>
              <w:spacing w:before="0" w:beforeAutospacing="0" w:after="0" w:afterAutospacing="0"/>
              <w:jc w:val="center"/>
              <w:rPr>
                <w:rFonts w:ascii="GHEA Grapalat" w:hAnsi="GHEA Grapalat"/>
                <w:sz w:val="18"/>
                <w:szCs w:val="18"/>
              </w:rPr>
            </w:pPr>
            <w:r xmlns:w="http://schemas.openxmlformats.org/wordprocessingml/2006/main" w:rsidRPr="007B3188">
              <w:rPr>
                <w:rFonts w:ascii="Arial" w:hAnsi="Arial" w:cs="Arial"/>
                <w:sz w:val="18"/>
                <w:szCs w:val="18"/>
              </w:rPr>
              <w:t xml:space="preserve">quantitative</w:t>
            </w:r>
            <w:r xmlns:w="http://schemas.openxmlformats.org/wordprocessingml/2006/main" w:rsidRPr="007B3188">
              <w:rPr>
                <w:rFonts w:ascii="GHEA Grapalat" w:hAnsi="GHEA Grapalat"/>
                <w:sz w:val="18"/>
                <w:szCs w:val="18"/>
              </w:rPr>
              <w:t xml:space="preserve"> </w:t>
            </w:r>
            <w:r xmlns:w="http://schemas.openxmlformats.org/wordprocessingml/2006/main" w:rsidRPr="007B3188">
              <w:rPr>
                <w:rFonts w:ascii="Arial" w:hAnsi="Arial" w:cs="Arial"/>
                <w:sz w:val="18"/>
                <w:szCs w:val="18"/>
              </w:rPr>
              <w:t xml:space="preserve">indicator</w:t>
            </w:r>
          </w:p>
        </w:tc>
        <w:tc>
          <w:tcPr>
            <w:tcW w:w="2976" w:type="dxa"/>
            <w:gridSpan w:val="2"/>
            <w:shd w:val="clear" w:color="auto" w:fill="auto"/>
            <w:vAlign w:val="center"/>
          </w:tcPr>
          <w:p w:rsidR="000C23E2" w:rsidRPr="007B3188" w:rsidRDefault="000C23E2" w:rsidP="00346F20">
            <w:pPr xmlns:w="http://schemas.openxmlformats.org/wordprocessingml/2006/main">
              <w:pStyle w:val="af3"/>
              <w:spacing w:before="0" w:beforeAutospacing="0" w:after="0" w:afterAutospacing="0"/>
              <w:jc w:val="center"/>
              <w:rPr>
                <w:rFonts w:ascii="GHEA Grapalat" w:hAnsi="GHEA Grapalat"/>
                <w:sz w:val="18"/>
                <w:szCs w:val="18"/>
              </w:rPr>
            </w:pPr>
            <w:r xmlns:w="http://schemas.openxmlformats.org/wordprocessingml/2006/main" w:rsidRPr="007B3188">
              <w:rPr>
                <w:rFonts w:ascii="Arial" w:hAnsi="Arial" w:cs="Arial"/>
                <w:sz w:val="18"/>
                <w:szCs w:val="18"/>
              </w:rPr>
              <w:t xml:space="preserve">execution</w:t>
            </w:r>
            <w:r xmlns:w="http://schemas.openxmlformats.org/wordprocessingml/2006/main" w:rsidRPr="007B3188">
              <w:rPr>
                <w:rFonts w:ascii="GHEA Grapalat" w:hAnsi="GHEA Grapalat"/>
                <w:sz w:val="18"/>
                <w:szCs w:val="18"/>
              </w:rPr>
              <w:t xml:space="preserve"> </w:t>
            </w:r>
            <w:r xmlns:w="http://schemas.openxmlformats.org/wordprocessingml/2006/main" w:rsidRPr="007B3188">
              <w:rPr>
                <w:rFonts w:ascii="Arial" w:hAnsi="Arial" w:cs="Arial"/>
                <w:sz w:val="18"/>
                <w:szCs w:val="18"/>
              </w:rPr>
              <w:t xml:space="preserve">deadline</w:t>
            </w:r>
          </w:p>
        </w:tc>
        <w:tc>
          <w:tcPr>
            <w:tcW w:w="1168" w:type="dxa"/>
            <w:vMerge w:val="restart"/>
            <w:shd w:val="clear" w:color="auto" w:fill="auto"/>
            <w:vAlign w:val="center"/>
          </w:tcPr>
          <w:p w:rsidR="000C23E2" w:rsidRPr="007B3188" w:rsidRDefault="000C23E2" w:rsidP="00346F20">
            <w:pPr xmlns:w="http://schemas.openxmlformats.org/wordprocessingml/2006/main">
              <w:pStyle w:val="af3"/>
              <w:spacing w:before="0" w:beforeAutospacing="0" w:after="0" w:afterAutospacing="0"/>
              <w:jc w:val="center"/>
              <w:rPr>
                <w:rFonts w:ascii="GHEA Grapalat" w:hAnsi="GHEA Grapalat"/>
                <w:sz w:val="18"/>
                <w:szCs w:val="18"/>
              </w:rPr>
            </w:pPr>
            <w:r xmlns:w="http://schemas.openxmlformats.org/wordprocessingml/2006/main" w:rsidRPr="007B3188">
              <w:rPr>
                <w:rFonts w:ascii="Arial" w:hAnsi="Arial" w:cs="Arial"/>
                <w:sz w:val="18"/>
                <w:szCs w:val="18"/>
              </w:rPr>
              <w:t xml:space="preserve">Payment</w:t>
            </w:r>
            <w:r xmlns:w="http://schemas.openxmlformats.org/wordprocessingml/2006/main" w:rsidRPr="007B3188">
              <w:rPr>
                <w:rFonts w:ascii="GHEA Grapalat" w:hAnsi="GHEA Grapalat"/>
                <w:sz w:val="18"/>
                <w:szCs w:val="18"/>
              </w:rPr>
              <w:t xml:space="preserve"> </w:t>
            </w:r>
            <w:r xmlns:w="http://schemas.openxmlformats.org/wordprocessingml/2006/main" w:rsidRPr="007B3188">
              <w:rPr>
                <w:rFonts w:ascii="Arial" w:hAnsi="Arial" w:cs="Arial"/>
                <w:sz w:val="18"/>
                <w:szCs w:val="18"/>
              </w:rPr>
              <w:t xml:space="preserve">subject</w:t>
            </w:r>
            <w:r xmlns:w="http://schemas.openxmlformats.org/wordprocessingml/2006/main" w:rsidRPr="007B3188">
              <w:rPr>
                <w:rFonts w:ascii="GHEA Grapalat" w:hAnsi="GHEA Grapalat"/>
                <w:sz w:val="18"/>
                <w:szCs w:val="18"/>
              </w:rPr>
              <w:t xml:space="preserve"> </w:t>
            </w:r>
            <w:r xmlns:w="http://schemas.openxmlformats.org/wordprocessingml/2006/main" w:rsidRPr="007B3188">
              <w:rPr>
                <w:rFonts w:ascii="Arial" w:hAnsi="Arial" w:cs="Arial"/>
                <w:sz w:val="18"/>
                <w:szCs w:val="18"/>
              </w:rPr>
              <w:t xml:space="preserve">amount </w:t>
            </w:r>
            <w:r xmlns:w="http://schemas.openxmlformats.org/wordprocessingml/2006/main" w:rsidRPr="007B3188">
              <w:rPr>
                <w:rFonts w:ascii="GHEA Grapalat" w:hAnsi="GHEA Grapalat"/>
                <w:sz w:val="18"/>
                <w:szCs w:val="18"/>
              </w:rPr>
              <w:t xml:space="preserve">/ </w:t>
            </w:r>
            <w:r xmlns:w="http://schemas.openxmlformats.org/wordprocessingml/2006/main" w:rsidRPr="007B3188">
              <w:rPr>
                <w:rFonts w:ascii="Arial" w:hAnsi="Arial" w:cs="Arial"/>
                <w:sz w:val="18"/>
                <w:szCs w:val="18"/>
              </w:rPr>
              <w:t xml:space="preserve">thousand</w:t>
            </w:r>
            <w:r xmlns:w="http://schemas.openxmlformats.org/wordprocessingml/2006/main" w:rsidRPr="007B3188">
              <w:rPr>
                <w:rFonts w:ascii="GHEA Grapalat" w:hAnsi="GHEA Grapalat"/>
                <w:sz w:val="18"/>
                <w:szCs w:val="18"/>
              </w:rPr>
              <w:t xml:space="preserve"> </w:t>
            </w:r>
            <w:r xmlns:w="http://schemas.openxmlformats.org/wordprocessingml/2006/main" w:rsidRPr="007B3188">
              <w:rPr>
                <w:rFonts w:ascii="Arial" w:hAnsi="Arial" w:cs="Arial"/>
                <w:sz w:val="18"/>
                <w:szCs w:val="18"/>
              </w:rPr>
              <w:t xml:space="preserve">dram </w:t>
            </w:r>
            <w:r xmlns:w="http://schemas.openxmlformats.org/wordprocessingml/2006/main" w:rsidRPr="007B3188">
              <w:rPr>
                <w:rFonts w:ascii="GHEA Grapalat" w:hAnsi="GHEA Grapalat"/>
                <w:sz w:val="18"/>
                <w:szCs w:val="18"/>
              </w:rPr>
              <w:t xml:space="preserve">/</w:t>
            </w:r>
          </w:p>
        </w:tc>
        <w:tc>
          <w:tcPr>
            <w:tcW w:w="675" w:type="dxa"/>
            <w:vMerge w:val="restart"/>
            <w:shd w:val="clear" w:color="auto" w:fill="auto"/>
            <w:vAlign w:val="center"/>
          </w:tcPr>
          <w:p w:rsidR="000C23E2" w:rsidRPr="007B3188" w:rsidRDefault="000C23E2" w:rsidP="00346F20">
            <w:pPr xmlns:w="http://schemas.openxmlformats.org/wordprocessingml/2006/main">
              <w:pStyle w:val="af3"/>
              <w:spacing w:before="0" w:beforeAutospacing="0" w:after="0" w:afterAutospacing="0"/>
              <w:jc w:val="center"/>
              <w:rPr>
                <w:rFonts w:ascii="GHEA Grapalat" w:hAnsi="GHEA Grapalat"/>
                <w:sz w:val="18"/>
                <w:szCs w:val="18"/>
              </w:rPr>
            </w:pPr>
            <w:r xmlns:w="http://schemas.openxmlformats.org/wordprocessingml/2006/main" w:rsidRPr="007B3188">
              <w:rPr>
                <w:rFonts w:ascii="Arial" w:hAnsi="Arial" w:cs="Arial"/>
                <w:sz w:val="18"/>
                <w:szCs w:val="18"/>
              </w:rPr>
              <w:t xml:space="preserve">Payment</w:t>
            </w:r>
            <w:r xmlns:w="http://schemas.openxmlformats.org/wordprocessingml/2006/main" w:rsidRPr="007B3188">
              <w:rPr>
                <w:rFonts w:ascii="GHEA Grapalat" w:hAnsi="GHEA Grapalat"/>
                <w:sz w:val="18"/>
                <w:szCs w:val="18"/>
              </w:rPr>
              <w:t xml:space="preserve"> </w:t>
            </w:r>
            <w:r xmlns:w="http://schemas.openxmlformats.org/wordprocessingml/2006/main" w:rsidRPr="007B3188">
              <w:rPr>
                <w:rFonts w:ascii="Arial" w:hAnsi="Arial" w:cs="Arial"/>
                <w:sz w:val="18"/>
                <w:szCs w:val="18"/>
              </w:rPr>
              <w:t xml:space="preserve">deadline </w:t>
            </w:r>
            <w:r xmlns:w="http://schemas.openxmlformats.org/wordprocessingml/2006/main" w:rsidRPr="007B3188">
              <w:rPr>
                <w:rFonts w:ascii="GHEA Grapalat" w:hAnsi="GHEA Grapalat"/>
                <w:sz w:val="18"/>
                <w:szCs w:val="18"/>
              </w:rPr>
              <w:t xml:space="preserve">/ </w:t>
            </w:r>
            <w:r xmlns:w="http://schemas.openxmlformats.org/wordprocessingml/2006/main" w:rsidRPr="007B3188">
              <w:rPr>
                <w:rFonts w:ascii="Arial" w:hAnsi="Arial" w:cs="Arial"/>
                <w:sz w:val="18"/>
                <w:szCs w:val="18"/>
              </w:rPr>
              <w:t xml:space="preserve">according to</w:t>
            </w:r>
            <w:r xmlns:w="http://schemas.openxmlformats.org/wordprocessingml/2006/main" w:rsidRPr="007B3188">
              <w:rPr>
                <w:rFonts w:ascii="GHEA Grapalat" w:hAnsi="GHEA Grapalat"/>
                <w:sz w:val="18"/>
                <w:szCs w:val="18"/>
              </w:rPr>
              <w:t xml:space="preserve"> </w:t>
            </w:r>
            <w:r xmlns:w="http://schemas.openxmlformats.org/wordprocessingml/2006/main" w:rsidRPr="007B3188">
              <w:rPr>
                <w:rFonts w:ascii="Arial" w:hAnsi="Arial" w:cs="Arial"/>
                <w:sz w:val="18"/>
                <w:szCs w:val="18"/>
              </w:rPr>
              <w:t xml:space="preserve">payment</w:t>
            </w:r>
            <w:r xmlns:w="http://schemas.openxmlformats.org/wordprocessingml/2006/main" w:rsidRPr="007B3188">
              <w:rPr>
                <w:rFonts w:ascii="GHEA Grapalat" w:hAnsi="GHEA Grapalat"/>
                <w:sz w:val="18"/>
                <w:szCs w:val="18"/>
              </w:rPr>
              <w:t xml:space="preserve"> </w:t>
            </w:r>
            <w:r xmlns:w="http://schemas.openxmlformats.org/wordprocessingml/2006/main" w:rsidRPr="007B3188">
              <w:rPr>
                <w:rFonts w:ascii="Arial" w:hAnsi="Arial" w:cs="Arial"/>
                <w:sz w:val="18"/>
                <w:szCs w:val="18"/>
              </w:rPr>
              <w:t xml:space="preserve">schedule </w:t>
            </w:r>
            <w:r xmlns:w="http://schemas.openxmlformats.org/wordprocessingml/2006/main" w:rsidRPr="007B3188">
              <w:rPr>
                <w:rFonts w:ascii="GHEA Grapalat" w:hAnsi="GHEA Grapalat"/>
                <w:sz w:val="18"/>
                <w:szCs w:val="18"/>
              </w:rPr>
              <w:t xml:space="preserve">/</w:t>
            </w:r>
          </w:p>
        </w:tc>
      </w:tr>
      <w:tr w:rsidR="000C23E2" w:rsidRPr="007B3188" w:rsidTr="00346F20">
        <w:trPr>
          <w:trHeight w:val="1105"/>
          <w:jc w:val="right"/>
        </w:trPr>
        <w:tc>
          <w:tcPr>
            <w:tcW w:w="357" w:type="dxa"/>
            <w:vMerge/>
            <w:tcBorders>
              <w:bottom w:val="single" w:sz="4" w:space="0" w:color="auto"/>
            </w:tcBorders>
            <w:shd w:val="clear" w:color="auto" w:fill="auto"/>
          </w:tcPr>
          <w:p w:rsidR="000C23E2" w:rsidRPr="007B3188" w:rsidRDefault="000C23E2" w:rsidP="00346F20">
            <w:pPr>
              <w:pStyle w:val="af3"/>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0C23E2" w:rsidRPr="007B3188" w:rsidRDefault="000C23E2" w:rsidP="00346F20">
            <w:pPr>
              <w:pStyle w:val="af3"/>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0C23E2" w:rsidRPr="007B3188" w:rsidRDefault="000C23E2" w:rsidP="00346F20">
            <w:pPr>
              <w:pStyle w:val="af3"/>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0C23E2" w:rsidRPr="007B3188" w:rsidRDefault="000C23E2" w:rsidP="00346F20">
            <w:pPr xmlns:w="http://schemas.openxmlformats.org/wordprocessingml/2006/main">
              <w:pStyle w:val="af3"/>
              <w:spacing w:before="0" w:beforeAutospacing="0" w:after="0" w:afterAutospacing="0"/>
              <w:jc w:val="center"/>
              <w:rPr>
                <w:rFonts w:ascii="GHEA Grapalat" w:hAnsi="GHEA Grapalat"/>
                <w:sz w:val="18"/>
                <w:szCs w:val="18"/>
              </w:rPr>
            </w:pPr>
            <w:r xmlns:w="http://schemas.openxmlformats.org/wordprocessingml/2006/main" w:rsidRPr="007B3188">
              <w:rPr>
                <w:rFonts w:ascii="Arial" w:hAnsi="Arial" w:cs="Arial"/>
                <w:sz w:val="18"/>
                <w:szCs w:val="18"/>
              </w:rPr>
              <w:t xml:space="preserve">according to</w:t>
            </w:r>
            <w:r xmlns:w="http://schemas.openxmlformats.org/wordprocessingml/2006/main" w:rsidRPr="007B3188">
              <w:rPr>
                <w:rFonts w:ascii="GHEA Grapalat" w:hAnsi="GHEA Grapalat"/>
                <w:sz w:val="18"/>
                <w:szCs w:val="18"/>
              </w:rPr>
              <w:t xml:space="preserve"> </w:t>
            </w:r>
            <w:r xmlns:w="http://schemas.openxmlformats.org/wordprocessingml/2006/main" w:rsidRPr="007B3188">
              <w:rPr>
                <w:rFonts w:ascii="Arial" w:hAnsi="Arial" w:cs="Arial"/>
                <w:sz w:val="18"/>
                <w:szCs w:val="18"/>
              </w:rPr>
              <w:t xml:space="preserve">by contract</w:t>
            </w:r>
            <w:r xmlns:w="http://schemas.openxmlformats.org/wordprocessingml/2006/main" w:rsidRPr="007B3188">
              <w:rPr>
                <w:rFonts w:ascii="GHEA Grapalat" w:hAnsi="GHEA Grapalat"/>
                <w:sz w:val="18"/>
                <w:szCs w:val="18"/>
              </w:rPr>
              <w:t xml:space="preserve"> </w:t>
            </w:r>
            <w:r xmlns:w="http://schemas.openxmlformats.org/wordprocessingml/2006/main" w:rsidRPr="007B3188">
              <w:rPr>
                <w:rFonts w:ascii="Arial" w:hAnsi="Arial" w:cs="Arial"/>
                <w:sz w:val="18"/>
                <w:szCs w:val="18"/>
              </w:rPr>
              <w:t xml:space="preserve">approved</w:t>
            </w:r>
            <w:r xmlns:w="http://schemas.openxmlformats.org/wordprocessingml/2006/main" w:rsidRPr="007B3188">
              <w:rPr>
                <w:rFonts w:ascii="GHEA Grapalat" w:hAnsi="GHEA Grapalat"/>
                <w:sz w:val="18"/>
                <w:szCs w:val="18"/>
              </w:rPr>
              <w:t xml:space="preserve"> </w:t>
            </w:r>
            <w:r xmlns:w="http://schemas.openxmlformats.org/wordprocessingml/2006/main" w:rsidRPr="007B3188">
              <w:rPr>
                <w:rFonts w:ascii="Arial" w:hAnsi="Arial" w:cs="Arial"/>
                <w:sz w:val="18"/>
                <w:szCs w:val="18"/>
              </w:rPr>
              <w:t xml:space="preserve">purchase</w:t>
            </w:r>
            <w:r xmlns:w="http://schemas.openxmlformats.org/wordprocessingml/2006/main" w:rsidRPr="007B3188">
              <w:rPr>
                <w:rFonts w:ascii="GHEA Grapalat" w:hAnsi="GHEA Grapalat"/>
                <w:sz w:val="18"/>
                <w:szCs w:val="18"/>
              </w:rPr>
              <w:t xml:space="preserve"> </w:t>
            </w:r>
            <w:r xmlns:w="http://schemas.openxmlformats.org/wordprocessingml/2006/main" w:rsidRPr="007B3188">
              <w:rPr>
                <w:rFonts w:ascii="Arial" w:hAnsi="Arial" w:cs="Arial"/>
                <w:sz w:val="18"/>
                <w:szCs w:val="18"/>
              </w:rPr>
              <w:t xml:space="preserve">schedule</w:t>
            </w:r>
          </w:p>
        </w:tc>
        <w:tc>
          <w:tcPr>
            <w:tcW w:w="1116" w:type="dxa"/>
            <w:tcBorders>
              <w:bottom w:val="single" w:sz="4" w:space="0" w:color="auto"/>
            </w:tcBorders>
            <w:shd w:val="clear" w:color="auto" w:fill="auto"/>
            <w:vAlign w:val="center"/>
          </w:tcPr>
          <w:p w:rsidR="000C23E2" w:rsidRPr="007B3188" w:rsidRDefault="000C23E2" w:rsidP="00346F20">
            <w:pPr xmlns:w="http://schemas.openxmlformats.org/wordprocessingml/2006/main">
              <w:pStyle w:val="af3"/>
              <w:spacing w:before="0" w:beforeAutospacing="0" w:after="0" w:afterAutospacing="0"/>
              <w:jc w:val="center"/>
              <w:rPr>
                <w:rFonts w:ascii="GHEA Grapalat" w:hAnsi="GHEA Grapalat"/>
                <w:sz w:val="18"/>
                <w:szCs w:val="18"/>
              </w:rPr>
            </w:pPr>
            <w:r xmlns:w="http://schemas.openxmlformats.org/wordprocessingml/2006/main" w:rsidRPr="007B3188">
              <w:rPr>
                <w:rFonts w:ascii="Arial" w:hAnsi="Arial" w:cs="Arial"/>
                <w:sz w:val="18"/>
                <w:szCs w:val="18"/>
              </w:rPr>
              <w:t xml:space="preserve">actually</w:t>
            </w:r>
          </w:p>
        </w:tc>
        <w:tc>
          <w:tcPr>
            <w:tcW w:w="1842" w:type="dxa"/>
            <w:tcBorders>
              <w:bottom w:val="single" w:sz="4" w:space="0" w:color="auto"/>
            </w:tcBorders>
            <w:shd w:val="clear" w:color="auto" w:fill="auto"/>
            <w:vAlign w:val="center"/>
          </w:tcPr>
          <w:p w:rsidR="000C23E2" w:rsidRPr="007B3188" w:rsidRDefault="000C23E2" w:rsidP="00346F20">
            <w:pPr xmlns:w="http://schemas.openxmlformats.org/wordprocessingml/2006/main">
              <w:pStyle w:val="af3"/>
              <w:spacing w:before="0" w:beforeAutospacing="0" w:after="0" w:afterAutospacing="0"/>
              <w:jc w:val="center"/>
              <w:rPr>
                <w:rFonts w:ascii="GHEA Grapalat" w:hAnsi="GHEA Grapalat"/>
                <w:sz w:val="18"/>
                <w:szCs w:val="18"/>
              </w:rPr>
            </w:pPr>
            <w:r xmlns:w="http://schemas.openxmlformats.org/wordprocessingml/2006/main" w:rsidRPr="007B3188">
              <w:rPr>
                <w:rFonts w:ascii="Arial" w:hAnsi="Arial" w:cs="Arial"/>
                <w:sz w:val="18"/>
                <w:szCs w:val="18"/>
              </w:rPr>
              <w:t xml:space="preserve">according to</w:t>
            </w:r>
            <w:r xmlns:w="http://schemas.openxmlformats.org/wordprocessingml/2006/main" w:rsidRPr="007B3188">
              <w:rPr>
                <w:rFonts w:ascii="GHEA Grapalat" w:hAnsi="GHEA Grapalat"/>
                <w:sz w:val="18"/>
                <w:szCs w:val="18"/>
              </w:rPr>
              <w:t xml:space="preserve"> </w:t>
            </w:r>
            <w:r xmlns:w="http://schemas.openxmlformats.org/wordprocessingml/2006/main" w:rsidRPr="007B3188">
              <w:rPr>
                <w:rFonts w:ascii="Arial" w:hAnsi="Arial" w:cs="Arial"/>
                <w:sz w:val="18"/>
                <w:szCs w:val="18"/>
              </w:rPr>
              <w:t xml:space="preserve">by contract</w:t>
            </w:r>
            <w:r xmlns:w="http://schemas.openxmlformats.org/wordprocessingml/2006/main" w:rsidRPr="007B3188">
              <w:rPr>
                <w:rFonts w:ascii="GHEA Grapalat" w:hAnsi="GHEA Grapalat"/>
                <w:sz w:val="18"/>
                <w:szCs w:val="18"/>
              </w:rPr>
              <w:t xml:space="preserve"> </w:t>
            </w:r>
            <w:r xmlns:w="http://schemas.openxmlformats.org/wordprocessingml/2006/main" w:rsidRPr="007B3188">
              <w:rPr>
                <w:rFonts w:ascii="Arial" w:hAnsi="Arial" w:cs="Arial"/>
                <w:sz w:val="18"/>
                <w:szCs w:val="18"/>
              </w:rPr>
              <w:t xml:space="preserve">approved</w:t>
            </w:r>
            <w:r xmlns:w="http://schemas.openxmlformats.org/wordprocessingml/2006/main" w:rsidRPr="007B3188">
              <w:rPr>
                <w:rFonts w:ascii="GHEA Grapalat" w:hAnsi="GHEA Grapalat"/>
                <w:sz w:val="18"/>
                <w:szCs w:val="18"/>
              </w:rPr>
              <w:t xml:space="preserve"> </w:t>
            </w:r>
            <w:r xmlns:w="http://schemas.openxmlformats.org/wordprocessingml/2006/main" w:rsidRPr="007B3188">
              <w:rPr>
                <w:rFonts w:ascii="Arial" w:hAnsi="Arial" w:cs="Arial"/>
                <w:sz w:val="18"/>
                <w:szCs w:val="18"/>
              </w:rPr>
              <w:t xml:space="preserve">purchase</w:t>
            </w:r>
            <w:r xmlns:w="http://schemas.openxmlformats.org/wordprocessingml/2006/main" w:rsidRPr="007B3188">
              <w:rPr>
                <w:rFonts w:ascii="GHEA Grapalat" w:hAnsi="GHEA Grapalat"/>
                <w:sz w:val="18"/>
                <w:szCs w:val="18"/>
              </w:rPr>
              <w:t xml:space="preserve"> </w:t>
            </w:r>
            <w:r xmlns:w="http://schemas.openxmlformats.org/wordprocessingml/2006/main" w:rsidRPr="007B3188">
              <w:rPr>
                <w:rFonts w:ascii="Arial" w:hAnsi="Arial" w:cs="Arial"/>
                <w:sz w:val="18"/>
                <w:szCs w:val="18"/>
              </w:rPr>
              <w:t xml:space="preserve">schedule</w:t>
            </w:r>
          </w:p>
        </w:tc>
        <w:tc>
          <w:tcPr>
            <w:tcW w:w="1134" w:type="dxa"/>
            <w:tcBorders>
              <w:bottom w:val="single" w:sz="4" w:space="0" w:color="auto"/>
            </w:tcBorders>
            <w:shd w:val="clear" w:color="auto" w:fill="auto"/>
            <w:vAlign w:val="center"/>
          </w:tcPr>
          <w:p w:rsidR="000C23E2" w:rsidRPr="007B3188" w:rsidRDefault="000C23E2" w:rsidP="00346F20">
            <w:pPr xmlns:w="http://schemas.openxmlformats.org/wordprocessingml/2006/main">
              <w:pStyle w:val="af3"/>
              <w:spacing w:before="0" w:beforeAutospacing="0" w:after="0" w:afterAutospacing="0"/>
              <w:jc w:val="center"/>
              <w:rPr>
                <w:rFonts w:ascii="GHEA Grapalat" w:hAnsi="GHEA Grapalat"/>
                <w:sz w:val="18"/>
                <w:szCs w:val="18"/>
              </w:rPr>
            </w:pPr>
            <w:r xmlns:w="http://schemas.openxmlformats.org/wordprocessingml/2006/main" w:rsidRPr="007B3188">
              <w:rPr>
                <w:rFonts w:ascii="Arial" w:hAnsi="Arial" w:cs="Arial"/>
                <w:sz w:val="18"/>
                <w:szCs w:val="18"/>
              </w:rPr>
              <w:t xml:space="preserve">actually</w:t>
            </w:r>
          </w:p>
        </w:tc>
        <w:tc>
          <w:tcPr>
            <w:tcW w:w="1168" w:type="dxa"/>
            <w:vMerge/>
            <w:tcBorders>
              <w:bottom w:val="single" w:sz="4" w:space="0" w:color="auto"/>
            </w:tcBorders>
            <w:shd w:val="clear" w:color="auto" w:fill="auto"/>
            <w:vAlign w:val="center"/>
          </w:tcPr>
          <w:p w:rsidR="000C23E2" w:rsidRPr="007B3188" w:rsidRDefault="000C23E2" w:rsidP="00346F20">
            <w:pPr>
              <w:pStyle w:val="af3"/>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0C23E2" w:rsidRPr="007B3188" w:rsidRDefault="000C23E2" w:rsidP="00346F20">
            <w:pPr>
              <w:pStyle w:val="af3"/>
              <w:spacing w:before="0" w:beforeAutospacing="0" w:after="0" w:afterAutospacing="0"/>
              <w:jc w:val="center"/>
              <w:rPr>
                <w:rFonts w:ascii="GHEA Grapalat" w:hAnsi="GHEA Grapalat"/>
                <w:sz w:val="18"/>
                <w:szCs w:val="18"/>
              </w:rPr>
            </w:pPr>
          </w:p>
        </w:tc>
      </w:tr>
      <w:tr w:rsidR="000C23E2" w:rsidRPr="007B3188" w:rsidTr="00346F20">
        <w:trPr>
          <w:jc w:val="right"/>
        </w:trPr>
        <w:tc>
          <w:tcPr>
            <w:tcW w:w="357" w:type="dxa"/>
            <w:shd w:val="clear" w:color="auto" w:fill="auto"/>
            <w:vAlign w:val="center"/>
          </w:tcPr>
          <w:p w:rsidR="000C23E2" w:rsidRPr="007B3188" w:rsidRDefault="000C23E2" w:rsidP="00346F20">
            <w:pPr>
              <w:pStyle w:val="af3"/>
              <w:spacing w:before="0" w:beforeAutospacing="0" w:after="0" w:afterAutospacing="0"/>
              <w:jc w:val="center"/>
              <w:rPr>
                <w:rFonts w:ascii="GHEA Grapalat" w:hAnsi="GHEA Grapalat"/>
                <w:sz w:val="18"/>
                <w:szCs w:val="18"/>
              </w:rPr>
            </w:pPr>
          </w:p>
        </w:tc>
        <w:tc>
          <w:tcPr>
            <w:tcW w:w="1173" w:type="dxa"/>
            <w:shd w:val="clear" w:color="auto" w:fill="auto"/>
            <w:vAlign w:val="center"/>
          </w:tcPr>
          <w:p w:rsidR="000C23E2" w:rsidRPr="007B3188" w:rsidRDefault="000C23E2" w:rsidP="00346F20">
            <w:pPr>
              <w:pStyle w:val="af3"/>
              <w:spacing w:before="0" w:beforeAutospacing="0" w:after="0" w:afterAutospacing="0"/>
              <w:jc w:val="center"/>
              <w:rPr>
                <w:rFonts w:ascii="GHEA Grapalat" w:hAnsi="GHEA Grapalat"/>
                <w:sz w:val="18"/>
                <w:szCs w:val="18"/>
              </w:rPr>
            </w:pPr>
          </w:p>
        </w:tc>
        <w:tc>
          <w:tcPr>
            <w:tcW w:w="1440" w:type="dxa"/>
            <w:shd w:val="clear" w:color="auto" w:fill="auto"/>
            <w:vAlign w:val="center"/>
          </w:tcPr>
          <w:p w:rsidR="000C23E2" w:rsidRPr="007B3188" w:rsidRDefault="000C23E2" w:rsidP="00346F20">
            <w:pPr>
              <w:pStyle w:val="af3"/>
              <w:spacing w:before="0" w:beforeAutospacing="0" w:after="0" w:afterAutospacing="0"/>
              <w:jc w:val="center"/>
              <w:rPr>
                <w:rFonts w:ascii="GHEA Grapalat" w:hAnsi="GHEA Grapalat"/>
                <w:sz w:val="18"/>
                <w:szCs w:val="18"/>
              </w:rPr>
            </w:pPr>
          </w:p>
        </w:tc>
        <w:tc>
          <w:tcPr>
            <w:tcW w:w="1800" w:type="dxa"/>
            <w:shd w:val="clear" w:color="auto" w:fill="auto"/>
            <w:vAlign w:val="center"/>
          </w:tcPr>
          <w:p w:rsidR="000C23E2" w:rsidRPr="007B3188" w:rsidRDefault="000C23E2" w:rsidP="00346F20">
            <w:pPr>
              <w:pStyle w:val="af3"/>
              <w:spacing w:before="0" w:beforeAutospacing="0" w:after="0" w:afterAutospacing="0"/>
              <w:jc w:val="center"/>
              <w:rPr>
                <w:rFonts w:ascii="GHEA Grapalat" w:hAnsi="GHEA Grapalat"/>
                <w:sz w:val="18"/>
                <w:szCs w:val="18"/>
              </w:rPr>
            </w:pPr>
          </w:p>
        </w:tc>
        <w:tc>
          <w:tcPr>
            <w:tcW w:w="1116" w:type="dxa"/>
            <w:shd w:val="clear" w:color="auto" w:fill="auto"/>
            <w:vAlign w:val="center"/>
          </w:tcPr>
          <w:p w:rsidR="000C23E2" w:rsidRPr="007B3188" w:rsidRDefault="000C23E2" w:rsidP="00346F20">
            <w:pPr>
              <w:pStyle w:val="af3"/>
              <w:spacing w:before="0" w:beforeAutospacing="0" w:after="0" w:afterAutospacing="0"/>
              <w:jc w:val="center"/>
              <w:rPr>
                <w:rFonts w:ascii="GHEA Grapalat" w:hAnsi="GHEA Grapalat"/>
                <w:sz w:val="18"/>
                <w:szCs w:val="18"/>
              </w:rPr>
            </w:pPr>
          </w:p>
        </w:tc>
        <w:tc>
          <w:tcPr>
            <w:tcW w:w="1842" w:type="dxa"/>
            <w:shd w:val="clear" w:color="auto" w:fill="auto"/>
            <w:vAlign w:val="center"/>
          </w:tcPr>
          <w:p w:rsidR="000C23E2" w:rsidRPr="007B3188" w:rsidRDefault="000C23E2" w:rsidP="00346F20">
            <w:pPr>
              <w:pStyle w:val="af3"/>
              <w:spacing w:before="0" w:beforeAutospacing="0" w:after="0" w:afterAutospacing="0"/>
              <w:jc w:val="center"/>
              <w:rPr>
                <w:rFonts w:ascii="GHEA Grapalat" w:hAnsi="GHEA Grapalat"/>
                <w:sz w:val="18"/>
                <w:szCs w:val="18"/>
              </w:rPr>
            </w:pPr>
          </w:p>
        </w:tc>
        <w:tc>
          <w:tcPr>
            <w:tcW w:w="1134" w:type="dxa"/>
            <w:shd w:val="clear" w:color="auto" w:fill="auto"/>
            <w:vAlign w:val="center"/>
          </w:tcPr>
          <w:p w:rsidR="000C23E2" w:rsidRPr="007B3188" w:rsidRDefault="000C23E2" w:rsidP="00346F20">
            <w:pPr>
              <w:pStyle w:val="af3"/>
              <w:spacing w:before="0" w:beforeAutospacing="0" w:after="0" w:afterAutospacing="0"/>
              <w:jc w:val="center"/>
              <w:rPr>
                <w:rFonts w:ascii="GHEA Grapalat" w:hAnsi="GHEA Grapalat"/>
                <w:sz w:val="18"/>
                <w:szCs w:val="18"/>
              </w:rPr>
            </w:pPr>
          </w:p>
        </w:tc>
        <w:tc>
          <w:tcPr>
            <w:tcW w:w="1168" w:type="dxa"/>
            <w:shd w:val="clear" w:color="auto" w:fill="auto"/>
            <w:vAlign w:val="center"/>
          </w:tcPr>
          <w:p w:rsidR="000C23E2" w:rsidRPr="007B3188" w:rsidRDefault="000C23E2" w:rsidP="00346F20">
            <w:pPr>
              <w:pStyle w:val="af3"/>
              <w:spacing w:before="0" w:beforeAutospacing="0" w:after="0" w:afterAutospacing="0"/>
              <w:jc w:val="center"/>
              <w:rPr>
                <w:rFonts w:ascii="GHEA Grapalat" w:hAnsi="GHEA Grapalat"/>
                <w:sz w:val="18"/>
                <w:szCs w:val="18"/>
              </w:rPr>
            </w:pPr>
          </w:p>
        </w:tc>
        <w:tc>
          <w:tcPr>
            <w:tcW w:w="675" w:type="dxa"/>
            <w:shd w:val="clear" w:color="auto" w:fill="auto"/>
            <w:vAlign w:val="center"/>
          </w:tcPr>
          <w:p w:rsidR="000C23E2" w:rsidRPr="007B3188" w:rsidRDefault="000C23E2" w:rsidP="00346F20">
            <w:pPr>
              <w:pStyle w:val="af3"/>
              <w:spacing w:before="0" w:beforeAutospacing="0" w:after="0" w:afterAutospacing="0"/>
              <w:jc w:val="center"/>
              <w:rPr>
                <w:rFonts w:ascii="GHEA Grapalat" w:hAnsi="GHEA Grapalat"/>
                <w:sz w:val="18"/>
                <w:szCs w:val="18"/>
              </w:rPr>
            </w:pPr>
          </w:p>
        </w:tc>
      </w:tr>
      <w:tr w:rsidR="000C23E2" w:rsidRPr="007B3188" w:rsidTr="00346F20">
        <w:trPr>
          <w:jc w:val="right"/>
        </w:trPr>
        <w:tc>
          <w:tcPr>
            <w:tcW w:w="357" w:type="dxa"/>
            <w:shd w:val="clear" w:color="auto" w:fill="auto"/>
          </w:tcPr>
          <w:p w:rsidR="000C23E2" w:rsidRPr="007B3188" w:rsidRDefault="000C23E2" w:rsidP="00346F20">
            <w:pPr>
              <w:pStyle w:val="af3"/>
              <w:spacing w:before="0" w:beforeAutospacing="0" w:after="0" w:afterAutospacing="0"/>
              <w:jc w:val="center"/>
              <w:rPr>
                <w:rFonts w:ascii="GHEA Grapalat" w:hAnsi="GHEA Grapalat"/>
              </w:rPr>
            </w:pPr>
          </w:p>
        </w:tc>
        <w:tc>
          <w:tcPr>
            <w:tcW w:w="1173" w:type="dxa"/>
            <w:shd w:val="clear" w:color="auto" w:fill="auto"/>
          </w:tcPr>
          <w:p w:rsidR="000C23E2" w:rsidRPr="007B3188" w:rsidRDefault="000C23E2" w:rsidP="00346F20">
            <w:pPr>
              <w:pStyle w:val="af3"/>
              <w:spacing w:before="0" w:beforeAutospacing="0" w:after="0" w:afterAutospacing="0"/>
              <w:jc w:val="center"/>
              <w:rPr>
                <w:rFonts w:ascii="GHEA Grapalat" w:hAnsi="GHEA Grapalat"/>
              </w:rPr>
            </w:pPr>
          </w:p>
        </w:tc>
        <w:tc>
          <w:tcPr>
            <w:tcW w:w="1440" w:type="dxa"/>
            <w:shd w:val="clear" w:color="auto" w:fill="auto"/>
          </w:tcPr>
          <w:p w:rsidR="000C23E2" w:rsidRPr="007B3188" w:rsidRDefault="000C23E2" w:rsidP="00346F20">
            <w:pPr>
              <w:pStyle w:val="af3"/>
              <w:spacing w:before="0" w:beforeAutospacing="0" w:after="0" w:afterAutospacing="0"/>
              <w:jc w:val="center"/>
              <w:rPr>
                <w:rFonts w:ascii="GHEA Grapalat" w:hAnsi="GHEA Grapalat"/>
              </w:rPr>
            </w:pPr>
          </w:p>
        </w:tc>
        <w:tc>
          <w:tcPr>
            <w:tcW w:w="1800" w:type="dxa"/>
            <w:shd w:val="clear" w:color="auto" w:fill="auto"/>
          </w:tcPr>
          <w:p w:rsidR="000C23E2" w:rsidRPr="007B3188" w:rsidRDefault="000C23E2" w:rsidP="00346F20">
            <w:pPr>
              <w:pStyle w:val="af3"/>
              <w:spacing w:before="0" w:beforeAutospacing="0" w:after="0" w:afterAutospacing="0"/>
              <w:jc w:val="center"/>
              <w:rPr>
                <w:rFonts w:ascii="GHEA Grapalat" w:hAnsi="GHEA Grapalat"/>
              </w:rPr>
            </w:pPr>
          </w:p>
        </w:tc>
        <w:tc>
          <w:tcPr>
            <w:tcW w:w="1116" w:type="dxa"/>
            <w:shd w:val="clear" w:color="auto" w:fill="auto"/>
          </w:tcPr>
          <w:p w:rsidR="000C23E2" w:rsidRPr="007B3188" w:rsidRDefault="000C23E2" w:rsidP="00346F20">
            <w:pPr>
              <w:pStyle w:val="af3"/>
              <w:spacing w:before="0" w:beforeAutospacing="0" w:after="0" w:afterAutospacing="0"/>
              <w:jc w:val="center"/>
              <w:rPr>
                <w:rFonts w:ascii="GHEA Grapalat" w:hAnsi="GHEA Grapalat"/>
              </w:rPr>
            </w:pPr>
          </w:p>
        </w:tc>
        <w:tc>
          <w:tcPr>
            <w:tcW w:w="1842" w:type="dxa"/>
            <w:shd w:val="clear" w:color="auto" w:fill="auto"/>
          </w:tcPr>
          <w:p w:rsidR="000C23E2" w:rsidRPr="007B3188" w:rsidRDefault="000C23E2" w:rsidP="00346F20">
            <w:pPr>
              <w:pStyle w:val="af3"/>
              <w:spacing w:before="0" w:beforeAutospacing="0" w:after="0" w:afterAutospacing="0"/>
              <w:jc w:val="center"/>
              <w:rPr>
                <w:rFonts w:ascii="GHEA Grapalat" w:hAnsi="GHEA Grapalat"/>
              </w:rPr>
            </w:pPr>
          </w:p>
        </w:tc>
        <w:tc>
          <w:tcPr>
            <w:tcW w:w="1134" w:type="dxa"/>
            <w:shd w:val="clear" w:color="auto" w:fill="auto"/>
          </w:tcPr>
          <w:p w:rsidR="000C23E2" w:rsidRPr="007B3188" w:rsidRDefault="000C23E2" w:rsidP="00346F20">
            <w:pPr>
              <w:pStyle w:val="af3"/>
              <w:spacing w:before="0" w:beforeAutospacing="0" w:after="0" w:afterAutospacing="0"/>
              <w:jc w:val="center"/>
              <w:rPr>
                <w:rFonts w:ascii="GHEA Grapalat" w:hAnsi="GHEA Grapalat"/>
              </w:rPr>
            </w:pPr>
          </w:p>
        </w:tc>
        <w:tc>
          <w:tcPr>
            <w:tcW w:w="1168" w:type="dxa"/>
            <w:shd w:val="clear" w:color="auto" w:fill="auto"/>
          </w:tcPr>
          <w:p w:rsidR="000C23E2" w:rsidRPr="007B3188" w:rsidRDefault="000C23E2" w:rsidP="00346F20">
            <w:pPr>
              <w:pStyle w:val="af3"/>
              <w:spacing w:before="0" w:beforeAutospacing="0" w:after="0" w:afterAutospacing="0"/>
              <w:jc w:val="center"/>
              <w:rPr>
                <w:rFonts w:ascii="GHEA Grapalat" w:hAnsi="GHEA Grapalat"/>
              </w:rPr>
            </w:pPr>
          </w:p>
        </w:tc>
        <w:tc>
          <w:tcPr>
            <w:tcW w:w="675" w:type="dxa"/>
            <w:shd w:val="clear" w:color="auto" w:fill="auto"/>
          </w:tcPr>
          <w:p w:rsidR="000C23E2" w:rsidRPr="007B3188" w:rsidRDefault="000C23E2" w:rsidP="00346F20">
            <w:pPr>
              <w:pStyle w:val="af3"/>
              <w:spacing w:before="0" w:beforeAutospacing="0" w:after="0" w:afterAutospacing="0"/>
              <w:jc w:val="center"/>
              <w:rPr>
                <w:rFonts w:ascii="GHEA Grapalat" w:hAnsi="GHEA Grapalat"/>
              </w:rPr>
            </w:pPr>
          </w:p>
        </w:tc>
      </w:tr>
    </w:tbl>
    <w:p w:rsidR="000C23E2" w:rsidRPr="007B3188" w:rsidRDefault="000C23E2" w:rsidP="000C23E2">
      <w:pPr xmlns:w="http://schemas.openxmlformats.org/wordprocessingml/2006/main">
        <w:ind w:firstLine="375"/>
        <w:jc w:val="both"/>
        <w:rPr>
          <w:rFonts w:ascii="GHEA Grapalat" w:hAnsi="GHEA Grapalat" w:cs="Arial"/>
          <w:iCs/>
          <w:color w:val="000000"/>
          <w:sz w:val="21"/>
          <w:szCs w:val="21"/>
          <w:lang w:val="es-ES"/>
        </w:rPr>
      </w:pPr>
      <w:r xmlns:w="http://schemas.openxmlformats.org/wordprocessingml/2006/main" w:rsidRPr="007B3188">
        <w:rPr>
          <w:rFonts w:ascii="GHEA Grapalat" w:hAnsi="GHEA Grapalat" w:cs="Arial"/>
          <w:iCs/>
          <w:color w:val="000000"/>
          <w:sz w:val="21"/>
          <w:szCs w:val="21"/>
          <w:lang w:val="es-ES"/>
        </w:rPr>
        <w:t xml:space="preserve"> </w:t>
      </w:r>
    </w:p>
    <w:p w:rsidR="000C23E2" w:rsidRPr="007B3188" w:rsidRDefault="000C23E2" w:rsidP="000C23E2">
      <w:pPr xmlns:w="http://schemas.openxmlformats.org/wordprocessingml/2006/main">
        <w:ind w:firstLine="375"/>
        <w:jc w:val="both"/>
        <w:rPr>
          <w:rFonts w:ascii="GHEA Grapalat" w:hAnsi="GHEA Grapalat"/>
          <w:iCs/>
          <w:snapToGrid w:val="0"/>
          <w:color w:val="000000"/>
          <w:sz w:val="21"/>
          <w:szCs w:val="21"/>
          <w:lang w:val="es-ES"/>
        </w:rPr>
      </w:pPr>
      <w:r xmlns:w="http://schemas.openxmlformats.org/wordprocessingml/2006/main" w:rsidRPr="007B3188">
        <w:rPr>
          <w:rFonts w:ascii="GHEA Grapalat" w:hAnsi="GHEA Grapalat" w:cs="Arial"/>
          <w:iCs/>
          <w:color w:val="000000"/>
          <w:sz w:val="21"/>
          <w:szCs w:val="21"/>
          <w:lang w:val="es-ES"/>
        </w:rPr>
        <w:t xml:space="preserve"> </w:t>
      </w:r>
      <w:r xmlns:w="http://schemas.openxmlformats.org/wordprocessingml/2006/main" w:rsidRPr="007B3188">
        <w:rPr>
          <w:rFonts w:ascii="Arial" w:hAnsi="Arial" w:cs="Arial"/>
          <w:iCs/>
          <w:snapToGrid w:val="0"/>
          <w:color w:val="000000"/>
          <w:sz w:val="21"/>
          <w:szCs w:val="21"/>
          <w:lang w:val="hy-AM"/>
        </w:rPr>
        <w:t xml:space="preserve">This</w:t>
      </w:r>
      <w:r xmlns:w="http://schemas.openxmlformats.org/wordprocessingml/2006/main" w:rsidRPr="007B3188">
        <w:rPr>
          <w:rFonts w:ascii="GHEA Grapalat" w:hAnsi="GHEA Grapalat"/>
          <w:iCs/>
          <w:snapToGrid w:val="0"/>
          <w:color w:val="000000"/>
          <w:sz w:val="21"/>
          <w:szCs w:val="21"/>
          <w:lang w:val="hy-AM"/>
        </w:rPr>
        <w:t xml:space="preserve"> </w:t>
      </w:r>
      <w:r xmlns:w="http://schemas.openxmlformats.org/wordprocessingml/2006/main" w:rsidRPr="007B3188">
        <w:rPr>
          <w:rFonts w:ascii="Arial" w:hAnsi="Arial" w:cs="Arial"/>
          <w:iCs/>
          <w:snapToGrid w:val="0"/>
          <w:color w:val="000000"/>
          <w:sz w:val="21"/>
          <w:szCs w:val="21"/>
        </w:rPr>
        <w:t xml:space="preserve">protocol</w:t>
      </w:r>
      <w:r xmlns:w="http://schemas.openxmlformats.org/wordprocessingml/2006/main" w:rsidRPr="007B3188">
        <w:rPr>
          <w:rFonts w:ascii="GHEA Grapalat" w:hAnsi="GHEA Grapalat"/>
          <w:iCs/>
          <w:snapToGrid w:val="0"/>
          <w:color w:val="000000"/>
          <w:sz w:val="21"/>
          <w:szCs w:val="21"/>
          <w:lang w:val="es-ES"/>
        </w:rPr>
        <w:t xml:space="preserve"> </w:t>
      </w:r>
      <w:r xmlns:w="http://schemas.openxmlformats.org/wordprocessingml/2006/main" w:rsidRPr="007B3188">
        <w:rPr>
          <w:rFonts w:ascii="Arial" w:hAnsi="Arial" w:cs="Arial"/>
          <w:iCs/>
          <w:snapToGrid w:val="0"/>
          <w:color w:val="000000"/>
          <w:sz w:val="21"/>
          <w:szCs w:val="21"/>
        </w:rPr>
        <w:t xml:space="preserve">bilateral</w:t>
      </w:r>
      <w:r xmlns:w="http://schemas.openxmlformats.org/wordprocessingml/2006/main" w:rsidRPr="007B3188">
        <w:rPr>
          <w:rFonts w:ascii="GHEA Grapalat" w:hAnsi="GHEA Grapalat"/>
          <w:iCs/>
          <w:snapToGrid w:val="0"/>
          <w:color w:val="000000"/>
          <w:sz w:val="21"/>
          <w:szCs w:val="21"/>
          <w:lang w:val="es-ES"/>
        </w:rPr>
        <w:t xml:space="preserve"> </w:t>
      </w:r>
      <w:r xmlns:w="http://schemas.openxmlformats.org/wordprocessingml/2006/main" w:rsidRPr="007B3188">
        <w:rPr>
          <w:rFonts w:ascii="Arial" w:hAnsi="Arial" w:cs="Arial"/>
          <w:iCs/>
          <w:snapToGrid w:val="0"/>
          <w:color w:val="000000"/>
          <w:sz w:val="21"/>
          <w:szCs w:val="21"/>
          <w:lang w:val="hy-AM"/>
        </w:rPr>
        <w:t xml:space="preserve">confirmation</w:t>
      </w:r>
      <w:r xmlns:w="http://schemas.openxmlformats.org/wordprocessingml/2006/main" w:rsidRPr="007B3188">
        <w:rPr>
          <w:rFonts w:ascii="GHEA Grapalat" w:hAnsi="GHEA Grapalat"/>
          <w:iCs/>
          <w:snapToGrid w:val="0"/>
          <w:color w:val="000000"/>
          <w:sz w:val="21"/>
          <w:szCs w:val="21"/>
          <w:lang w:val="hy-AM"/>
        </w:rPr>
        <w:t xml:space="preserve"> </w:t>
      </w:r>
      <w:r xmlns:w="http://schemas.openxmlformats.org/wordprocessingml/2006/main" w:rsidRPr="007B3188">
        <w:rPr>
          <w:rFonts w:ascii="Arial" w:hAnsi="Arial" w:cs="Arial"/>
          <w:iCs/>
          <w:snapToGrid w:val="0"/>
          <w:color w:val="000000"/>
          <w:sz w:val="21"/>
          <w:szCs w:val="21"/>
          <w:lang w:val="hy-AM"/>
        </w:rPr>
        <w:t xml:space="preserve">number</w:t>
      </w:r>
      <w:r xmlns:w="http://schemas.openxmlformats.org/wordprocessingml/2006/main" w:rsidRPr="007B3188">
        <w:rPr>
          <w:rFonts w:ascii="GHEA Grapalat" w:hAnsi="GHEA Grapalat"/>
          <w:iCs/>
          <w:snapToGrid w:val="0"/>
          <w:color w:val="000000"/>
          <w:sz w:val="21"/>
          <w:szCs w:val="21"/>
          <w:lang w:val="hy-AM"/>
        </w:rPr>
        <w:t xml:space="preserve"> </w:t>
      </w:r>
      <w:r xmlns:w="http://schemas.openxmlformats.org/wordprocessingml/2006/main" w:rsidRPr="007B3188">
        <w:rPr>
          <w:rFonts w:ascii="Arial" w:hAnsi="Arial" w:cs="Arial"/>
          <w:iCs/>
          <w:snapToGrid w:val="0"/>
          <w:color w:val="000000"/>
          <w:sz w:val="21"/>
          <w:szCs w:val="21"/>
          <w:lang w:val="hy-AM"/>
        </w:rPr>
        <w:t xml:space="preserve">base</w:t>
      </w:r>
      <w:r xmlns:w="http://schemas.openxmlformats.org/wordprocessingml/2006/main" w:rsidRPr="007B3188">
        <w:rPr>
          <w:rFonts w:ascii="GHEA Grapalat" w:hAnsi="GHEA Grapalat"/>
          <w:iCs/>
          <w:snapToGrid w:val="0"/>
          <w:color w:val="000000"/>
          <w:sz w:val="21"/>
          <w:szCs w:val="21"/>
          <w:lang w:val="hy-AM"/>
        </w:rPr>
        <w:t xml:space="preserve"> </w:t>
      </w:r>
      <w:r xmlns:w="http://schemas.openxmlformats.org/wordprocessingml/2006/main" w:rsidRPr="007B3188">
        <w:rPr>
          <w:rFonts w:ascii="Arial" w:hAnsi="Arial" w:cs="Arial"/>
          <w:iCs/>
          <w:snapToGrid w:val="0"/>
          <w:color w:val="000000"/>
          <w:sz w:val="21"/>
          <w:szCs w:val="21"/>
          <w:lang w:val="hy-AM"/>
        </w:rPr>
        <w:t xml:space="preserve">held</w:t>
      </w:r>
      <w:r xmlns:w="http://schemas.openxmlformats.org/wordprocessingml/2006/main" w:rsidRPr="007B3188">
        <w:rPr>
          <w:rFonts w:ascii="GHEA Grapalat" w:hAnsi="GHEA Grapalat"/>
          <w:iCs/>
          <w:snapToGrid w:val="0"/>
          <w:color w:val="000000"/>
          <w:sz w:val="21"/>
          <w:szCs w:val="21"/>
          <w:lang w:val="es-ES"/>
        </w:rPr>
        <w:t xml:space="preserve"> </w:t>
      </w:r>
      <w:r xmlns:w="http://schemas.openxmlformats.org/wordprocessingml/2006/main" w:rsidRPr="007B3188">
        <w:rPr>
          <w:rFonts w:ascii="Arial" w:hAnsi="Arial" w:cs="Arial"/>
          <w:iCs/>
          <w:snapToGrid w:val="0"/>
          <w:color w:val="000000"/>
          <w:sz w:val="21"/>
          <w:szCs w:val="21"/>
        </w:rPr>
        <w:t xml:space="preserve">account</w:t>
      </w:r>
      <w:r xmlns:w="http://schemas.openxmlformats.org/wordprocessingml/2006/main" w:rsidRPr="007B3188">
        <w:rPr>
          <w:rFonts w:ascii="GHEA Grapalat" w:hAnsi="GHEA Grapalat"/>
          <w:iCs/>
          <w:snapToGrid w:val="0"/>
          <w:color w:val="000000"/>
          <w:sz w:val="21"/>
          <w:szCs w:val="21"/>
          <w:lang w:val="es-ES"/>
        </w:rPr>
        <w:t xml:space="preserve"> </w:t>
      </w:r>
      <w:r xmlns:w="http://schemas.openxmlformats.org/wordprocessingml/2006/main" w:rsidRPr="007B3188">
        <w:rPr>
          <w:rFonts w:ascii="Arial" w:hAnsi="Arial" w:cs="Arial"/>
          <w:iCs/>
          <w:snapToGrid w:val="0"/>
          <w:color w:val="000000"/>
          <w:sz w:val="21"/>
          <w:szCs w:val="21"/>
        </w:rPr>
        <w:t xml:space="preserve">invoice</w:t>
      </w:r>
      <w:r xmlns:w="http://schemas.openxmlformats.org/wordprocessingml/2006/main" w:rsidRPr="007B3188">
        <w:rPr>
          <w:rFonts w:ascii="GHEA Grapalat" w:hAnsi="GHEA Grapalat"/>
          <w:iCs/>
          <w:snapToGrid w:val="0"/>
          <w:color w:val="000000"/>
          <w:sz w:val="21"/>
          <w:szCs w:val="21"/>
          <w:lang w:val="es-ES"/>
        </w:rPr>
        <w:t xml:space="preserve"> </w:t>
      </w:r>
      <w:r xmlns:w="http://schemas.openxmlformats.org/wordprocessingml/2006/main" w:rsidRPr="007B3188">
        <w:rPr>
          <w:rFonts w:ascii="Arial" w:hAnsi="Arial" w:cs="Arial"/>
          <w:iCs/>
          <w:snapToGrid w:val="0"/>
          <w:color w:val="000000"/>
          <w:sz w:val="21"/>
          <w:szCs w:val="21"/>
        </w:rPr>
        <w:t xml:space="preserve">and</w:t>
      </w:r>
      <w:r xmlns:w="http://schemas.openxmlformats.org/wordprocessingml/2006/main" w:rsidRPr="007B3188">
        <w:rPr>
          <w:rFonts w:ascii="GHEA Grapalat" w:hAnsi="GHEA Grapalat"/>
          <w:iCs/>
          <w:snapToGrid w:val="0"/>
          <w:color w:val="000000"/>
          <w:sz w:val="21"/>
          <w:szCs w:val="21"/>
          <w:lang w:val="es-ES"/>
        </w:rPr>
        <w:t xml:space="preserve"> </w:t>
      </w:r>
      <w:r xmlns:w="http://schemas.openxmlformats.org/wordprocessingml/2006/main" w:rsidRPr="007B3188">
        <w:rPr>
          <w:rFonts w:ascii="Arial" w:hAnsi="Arial" w:cs="Arial"/>
          <w:iCs/>
          <w:snapToGrid w:val="0"/>
          <w:color w:val="000000"/>
          <w:sz w:val="21"/>
          <w:szCs w:val="21"/>
          <w:lang w:val="hy-AM"/>
        </w:rPr>
        <w:t xml:space="preserve">positive</w:t>
      </w:r>
      <w:r xmlns:w="http://schemas.openxmlformats.org/wordprocessingml/2006/main" w:rsidRPr="007B3188">
        <w:rPr>
          <w:rFonts w:ascii="GHEA Grapalat" w:hAnsi="GHEA Grapalat"/>
          <w:iCs/>
          <w:snapToGrid w:val="0"/>
          <w:color w:val="000000"/>
          <w:sz w:val="21"/>
          <w:szCs w:val="21"/>
          <w:lang w:val="hy-AM"/>
        </w:rPr>
        <w:t xml:space="preserve"> </w:t>
      </w:r>
      <w:r xmlns:w="http://schemas.openxmlformats.org/wordprocessingml/2006/main" w:rsidRPr="007B3188">
        <w:rPr>
          <w:rFonts w:ascii="Arial" w:hAnsi="Arial" w:cs="Arial"/>
          <w:color w:val="000000"/>
          <w:sz w:val="21"/>
          <w:szCs w:val="21"/>
          <w:lang w:val="es-ES"/>
        </w:rPr>
        <w:t xml:space="preserve">the conclusion</w:t>
      </w:r>
      <w:r xmlns:w="http://schemas.openxmlformats.org/wordprocessingml/2006/main" w:rsidRPr="007B3188">
        <w:rPr>
          <w:rFonts w:ascii="GHEA Grapalat" w:hAnsi="GHEA Grapalat"/>
          <w:iCs/>
          <w:snapToGrid w:val="0"/>
          <w:color w:val="000000"/>
          <w:sz w:val="21"/>
          <w:szCs w:val="21"/>
          <w:lang w:val="es-ES"/>
        </w:rPr>
        <w:t xml:space="preserve"> </w:t>
      </w:r>
      <w:r xmlns:w="http://schemas.openxmlformats.org/wordprocessingml/2006/main" w:rsidRPr="007B3188">
        <w:rPr>
          <w:rFonts w:ascii="Arial" w:hAnsi="Arial" w:cs="Arial"/>
          <w:iCs/>
          <w:snapToGrid w:val="0"/>
          <w:color w:val="000000"/>
          <w:sz w:val="21"/>
          <w:szCs w:val="21"/>
          <w:lang w:val="es-ES"/>
        </w:rPr>
        <w:t xml:space="preserve">being</w:t>
      </w:r>
      <w:r xmlns:w="http://schemas.openxmlformats.org/wordprocessingml/2006/main" w:rsidRPr="007B3188">
        <w:rPr>
          <w:rFonts w:ascii="GHEA Grapalat" w:hAnsi="GHEA Grapalat"/>
          <w:iCs/>
          <w:snapToGrid w:val="0"/>
          <w:color w:val="000000"/>
          <w:sz w:val="21"/>
          <w:szCs w:val="21"/>
          <w:lang w:val="es-ES"/>
        </w:rPr>
        <w:t xml:space="preserve"> </w:t>
      </w:r>
      <w:r xmlns:w="http://schemas.openxmlformats.org/wordprocessingml/2006/main" w:rsidRPr="007B3188">
        <w:rPr>
          <w:rFonts w:ascii="Arial" w:hAnsi="Arial" w:cs="Arial"/>
          <w:iCs/>
          <w:snapToGrid w:val="0"/>
          <w:color w:val="000000"/>
          <w:sz w:val="21"/>
          <w:szCs w:val="21"/>
          <w:lang w:val="es-ES"/>
        </w:rPr>
        <w:t xml:space="preserve">are</w:t>
      </w:r>
      <w:r xmlns:w="http://schemas.openxmlformats.org/wordprocessingml/2006/main" w:rsidRPr="007B3188">
        <w:rPr>
          <w:rFonts w:ascii="GHEA Grapalat" w:hAnsi="GHEA Grapalat"/>
          <w:iCs/>
          <w:snapToGrid w:val="0"/>
          <w:color w:val="000000"/>
          <w:sz w:val="21"/>
          <w:szCs w:val="21"/>
          <w:lang w:val="es-ES"/>
        </w:rPr>
        <w:t xml:space="preserve"> </w:t>
      </w:r>
      <w:r xmlns:w="http://schemas.openxmlformats.org/wordprocessingml/2006/main" w:rsidRPr="007B3188">
        <w:rPr>
          <w:rFonts w:ascii="Arial" w:hAnsi="Arial" w:cs="Arial"/>
          <w:iCs/>
          <w:snapToGrid w:val="0"/>
          <w:color w:val="000000"/>
          <w:sz w:val="21"/>
          <w:szCs w:val="21"/>
          <w:lang w:val="es-ES"/>
        </w:rPr>
        <w:t xml:space="preserve">this</w:t>
      </w:r>
      <w:r xmlns:w="http://schemas.openxmlformats.org/wordprocessingml/2006/main" w:rsidRPr="007B3188">
        <w:rPr>
          <w:rFonts w:ascii="GHEA Grapalat" w:hAnsi="GHEA Grapalat"/>
          <w:iCs/>
          <w:snapToGrid w:val="0"/>
          <w:color w:val="000000"/>
          <w:sz w:val="21"/>
          <w:szCs w:val="21"/>
          <w:lang w:val="es-ES"/>
        </w:rPr>
        <w:t xml:space="preserve"> </w:t>
      </w:r>
      <w:r xmlns:w="http://schemas.openxmlformats.org/wordprocessingml/2006/main" w:rsidRPr="007B3188">
        <w:rPr>
          <w:rFonts w:ascii="Arial" w:hAnsi="Arial" w:cs="Arial"/>
          <w:iCs/>
          <w:snapToGrid w:val="0"/>
          <w:color w:val="000000"/>
          <w:sz w:val="21"/>
          <w:szCs w:val="21"/>
          <w:lang w:val="es-ES"/>
        </w:rPr>
        <w:t xml:space="preserve">protocol</w:t>
      </w:r>
      <w:r xmlns:w="http://schemas.openxmlformats.org/wordprocessingml/2006/main" w:rsidRPr="007B3188">
        <w:rPr>
          <w:rFonts w:ascii="GHEA Grapalat" w:hAnsi="GHEA Grapalat"/>
          <w:iCs/>
          <w:snapToGrid w:val="0"/>
          <w:color w:val="000000"/>
          <w:sz w:val="21"/>
          <w:szCs w:val="21"/>
          <w:lang w:val="es-ES"/>
        </w:rPr>
        <w:t xml:space="preserve"> </w:t>
      </w:r>
      <w:r xmlns:w="http://schemas.openxmlformats.org/wordprocessingml/2006/main" w:rsidRPr="007B3188">
        <w:rPr>
          <w:rFonts w:ascii="Arial" w:hAnsi="Arial" w:cs="Arial"/>
          <w:iCs/>
          <w:snapToGrid w:val="0"/>
          <w:color w:val="000000"/>
          <w:sz w:val="21"/>
          <w:szCs w:val="21"/>
          <w:lang w:val="es-ES"/>
        </w:rPr>
        <w:t xml:space="preserve">component</w:t>
      </w:r>
      <w:r xmlns:w="http://schemas.openxmlformats.org/wordprocessingml/2006/main" w:rsidRPr="007B3188">
        <w:rPr>
          <w:rFonts w:ascii="GHEA Grapalat" w:hAnsi="GHEA Grapalat"/>
          <w:iCs/>
          <w:snapToGrid w:val="0"/>
          <w:color w:val="000000"/>
          <w:sz w:val="21"/>
          <w:szCs w:val="21"/>
          <w:lang w:val="es-ES"/>
        </w:rPr>
        <w:t xml:space="preserve"> </w:t>
      </w:r>
      <w:r xmlns:w="http://schemas.openxmlformats.org/wordprocessingml/2006/main" w:rsidRPr="007B3188">
        <w:rPr>
          <w:rFonts w:ascii="Arial" w:hAnsi="Arial" w:cs="Arial"/>
          <w:iCs/>
          <w:snapToGrid w:val="0"/>
          <w:color w:val="000000"/>
          <w:sz w:val="21"/>
          <w:szCs w:val="21"/>
          <w:lang w:val="es-ES"/>
        </w:rPr>
        <w:t xml:space="preserve">part</w:t>
      </w:r>
      <w:r xmlns:w="http://schemas.openxmlformats.org/wordprocessingml/2006/main" w:rsidRPr="007B3188">
        <w:rPr>
          <w:rFonts w:ascii="GHEA Grapalat" w:hAnsi="GHEA Grapalat"/>
          <w:iCs/>
          <w:snapToGrid w:val="0"/>
          <w:color w:val="000000"/>
          <w:sz w:val="21"/>
          <w:szCs w:val="21"/>
          <w:lang w:val="es-ES"/>
        </w:rPr>
        <w:t xml:space="preserve"> </w:t>
      </w:r>
      <w:r xmlns:w="http://schemas.openxmlformats.org/wordprocessingml/2006/main" w:rsidRPr="007B3188">
        <w:rPr>
          <w:rFonts w:ascii="Arial" w:hAnsi="Arial" w:cs="Arial"/>
          <w:iCs/>
          <w:snapToGrid w:val="0"/>
          <w:color w:val="000000"/>
          <w:sz w:val="21"/>
          <w:szCs w:val="21"/>
          <w:lang w:val="es-ES"/>
        </w:rPr>
        <w:t xml:space="preserve">and</w:t>
      </w:r>
      <w:r xmlns:w="http://schemas.openxmlformats.org/wordprocessingml/2006/main" w:rsidRPr="007B3188">
        <w:rPr>
          <w:rFonts w:ascii="GHEA Grapalat" w:hAnsi="GHEA Grapalat"/>
          <w:iCs/>
          <w:snapToGrid w:val="0"/>
          <w:color w:val="000000"/>
          <w:sz w:val="21"/>
          <w:szCs w:val="21"/>
          <w:lang w:val="es-ES"/>
        </w:rPr>
        <w:t xml:space="preserve"> </w:t>
      </w:r>
      <w:r xmlns:w="http://schemas.openxmlformats.org/wordprocessingml/2006/main" w:rsidRPr="007B3188">
        <w:rPr>
          <w:rFonts w:ascii="Arial" w:hAnsi="Arial" w:cs="Arial"/>
          <w:iCs/>
          <w:snapToGrid w:val="0"/>
          <w:color w:val="000000"/>
          <w:sz w:val="21"/>
          <w:szCs w:val="21"/>
          <w:lang w:val="es-ES"/>
        </w:rPr>
        <w:t xml:space="preserve">attached</w:t>
      </w:r>
      <w:r xmlns:w="http://schemas.openxmlformats.org/wordprocessingml/2006/main" w:rsidRPr="007B3188">
        <w:rPr>
          <w:rFonts w:ascii="GHEA Grapalat" w:hAnsi="GHEA Grapalat"/>
          <w:iCs/>
          <w:snapToGrid w:val="0"/>
          <w:color w:val="000000"/>
          <w:sz w:val="21"/>
          <w:szCs w:val="21"/>
          <w:lang w:val="es-ES"/>
        </w:rPr>
        <w:t xml:space="preserve"> </w:t>
      </w:r>
      <w:r xmlns:w="http://schemas.openxmlformats.org/wordprocessingml/2006/main" w:rsidRPr="007B3188">
        <w:rPr>
          <w:rFonts w:ascii="Arial" w:hAnsi="Arial" w:cs="Arial"/>
          <w:iCs/>
          <w:snapToGrid w:val="0"/>
          <w:color w:val="000000"/>
          <w:sz w:val="21"/>
          <w:szCs w:val="21"/>
          <w:lang w:val="es-ES"/>
        </w:rPr>
        <w:t xml:space="preserve">are </w:t>
      </w:r>
      <w:r xmlns:w="http://schemas.openxmlformats.org/wordprocessingml/2006/main" w:rsidRPr="007B3188">
        <w:rPr>
          <w:rFonts w:ascii="GHEA Grapalat" w:hAnsi="GHEA Grapalat"/>
          <w:iCs/>
          <w:snapToGrid w:val="0"/>
          <w:color w:val="000000"/>
          <w:sz w:val="21"/>
          <w:szCs w:val="21"/>
          <w:lang w:val="es-ES"/>
        </w:rPr>
        <w:t xml:space="preserve">.</w:t>
      </w:r>
    </w:p>
    <w:p w:rsidR="000C23E2" w:rsidRPr="007B3188" w:rsidRDefault="000C23E2" w:rsidP="000C23E2">
      <w:pPr>
        <w:ind w:firstLine="375"/>
        <w:jc w:val="both"/>
        <w:rPr>
          <w:rFonts w:ascii="GHEA Grapalat" w:hAnsi="GHEA Grapalat"/>
          <w:iCs/>
          <w:snapToGrid w:val="0"/>
          <w:color w:val="000000"/>
          <w:sz w:val="21"/>
          <w:szCs w:val="21"/>
          <w:lang w:val="es-ES"/>
        </w:rPr>
      </w:pPr>
    </w:p>
    <w:p w:rsidR="000C23E2" w:rsidRPr="007B3188" w:rsidRDefault="000C23E2" w:rsidP="000C23E2">
      <w:pPr>
        <w:ind w:firstLine="375"/>
        <w:jc w:val="both"/>
        <w:rPr>
          <w:rFonts w:ascii="GHEA Grapalat" w:hAnsi="GHEA Grapalat"/>
          <w:iCs/>
          <w:snapToGrid w:val="0"/>
          <w:color w:val="000000"/>
          <w:sz w:val="2"/>
          <w:szCs w:val="21"/>
          <w:lang w:val="es-ES"/>
        </w:rPr>
      </w:pPr>
    </w:p>
    <w:p w:rsidR="000C23E2" w:rsidRPr="007B3188" w:rsidRDefault="000C23E2" w:rsidP="000C23E2">
      <w:pPr xmlns:w="http://schemas.openxmlformats.org/wordprocessingml/2006/main">
        <w:ind w:firstLine="375"/>
        <w:rPr>
          <w:rFonts w:ascii="GHEA Grapalat" w:hAnsi="GHEA Grapalat"/>
          <w:iCs/>
          <w:snapToGrid w:val="0"/>
          <w:color w:val="000000"/>
          <w:sz w:val="2"/>
          <w:szCs w:val="21"/>
          <w:lang w:val="es-ES"/>
        </w:rPr>
      </w:pPr>
      <w:r xmlns:w="http://schemas.openxmlformats.org/wordprocessingml/2006/main" w:rsidRPr="007B3188">
        <w:rPr>
          <w:rFonts w:ascii="GHEA Grapalat" w:hAnsi="GHEA Grapalat" w:cs="Arial"/>
          <w:iCs/>
          <w:snapToGrid w:val="0"/>
          <w:color w:val="000000"/>
          <w:sz w:val="21"/>
          <w:szCs w:val="21"/>
          <w:lang w:val="es-ES"/>
        </w:rPr>
        <w:t xml:space="preserve">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0C23E2" w:rsidRPr="007B3188" w:rsidTr="00346F20">
        <w:trPr>
          <w:trHeight w:val="266"/>
          <w:tblCellSpacing w:w="7" w:type="dxa"/>
          <w:jc w:val="center"/>
        </w:trPr>
        <w:tc>
          <w:tcPr>
            <w:tcW w:w="0" w:type="auto"/>
            <w:vAlign w:val="center"/>
          </w:tcPr>
          <w:p w:rsidR="000C23E2" w:rsidRPr="007B3188" w:rsidRDefault="000C23E2" w:rsidP="00346F20">
            <w:pPr xmlns:w="http://schemas.openxmlformats.org/wordprocessingml/2006/main">
              <w:jc w:val="center"/>
              <w:rPr>
                <w:rFonts w:ascii="GHEA Grapalat" w:hAnsi="GHEA Grapalat"/>
                <w:iCs/>
                <w:color w:val="000000"/>
                <w:sz w:val="21"/>
                <w:szCs w:val="21"/>
              </w:rPr>
            </w:pPr>
            <w:r xmlns:w="http://schemas.openxmlformats.org/wordprocessingml/2006/main" w:rsidRPr="007B3188">
              <w:rPr>
                <w:rFonts w:ascii="Arial" w:hAnsi="Arial" w:cs="Arial"/>
                <w:iCs/>
                <w:color w:val="000000"/>
                <w:sz w:val="21"/>
                <w:szCs w:val="21"/>
              </w:rPr>
              <w:t xml:space="preserve">The work</w:t>
            </w:r>
            <w:r xmlns:w="http://schemas.openxmlformats.org/wordprocessingml/2006/main" w:rsidRPr="007B3188">
              <w:rPr>
                <w:rFonts w:ascii="GHEA Grapalat" w:hAnsi="GHEA Grapalat"/>
                <w:iCs/>
                <w:color w:val="000000"/>
                <w:sz w:val="21"/>
                <w:szCs w:val="21"/>
              </w:rPr>
              <w:t xml:space="preserve"> </w:t>
            </w:r>
            <w:r xmlns:w="http://schemas.openxmlformats.org/wordprocessingml/2006/main" w:rsidRPr="007B3188">
              <w:rPr>
                <w:rFonts w:ascii="Arial" w:hAnsi="Arial" w:cs="Arial"/>
                <w:iCs/>
                <w:color w:val="000000"/>
                <w:sz w:val="21"/>
                <w:szCs w:val="21"/>
              </w:rPr>
              <w:t xml:space="preserve">handed over</w:t>
            </w:r>
            <w:r xmlns:w="http://schemas.openxmlformats.org/wordprocessingml/2006/main" w:rsidRPr="007B3188">
              <w:rPr>
                <w:rFonts w:ascii="GHEA Grapalat" w:hAnsi="GHEA Grapalat"/>
                <w:iCs/>
                <w:color w:val="000000"/>
                <w:sz w:val="21"/>
                <w:szCs w:val="21"/>
              </w:rPr>
              <w:t xml:space="preserve"> </w:t>
            </w:r>
          </w:p>
        </w:tc>
        <w:tc>
          <w:tcPr>
            <w:tcW w:w="0" w:type="auto"/>
            <w:vAlign w:val="center"/>
          </w:tcPr>
          <w:p w:rsidR="000C23E2" w:rsidRPr="007B3188" w:rsidRDefault="000C23E2" w:rsidP="00346F20">
            <w:pPr xmlns:w="http://schemas.openxmlformats.org/wordprocessingml/2006/main">
              <w:jc w:val="center"/>
              <w:rPr>
                <w:rFonts w:ascii="GHEA Grapalat" w:hAnsi="GHEA Grapalat"/>
                <w:iCs/>
                <w:color w:val="000000"/>
                <w:sz w:val="21"/>
                <w:szCs w:val="21"/>
              </w:rPr>
            </w:pPr>
            <w:r xmlns:w="http://schemas.openxmlformats.org/wordprocessingml/2006/main" w:rsidRPr="007B3188">
              <w:rPr>
                <w:rFonts w:ascii="Arial" w:hAnsi="Arial" w:cs="Arial"/>
                <w:iCs/>
                <w:color w:val="000000"/>
                <w:sz w:val="21"/>
                <w:szCs w:val="21"/>
              </w:rPr>
              <w:t xml:space="preserve">The work</w:t>
            </w:r>
            <w:r xmlns:w="http://schemas.openxmlformats.org/wordprocessingml/2006/main" w:rsidRPr="007B3188">
              <w:rPr>
                <w:rFonts w:ascii="GHEA Grapalat" w:hAnsi="GHEA Grapalat"/>
                <w:iCs/>
                <w:color w:val="000000"/>
                <w:sz w:val="21"/>
                <w:szCs w:val="21"/>
              </w:rPr>
              <w:t xml:space="preserve"> </w:t>
            </w:r>
            <w:r xmlns:w="http://schemas.openxmlformats.org/wordprocessingml/2006/main" w:rsidRPr="007B3188">
              <w:rPr>
                <w:rFonts w:ascii="Arial" w:hAnsi="Arial" w:cs="Arial"/>
                <w:iCs/>
                <w:color w:val="000000"/>
                <w:sz w:val="21"/>
                <w:szCs w:val="21"/>
              </w:rPr>
              <w:t xml:space="preserve">accepted</w:t>
            </w:r>
          </w:p>
        </w:tc>
      </w:tr>
      <w:tr w:rsidR="000C23E2" w:rsidRPr="007B3188" w:rsidTr="00346F20">
        <w:trPr>
          <w:trHeight w:val="473"/>
          <w:tblCellSpacing w:w="7" w:type="dxa"/>
          <w:jc w:val="center"/>
        </w:trPr>
        <w:tc>
          <w:tcPr>
            <w:tcW w:w="0" w:type="auto"/>
            <w:vAlign w:val="center"/>
          </w:tcPr>
          <w:p w:rsidR="000C23E2" w:rsidRPr="007B3188" w:rsidRDefault="000C23E2" w:rsidP="00346F20">
            <w:pPr xmlns:w="http://schemas.openxmlformats.org/wordprocessingml/2006/main">
              <w:jc w:val="center"/>
              <w:rPr>
                <w:rFonts w:ascii="GHEA Grapalat" w:hAnsi="GHEA Grapalat"/>
                <w:iCs/>
                <w:sz w:val="21"/>
                <w:szCs w:val="21"/>
              </w:rPr>
            </w:pPr>
            <w:r xmlns:w="http://schemas.openxmlformats.org/wordprocessingml/2006/main" w:rsidRPr="007B3188">
              <w:rPr>
                <w:rFonts w:ascii="GHEA Grapalat" w:hAnsi="GHEA Grapalat"/>
                <w:iCs/>
                <w:sz w:val="21"/>
                <w:szCs w:val="21"/>
              </w:rPr>
              <w:t xml:space="preserve">___________________________</w:t>
            </w:r>
          </w:p>
          <w:p w:rsidR="000C23E2" w:rsidRPr="007B3188" w:rsidRDefault="000C23E2" w:rsidP="00346F20">
            <w:pPr xmlns:w="http://schemas.openxmlformats.org/wordprocessingml/2006/main">
              <w:jc w:val="center"/>
              <w:rPr>
                <w:rFonts w:ascii="GHEA Grapalat" w:hAnsi="GHEA Grapalat"/>
                <w:iCs/>
                <w:sz w:val="21"/>
                <w:szCs w:val="21"/>
              </w:rPr>
            </w:pPr>
            <w:r xmlns:w="http://schemas.openxmlformats.org/wordprocessingml/2006/main" w:rsidRPr="007B3188">
              <w:rPr>
                <w:rFonts w:ascii="Arial" w:hAnsi="Arial" w:cs="Arial"/>
                <w:iCs/>
                <w:sz w:val="15"/>
                <w:szCs w:val="15"/>
              </w:rPr>
              <w:t xml:space="preserve">signature</w:t>
            </w:r>
            <w:r xmlns:w="http://schemas.openxmlformats.org/wordprocessingml/2006/main" w:rsidRPr="007B3188">
              <w:rPr>
                <w:rFonts w:ascii="GHEA Grapalat" w:hAnsi="GHEA Grapalat"/>
                <w:iCs/>
                <w:sz w:val="15"/>
                <w:szCs w:val="15"/>
              </w:rPr>
              <w:t xml:space="preserve"> </w:t>
            </w:r>
          </w:p>
        </w:tc>
        <w:tc>
          <w:tcPr>
            <w:tcW w:w="0" w:type="auto"/>
            <w:vAlign w:val="center"/>
          </w:tcPr>
          <w:p w:rsidR="000C23E2" w:rsidRPr="007B3188" w:rsidRDefault="000C23E2" w:rsidP="00346F20">
            <w:pPr xmlns:w="http://schemas.openxmlformats.org/wordprocessingml/2006/main">
              <w:jc w:val="center"/>
              <w:rPr>
                <w:rFonts w:ascii="GHEA Grapalat" w:hAnsi="GHEA Grapalat"/>
                <w:iCs/>
                <w:sz w:val="21"/>
                <w:szCs w:val="21"/>
              </w:rPr>
            </w:pPr>
            <w:r xmlns:w="http://schemas.openxmlformats.org/wordprocessingml/2006/main" w:rsidRPr="007B3188">
              <w:rPr>
                <w:rFonts w:ascii="GHEA Grapalat" w:hAnsi="GHEA Grapalat"/>
                <w:iCs/>
                <w:sz w:val="21"/>
                <w:szCs w:val="21"/>
              </w:rPr>
              <w:t xml:space="preserve">___________________________</w:t>
            </w:r>
          </w:p>
          <w:p w:rsidR="000C23E2" w:rsidRPr="007B3188" w:rsidRDefault="000C23E2" w:rsidP="00346F20">
            <w:pPr xmlns:w="http://schemas.openxmlformats.org/wordprocessingml/2006/main">
              <w:jc w:val="center"/>
              <w:rPr>
                <w:rFonts w:ascii="GHEA Grapalat" w:hAnsi="GHEA Grapalat"/>
                <w:iCs/>
                <w:sz w:val="21"/>
                <w:szCs w:val="21"/>
              </w:rPr>
            </w:pPr>
            <w:r xmlns:w="http://schemas.openxmlformats.org/wordprocessingml/2006/main" w:rsidRPr="007B3188">
              <w:rPr>
                <w:rFonts w:ascii="Arial" w:hAnsi="Arial" w:cs="Arial"/>
                <w:iCs/>
                <w:sz w:val="15"/>
                <w:szCs w:val="15"/>
              </w:rPr>
              <w:t xml:space="preserve">signature</w:t>
            </w:r>
            <w:r xmlns:w="http://schemas.openxmlformats.org/wordprocessingml/2006/main" w:rsidRPr="007B3188">
              <w:rPr>
                <w:rFonts w:ascii="GHEA Grapalat" w:hAnsi="GHEA Grapalat"/>
                <w:iCs/>
                <w:sz w:val="15"/>
                <w:szCs w:val="15"/>
              </w:rPr>
              <w:t xml:space="preserve"> </w:t>
            </w:r>
          </w:p>
        </w:tc>
      </w:tr>
      <w:tr w:rsidR="000C23E2" w:rsidRPr="007B3188" w:rsidTr="00346F20">
        <w:trPr>
          <w:trHeight w:val="503"/>
          <w:tblCellSpacing w:w="7" w:type="dxa"/>
          <w:jc w:val="center"/>
        </w:trPr>
        <w:tc>
          <w:tcPr>
            <w:tcW w:w="0" w:type="auto"/>
            <w:vAlign w:val="center"/>
          </w:tcPr>
          <w:p w:rsidR="000C23E2" w:rsidRPr="007B3188" w:rsidRDefault="000C23E2" w:rsidP="00346F20">
            <w:pPr xmlns:w="http://schemas.openxmlformats.org/wordprocessingml/2006/main">
              <w:jc w:val="center"/>
              <w:rPr>
                <w:rFonts w:ascii="GHEA Grapalat" w:hAnsi="GHEA Grapalat"/>
                <w:iCs/>
                <w:sz w:val="21"/>
                <w:szCs w:val="21"/>
              </w:rPr>
            </w:pPr>
            <w:r xmlns:w="http://schemas.openxmlformats.org/wordprocessingml/2006/main" w:rsidRPr="007B3188">
              <w:rPr>
                <w:rFonts w:ascii="GHEA Grapalat" w:hAnsi="GHEA Grapalat"/>
                <w:iCs/>
                <w:sz w:val="21"/>
                <w:szCs w:val="21"/>
              </w:rPr>
              <w:t xml:space="preserve">___________________________</w:t>
            </w:r>
          </w:p>
          <w:p w:rsidR="000C23E2" w:rsidRPr="007B3188" w:rsidRDefault="000C23E2" w:rsidP="00346F20">
            <w:pPr xmlns:w="http://schemas.openxmlformats.org/wordprocessingml/2006/main">
              <w:jc w:val="center"/>
              <w:rPr>
                <w:rFonts w:ascii="GHEA Grapalat" w:hAnsi="GHEA Grapalat"/>
                <w:iCs/>
                <w:sz w:val="21"/>
                <w:szCs w:val="21"/>
              </w:rPr>
            </w:pPr>
            <w:r xmlns:w="http://schemas.openxmlformats.org/wordprocessingml/2006/main" w:rsidRPr="007B3188">
              <w:rPr>
                <w:rFonts w:ascii="Arial" w:hAnsi="Arial" w:cs="Arial"/>
                <w:iCs/>
                <w:sz w:val="15"/>
                <w:szCs w:val="15"/>
              </w:rPr>
              <w:t xml:space="preserve">last name </w:t>
            </w:r>
            <w:r xmlns:w="http://schemas.openxmlformats.org/wordprocessingml/2006/main" w:rsidRPr="007B3188">
              <w:rPr>
                <w:rFonts w:ascii="GHEA Grapalat" w:hAnsi="GHEA Grapalat"/>
                <w:iCs/>
                <w:sz w:val="15"/>
                <w:szCs w:val="15"/>
              </w:rPr>
              <w:t xml:space="preserve">, </w:t>
            </w:r>
            <w:r xmlns:w="http://schemas.openxmlformats.org/wordprocessingml/2006/main" w:rsidRPr="007B3188">
              <w:rPr>
                <w:rFonts w:ascii="Arial" w:hAnsi="Arial" w:cs="Arial"/>
                <w:iCs/>
                <w:sz w:val="15"/>
                <w:szCs w:val="15"/>
              </w:rPr>
              <w:t xml:space="preserve">first name</w:t>
            </w:r>
          </w:p>
        </w:tc>
        <w:tc>
          <w:tcPr>
            <w:tcW w:w="0" w:type="auto"/>
            <w:vAlign w:val="center"/>
          </w:tcPr>
          <w:p w:rsidR="000C23E2" w:rsidRPr="007B3188" w:rsidRDefault="000C23E2" w:rsidP="00346F20">
            <w:pPr xmlns:w="http://schemas.openxmlformats.org/wordprocessingml/2006/main">
              <w:jc w:val="center"/>
              <w:rPr>
                <w:rFonts w:ascii="GHEA Grapalat" w:hAnsi="GHEA Grapalat"/>
                <w:iCs/>
                <w:sz w:val="21"/>
                <w:szCs w:val="21"/>
              </w:rPr>
            </w:pPr>
            <w:r xmlns:w="http://schemas.openxmlformats.org/wordprocessingml/2006/main" w:rsidRPr="007B3188">
              <w:rPr>
                <w:rFonts w:ascii="GHEA Grapalat" w:hAnsi="GHEA Grapalat"/>
                <w:iCs/>
                <w:sz w:val="21"/>
                <w:szCs w:val="21"/>
              </w:rPr>
              <w:t xml:space="preserve">___________________________</w:t>
            </w:r>
          </w:p>
          <w:p w:rsidR="000C23E2" w:rsidRPr="007B3188" w:rsidRDefault="000C23E2" w:rsidP="00346F20">
            <w:pPr xmlns:w="http://schemas.openxmlformats.org/wordprocessingml/2006/main">
              <w:jc w:val="center"/>
              <w:rPr>
                <w:rFonts w:ascii="GHEA Grapalat" w:hAnsi="GHEA Grapalat"/>
                <w:iCs/>
                <w:sz w:val="21"/>
                <w:szCs w:val="21"/>
              </w:rPr>
            </w:pPr>
            <w:r xmlns:w="http://schemas.openxmlformats.org/wordprocessingml/2006/main" w:rsidRPr="007B3188">
              <w:rPr>
                <w:rFonts w:ascii="Arial" w:hAnsi="Arial" w:cs="Arial"/>
                <w:iCs/>
                <w:sz w:val="15"/>
                <w:szCs w:val="15"/>
              </w:rPr>
              <w:t xml:space="preserve">last name </w:t>
            </w:r>
            <w:r xmlns:w="http://schemas.openxmlformats.org/wordprocessingml/2006/main" w:rsidRPr="007B3188">
              <w:rPr>
                <w:rFonts w:ascii="GHEA Grapalat" w:hAnsi="GHEA Grapalat"/>
                <w:iCs/>
                <w:sz w:val="15"/>
                <w:szCs w:val="15"/>
              </w:rPr>
              <w:t xml:space="preserve">, </w:t>
            </w:r>
            <w:r xmlns:w="http://schemas.openxmlformats.org/wordprocessingml/2006/main" w:rsidRPr="007B3188">
              <w:rPr>
                <w:rFonts w:ascii="Arial" w:hAnsi="Arial" w:cs="Arial"/>
                <w:iCs/>
                <w:sz w:val="15"/>
                <w:szCs w:val="15"/>
              </w:rPr>
              <w:t xml:space="preserve">first name</w:t>
            </w:r>
          </w:p>
        </w:tc>
      </w:tr>
      <w:tr w:rsidR="000C23E2" w:rsidRPr="007B3188" w:rsidTr="00346F20">
        <w:trPr>
          <w:trHeight w:val="281"/>
          <w:tblCellSpacing w:w="7" w:type="dxa"/>
          <w:jc w:val="center"/>
        </w:trPr>
        <w:tc>
          <w:tcPr>
            <w:tcW w:w="0" w:type="auto"/>
            <w:vAlign w:val="center"/>
          </w:tcPr>
          <w:p w:rsidR="000C23E2" w:rsidRPr="007B3188" w:rsidRDefault="000C23E2" w:rsidP="00346F20">
            <w:pPr xmlns:w="http://schemas.openxmlformats.org/wordprocessingml/2006/main">
              <w:rPr>
                <w:rFonts w:ascii="GHEA Grapalat" w:hAnsi="GHEA Grapalat"/>
                <w:iCs/>
                <w:color w:val="000000"/>
                <w:sz w:val="21"/>
                <w:szCs w:val="21"/>
              </w:rPr>
            </w:pPr>
            <w:r xmlns:w="http://schemas.openxmlformats.org/wordprocessingml/2006/main" w:rsidRPr="007B3188">
              <w:rPr>
                <w:rFonts w:ascii="GHEA Grapalat" w:hAnsi="GHEA Grapalat"/>
                <w:iCs/>
                <w:color w:val="000000"/>
                <w:sz w:val="21"/>
                <w:szCs w:val="21"/>
              </w:rPr>
              <w:t xml:space="preserve">                              </w:t>
            </w:r>
            <w:r xmlns:w="http://schemas.openxmlformats.org/wordprocessingml/2006/main" w:rsidRPr="007B3188">
              <w:rPr>
                <w:rFonts w:ascii="Arial" w:hAnsi="Arial" w:cs="Arial"/>
                <w:iCs/>
                <w:color w:val="000000"/>
                <w:sz w:val="21"/>
                <w:szCs w:val="21"/>
              </w:rPr>
              <w:t xml:space="preserve">K. </w:t>
            </w:r>
            <w:r xmlns:w="http://schemas.openxmlformats.org/wordprocessingml/2006/main" w:rsidRPr="007B3188">
              <w:rPr>
                <w:rFonts w:ascii="Arial" w:hAnsi="Arial" w:cs="Arial"/>
                <w:iCs/>
                <w:color w:val="000000"/>
                <w:sz w:val="21"/>
                <w:szCs w:val="21"/>
              </w:rPr>
              <w:t xml:space="preserve">T.</w:t>
            </w:r>
            <w:r xmlns:w="http://schemas.openxmlformats.org/wordprocessingml/2006/main" w:rsidRPr="007B3188">
              <w:rPr>
                <w:rFonts w:ascii="GHEA Grapalat" w:hAnsi="GHEA Grapalat"/>
                <w:iCs/>
                <w:color w:val="000000"/>
                <w:sz w:val="21"/>
                <w:szCs w:val="21"/>
              </w:rPr>
              <w:t xml:space="preserve">​</w:t>
            </w:r>
            <w:r xmlns:w="http://schemas.openxmlformats.org/wordprocessingml/2006/main" w:rsidRPr="007B3188">
              <w:rPr>
                <w:rFonts w:ascii="GHEA Grapalat" w:hAnsi="GHEA Grapalat"/>
                <w:iCs/>
                <w:color w:val="000000"/>
                <w:sz w:val="21"/>
                <w:szCs w:val="21"/>
              </w:rPr>
              <w:t xml:space="preserve">​</w:t>
            </w:r>
            <w:r xmlns:w="http://schemas.openxmlformats.org/wordprocessingml/2006/main" w:rsidRPr="007B3188">
              <w:rPr>
                <w:rFonts w:ascii="GHEA Grapalat" w:hAnsi="GHEA Grapalat" w:cs="Arial"/>
                <w:iCs/>
                <w:color w:val="000000"/>
                <w:sz w:val="21"/>
                <w:szCs w:val="21"/>
              </w:rPr>
              <w:t xml:space="preserve">                                                                                 </w:t>
            </w:r>
          </w:p>
        </w:tc>
        <w:tc>
          <w:tcPr>
            <w:tcW w:w="0" w:type="auto"/>
            <w:vAlign w:val="center"/>
          </w:tcPr>
          <w:p w:rsidR="000C23E2" w:rsidRPr="007B3188" w:rsidRDefault="000C23E2" w:rsidP="00346F20">
            <w:pPr xmlns:w="http://schemas.openxmlformats.org/wordprocessingml/2006/main">
              <w:rPr>
                <w:rFonts w:ascii="GHEA Grapalat" w:hAnsi="GHEA Grapalat"/>
                <w:iCs/>
                <w:color w:val="000000"/>
                <w:sz w:val="21"/>
                <w:szCs w:val="21"/>
              </w:rPr>
            </w:pPr>
            <w:r xmlns:w="http://schemas.openxmlformats.org/wordprocessingml/2006/main" w:rsidRPr="007B3188">
              <w:rPr>
                <w:rFonts w:ascii="GHEA Grapalat" w:hAnsi="GHEA Grapalat" w:cs="Arial"/>
                <w:iCs/>
                <w:color w:val="000000"/>
                <w:sz w:val="21"/>
                <w:szCs w:val="21"/>
              </w:rPr>
              <w:t xml:space="preserve">                                     </w:t>
            </w:r>
            <w:r xmlns:w="http://schemas.openxmlformats.org/wordprocessingml/2006/main" w:rsidRPr="007B3188">
              <w:rPr>
                <w:rFonts w:ascii="Arial" w:hAnsi="Arial" w:cs="Arial"/>
                <w:iCs/>
                <w:color w:val="000000"/>
                <w:sz w:val="21"/>
                <w:szCs w:val="21"/>
              </w:rPr>
              <w:t xml:space="preserve">K. </w:t>
            </w:r>
            <w:r xmlns:w="http://schemas.openxmlformats.org/wordprocessingml/2006/main" w:rsidRPr="007B3188">
              <w:rPr>
                <w:rFonts w:ascii="Arial" w:hAnsi="Arial" w:cs="Arial"/>
                <w:iCs/>
                <w:color w:val="000000"/>
                <w:sz w:val="21"/>
                <w:szCs w:val="21"/>
              </w:rPr>
              <w:t xml:space="preserve">T.</w:t>
            </w:r>
            <w:r xmlns:w="http://schemas.openxmlformats.org/wordprocessingml/2006/main" w:rsidRPr="007B3188">
              <w:rPr>
                <w:rFonts w:ascii="GHEA Grapalat" w:hAnsi="GHEA Grapalat"/>
                <w:iCs/>
                <w:color w:val="000000"/>
                <w:sz w:val="21"/>
                <w:szCs w:val="21"/>
              </w:rPr>
              <w:t xml:space="preserve">​</w:t>
            </w:r>
            <w:r xmlns:w="http://schemas.openxmlformats.org/wordprocessingml/2006/main" w:rsidRPr="007B3188">
              <w:rPr>
                <w:rFonts w:ascii="GHEA Grapalat" w:hAnsi="GHEA Grapalat"/>
                <w:iCs/>
                <w:color w:val="000000"/>
                <w:sz w:val="21"/>
                <w:szCs w:val="21"/>
              </w:rPr>
              <w:t xml:space="preserve">​</w:t>
            </w:r>
          </w:p>
        </w:tc>
      </w:tr>
    </w:tbl>
    <w:p w:rsidR="000C23E2" w:rsidRPr="007B3188" w:rsidRDefault="000C23E2" w:rsidP="000C23E2">
      <w:pPr>
        <w:ind w:left="-142" w:firstLine="142"/>
        <w:jc w:val="center"/>
        <w:rPr>
          <w:rFonts w:ascii="GHEA Grapalat" w:hAnsi="GHEA Grapalat" w:cs="Sylfaen"/>
          <w:b/>
        </w:rPr>
      </w:pPr>
    </w:p>
    <w:p w:rsidR="000C23E2" w:rsidRPr="007B3188" w:rsidRDefault="000C23E2" w:rsidP="000C23E2">
      <w:pPr>
        <w:ind w:left="-142" w:firstLine="142"/>
        <w:jc w:val="center"/>
        <w:rPr>
          <w:rFonts w:ascii="GHEA Grapalat" w:hAnsi="GHEA Grapalat" w:cs="Sylfaen"/>
          <w:b/>
        </w:rPr>
      </w:pPr>
    </w:p>
    <w:p w:rsidR="000C23E2" w:rsidRPr="007B3188" w:rsidRDefault="000C23E2" w:rsidP="000C23E2">
      <w:pPr>
        <w:ind w:left="-142" w:firstLine="142"/>
        <w:jc w:val="center"/>
        <w:rPr>
          <w:rFonts w:ascii="GHEA Grapalat" w:hAnsi="GHEA Grapalat" w:cs="Sylfaen"/>
          <w:b/>
        </w:rPr>
      </w:pPr>
    </w:p>
    <w:p w:rsidR="000C23E2" w:rsidRPr="007B3188" w:rsidRDefault="000C23E2" w:rsidP="000C23E2">
      <w:pPr>
        <w:ind w:firstLine="567"/>
        <w:jc w:val="right"/>
        <w:rPr>
          <w:rFonts w:ascii="GHEA Grapalat" w:hAnsi="GHEA Grapalat" w:cs="Sylfaen"/>
          <w:i/>
          <w:sz w:val="22"/>
          <w:szCs w:val="22"/>
          <w:lang w:val="pt-BR"/>
        </w:rPr>
      </w:pPr>
    </w:p>
    <w:p w:rsidR="007B51F0" w:rsidRDefault="007B51F0" w:rsidP="000C23E2">
      <w:pPr>
        <w:ind w:firstLine="567"/>
        <w:jc w:val="right"/>
        <w:rPr>
          <w:rFonts w:ascii="Arial" w:hAnsi="Arial" w:cs="Arial"/>
          <w:i/>
          <w:sz w:val="20"/>
          <w:szCs w:val="20"/>
          <w:lang w:val="pt-BR"/>
        </w:rPr>
      </w:pPr>
    </w:p>
    <w:p w:rsidR="007B51F0" w:rsidRDefault="007B51F0" w:rsidP="000C23E2">
      <w:pPr>
        <w:ind w:firstLine="567"/>
        <w:jc w:val="right"/>
        <w:rPr>
          <w:rFonts w:ascii="Arial" w:hAnsi="Arial" w:cs="Arial"/>
          <w:i/>
          <w:sz w:val="20"/>
          <w:szCs w:val="20"/>
          <w:lang w:val="pt-BR"/>
        </w:rPr>
      </w:pPr>
    </w:p>
    <w:p w:rsidR="007B51F0" w:rsidRDefault="007B51F0" w:rsidP="000C23E2">
      <w:pPr>
        <w:ind w:firstLine="567"/>
        <w:jc w:val="right"/>
        <w:rPr>
          <w:rFonts w:ascii="Arial" w:hAnsi="Arial" w:cs="Arial"/>
          <w:i/>
          <w:sz w:val="20"/>
          <w:szCs w:val="20"/>
          <w:lang w:val="pt-BR"/>
        </w:rPr>
      </w:pPr>
    </w:p>
    <w:p w:rsidR="007B51F0" w:rsidRDefault="007B51F0" w:rsidP="000C23E2">
      <w:pPr>
        <w:ind w:firstLine="567"/>
        <w:jc w:val="right"/>
        <w:rPr>
          <w:rFonts w:ascii="Arial" w:hAnsi="Arial" w:cs="Arial"/>
          <w:i/>
          <w:sz w:val="20"/>
          <w:szCs w:val="20"/>
          <w:lang w:val="pt-BR"/>
        </w:rPr>
      </w:pPr>
    </w:p>
    <w:p w:rsidR="007B51F0" w:rsidRDefault="007B51F0" w:rsidP="000C23E2">
      <w:pPr>
        <w:ind w:firstLine="567"/>
        <w:jc w:val="right"/>
        <w:rPr>
          <w:rFonts w:ascii="Arial" w:hAnsi="Arial" w:cs="Arial"/>
          <w:i/>
          <w:sz w:val="20"/>
          <w:szCs w:val="20"/>
          <w:lang w:val="pt-BR"/>
        </w:rPr>
      </w:pPr>
    </w:p>
    <w:p w:rsidR="007B51F0" w:rsidRDefault="007B51F0" w:rsidP="000C23E2">
      <w:pPr>
        <w:ind w:firstLine="567"/>
        <w:jc w:val="right"/>
        <w:rPr>
          <w:rFonts w:ascii="Arial" w:hAnsi="Arial" w:cs="Arial"/>
          <w:i/>
          <w:sz w:val="20"/>
          <w:szCs w:val="20"/>
          <w:lang w:val="pt-BR"/>
        </w:rPr>
      </w:pPr>
    </w:p>
    <w:p w:rsidR="007B51F0" w:rsidRDefault="007B51F0" w:rsidP="000C23E2">
      <w:pPr>
        <w:ind w:firstLine="567"/>
        <w:jc w:val="right"/>
        <w:rPr>
          <w:rFonts w:ascii="Arial" w:hAnsi="Arial" w:cs="Arial"/>
          <w:i/>
          <w:sz w:val="20"/>
          <w:szCs w:val="20"/>
          <w:lang w:val="pt-BR"/>
        </w:rPr>
      </w:pPr>
    </w:p>
    <w:p w:rsidR="007B51F0" w:rsidRDefault="007B51F0" w:rsidP="000C23E2">
      <w:pPr>
        <w:ind w:firstLine="567"/>
        <w:jc w:val="right"/>
        <w:rPr>
          <w:rFonts w:ascii="Arial" w:hAnsi="Arial" w:cs="Arial"/>
          <w:i/>
          <w:sz w:val="20"/>
          <w:szCs w:val="20"/>
          <w:lang w:val="pt-BR"/>
        </w:rPr>
      </w:pPr>
    </w:p>
    <w:p w:rsidR="000C23E2" w:rsidRPr="007B3188" w:rsidRDefault="000C23E2" w:rsidP="000C23E2">
      <w:pPr xmlns:w="http://schemas.openxmlformats.org/wordprocessingml/2006/main">
        <w:ind w:firstLine="567"/>
        <w:jc w:val="right"/>
        <w:rPr>
          <w:rFonts w:ascii="GHEA Grapalat" w:hAnsi="GHEA Grapalat" w:cs="Sylfaen"/>
          <w:i/>
          <w:sz w:val="20"/>
          <w:szCs w:val="20"/>
          <w:lang w:val="pt-BR"/>
        </w:rPr>
      </w:pPr>
      <w:r xmlns:w="http://schemas.openxmlformats.org/wordprocessingml/2006/main" w:rsidRPr="007B3188">
        <w:rPr>
          <w:rFonts w:ascii="Arial" w:hAnsi="Arial" w:cs="Arial"/>
          <w:i/>
          <w:sz w:val="20"/>
          <w:szCs w:val="20"/>
          <w:lang w:val="pt-BR"/>
        </w:rPr>
        <w:lastRenderedPageBreak xmlns:w="http://schemas.openxmlformats.org/wordprocessingml/2006/main"/>
      </w:r>
      <w:r xmlns:w="http://schemas.openxmlformats.org/wordprocessingml/2006/main" w:rsidRPr="007B3188">
        <w:rPr>
          <w:rFonts w:ascii="Arial" w:hAnsi="Arial" w:cs="Arial"/>
          <w:i/>
          <w:sz w:val="20"/>
          <w:szCs w:val="20"/>
          <w:lang w:val="pt-BR"/>
        </w:rPr>
        <w:t xml:space="preserve">Appendix </w:t>
      </w:r>
      <w:r xmlns:w="http://schemas.openxmlformats.org/wordprocessingml/2006/main" w:rsidRPr="007B3188">
        <w:rPr>
          <w:rFonts w:ascii="GHEA Grapalat" w:hAnsi="GHEA Grapalat" w:cs="Sylfaen"/>
          <w:i/>
          <w:sz w:val="20"/>
          <w:szCs w:val="20"/>
          <w:lang w:val="pt-BR"/>
        </w:rPr>
        <w:t xml:space="preserve">4.1</w:t>
      </w:r>
    </w:p>
    <w:p w:rsidR="000C23E2" w:rsidRPr="007B3188" w:rsidRDefault="000C23E2" w:rsidP="000C23E2">
      <w:pPr xmlns:w="http://schemas.openxmlformats.org/wordprocessingml/2006/main">
        <w:ind w:firstLine="567"/>
        <w:jc w:val="right"/>
        <w:rPr>
          <w:rFonts w:ascii="GHEA Grapalat" w:hAnsi="GHEA Grapalat" w:cs="Arial"/>
          <w:i/>
          <w:sz w:val="20"/>
          <w:szCs w:val="20"/>
          <w:lang w:val="pt-BR"/>
        </w:rPr>
      </w:pPr>
      <w:r xmlns:w="http://schemas.openxmlformats.org/wordprocessingml/2006/main" w:rsidRPr="007B3188">
        <w:rPr>
          <w:rFonts w:ascii="GHEA Grapalat" w:hAnsi="GHEA Grapalat"/>
          <w:i/>
          <w:sz w:val="20"/>
          <w:szCs w:val="20"/>
          <w:lang w:val="pt-BR"/>
        </w:rPr>
        <w:t xml:space="preserve">" " 20 </w:t>
      </w:r>
      <w:r xmlns:w="http://schemas.openxmlformats.org/wordprocessingml/2006/main" w:rsidR="002263B4" w:rsidRPr="007B3188">
        <w:rPr>
          <w:rFonts w:ascii="GHEA Grapalat" w:hAnsi="GHEA Grapalat"/>
          <w:i/>
          <w:sz w:val="20"/>
          <w:szCs w:val="20"/>
          <w:lang w:val="hy-AM"/>
        </w:rPr>
        <w:t xml:space="preserve">22 </w:t>
      </w:r>
      <w:r xmlns:w="http://schemas.openxmlformats.org/wordprocessingml/2006/main" w:rsidRPr="007B3188">
        <w:rPr>
          <w:rFonts w:ascii="Arial" w:hAnsi="Arial" w:cs="Arial"/>
          <w:i/>
          <w:sz w:val="20"/>
          <w:szCs w:val="20"/>
          <w:lang w:val="pt-BR"/>
        </w:rPr>
        <w:t xml:space="preserve">years </w:t>
      </w:r>
      <w:r xmlns:w="http://schemas.openxmlformats.org/wordprocessingml/2006/main" w:rsidRPr="007B3188">
        <w:rPr>
          <w:rFonts w:ascii="GHEA Grapalat" w:hAnsi="GHEA Grapalat" w:cs="Arial"/>
          <w:i/>
          <w:sz w:val="20"/>
          <w:szCs w:val="20"/>
          <w:lang w:val="pt-BR"/>
        </w:rPr>
        <w:t xml:space="preserve">.</w:t>
      </w:r>
      <w:r xmlns:w="http://schemas.openxmlformats.org/wordprocessingml/2006/main" w:rsidRPr="007B3188">
        <w:rPr>
          <w:rFonts w:ascii="GHEA Grapalat" w:hAnsi="GHEA Grapalat"/>
          <w:i/>
          <w:sz w:val="20"/>
          <w:szCs w:val="20"/>
          <w:lang w:val="pt-BR"/>
        </w:rPr>
        <w:t xml:space="preserve"> </w:t>
      </w:r>
      <w:r xmlns:w="http://schemas.openxmlformats.org/wordprocessingml/2006/main" w:rsidRPr="007B3188">
        <w:rPr>
          <w:rFonts w:ascii="Arial" w:hAnsi="Arial" w:cs="Arial"/>
          <w:i/>
          <w:sz w:val="20"/>
          <w:szCs w:val="20"/>
          <w:lang w:val="pt-BR"/>
        </w:rPr>
        <w:t xml:space="preserve">sealed</w:t>
      </w:r>
      <w:r xmlns:w="http://schemas.openxmlformats.org/wordprocessingml/2006/main" w:rsidRPr="007B3188">
        <w:rPr>
          <w:rFonts w:ascii="GHEA Grapalat" w:hAnsi="GHEA Grapalat" w:cs="Arial"/>
          <w:i/>
          <w:sz w:val="20"/>
          <w:szCs w:val="20"/>
          <w:lang w:val="pt-BR"/>
        </w:rPr>
        <w:t xml:space="preserve"> </w:t>
      </w:r>
    </w:p>
    <w:p w:rsidR="000C23E2" w:rsidRPr="007B3188" w:rsidRDefault="000C23E2" w:rsidP="000C23E2">
      <w:pPr xmlns:w="http://schemas.openxmlformats.org/wordprocessingml/2006/main">
        <w:jc w:val="right"/>
        <w:rPr>
          <w:rFonts w:ascii="GHEA Grapalat" w:hAnsi="GHEA Grapalat" w:cs="Arial"/>
          <w:i/>
          <w:sz w:val="20"/>
          <w:szCs w:val="20"/>
          <w:lang w:val="pt-BR"/>
        </w:rPr>
      </w:pPr>
      <w:r xmlns:w="http://schemas.openxmlformats.org/wordprocessingml/2006/main" w:rsidRPr="007B3188">
        <w:rPr>
          <w:rFonts w:ascii="Arial" w:hAnsi="Arial" w:cs="Arial"/>
          <w:i/>
          <w:sz w:val="20"/>
          <w:szCs w:val="20"/>
          <w:lang w:val="pt-BR"/>
        </w:rPr>
        <w:t xml:space="preserve">with code</w:t>
      </w:r>
      <w:r xmlns:w="http://schemas.openxmlformats.org/wordprocessingml/2006/main" w:rsidRPr="007B3188">
        <w:rPr>
          <w:rFonts w:ascii="GHEA Grapalat" w:hAnsi="GHEA Grapalat" w:cs="Sylfaen"/>
          <w:i/>
          <w:sz w:val="20"/>
          <w:szCs w:val="20"/>
          <w:lang w:val="pt-BR"/>
        </w:rPr>
        <w:t xml:space="preserve"> </w:t>
      </w:r>
      <w:r xmlns:w="http://schemas.openxmlformats.org/wordprocessingml/2006/main" w:rsidRPr="007B3188">
        <w:rPr>
          <w:rFonts w:ascii="Arial" w:hAnsi="Arial" w:cs="Arial"/>
          <w:i/>
          <w:sz w:val="20"/>
          <w:szCs w:val="20"/>
          <w:lang w:val="pt-BR"/>
        </w:rPr>
        <w:t xml:space="preserve">contract</w:t>
      </w:r>
    </w:p>
    <w:p w:rsidR="000C23E2" w:rsidRPr="007B3188" w:rsidRDefault="000C23E2" w:rsidP="000C23E2">
      <w:pPr>
        <w:tabs>
          <w:tab w:val="left" w:pos="360"/>
          <w:tab w:val="left" w:pos="540"/>
        </w:tabs>
        <w:jc w:val="center"/>
        <w:rPr>
          <w:rFonts w:ascii="GHEA Grapalat" w:hAnsi="GHEA Grapalat" w:cs="Sylfaen"/>
          <w:b/>
          <w:bCs/>
          <w:sz w:val="20"/>
          <w:szCs w:val="20"/>
          <w:lang w:val="pt-BR"/>
        </w:rPr>
      </w:pPr>
    </w:p>
    <w:p w:rsidR="000C23E2" w:rsidRPr="007B3188" w:rsidRDefault="000C23E2" w:rsidP="000C23E2">
      <w:pPr>
        <w:tabs>
          <w:tab w:val="left" w:pos="360"/>
          <w:tab w:val="left" w:pos="540"/>
        </w:tabs>
        <w:jc w:val="center"/>
        <w:rPr>
          <w:rFonts w:ascii="GHEA Grapalat" w:hAnsi="GHEA Grapalat" w:cs="Sylfaen"/>
          <w:b/>
          <w:bCs/>
          <w:lang w:val="pt-BR"/>
        </w:rPr>
      </w:pPr>
    </w:p>
    <w:p w:rsidR="000C23E2" w:rsidRPr="007B3188" w:rsidRDefault="000C23E2" w:rsidP="000C23E2">
      <w:pPr>
        <w:tabs>
          <w:tab w:val="left" w:pos="360"/>
          <w:tab w:val="left" w:pos="540"/>
        </w:tabs>
        <w:rPr>
          <w:rFonts w:ascii="GHEA Grapalat" w:hAnsi="GHEA Grapalat" w:cs="Sylfaen"/>
          <w:sz w:val="22"/>
          <w:szCs w:val="22"/>
          <w:lang w:val="pt-BR"/>
        </w:rPr>
      </w:pPr>
    </w:p>
    <w:p w:rsidR="000C23E2" w:rsidRPr="007B3188" w:rsidRDefault="000C23E2" w:rsidP="000C23E2">
      <w:pPr xmlns:w="http://schemas.openxmlformats.org/wordprocessingml/2006/main">
        <w:tabs>
          <w:tab w:val="left" w:pos="2250"/>
        </w:tabs>
        <w:spacing w:line="276" w:lineRule="auto"/>
        <w:jc w:val="center"/>
        <w:rPr>
          <w:rFonts w:ascii="GHEA Grapalat" w:hAnsi="GHEA Grapalat" w:cs="Sylfaen"/>
          <w:bCs/>
          <w:sz w:val="18"/>
          <w:szCs w:val="18"/>
          <w:lang w:val="pt-BR"/>
        </w:rPr>
      </w:pPr>
      <w:proofErr xmlns:w="http://schemas.openxmlformats.org/wordprocessingml/2006/main" w:type="gramStart"/>
      <w:r xmlns:w="http://schemas.openxmlformats.org/wordprocessingml/2006/main" w:rsidRPr="007B3188">
        <w:rPr>
          <w:rFonts w:ascii="Arial" w:hAnsi="Arial" w:cs="Arial"/>
          <w:bCs/>
          <w:sz w:val="18"/>
          <w:szCs w:val="18"/>
        </w:rPr>
        <w:t xml:space="preserve">ACT </w:t>
      </w:r>
      <w:r xmlns:w="http://schemas.openxmlformats.org/wordprocessingml/2006/main" w:rsidRPr="007B3188">
        <w:rPr>
          <w:rFonts w:ascii="GHEA Grapalat" w:hAnsi="GHEA Grapalat" w:cs="Sylfaen"/>
          <w:bCs/>
          <w:sz w:val="18"/>
          <w:szCs w:val="18"/>
          <w:lang w:val="pt-BR"/>
        </w:rPr>
        <w:t xml:space="preserve">N</w:t>
      </w:r>
      <w:proofErr xmlns:w="http://schemas.openxmlformats.org/wordprocessingml/2006/main" w:type="gramEnd"/>
      <w:r xmlns:w="http://schemas.openxmlformats.org/wordprocessingml/2006/main" w:rsidRPr="007B3188">
        <w:rPr>
          <w:rFonts w:ascii="GHEA Grapalat" w:hAnsi="GHEA Grapalat" w:cs="Sylfaen"/>
          <w:bCs/>
          <w:sz w:val="18"/>
          <w:szCs w:val="18"/>
          <w:lang w:val="pt-BR"/>
        </w:rPr>
        <w:t xml:space="preserve">    </w:t>
      </w:r>
    </w:p>
    <w:p w:rsidR="000C23E2" w:rsidRPr="007B3188" w:rsidRDefault="000C23E2" w:rsidP="000C23E2">
      <w:pPr xmlns:w="http://schemas.openxmlformats.org/wordprocessingml/2006/main">
        <w:tabs>
          <w:tab w:val="left" w:pos="360"/>
          <w:tab w:val="left" w:pos="540"/>
          <w:tab w:val="left" w:pos="2250"/>
        </w:tabs>
        <w:spacing w:line="276" w:lineRule="auto"/>
        <w:jc w:val="center"/>
        <w:rPr>
          <w:rFonts w:ascii="GHEA Grapalat" w:hAnsi="GHEA Grapalat" w:cs="Sylfaen"/>
          <w:bCs/>
          <w:sz w:val="18"/>
          <w:szCs w:val="18"/>
          <w:lang w:val="pt-BR"/>
        </w:rPr>
      </w:pPr>
      <w:proofErr xmlns:w="http://schemas.openxmlformats.org/wordprocessingml/2006/main" w:type="gramStart"/>
      <w:r xmlns:w="http://schemas.openxmlformats.org/wordprocessingml/2006/main" w:rsidRPr="007B3188">
        <w:rPr>
          <w:rFonts w:ascii="Arial" w:hAnsi="Arial" w:cs="Arial"/>
          <w:bCs/>
          <w:sz w:val="18"/>
          <w:szCs w:val="18"/>
        </w:rPr>
        <w:t xml:space="preserve">contract</w:t>
      </w:r>
      <w:proofErr xmlns:w="http://schemas.openxmlformats.org/wordprocessingml/2006/main" w:type="gramEnd"/>
      <w:r xmlns:w="http://schemas.openxmlformats.org/wordprocessingml/2006/main" w:rsidRPr="007B3188">
        <w:rPr>
          <w:rFonts w:ascii="GHEA Grapalat" w:hAnsi="GHEA Grapalat" w:cs="Sylfaen"/>
          <w:bCs/>
          <w:sz w:val="18"/>
          <w:szCs w:val="18"/>
          <w:lang w:val="pt-BR"/>
        </w:rPr>
        <w:t xml:space="preserve"> </w:t>
      </w:r>
      <w:r xmlns:w="http://schemas.openxmlformats.org/wordprocessingml/2006/main" w:rsidRPr="007B3188">
        <w:rPr>
          <w:rFonts w:ascii="Arial" w:hAnsi="Arial" w:cs="Arial"/>
          <w:bCs/>
          <w:sz w:val="18"/>
          <w:szCs w:val="18"/>
        </w:rPr>
        <w:t xml:space="preserve">result</w:t>
      </w:r>
      <w:r xmlns:w="http://schemas.openxmlformats.org/wordprocessingml/2006/main" w:rsidRPr="007B3188">
        <w:rPr>
          <w:rFonts w:ascii="GHEA Grapalat" w:hAnsi="GHEA Grapalat" w:cs="Sylfaen"/>
          <w:bCs/>
          <w:sz w:val="18"/>
          <w:szCs w:val="18"/>
          <w:lang w:val="pt-BR"/>
        </w:rPr>
        <w:t xml:space="preserve"> </w:t>
      </w:r>
      <w:r xmlns:w="http://schemas.openxmlformats.org/wordprocessingml/2006/main" w:rsidRPr="007B3188">
        <w:rPr>
          <w:rFonts w:ascii="Arial" w:hAnsi="Arial" w:cs="Arial"/>
          <w:bCs/>
          <w:sz w:val="18"/>
          <w:szCs w:val="18"/>
        </w:rPr>
        <w:t xml:space="preserve">To the client</w:t>
      </w:r>
      <w:r xmlns:w="http://schemas.openxmlformats.org/wordprocessingml/2006/main" w:rsidRPr="007B3188">
        <w:rPr>
          <w:rFonts w:ascii="GHEA Grapalat" w:hAnsi="GHEA Grapalat" w:cs="Sylfaen"/>
          <w:bCs/>
          <w:sz w:val="18"/>
          <w:szCs w:val="18"/>
          <w:lang w:val="pt-BR"/>
        </w:rPr>
        <w:t xml:space="preserve"> </w:t>
      </w:r>
      <w:r xmlns:w="http://schemas.openxmlformats.org/wordprocessingml/2006/main" w:rsidRPr="007B3188">
        <w:rPr>
          <w:rFonts w:ascii="Arial" w:hAnsi="Arial" w:cs="Arial"/>
          <w:bCs/>
          <w:sz w:val="18"/>
          <w:szCs w:val="18"/>
        </w:rPr>
        <w:t xml:space="preserve">to hand over</w:t>
      </w:r>
      <w:r xmlns:w="http://schemas.openxmlformats.org/wordprocessingml/2006/main" w:rsidRPr="007B3188">
        <w:rPr>
          <w:rFonts w:ascii="GHEA Grapalat" w:hAnsi="GHEA Grapalat" w:cs="Sylfaen"/>
          <w:bCs/>
          <w:sz w:val="18"/>
          <w:szCs w:val="18"/>
          <w:lang w:val="pt-BR"/>
        </w:rPr>
        <w:t xml:space="preserve"> </w:t>
      </w:r>
      <w:r xmlns:w="http://schemas.openxmlformats.org/wordprocessingml/2006/main" w:rsidRPr="007B3188">
        <w:rPr>
          <w:rFonts w:ascii="Arial" w:hAnsi="Arial" w:cs="Arial"/>
          <w:bCs/>
          <w:sz w:val="18"/>
          <w:szCs w:val="18"/>
        </w:rPr>
        <w:t xml:space="preserve">the fact</w:t>
      </w:r>
      <w:r xmlns:w="http://schemas.openxmlformats.org/wordprocessingml/2006/main" w:rsidRPr="007B3188">
        <w:rPr>
          <w:rFonts w:ascii="GHEA Grapalat" w:hAnsi="GHEA Grapalat" w:cs="Sylfaen"/>
          <w:bCs/>
          <w:sz w:val="18"/>
          <w:szCs w:val="18"/>
          <w:lang w:val="pt-BR"/>
        </w:rPr>
        <w:t xml:space="preserve"> </w:t>
      </w:r>
      <w:r xmlns:w="http://schemas.openxmlformats.org/wordprocessingml/2006/main" w:rsidRPr="007B3188">
        <w:rPr>
          <w:rFonts w:ascii="Arial" w:hAnsi="Arial" w:cs="Arial"/>
          <w:bCs/>
          <w:sz w:val="18"/>
          <w:szCs w:val="18"/>
        </w:rPr>
        <w:t xml:space="preserve">to fix</w:t>
      </w:r>
      <w:r xmlns:w="http://schemas.openxmlformats.org/wordprocessingml/2006/main" w:rsidRPr="007B3188">
        <w:rPr>
          <w:rFonts w:ascii="GHEA Grapalat" w:hAnsi="GHEA Grapalat" w:cs="Sylfaen"/>
          <w:bCs/>
          <w:sz w:val="18"/>
          <w:szCs w:val="18"/>
          <w:lang w:val="pt-BR"/>
        </w:rPr>
        <w:t xml:space="preserve"> </w:t>
      </w:r>
      <w:r xmlns:w="http://schemas.openxmlformats.org/wordprocessingml/2006/main" w:rsidRPr="007B3188">
        <w:rPr>
          <w:rFonts w:ascii="Arial" w:hAnsi="Arial" w:cs="Arial"/>
          <w:bCs/>
          <w:sz w:val="18"/>
          <w:szCs w:val="18"/>
        </w:rPr>
        <w:t xml:space="preserve">regarding</w:t>
      </w:r>
      <w:r xmlns:w="http://schemas.openxmlformats.org/wordprocessingml/2006/main" w:rsidRPr="007B3188">
        <w:rPr>
          <w:rFonts w:ascii="GHEA Grapalat" w:hAnsi="GHEA Grapalat" w:cs="Sylfaen"/>
          <w:bCs/>
          <w:sz w:val="18"/>
          <w:szCs w:val="18"/>
          <w:lang w:val="pt-BR"/>
        </w:rPr>
        <w:t xml:space="preserve">                                                                                                                               </w:t>
      </w:r>
    </w:p>
    <w:p w:rsidR="000C23E2" w:rsidRPr="007B3188" w:rsidRDefault="000C23E2" w:rsidP="000C23E2">
      <w:pPr>
        <w:tabs>
          <w:tab w:val="left" w:pos="360"/>
          <w:tab w:val="left" w:pos="540"/>
        </w:tabs>
        <w:rPr>
          <w:rFonts w:ascii="GHEA Grapalat" w:hAnsi="GHEA Grapalat" w:cs="Sylfaen"/>
          <w:sz w:val="22"/>
          <w:szCs w:val="22"/>
          <w:lang w:val="pt-BR"/>
        </w:rPr>
      </w:pPr>
    </w:p>
    <w:p w:rsidR="000C23E2" w:rsidRPr="007B3188" w:rsidRDefault="000C23E2" w:rsidP="000C23E2">
      <w:pPr>
        <w:tabs>
          <w:tab w:val="left" w:pos="360"/>
          <w:tab w:val="left" w:pos="540"/>
        </w:tabs>
        <w:rPr>
          <w:rFonts w:ascii="GHEA Grapalat" w:hAnsi="GHEA Grapalat" w:cs="Sylfaen"/>
          <w:sz w:val="22"/>
          <w:szCs w:val="22"/>
          <w:lang w:val="pt-BR"/>
        </w:rPr>
      </w:pPr>
    </w:p>
    <w:p w:rsidR="000C23E2" w:rsidRPr="007B3188" w:rsidRDefault="000C23E2" w:rsidP="000C23E2">
      <w:pPr xmlns:w="http://schemas.openxmlformats.org/wordprocessingml/2006/main">
        <w:tabs>
          <w:tab w:val="left" w:pos="360"/>
          <w:tab w:val="left" w:pos="540"/>
        </w:tabs>
        <w:ind w:left="-540" w:firstLine="180"/>
        <w:jc w:val="both"/>
        <w:rPr>
          <w:rFonts w:ascii="GHEA Grapalat" w:hAnsi="GHEA Grapalat" w:cs="Sylfaen"/>
          <w:sz w:val="20"/>
          <w:szCs w:val="20"/>
          <w:lang w:val="pt-BR"/>
        </w:rPr>
      </w:pPr>
      <w:r xmlns:w="http://schemas.openxmlformats.org/wordprocessingml/2006/main" w:rsidRPr="007B3188">
        <w:rPr>
          <w:rFonts w:ascii="GHEA Grapalat" w:hAnsi="GHEA Grapalat" w:cs="Sylfaen"/>
          <w:lang w:val="pt-BR"/>
        </w:rPr>
        <w:tab xmlns:w="http://schemas.openxmlformats.org/wordprocessingml/2006/main"/>
      </w:r>
      <w:r xmlns:w="http://schemas.openxmlformats.org/wordprocessingml/2006/main" w:rsidRPr="007B3188">
        <w:rPr>
          <w:rFonts w:ascii="Arial" w:hAnsi="Arial" w:cs="Arial"/>
          <w:sz w:val="20"/>
          <w:szCs w:val="20"/>
          <w:lang w:val="hy-AM"/>
        </w:rPr>
        <w:t xml:space="preserve">Hereby</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rPr>
        <w:t xml:space="preserve">being recorded</w:t>
      </w:r>
      <w:r xmlns:w="http://schemas.openxmlformats.org/wordprocessingml/2006/main" w:rsidRPr="007B3188">
        <w:rPr>
          <w:rFonts w:ascii="GHEA Grapalat" w:hAnsi="GHEA Grapalat" w:cs="Sylfaen"/>
          <w:sz w:val="20"/>
          <w:szCs w:val="20"/>
          <w:lang w:val="pt-BR"/>
        </w:rPr>
        <w:t xml:space="preserve"> </w:t>
      </w:r>
      <w:r xmlns:w="http://schemas.openxmlformats.org/wordprocessingml/2006/main" w:rsidRPr="007B3188">
        <w:rPr>
          <w:rFonts w:ascii="Arial" w:hAnsi="Arial" w:cs="Arial"/>
          <w:sz w:val="20"/>
          <w:szCs w:val="20"/>
        </w:rPr>
        <w:t xml:space="preserve">is </w:t>
      </w:r>
      <w:r xmlns:w="http://schemas.openxmlformats.org/wordprocessingml/2006/main" w:rsidRPr="007B3188">
        <w:rPr>
          <w:rFonts w:ascii="GHEA Grapalat" w:hAnsi="GHEA Grapalat" w:cs="Sylfaen"/>
          <w:sz w:val="20"/>
          <w:szCs w:val="20"/>
          <w:lang w:val="hy-AM"/>
        </w:rPr>
        <w:t xml:space="preserve">that</w:t>
      </w:r>
      <w:r xmlns:w="http://schemas.openxmlformats.org/wordprocessingml/2006/main" w:rsidRPr="007B3188">
        <w:rPr>
          <w:rFonts w:ascii="Arial" w:hAnsi="Arial" w:cs="Arial"/>
          <w:sz w:val="20"/>
          <w:szCs w:val="20"/>
          <w:lang w:val="hy-AM"/>
        </w:rPr>
        <w:t xml:space="preserve">​</w:t>
      </w:r>
      <w:r xmlns:w="http://schemas.openxmlformats.org/wordprocessingml/2006/main" w:rsidRPr="007B3188">
        <w:rPr>
          <w:rFonts w:ascii="GHEA Grapalat" w:hAnsi="GHEA Grapalat" w:cs="Sylfaen"/>
          <w:lang w:val="hy-AM"/>
        </w:rPr>
        <w:t xml:space="preserve"> </w:t>
      </w:r>
      <w:r xmlns:w="http://schemas.openxmlformats.org/wordprocessingml/2006/main" w:rsidR="00F36ACA" w:rsidRPr="007B3188">
        <w:rPr>
          <w:rFonts w:ascii="Arial" w:hAnsi="Arial" w:cs="Arial"/>
          <w:b/>
          <w:sz w:val="20"/>
          <w:u w:val="single"/>
          <w:lang w:val="hy-AM"/>
        </w:rPr>
        <w:t xml:space="preserve">Tumanyan</w:t>
      </w:r>
      <w:r xmlns:w="http://schemas.openxmlformats.org/wordprocessingml/2006/main" w:rsidR="00CF5BE4" w:rsidRPr="007B3188">
        <w:rPr>
          <w:rFonts w:ascii="GHEA Grapalat" w:hAnsi="GHEA Grapalat" w:cs="Sylfaen"/>
          <w:b/>
          <w:sz w:val="20"/>
          <w:u w:val="single"/>
          <w:lang w:val="hy-AM"/>
        </w:rPr>
        <w:t xml:space="preserve"> </w:t>
      </w:r>
      <w:r xmlns:w="http://schemas.openxmlformats.org/wordprocessingml/2006/main" w:rsidR="00CF5BE4" w:rsidRPr="007B3188">
        <w:rPr>
          <w:rFonts w:ascii="Arial" w:hAnsi="Arial" w:cs="Arial"/>
          <w:b/>
          <w:sz w:val="20"/>
          <w:u w:val="single"/>
          <w:lang w:val="hy-AM"/>
        </w:rPr>
        <w:t xml:space="preserve">municipality</w:t>
      </w:r>
      <w:r xmlns:w="http://schemas.openxmlformats.org/wordprocessingml/2006/main" w:rsidRPr="007B3188">
        <w:rPr>
          <w:rFonts w:ascii="GHEA Grapalat" w:hAnsi="GHEA Grapalat" w:cs="Sylfaen"/>
          <w:lang w:val="pt-BR"/>
        </w:rPr>
        <w:t xml:space="preserve"> </w:t>
      </w:r>
      <w:r xmlns:w="http://schemas.openxmlformats.org/wordprocessingml/2006/main" w:rsidRPr="007B3188">
        <w:rPr>
          <w:rFonts w:ascii="GHEA Grapalat" w:hAnsi="GHEA Grapalat" w:cs="Sylfaen"/>
          <w:sz w:val="20"/>
          <w:szCs w:val="20"/>
          <w:lang w:val="pt-BR"/>
        </w:rPr>
        <w:t xml:space="preserve">( </w:t>
      </w:r>
      <w:r xmlns:w="http://schemas.openxmlformats.org/wordprocessingml/2006/main" w:rsidRPr="007B3188">
        <w:rPr>
          <w:rFonts w:ascii="Arial" w:hAnsi="Arial" w:cs="Arial"/>
          <w:sz w:val="20"/>
          <w:szCs w:val="20"/>
        </w:rPr>
        <w:t xml:space="preserve">hereinafter </w:t>
      </w:r>
      <w:r xmlns:w="http://schemas.openxmlformats.org/wordprocessingml/2006/main" w:rsidRPr="007B3188">
        <w:rPr>
          <w:rFonts w:ascii="GHEA Grapalat" w:hAnsi="GHEA Grapalat" w:cs="Sylfaen"/>
          <w:sz w:val="20"/>
          <w:szCs w:val="20"/>
          <w:lang w:val="pt-BR"/>
        </w:rPr>
        <w:t xml:space="preserve">referred to as </w:t>
      </w:r>
      <w:r xmlns:w="http://schemas.openxmlformats.org/wordprocessingml/2006/main" w:rsidRPr="007B3188">
        <w:rPr>
          <w:rFonts w:ascii="Arial" w:hAnsi="Arial" w:cs="Arial"/>
          <w:sz w:val="20"/>
          <w:szCs w:val="20"/>
        </w:rPr>
        <w:t xml:space="preserve">the Client </w:t>
      </w:r>
      <w:r xmlns:w="http://schemas.openxmlformats.org/wordprocessingml/2006/main" w:rsidRPr="007B3188">
        <w:rPr>
          <w:rFonts w:ascii="GHEA Grapalat" w:hAnsi="GHEA Grapalat" w:cs="Sylfaen"/>
          <w:sz w:val="20"/>
          <w:szCs w:val="20"/>
          <w:lang w:val="pt-BR"/>
        </w:rPr>
        <w:t xml:space="preserve">) </w:t>
      </w:r>
      <w:r xmlns:w="http://schemas.openxmlformats.org/wordprocessingml/2006/main" w:rsidRPr="007B3188">
        <w:rPr>
          <w:rFonts w:ascii="Arial" w:hAnsi="Arial" w:cs="Arial"/>
          <w:sz w:val="20"/>
          <w:szCs w:val="20"/>
        </w:rPr>
        <w:t xml:space="preserve">and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GHEA Grapalat" w:hAnsi="GHEA Grapalat" w:cs="Sylfaen"/>
          <w:sz w:val="20"/>
          <w:u w:val="single"/>
          <w:lang w:val="pt-BR"/>
        </w:rPr>
        <w:tab xmlns:w="http://schemas.openxmlformats.org/wordprocessingml/2006/main"/>
      </w:r>
      <w:r xmlns:w="http://schemas.openxmlformats.org/wordprocessingml/2006/main" w:rsidRPr="007B3188">
        <w:rPr>
          <w:rFonts w:ascii="GHEA Grapalat" w:hAnsi="GHEA Grapalat" w:cs="Sylfaen"/>
          <w:sz w:val="20"/>
          <w:u w:val="single"/>
          <w:lang w:val="pt-BR"/>
        </w:rPr>
        <w:tab xmlns:w="http://schemas.openxmlformats.org/wordprocessingml/2006/main"/>
      </w:r>
      <w:r xmlns:w="http://schemas.openxmlformats.org/wordprocessingml/2006/main" w:rsidRPr="007B3188">
        <w:rPr>
          <w:rFonts w:ascii="GHEA Grapalat" w:hAnsi="GHEA Grapalat" w:cs="Sylfaen"/>
          <w:sz w:val="20"/>
          <w:u w:val="single"/>
          <w:lang w:val="pt-BR"/>
        </w:rPr>
        <w:t xml:space="preserve">        </w:t>
      </w:r>
      <w:r xmlns:w="http://schemas.openxmlformats.org/wordprocessingml/2006/main" w:rsidRPr="007B3188">
        <w:rPr>
          <w:rFonts w:ascii="GHEA Grapalat" w:hAnsi="GHEA Grapalat" w:cs="Sylfaen"/>
          <w:sz w:val="20"/>
          <w:lang w:val="pt-BR"/>
        </w:rPr>
        <w:t xml:space="preserve">of</w:t>
      </w:r>
      <w:r xmlns:w="http://schemas.openxmlformats.org/wordprocessingml/2006/main" w:rsidRPr="007B3188">
        <w:rPr>
          <w:rFonts w:ascii="Arial" w:hAnsi="Arial" w:cs="Arial"/>
          <w:sz w:val="20"/>
        </w:rPr>
        <w:t xml:space="preserve">​</w:t>
      </w:r>
    </w:p>
    <w:p w:rsidR="000C23E2" w:rsidRPr="007B3188" w:rsidRDefault="000C23E2" w:rsidP="000C23E2">
      <w:pPr xmlns:w="http://schemas.openxmlformats.org/wordprocessingml/2006/main">
        <w:tabs>
          <w:tab w:val="left" w:pos="360"/>
          <w:tab w:val="left" w:pos="540"/>
        </w:tabs>
        <w:ind w:right="-360"/>
        <w:jc w:val="both"/>
        <w:rPr>
          <w:rFonts w:ascii="GHEA Grapalat" w:hAnsi="GHEA Grapalat" w:cs="Sylfaen"/>
          <w:sz w:val="12"/>
          <w:szCs w:val="12"/>
          <w:lang w:val="pt-BR"/>
        </w:rPr>
      </w:pPr>
      <w:r xmlns:w="http://schemas.openxmlformats.org/wordprocessingml/2006/main" w:rsidRPr="007B3188">
        <w:rPr>
          <w:rFonts w:ascii="GHEA Grapalat" w:hAnsi="GHEA Grapalat" w:cs="Sylfaen"/>
          <w:lang w:val="pt-BR"/>
        </w:rPr>
        <w:t xml:space="preserve">                                           </w:t>
      </w:r>
      <w:r xmlns:w="http://schemas.openxmlformats.org/wordprocessingml/2006/main" w:rsidRPr="007B3188">
        <w:rPr>
          <w:rFonts w:ascii="Arial" w:hAnsi="Arial" w:cs="Arial"/>
          <w:sz w:val="12"/>
          <w:szCs w:val="12"/>
        </w:rPr>
        <w:t xml:space="preserve">Customer</w:t>
      </w:r>
      <w:r xmlns:w="http://schemas.openxmlformats.org/wordprocessingml/2006/main" w:rsidRPr="007B3188">
        <w:rPr>
          <w:rFonts w:ascii="GHEA Grapalat" w:hAnsi="GHEA Grapalat" w:cs="Sylfaen"/>
          <w:sz w:val="12"/>
          <w:szCs w:val="12"/>
          <w:lang w:val="pt-BR"/>
        </w:rPr>
        <w:t xml:space="preserve"> </w:t>
      </w:r>
      <w:r xmlns:w="http://schemas.openxmlformats.org/wordprocessingml/2006/main" w:rsidRPr="007B3188">
        <w:rPr>
          <w:rFonts w:ascii="Arial" w:hAnsi="Arial" w:cs="Arial"/>
          <w:sz w:val="12"/>
          <w:szCs w:val="12"/>
        </w:rPr>
        <w:t xml:space="preserve">name</w:t>
      </w:r>
      <w:r xmlns:w="http://schemas.openxmlformats.org/wordprocessingml/2006/main" w:rsidRPr="007B3188">
        <w:rPr>
          <w:rFonts w:ascii="GHEA Grapalat" w:hAnsi="GHEA Grapalat" w:cs="Sylfaen"/>
          <w:sz w:val="12"/>
          <w:szCs w:val="12"/>
          <w:lang w:val="pt-BR"/>
        </w:rPr>
        <w:t xml:space="preserve">                                                                                                 </w:t>
      </w:r>
      <w:r xmlns:w="http://schemas.openxmlformats.org/wordprocessingml/2006/main" w:rsidRPr="007B3188">
        <w:rPr>
          <w:rFonts w:ascii="Arial" w:hAnsi="Arial" w:cs="Arial"/>
          <w:sz w:val="12"/>
          <w:szCs w:val="12"/>
        </w:rPr>
        <w:t xml:space="preserve">Contractor</w:t>
      </w:r>
      <w:r xmlns:w="http://schemas.openxmlformats.org/wordprocessingml/2006/main" w:rsidRPr="007B3188">
        <w:rPr>
          <w:rFonts w:ascii="GHEA Grapalat" w:hAnsi="GHEA Grapalat" w:cs="Sylfaen"/>
          <w:sz w:val="12"/>
          <w:szCs w:val="12"/>
          <w:lang w:val="pt-BR"/>
        </w:rPr>
        <w:t xml:space="preserve"> </w:t>
      </w:r>
      <w:r xmlns:w="http://schemas.openxmlformats.org/wordprocessingml/2006/main" w:rsidRPr="007B3188">
        <w:rPr>
          <w:rFonts w:ascii="Arial" w:hAnsi="Arial" w:cs="Arial"/>
          <w:sz w:val="12"/>
          <w:szCs w:val="12"/>
        </w:rPr>
        <w:t xml:space="preserve">name</w:t>
      </w:r>
    </w:p>
    <w:p w:rsidR="000C23E2" w:rsidRPr="007B3188" w:rsidRDefault="000C23E2" w:rsidP="000C23E2">
      <w:pPr xmlns:w="http://schemas.openxmlformats.org/wordprocessingml/2006/main">
        <w:tabs>
          <w:tab w:val="left" w:pos="360"/>
          <w:tab w:val="left" w:pos="540"/>
        </w:tabs>
        <w:ind w:right="-360"/>
        <w:jc w:val="both"/>
        <w:rPr>
          <w:rFonts w:ascii="GHEA Grapalat" w:hAnsi="GHEA Grapalat" w:cs="Sylfaen"/>
          <w:sz w:val="20"/>
          <w:u w:val="single"/>
          <w:lang w:val="hy-AM"/>
        </w:rPr>
      </w:pP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hereinafter referred to as the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K" </w:t>
      </w:r>
      <w:r xmlns:w="http://schemas.openxmlformats.org/wordprocessingml/2006/main" w:rsidRPr="007B3188">
        <w:rPr>
          <w:rFonts w:ascii="Arial" w:hAnsi="Arial" w:cs="Arial"/>
          <w:sz w:val="20"/>
          <w:szCs w:val="20"/>
        </w:rPr>
        <w:t xml:space="preserve">plaintiff </w:t>
      </w:r>
      <w:r xmlns:w="http://schemas.openxmlformats.org/wordprocessingml/2006/main" w:rsidRPr="007B3188">
        <w:rPr>
          <w:rFonts w:ascii="GHEA Grapalat" w:hAnsi="GHEA Grapalat" w:cs="Sylfaen"/>
          <w:sz w:val="20"/>
          <w:szCs w:val="20"/>
          <w:lang w:val="hy-AM"/>
        </w:rPr>
        <w:t xml:space="preserve">)</w:t>
      </w:r>
      <w:r xmlns:w="http://schemas.openxmlformats.org/wordprocessingml/2006/main" w:rsidRPr="007B3188">
        <w:rPr>
          <w:rFonts w:ascii="GHEA Grapalat" w:hAnsi="GHEA Grapalat" w:cs="Sylfaen"/>
          <w:sz w:val="20"/>
          <w:szCs w:val="20"/>
          <w:lang w:val="pt-BR"/>
        </w:rPr>
        <w:t xml:space="preserve"> </w:t>
      </w:r>
      <w:r xmlns:w="http://schemas.openxmlformats.org/wordprocessingml/2006/main" w:rsidRPr="007B3188">
        <w:rPr>
          <w:rFonts w:ascii="Arial" w:hAnsi="Arial" w:cs="Arial"/>
          <w:sz w:val="20"/>
          <w:szCs w:val="20"/>
        </w:rPr>
        <w:t xml:space="preserve">between</w:t>
      </w:r>
      <w:r xmlns:w="http://schemas.openxmlformats.org/wordprocessingml/2006/main" w:rsidRPr="007B3188">
        <w:rPr>
          <w:rFonts w:ascii="GHEA Grapalat" w:hAnsi="GHEA Grapalat" w:cs="Sylfaen"/>
          <w:lang w:val="pt-BR"/>
        </w:rPr>
        <w:t xml:space="preserve"> </w:t>
      </w:r>
      <w:r xmlns:w="http://schemas.openxmlformats.org/wordprocessingml/2006/main" w:rsidRPr="007B3188">
        <w:rPr>
          <w:rFonts w:ascii="GHEA Grapalat" w:hAnsi="GHEA Grapalat" w:cs="Sylfaen"/>
          <w:sz w:val="20"/>
          <w:lang w:val="hy-AM"/>
        </w:rPr>
        <w:t xml:space="preserve">In </w:t>
      </w:r>
      <w:r xmlns:w="http://schemas.openxmlformats.org/wordprocessingml/2006/main" w:rsidR="007B51F0">
        <w:rPr>
          <w:rFonts w:ascii="GHEA Grapalat" w:hAnsi="GHEA Grapalat" w:cs="Sylfaen"/>
          <w:sz w:val="20"/>
          <w:lang w:val="pt-BR"/>
        </w:rPr>
        <w:t xml:space="preserve">2025 </w:t>
      </w:r>
      <w:r xmlns:w="http://schemas.openxmlformats.org/wordprocessingml/2006/main" w:rsidRPr="007B3188">
        <w:rPr>
          <w:rFonts w:ascii="Arial" w:hAnsi="Arial" w:cs="Arial"/>
          <w:sz w:val="20"/>
        </w:rPr>
        <w:t xml:space="preserve">.</w:t>
      </w:r>
      <w:r xmlns:w="http://schemas.openxmlformats.org/wordprocessingml/2006/main" w:rsidRPr="007B3188">
        <w:rPr>
          <w:rFonts w:ascii="GHEA Grapalat" w:hAnsi="GHEA Grapalat" w:cs="Sylfaen"/>
          <w:sz w:val="20"/>
          <w:lang w:val="pt-BR"/>
        </w:rPr>
        <w:t xml:space="preserve">​</w:t>
      </w:r>
      <w:r xmlns:w="http://schemas.openxmlformats.org/wordprocessingml/2006/main" w:rsidRPr="007B3188">
        <w:rPr>
          <w:rFonts w:ascii="GHEA Grapalat" w:hAnsi="GHEA Grapalat" w:cs="Sylfaen"/>
          <w:sz w:val="20"/>
          <w:u w:val="single"/>
          <w:lang w:val="pt-BR"/>
        </w:rPr>
        <w:tab xmlns:w="http://schemas.openxmlformats.org/wordprocessingml/2006/main"/>
      </w:r>
      <w:r xmlns:w="http://schemas.openxmlformats.org/wordprocessingml/2006/main" w:rsidRPr="007B3188">
        <w:rPr>
          <w:rFonts w:ascii="GHEA Grapalat" w:hAnsi="GHEA Grapalat" w:cs="Sylfaen"/>
          <w:sz w:val="20"/>
          <w:u w:val="single"/>
          <w:lang w:val="pt-BR"/>
        </w:rPr>
        <w:tab xmlns:w="http://schemas.openxmlformats.org/wordprocessingml/2006/main"/>
      </w:r>
      <w:r xmlns:w="http://schemas.openxmlformats.org/wordprocessingml/2006/main" w:rsidRPr="007B3188">
        <w:rPr>
          <w:rFonts w:ascii="GHEA Grapalat" w:hAnsi="GHEA Grapalat" w:cs="Sylfaen"/>
          <w:sz w:val="20"/>
          <w:u w:val="single"/>
          <w:lang w:val="pt-BR"/>
        </w:rPr>
        <w:tab xmlns:w="http://schemas.openxmlformats.org/wordprocessingml/2006/main"/>
      </w:r>
      <w:r xmlns:w="http://schemas.openxmlformats.org/wordprocessingml/2006/main" w:rsidRPr="007B3188">
        <w:rPr>
          <w:rFonts w:ascii="GHEA Grapalat" w:hAnsi="GHEA Grapalat" w:cs="Sylfaen"/>
          <w:sz w:val="20"/>
          <w:u w:val="single"/>
          <w:lang w:val="pt-BR"/>
        </w:rPr>
        <w:tab xmlns:w="http://schemas.openxmlformats.org/wordprocessingml/2006/main"/>
      </w:r>
      <w:r xmlns:w="http://schemas.openxmlformats.org/wordprocessingml/2006/main" w:rsidRPr="007B3188">
        <w:rPr>
          <w:rFonts w:ascii="Arial" w:hAnsi="Arial" w:cs="Arial"/>
          <w:sz w:val="20"/>
          <w:lang w:val="hy-AM"/>
        </w:rPr>
        <w:t xml:space="preserv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sealed </w:t>
      </w:r>
      <w:r xmlns:w="http://schemas.openxmlformats.org/wordprocessingml/2006/main" w:rsidRPr="007B3188">
        <w:rPr>
          <w:rFonts w:ascii="GHEA Grapalat" w:hAnsi="GHEA Grapalat" w:cs="Sylfaen"/>
          <w:sz w:val="20"/>
          <w:lang w:val="hy-AM"/>
        </w:rPr>
        <w:t xml:space="preserve">N</w:t>
      </w:r>
      <w:r xmlns:w="http://schemas.openxmlformats.org/wordprocessingml/2006/main" w:rsidRPr="007B3188">
        <w:rPr>
          <w:rFonts w:ascii="GHEA Grapalat" w:hAnsi="GHEA Grapalat" w:cs="Sylfaen"/>
          <w:sz w:val="20"/>
          <w:u w:val="single"/>
          <w:lang w:val="hy-AM"/>
        </w:rPr>
        <w:tab xmlns:w="http://schemas.openxmlformats.org/wordprocessingml/2006/main"/>
      </w:r>
      <w:r xmlns:w="http://schemas.openxmlformats.org/wordprocessingml/2006/main" w:rsidRPr="007B3188">
        <w:rPr>
          <w:rFonts w:ascii="GHEA Grapalat" w:hAnsi="GHEA Grapalat" w:cs="Sylfaen"/>
          <w:sz w:val="20"/>
          <w:u w:val="single"/>
          <w:lang w:val="hy-AM"/>
        </w:rPr>
        <w:tab xmlns:w="http://schemas.openxmlformats.org/wordprocessingml/2006/main"/>
      </w:r>
      <w:r xmlns:w="http://schemas.openxmlformats.org/wordprocessingml/2006/main" w:rsidRPr="007B3188">
        <w:rPr>
          <w:rFonts w:ascii="GHEA Grapalat" w:hAnsi="GHEA Grapalat" w:cs="Sylfaen"/>
          <w:sz w:val="20"/>
          <w:u w:val="single"/>
          <w:lang w:val="hy-AM"/>
        </w:rPr>
        <w:tab xmlns:w="http://schemas.openxmlformats.org/wordprocessingml/2006/main"/>
      </w:r>
      <w:r xmlns:w="http://schemas.openxmlformats.org/wordprocessingml/2006/main" w:rsidRPr="007B3188">
        <w:rPr>
          <w:rFonts w:ascii="GHEA Grapalat" w:hAnsi="GHEA Grapalat" w:cs="Sylfaen"/>
          <w:sz w:val="20"/>
          <w:u w:val="single"/>
          <w:lang w:val="hy-AM"/>
        </w:rPr>
        <w:tab xmlns:w="http://schemas.openxmlformats.org/wordprocessingml/2006/main"/>
      </w:r>
    </w:p>
    <w:p w:rsidR="000C23E2" w:rsidRPr="007B3188" w:rsidRDefault="000C23E2" w:rsidP="000C23E2">
      <w:pPr xmlns:w="http://schemas.openxmlformats.org/wordprocessingml/2006/main">
        <w:tabs>
          <w:tab w:val="left" w:pos="360"/>
          <w:tab w:val="left" w:pos="540"/>
        </w:tabs>
        <w:ind w:right="-360"/>
        <w:jc w:val="both"/>
        <w:rPr>
          <w:rFonts w:ascii="GHEA Grapalat" w:hAnsi="GHEA Grapalat" w:cs="Sylfaen"/>
          <w:sz w:val="20"/>
          <w:u w:val="single"/>
          <w:lang w:val="hy-AM"/>
        </w:rPr>
      </w:pPr>
      <w:r xmlns:w="http://schemas.openxmlformats.org/wordprocessingml/2006/main" w:rsidRPr="007B3188">
        <w:rPr>
          <w:rFonts w:ascii="GHEA Grapalat" w:hAnsi="GHEA Grapalat" w:cs="Sylfaen"/>
          <w:sz w:val="12"/>
          <w:szCs w:val="16"/>
          <w:lang w:val="hy-AM"/>
        </w:rPr>
        <w:t xml:space="preserve">                                                                                                </w:t>
      </w:r>
      <w:r xmlns:w="http://schemas.openxmlformats.org/wordprocessingml/2006/main" w:rsidRPr="007B3188">
        <w:rPr>
          <w:rFonts w:ascii="Arial" w:hAnsi="Arial" w:cs="Arial"/>
          <w:sz w:val="12"/>
          <w:szCs w:val="16"/>
          <w:lang w:val="hy-AM"/>
        </w:rPr>
        <w:t xml:space="preserve">contract</w:t>
      </w:r>
      <w:r xmlns:w="http://schemas.openxmlformats.org/wordprocessingml/2006/main" w:rsidRPr="007B3188">
        <w:rPr>
          <w:rFonts w:ascii="GHEA Grapalat" w:hAnsi="GHEA Grapalat" w:cs="Sylfaen"/>
          <w:sz w:val="12"/>
          <w:szCs w:val="16"/>
          <w:lang w:val="hy-AM"/>
        </w:rPr>
        <w:t xml:space="preserve"> </w:t>
      </w:r>
      <w:r xmlns:w="http://schemas.openxmlformats.org/wordprocessingml/2006/main" w:rsidRPr="007B3188">
        <w:rPr>
          <w:rFonts w:ascii="Arial" w:hAnsi="Arial" w:cs="Arial"/>
          <w:sz w:val="12"/>
          <w:szCs w:val="16"/>
          <w:lang w:val="hy-AM"/>
        </w:rPr>
        <w:t xml:space="preserve">sealing</w:t>
      </w:r>
      <w:r xmlns:w="http://schemas.openxmlformats.org/wordprocessingml/2006/main" w:rsidRPr="007B3188">
        <w:rPr>
          <w:rFonts w:ascii="GHEA Grapalat" w:hAnsi="GHEA Grapalat" w:cs="Sylfaen"/>
          <w:sz w:val="12"/>
          <w:szCs w:val="16"/>
          <w:lang w:val="hy-AM"/>
        </w:rPr>
        <w:t xml:space="preserve"> </w:t>
      </w:r>
      <w:r xmlns:w="http://schemas.openxmlformats.org/wordprocessingml/2006/main" w:rsidRPr="007B3188">
        <w:rPr>
          <w:rFonts w:ascii="Arial" w:hAnsi="Arial" w:cs="Arial"/>
          <w:sz w:val="12"/>
          <w:szCs w:val="16"/>
          <w:lang w:val="hy-AM"/>
        </w:rPr>
        <w:t xml:space="preserve">date</w:t>
      </w:r>
      <w:r xmlns:w="http://schemas.openxmlformats.org/wordprocessingml/2006/main" w:rsidRPr="007B3188">
        <w:rPr>
          <w:rFonts w:ascii="GHEA Grapalat" w:hAnsi="GHEA Grapalat" w:cs="Sylfaen"/>
          <w:sz w:val="12"/>
          <w:szCs w:val="16"/>
          <w:lang w:val="hy-AM"/>
        </w:rPr>
        <w:tab xmlns:w="http://schemas.openxmlformats.org/wordprocessingml/2006/main"/>
      </w:r>
      <w:r xmlns:w="http://schemas.openxmlformats.org/wordprocessingml/2006/main" w:rsidRPr="007B3188">
        <w:rPr>
          <w:rFonts w:ascii="GHEA Grapalat" w:hAnsi="GHEA Grapalat" w:cs="Sylfaen"/>
          <w:sz w:val="12"/>
          <w:szCs w:val="16"/>
          <w:lang w:val="hy-AM"/>
        </w:rPr>
        <w:tab xmlns:w="http://schemas.openxmlformats.org/wordprocessingml/2006/main"/>
      </w:r>
      <w:r xmlns:w="http://schemas.openxmlformats.org/wordprocessingml/2006/main" w:rsidRPr="007B3188">
        <w:rPr>
          <w:rFonts w:ascii="GHEA Grapalat" w:hAnsi="GHEA Grapalat" w:cs="Sylfaen"/>
          <w:sz w:val="12"/>
          <w:szCs w:val="16"/>
          <w:lang w:val="hy-AM"/>
        </w:rPr>
        <w:tab xmlns:w="http://schemas.openxmlformats.org/wordprocessingml/2006/main"/>
      </w:r>
      <w:r xmlns:w="http://schemas.openxmlformats.org/wordprocessingml/2006/main" w:rsidRPr="007B3188">
        <w:rPr>
          <w:rFonts w:ascii="GHEA Grapalat" w:hAnsi="GHEA Grapalat" w:cs="Sylfaen"/>
          <w:sz w:val="12"/>
          <w:szCs w:val="16"/>
          <w:lang w:val="hy-AM"/>
        </w:rPr>
        <w:t xml:space="preserve">                             </w:t>
      </w:r>
      <w:r xmlns:w="http://schemas.openxmlformats.org/wordprocessingml/2006/main" w:rsidRPr="007B3188">
        <w:rPr>
          <w:rFonts w:ascii="Arial" w:hAnsi="Arial" w:cs="Arial"/>
          <w:sz w:val="12"/>
          <w:szCs w:val="16"/>
          <w:lang w:val="hy-AM"/>
        </w:rPr>
        <w:t xml:space="preserve">contract</w:t>
      </w:r>
      <w:r xmlns:w="http://schemas.openxmlformats.org/wordprocessingml/2006/main" w:rsidRPr="007B3188">
        <w:rPr>
          <w:rFonts w:ascii="GHEA Grapalat" w:hAnsi="GHEA Grapalat" w:cs="Sylfaen"/>
          <w:sz w:val="12"/>
          <w:szCs w:val="16"/>
          <w:lang w:val="hy-AM"/>
        </w:rPr>
        <w:t xml:space="preserve"> </w:t>
      </w:r>
      <w:r xmlns:w="http://schemas.openxmlformats.org/wordprocessingml/2006/main" w:rsidRPr="007B3188">
        <w:rPr>
          <w:rFonts w:ascii="Arial" w:hAnsi="Arial" w:cs="Arial"/>
          <w:sz w:val="12"/>
          <w:szCs w:val="16"/>
          <w:lang w:val="hy-AM"/>
        </w:rPr>
        <w:t xml:space="preserve">number</w:t>
      </w:r>
    </w:p>
    <w:p w:rsidR="000C23E2" w:rsidRPr="007B3188" w:rsidRDefault="000C23E2" w:rsidP="000C23E2">
      <w:pPr xmlns:w="http://schemas.openxmlformats.org/wordprocessingml/2006/main">
        <w:tabs>
          <w:tab w:val="left" w:pos="360"/>
          <w:tab w:val="left" w:pos="540"/>
        </w:tabs>
        <w:spacing w:line="360" w:lineRule="auto"/>
        <w:jc w:val="both"/>
        <w:rPr>
          <w:rFonts w:ascii="GHEA Grapalat" w:hAnsi="GHEA Grapalat" w:cs="Sylfaen"/>
          <w:lang w:val="hy-AM"/>
        </w:rPr>
      </w:pPr>
      <w:r xmlns:w="http://schemas.openxmlformats.org/wordprocessingml/2006/main" w:rsidRPr="007B3188">
        <w:rPr>
          <w:rFonts w:ascii="Arial" w:hAnsi="Arial" w:cs="Arial"/>
          <w:sz w:val="20"/>
          <w:szCs w:val="20"/>
          <w:lang w:val="hy-AM"/>
        </w:rPr>
        <w:t xml:space="preserve">purchase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contract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within</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The contractor</w:t>
      </w:r>
      <w:r xmlns:w="http://schemas.openxmlformats.org/wordprocessingml/2006/main" w:rsidRPr="007B3188">
        <w:rPr>
          <w:rFonts w:ascii="GHEA Grapalat" w:hAnsi="GHEA Grapalat" w:cs="Sylfaen"/>
          <w:lang w:val="hy-AM"/>
        </w:rPr>
        <w:t xml:space="preserve">  </w:t>
      </w:r>
      <w:r xmlns:w="http://schemas.openxmlformats.org/wordprocessingml/2006/main" w:rsidRPr="007B3188">
        <w:rPr>
          <w:rFonts w:ascii="GHEA Grapalat" w:hAnsi="GHEA Grapalat" w:cs="Sylfaen"/>
          <w:sz w:val="20"/>
          <w:lang w:val="hy-AM"/>
        </w:rPr>
        <w:t xml:space="preserve">In </w:t>
      </w:r>
      <w:r xmlns:w="http://schemas.openxmlformats.org/wordprocessingml/2006/main" w:rsidR="002263B4" w:rsidRPr="007B3188">
        <w:rPr>
          <w:rFonts w:ascii="GHEA Grapalat" w:hAnsi="GHEA Grapalat" w:cs="Sylfaen"/>
          <w:sz w:val="20"/>
          <w:lang w:val="hy-AM"/>
        </w:rPr>
        <w:t xml:space="preserve">202 </w:t>
      </w:r>
      <w:r xmlns:w="http://schemas.openxmlformats.org/wordprocessingml/2006/main" w:rsidR="007B51F0">
        <w:rPr>
          <w:rFonts w:asciiTheme="minorHAnsi" w:hAnsiTheme="minorHAnsi" w:cs="Sylfaen"/>
          <w:sz w:val="20"/>
          <w:lang w:val="hy-AM"/>
        </w:rPr>
        <w:t xml:space="preserve">5 </w:t>
      </w:r>
      <w:r xmlns:w="http://schemas.openxmlformats.org/wordprocessingml/2006/main" w:rsidRPr="007B3188">
        <w:rPr>
          <w:rFonts w:ascii="Arial" w:hAnsi="Arial" w:cs="Arial"/>
          <w:sz w:val="20"/>
          <w:lang w:val="hy-AM"/>
        </w:rPr>
        <w:t xml:space="preserve">.</w:t>
      </w:r>
      <w:r xmlns:w="http://schemas.openxmlformats.org/wordprocessingml/2006/main" w:rsidRPr="007B3188">
        <w:rPr>
          <w:rFonts w:ascii="GHEA Grapalat" w:hAnsi="GHEA Grapalat" w:cs="Sylfaen"/>
          <w:sz w:val="20"/>
          <w:lang w:val="hy-AM"/>
        </w:rPr>
        <w:t xml:space="preserve">​</w:t>
      </w:r>
      <w:r xmlns:w="http://schemas.openxmlformats.org/wordprocessingml/2006/main" w:rsidRPr="007B3188">
        <w:rPr>
          <w:rFonts w:ascii="GHEA Grapalat" w:hAnsi="GHEA Grapalat" w:cs="Sylfaen"/>
          <w:sz w:val="20"/>
          <w:u w:val="single"/>
          <w:lang w:val="hy-AM"/>
        </w:rPr>
        <w:tab xmlns:w="http://schemas.openxmlformats.org/wordprocessingml/2006/main"/>
      </w:r>
      <w:r xmlns:w="http://schemas.openxmlformats.org/wordprocessingml/2006/main" w:rsidRPr="007B3188">
        <w:rPr>
          <w:rFonts w:ascii="GHEA Grapalat" w:hAnsi="GHEA Grapalat" w:cs="Sylfaen"/>
          <w:sz w:val="20"/>
          <w:u w:val="single"/>
          <w:lang w:val="hy-AM"/>
        </w:rPr>
        <w:tab xmlns:w="http://schemas.openxmlformats.org/wordprocessingml/2006/main"/>
      </w:r>
      <w:r xmlns:w="http://schemas.openxmlformats.org/wordprocessingml/2006/main" w:rsidRPr="007B3188">
        <w:rPr>
          <w:rFonts w:ascii="Arial" w:hAnsi="Arial" w:cs="Arial"/>
          <w:sz w:val="20"/>
          <w:lang w:val="hy-AM"/>
        </w:rPr>
        <w:t xml:space="preserv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szCs w:val="20"/>
          <w:lang w:val="hy-AM"/>
        </w:rPr>
        <w:t xml:space="preserve">delivery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acceptance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for the purpose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To the client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handed over</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below</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mentioned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the works </w:t>
      </w:r>
      <w:r xmlns:w="http://schemas.openxmlformats.org/wordprocessingml/2006/main" w:rsidRPr="007B3188">
        <w:rPr>
          <w:rFonts w:ascii="GHEA Grapalat" w:hAnsi="GHEA Grapalat" w:cs="Sylfaen"/>
          <w:sz w:val="20"/>
          <w:szCs w:val="20"/>
          <w:lang w:val="hy-AM"/>
        </w:rPr>
        <w:t xml:space="preserve">.</w:t>
      </w:r>
    </w:p>
    <w:p w:rsidR="000C23E2" w:rsidRPr="007B3188" w:rsidRDefault="000C23E2" w:rsidP="000C23E2">
      <w:pPr>
        <w:tabs>
          <w:tab w:val="left" w:pos="360"/>
          <w:tab w:val="left" w:pos="540"/>
        </w:tabs>
        <w:ind w:left="-540" w:firstLine="180"/>
        <w:jc w:val="both"/>
        <w:rPr>
          <w:rFonts w:ascii="GHEA Grapalat" w:hAnsi="GHEA Grapalat" w:cs="Sylfaen"/>
          <w:lang w:val="hy-AM"/>
        </w:rPr>
      </w:pPr>
      <w:r w:rsidRPr="007B3188">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C23E2" w:rsidRPr="007B3188" w:rsidTr="00346F20">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C23E2" w:rsidRPr="007B3188" w:rsidRDefault="000C23E2" w:rsidP="00346F20">
            <w:pPr xmlns:w="http://schemas.openxmlformats.org/wordprocessingml/2006/main">
              <w:jc w:val="center"/>
              <w:rPr>
                <w:rFonts w:ascii="GHEA Grapalat" w:hAnsi="GHEA Grapalat" w:cs="Sylfaen"/>
                <w:bCs/>
                <w:sz w:val="18"/>
                <w:szCs w:val="18"/>
                <w:lang w:val="ru-RU" w:eastAsia="ru-RU"/>
              </w:rPr>
            </w:pPr>
            <w:r xmlns:w="http://schemas.openxmlformats.org/wordprocessingml/2006/main" w:rsidRPr="007B3188">
              <w:rPr>
                <w:rFonts w:ascii="Arial" w:hAnsi="Arial" w:cs="Arial"/>
                <w:sz w:val="18"/>
                <w:szCs w:val="18"/>
              </w:rPr>
              <w:t xml:space="preserve">Work</w:t>
            </w:r>
          </w:p>
        </w:tc>
      </w:tr>
      <w:tr w:rsidR="000C23E2" w:rsidRPr="007B3188" w:rsidTr="00346F20">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C23E2" w:rsidRPr="007B3188" w:rsidRDefault="000C23E2" w:rsidP="00346F20">
            <w:pPr xmlns:w="http://schemas.openxmlformats.org/wordprocessingml/2006/main">
              <w:jc w:val="center"/>
              <w:rPr>
                <w:rFonts w:ascii="GHEA Grapalat" w:hAnsi="GHEA Grapalat"/>
                <w:sz w:val="18"/>
                <w:szCs w:val="18"/>
              </w:rPr>
            </w:pPr>
            <w:r xmlns:w="http://schemas.openxmlformats.org/wordprocessingml/2006/main" w:rsidRPr="007B3188">
              <w:rPr>
                <w:rFonts w:ascii="Arial" w:hAnsi="Arial" w:cs="Arial"/>
                <w:sz w:val="18"/>
                <w:szCs w:val="18"/>
              </w:rPr>
              <w:t xml:space="preserve">name</w:t>
            </w:r>
          </w:p>
        </w:tc>
        <w:tc>
          <w:tcPr>
            <w:tcW w:w="2062" w:type="dxa"/>
            <w:tcBorders>
              <w:top w:val="single" w:sz="4" w:space="0" w:color="000000"/>
              <w:left w:val="single" w:sz="4" w:space="0" w:color="000000"/>
              <w:bottom w:val="single" w:sz="4" w:space="0" w:color="000000"/>
              <w:right w:val="single" w:sz="4" w:space="0" w:color="auto"/>
            </w:tcBorders>
            <w:vAlign w:val="center"/>
          </w:tcPr>
          <w:p w:rsidR="000C23E2" w:rsidRPr="007B3188" w:rsidRDefault="000C23E2" w:rsidP="00346F20">
            <w:pPr xmlns:w="http://schemas.openxmlformats.org/wordprocessingml/2006/main">
              <w:jc w:val="center"/>
              <w:rPr>
                <w:rFonts w:ascii="GHEA Grapalat" w:hAnsi="GHEA Grapalat"/>
                <w:sz w:val="18"/>
                <w:szCs w:val="18"/>
              </w:rPr>
            </w:pPr>
            <w:r xmlns:w="http://schemas.openxmlformats.org/wordprocessingml/2006/main" w:rsidRPr="007B3188">
              <w:rPr>
                <w:rFonts w:ascii="Arial" w:hAnsi="Arial" w:cs="Arial"/>
                <w:sz w:val="18"/>
                <w:szCs w:val="18"/>
              </w:rPr>
              <w:t xml:space="preserve">measurement</w:t>
            </w:r>
            <w:r xmlns:w="http://schemas.openxmlformats.org/wordprocessingml/2006/main" w:rsidRPr="007B3188">
              <w:rPr>
                <w:rFonts w:ascii="GHEA Grapalat" w:hAnsi="GHEA Grapalat" w:cs="Sylfaen"/>
                <w:sz w:val="18"/>
                <w:szCs w:val="18"/>
              </w:rPr>
              <w:t xml:space="preserve"> </w:t>
            </w:r>
            <w:r xmlns:w="http://schemas.openxmlformats.org/wordprocessingml/2006/main" w:rsidRPr="007B3188">
              <w:rPr>
                <w:rFonts w:ascii="Arial" w:hAnsi="Arial" w:cs="Arial"/>
                <w:sz w:val="18"/>
                <w:szCs w:val="18"/>
              </w:rPr>
              <w:t xml:space="preserve">the unit</w:t>
            </w:r>
            <w:r xmlns:w="http://schemas.openxmlformats.org/wordprocessingml/2006/main" w:rsidRPr="007B3188">
              <w:rPr>
                <w:rFonts w:ascii="GHEA Grapalat" w:hAnsi="GHEA Grapalat" w:cs="Sylfaen"/>
                <w:sz w:val="18"/>
                <w:szCs w:val="18"/>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rsidR="000C23E2" w:rsidRPr="007B3188" w:rsidRDefault="000C23E2" w:rsidP="00346F20">
            <w:pPr xmlns:w="http://schemas.openxmlformats.org/wordprocessingml/2006/main">
              <w:jc w:val="center"/>
              <w:rPr>
                <w:rFonts w:ascii="GHEA Grapalat" w:hAnsi="GHEA Grapalat"/>
                <w:sz w:val="18"/>
                <w:szCs w:val="18"/>
              </w:rPr>
            </w:pPr>
            <w:r xmlns:w="http://schemas.openxmlformats.org/wordprocessingml/2006/main" w:rsidRPr="007B3188">
              <w:rPr>
                <w:rFonts w:ascii="Arial" w:hAnsi="Arial" w:cs="Arial"/>
                <w:sz w:val="18"/>
                <w:szCs w:val="18"/>
              </w:rPr>
              <w:t xml:space="preserve">quantity </w:t>
            </w:r>
            <w:r xmlns:w="http://schemas.openxmlformats.org/wordprocessingml/2006/main" w:rsidRPr="007B3188">
              <w:rPr>
                <w:rFonts w:ascii="GHEA Grapalat" w:hAnsi="GHEA Grapalat"/>
                <w:sz w:val="18"/>
                <w:szCs w:val="18"/>
              </w:rPr>
              <w:t xml:space="preserve">( </w:t>
            </w:r>
            <w:r xmlns:w="http://schemas.openxmlformats.org/wordprocessingml/2006/main" w:rsidRPr="007B3188">
              <w:rPr>
                <w:rFonts w:ascii="Arial" w:hAnsi="Arial" w:cs="Arial"/>
                <w:sz w:val="18"/>
                <w:szCs w:val="18"/>
              </w:rPr>
              <w:t xml:space="preserve">actual </w:t>
            </w:r>
            <w:r xmlns:w="http://schemas.openxmlformats.org/wordprocessingml/2006/main" w:rsidRPr="007B3188">
              <w:rPr>
                <w:rFonts w:ascii="GHEA Grapalat" w:hAnsi="GHEA Grapalat"/>
                <w:sz w:val="18"/>
                <w:szCs w:val="18"/>
              </w:rPr>
              <w:t xml:space="preserve">)</w:t>
            </w:r>
          </w:p>
        </w:tc>
      </w:tr>
      <w:tr w:rsidR="000C23E2" w:rsidRPr="007B3188" w:rsidTr="00346F20">
        <w:trPr>
          <w:trHeight w:val="273"/>
        </w:trPr>
        <w:tc>
          <w:tcPr>
            <w:tcW w:w="3852" w:type="dxa"/>
            <w:tcBorders>
              <w:top w:val="single" w:sz="4" w:space="0" w:color="000000"/>
              <w:left w:val="single" w:sz="4" w:space="0" w:color="000000"/>
              <w:bottom w:val="single" w:sz="4" w:space="0" w:color="000000"/>
              <w:right w:val="single" w:sz="4" w:space="0" w:color="000000"/>
            </w:tcBorders>
          </w:tcPr>
          <w:p w:rsidR="000C23E2" w:rsidRPr="007B3188" w:rsidRDefault="000C23E2" w:rsidP="00346F20">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0C23E2" w:rsidRPr="007B3188" w:rsidRDefault="000C23E2" w:rsidP="00346F20">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0C23E2" w:rsidRPr="007B3188" w:rsidRDefault="000C23E2" w:rsidP="00346F20">
            <w:pPr>
              <w:rPr>
                <w:rFonts w:ascii="GHEA Grapalat" w:hAnsi="GHEA Grapalat" w:cs="Sylfaen"/>
                <w:sz w:val="18"/>
                <w:szCs w:val="18"/>
                <w:lang w:val="ru-RU" w:eastAsia="ru-RU"/>
              </w:rPr>
            </w:pPr>
          </w:p>
        </w:tc>
      </w:tr>
      <w:tr w:rsidR="000C23E2" w:rsidRPr="007B3188" w:rsidTr="00346F20">
        <w:trPr>
          <w:trHeight w:val="273"/>
        </w:trPr>
        <w:tc>
          <w:tcPr>
            <w:tcW w:w="3852" w:type="dxa"/>
            <w:tcBorders>
              <w:top w:val="single" w:sz="4" w:space="0" w:color="000000"/>
              <w:left w:val="single" w:sz="4" w:space="0" w:color="000000"/>
              <w:bottom w:val="single" w:sz="4" w:space="0" w:color="000000"/>
              <w:right w:val="single" w:sz="4" w:space="0" w:color="000000"/>
            </w:tcBorders>
          </w:tcPr>
          <w:p w:rsidR="000C23E2" w:rsidRPr="007B3188" w:rsidRDefault="000C23E2" w:rsidP="00346F20">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0C23E2" w:rsidRPr="007B3188" w:rsidRDefault="000C23E2" w:rsidP="00346F20">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0C23E2" w:rsidRPr="007B3188" w:rsidRDefault="000C23E2" w:rsidP="00346F20">
            <w:pPr>
              <w:rPr>
                <w:rFonts w:ascii="GHEA Grapalat" w:hAnsi="GHEA Grapalat" w:cs="Sylfaen"/>
                <w:sz w:val="18"/>
                <w:szCs w:val="18"/>
                <w:lang w:val="ru-RU" w:eastAsia="ru-RU"/>
              </w:rPr>
            </w:pPr>
          </w:p>
        </w:tc>
      </w:tr>
    </w:tbl>
    <w:p w:rsidR="000C23E2" w:rsidRPr="007B3188" w:rsidRDefault="000C23E2" w:rsidP="000C23E2">
      <w:pPr>
        <w:tabs>
          <w:tab w:val="left" w:pos="360"/>
          <w:tab w:val="left" w:pos="540"/>
        </w:tabs>
        <w:jc w:val="both"/>
        <w:rPr>
          <w:rFonts w:ascii="GHEA Grapalat" w:hAnsi="GHEA Grapalat" w:cs="Sylfaen"/>
          <w:lang w:eastAsia="ru-RU"/>
        </w:rPr>
      </w:pPr>
    </w:p>
    <w:p w:rsidR="000C23E2" w:rsidRPr="007B3188" w:rsidRDefault="000C23E2" w:rsidP="000C23E2">
      <w:pPr>
        <w:tabs>
          <w:tab w:val="left" w:pos="360"/>
          <w:tab w:val="left" w:pos="540"/>
        </w:tabs>
        <w:jc w:val="both"/>
        <w:rPr>
          <w:rFonts w:ascii="GHEA Grapalat" w:hAnsi="GHEA Grapalat" w:cs="Sylfaen"/>
        </w:rPr>
      </w:pPr>
    </w:p>
    <w:p w:rsidR="000C23E2" w:rsidRPr="007B3188" w:rsidRDefault="000C23E2" w:rsidP="000C23E2">
      <w:pPr>
        <w:tabs>
          <w:tab w:val="left" w:pos="360"/>
          <w:tab w:val="left" w:pos="540"/>
        </w:tabs>
        <w:jc w:val="both"/>
        <w:rPr>
          <w:rFonts w:ascii="GHEA Grapalat" w:hAnsi="GHEA Grapalat" w:cs="Sylfaen"/>
          <w:lang w:val="hy-AM"/>
        </w:rPr>
      </w:pPr>
    </w:p>
    <w:p w:rsidR="000C23E2" w:rsidRPr="007B3188" w:rsidRDefault="000C23E2" w:rsidP="000C23E2">
      <w:pPr xmlns:w="http://schemas.openxmlformats.org/wordprocessingml/2006/main">
        <w:tabs>
          <w:tab w:val="left" w:pos="360"/>
          <w:tab w:val="left" w:pos="540"/>
        </w:tabs>
        <w:jc w:val="both"/>
        <w:rPr>
          <w:rFonts w:ascii="GHEA Grapalat" w:hAnsi="GHEA Grapalat" w:cs="Sylfaen"/>
          <w:sz w:val="20"/>
          <w:szCs w:val="20"/>
          <w:lang w:val="hy-AM"/>
        </w:rPr>
      </w:pPr>
      <w:r xmlns:w="http://schemas.openxmlformats.org/wordprocessingml/2006/main" w:rsidRPr="007B3188">
        <w:rPr>
          <w:rFonts w:ascii="Arial" w:hAnsi="Arial" w:cs="Arial"/>
          <w:sz w:val="20"/>
          <w:szCs w:val="20"/>
          <w:lang w:val="hy-AM"/>
        </w:rPr>
        <w:t xml:space="preserve">This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the act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composed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is </w:t>
      </w:r>
      <w:r xmlns:w="http://schemas.openxmlformats.org/wordprocessingml/2006/main" w:rsidRPr="007B3188">
        <w:rPr>
          <w:rFonts w:ascii="GHEA Grapalat" w:hAnsi="GHEA Grapalat" w:cs="Sylfaen"/>
          <w:sz w:val="20"/>
          <w:szCs w:val="20"/>
          <w:lang w:val="hy-AM"/>
        </w:rPr>
        <w:t xml:space="preserve">2 </w:t>
      </w:r>
      <w:r xmlns:w="http://schemas.openxmlformats.org/wordprocessingml/2006/main" w:rsidRPr="007B3188">
        <w:rPr>
          <w:rFonts w:ascii="Arial" w:hAnsi="Arial" w:cs="Arial"/>
          <w:sz w:val="20"/>
          <w:szCs w:val="20"/>
          <w:lang w:val="hy-AM"/>
        </w:rPr>
        <w:t xml:space="preserve">copies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each</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to the side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provided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one by one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example </w:t>
      </w:r>
      <w:r xmlns:w="http://schemas.openxmlformats.org/wordprocessingml/2006/main" w:rsidRPr="007B3188">
        <w:rPr>
          <w:rFonts w:ascii="GHEA Grapalat" w:hAnsi="GHEA Grapalat" w:cs="Sylfaen"/>
          <w:sz w:val="20"/>
          <w:szCs w:val="20"/>
          <w:lang w:val="hy-AM"/>
        </w:rPr>
        <w:t xml:space="preserve">:</w:t>
      </w:r>
    </w:p>
    <w:p w:rsidR="000C23E2" w:rsidRPr="007B3188" w:rsidRDefault="000C23E2" w:rsidP="000C23E2">
      <w:pPr>
        <w:tabs>
          <w:tab w:val="left" w:pos="360"/>
          <w:tab w:val="left" w:pos="540"/>
        </w:tabs>
        <w:rPr>
          <w:rFonts w:ascii="GHEA Grapalat" w:hAnsi="GHEA Grapalat" w:cs="Sylfaen"/>
          <w:sz w:val="22"/>
          <w:szCs w:val="22"/>
          <w:lang w:val="hy-AM"/>
        </w:rPr>
      </w:pPr>
    </w:p>
    <w:p w:rsidR="000C23E2" w:rsidRPr="007B3188" w:rsidRDefault="000C23E2" w:rsidP="000C23E2">
      <w:pPr>
        <w:jc w:val="center"/>
        <w:rPr>
          <w:rFonts w:ascii="GHEA Grapalat" w:hAnsi="GHEA Grapalat" w:cs="Sylfaen"/>
          <w:sz w:val="22"/>
          <w:szCs w:val="22"/>
          <w:lang w:val="hy-AM"/>
        </w:rPr>
      </w:pPr>
    </w:p>
    <w:p w:rsidR="000C23E2" w:rsidRPr="007B3188" w:rsidRDefault="000C23E2" w:rsidP="000C23E2">
      <w:pPr>
        <w:jc w:val="center"/>
        <w:rPr>
          <w:rFonts w:ascii="GHEA Grapalat" w:hAnsi="GHEA Grapalat" w:cs="Sylfaen"/>
          <w:sz w:val="14"/>
          <w:szCs w:val="14"/>
          <w:lang w:val="hy-AM"/>
        </w:rPr>
      </w:pPr>
    </w:p>
    <w:p w:rsidR="000C23E2" w:rsidRPr="007B3188" w:rsidRDefault="000C23E2" w:rsidP="000C23E2">
      <w:pPr>
        <w:jc w:val="center"/>
        <w:rPr>
          <w:rFonts w:ascii="GHEA Grapalat" w:hAnsi="GHEA Grapalat" w:cs="Sylfaen"/>
          <w:sz w:val="22"/>
          <w:szCs w:val="22"/>
          <w:lang w:val="hy-AM"/>
        </w:rPr>
      </w:pPr>
    </w:p>
    <w:p w:rsidR="000C23E2" w:rsidRPr="007B3188" w:rsidRDefault="000C23E2" w:rsidP="000C23E2">
      <w:pPr xmlns:w="http://schemas.openxmlformats.org/wordprocessingml/2006/main">
        <w:jc w:val="center"/>
        <w:rPr>
          <w:rFonts w:ascii="GHEA Grapalat" w:hAnsi="GHEA Grapalat" w:cs="Sylfaen"/>
          <w:sz w:val="22"/>
          <w:szCs w:val="22"/>
          <w:lang w:val="hy-AM"/>
        </w:rPr>
      </w:pPr>
      <w:r xmlns:w="http://schemas.openxmlformats.org/wordprocessingml/2006/main" w:rsidRPr="007B3188">
        <w:rPr>
          <w:rFonts w:ascii="Arial" w:hAnsi="Arial" w:cs="Arial"/>
          <w:sz w:val="22"/>
          <w:szCs w:val="22"/>
          <w:lang w:val="hy-AM"/>
        </w:rPr>
        <w:t xml:space="preserve">THE SIDES</w:t>
      </w:r>
    </w:p>
    <w:p w:rsidR="000C23E2" w:rsidRPr="007B3188" w:rsidRDefault="000C23E2" w:rsidP="000C23E2">
      <w:pPr>
        <w:jc w:val="center"/>
        <w:rPr>
          <w:rFonts w:ascii="GHEA Grapalat" w:hAnsi="GHEA Grapalat" w:cs="Sylfaen"/>
          <w:sz w:val="22"/>
          <w:szCs w:val="22"/>
          <w:lang w:val="hy-AM"/>
        </w:rPr>
      </w:pPr>
    </w:p>
    <w:p w:rsidR="000C23E2" w:rsidRPr="007B3188" w:rsidRDefault="000C23E2" w:rsidP="000C23E2">
      <w:pPr>
        <w:tabs>
          <w:tab w:val="left" w:pos="360"/>
          <w:tab w:val="left" w:pos="540"/>
        </w:tabs>
        <w:rPr>
          <w:rFonts w:ascii="GHEA Grapalat" w:hAnsi="GHEA Grapalat" w:cs="Sylfaen"/>
          <w:sz w:val="22"/>
          <w:szCs w:val="22"/>
          <w:lang w:val="hy-AM"/>
        </w:rPr>
      </w:pPr>
    </w:p>
    <w:p w:rsidR="000C23E2" w:rsidRPr="007B3188" w:rsidRDefault="000C23E2" w:rsidP="000C23E2">
      <w:pPr>
        <w:tabs>
          <w:tab w:val="left" w:pos="360"/>
          <w:tab w:val="left" w:pos="540"/>
        </w:tabs>
        <w:rPr>
          <w:rFonts w:ascii="GHEA Grapalat" w:hAnsi="GHEA Grapalat" w:cs="Sylfaen"/>
          <w:sz w:val="22"/>
          <w:szCs w:val="22"/>
          <w:lang w:val="hy-AM"/>
        </w:rPr>
      </w:pPr>
    </w:p>
    <w:tbl>
      <w:tblPr>
        <w:tblW w:w="0" w:type="auto"/>
        <w:tblLook w:val="00A0" w:firstRow="1" w:lastRow="0" w:firstColumn="1" w:lastColumn="0" w:noHBand="0" w:noVBand="0"/>
      </w:tblPr>
      <w:tblGrid>
        <w:gridCol w:w="4785"/>
        <w:gridCol w:w="5223"/>
      </w:tblGrid>
      <w:tr w:rsidR="000C23E2" w:rsidRPr="007B3188" w:rsidTr="00346F20">
        <w:tc>
          <w:tcPr>
            <w:tcW w:w="4785" w:type="dxa"/>
          </w:tcPr>
          <w:p w:rsidR="000C23E2" w:rsidRPr="007B3188" w:rsidRDefault="000C23E2" w:rsidP="00346F20">
            <w:pPr xmlns:w="http://schemas.openxmlformats.org/wordprocessingml/2006/main">
              <w:tabs>
                <w:tab w:val="left" w:pos="360"/>
                <w:tab w:val="left" w:pos="540"/>
              </w:tabs>
              <w:jc w:val="center"/>
              <w:rPr>
                <w:rFonts w:ascii="GHEA Grapalat" w:hAnsi="GHEA Grapalat" w:cs="Sylfaen"/>
                <w:b/>
                <w:bCs/>
                <w:lang w:val="hy-AM" w:eastAsia="ru-RU"/>
              </w:rPr>
            </w:pPr>
            <w:r xmlns:w="http://schemas.openxmlformats.org/wordprocessingml/2006/main" w:rsidRPr="007B3188">
              <w:rPr>
                <w:rFonts w:ascii="Arial" w:hAnsi="Arial" w:cs="Arial"/>
                <w:b/>
                <w:bCs/>
                <w:sz w:val="22"/>
                <w:szCs w:val="22"/>
                <w:lang w:val="hy-AM"/>
              </w:rPr>
              <w:t xml:space="preserve">Handed over</w:t>
            </w:r>
          </w:p>
        </w:tc>
        <w:tc>
          <w:tcPr>
            <w:tcW w:w="5223" w:type="dxa"/>
          </w:tcPr>
          <w:p w:rsidR="000C23E2" w:rsidRPr="007B3188" w:rsidRDefault="000C23E2" w:rsidP="00346F20">
            <w:pPr xmlns:w="http://schemas.openxmlformats.org/wordprocessingml/2006/main">
              <w:tabs>
                <w:tab w:val="left" w:pos="360"/>
                <w:tab w:val="left" w:pos="540"/>
              </w:tabs>
              <w:jc w:val="center"/>
              <w:rPr>
                <w:rFonts w:ascii="GHEA Grapalat" w:hAnsi="GHEA Grapalat" w:cs="Sylfaen"/>
                <w:b/>
                <w:bCs/>
                <w:lang w:val="hy-AM" w:eastAsia="ru-RU"/>
              </w:rPr>
            </w:pPr>
            <w:r xmlns:w="http://schemas.openxmlformats.org/wordprocessingml/2006/main" w:rsidRPr="007B3188">
              <w:rPr>
                <w:rFonts w:ascii="GHEA Grapalat" w:hAnsi="GHEA Grapalat" w:cs="Sylfaen"/>
                <w:b/>
                <w:bCs/>
                <w:sz w:val="22"/>
                <w:szCs w:val="22"/>
                <w:lang w:val="hy-AM"/>
              </w:rPr>
              <w:t xml:space="preserve">        </w:t>
            </w:r>
            <w:r xmlns:w="http://schemas.openxmlformats.org/wordprocessingml/2006/main" w:rsidRPr="007B3188">
              <w:rPr>
                <w:rFonts w:ascii="Arial" w:hAnsi="Arial" w:cs="Arial"/>
                <w:b/>
                <w:bCs/>
                <w:sz w:val="22"/>
                <w:szCs w:val="22"/>
                <w:lang w:val="hy-AM"/>
              </w:rPr>
              <w:t xml:space="preserve">Accepted</w:t>
            </w:r>
          </w:p>
        </w:tc>
      </w:tr>
    </w:tbl>
    <w:p w:rsidR="000C23E2" w:rsidRPr="007B3188" w:rsidRDefault="000C23E2" w:rsidP="000C23E2">
      <w:pPr xmlns:w="http://schemas.openxmlformats.org/wordprocessingml/2006/main">
        <w:tabs>
          <w:tab w:val="left" w:pos="360"/>
          <w:tab w:val="left" w:pos="540"/>
        </w:tabs>
        <w:rPr>
          <w:rFonts w:ascii="GHEA Grapalat" w:hAnsi="GHEA Grapalat" w:cs="Sylfaen"/>
          <w:sz w:val="20"/>
          <w:szCs w:val="20"/>
          <w:lang w:val="hy-AM" w:eastAsia="ru-RU"/>
        </w:rPr>
      </w:pPr>
      <w:r xmlns:w="http://schemas.openxmlformats.org/wordprocessingml/2006/main" w:rsidRPr="007B3188">
        <w:rPr>
          <w:rFonts w:ascii="GHEA Grapalat" w:hAnsi="GHEA Grapalat" w:cs="Sylfaen"/>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the application</w:t>
      </w:r>
      <w:r xmlns:w="http://schemas.openxmlformats.org/wordprocessingml/2006/main" w:rsidRPr="007B3188">
        <w:rPr>
          <w:rFonts w:ascii="GHEA Grapalat" w:hAnsi="GHEA Grapalat" w:cs="Sylfaen"/>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designed</w:t>
      </w:r>
      <w:r xmlns:w="http://schemas.openxmlformats.org/wordprocessingml/2006/main" w:rsidRPr="007B3188">
        <w:rPr>
          <w:rFonts w:ascii="GHEA Grapalat" w:hAnsi="GHEA Grapalat" w:cs="Sylfaen"/>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representative </w:t>
      </w:r>
      <w:r xmlns:w="http://schemas.openxmlformats.org/wordprocessingml/2006/main" w:rsidRPr="007B3188">
        <w:rPr>
          <w:rFonts w:ascii="GHEA Grapalat" w:hAnsi="GHEA Grapalat" w:cs="Sylfaen"/>
          <w:sz w:val="20"/>
          <w:szCs w:val="20"/>
          <w:lang w:val="hy-AM" w:eastAsia="ru-RU"/>
        </w:rPr>
        <w:t xml:space="preserve">:</w:t>
      </w:r>
    </w:p>
    <w:p w:rsidR="000C23E2" w:rsidRPr="007B3188" w:rsidRDefault="000C23E2" w:rsidP="000C23E2">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C23E2" w:rsidRPr="007B3188" w:rsidTr="00346F20">
        <w:trPr>
          <w:tblCellSpacing w:w="7" w:type="dxa"/>
          <w:jc w:val="center"/>
        </w:trPr>
        <w:tc>
          <w:tcPr>
            <w:tcW w:w="0" w:type="auto"/>
            <w:vAlign w:val="center"/>
          </w:tcPr>
          <w:p w:rsidR="000C23E2" w:rsidRPr="007B3188" w:rsidRDefault="000C23E2" w:rsidP="00346F20">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7B3188">
              <w:rPr>
                <w:rFonts w:ascii="GHEA Grapalat" w:hAnsi="GHEA Grapalat" w:cs="GHEA Grapalat"/>
                <w:color w:val="000000"/>
                <w:sz w:val="21"/>
                <w:szCs w:val="21"/>
              </w:rPr>
              <w:t xml:space="preserve">___________________________</w:t>
            </w:r>
          </w:p>
          <w:p w:rsidR="000C23E2" w:rsidRPr="007B3188" w:rsidRDefault="000C23E2" w:rsidP="00346F20">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7B3188">
              <w:rPr>
                <w:rFonts w:ascii="Arial" w:hAnsi="Arial" w:cs="Arial"/>
                <w:color w:val="000000"/>
                <w:sz w:val="15"/>
                <w:szCs w:val="15"/>
              </w:rPr>
              <w:t xml:space="preserve">last name </w:t>
            </w:r>
            <w:r xmlns:w="http://schemas.openxmlformats.org/wordprocessingml/2006/main" w:rsidRPr="007B3188">
              <w:rPr>
                <w:rFonts w:ascii="GHEA Grapalat" w:hAnsi="GHEA Grapalat" w:cs="GHEA Grapalat"/>
                <w:color w:val="000000"/>
                <w:sz w:val="15"/>
                <w:szCs w:val="15"/>
              </w:rPr>
              <w:t xml:space="preserve">, </w:t>
            </w:r>
            <w:r xmlns:w="http://schemas.openxmlformats.org/wordprocessingml/2006/main" w:rsidRPr="007B3188">
              <w:rPr>
                <w:rFonts w:ascii="Arial" w:hAnsi="Arial" w:cs="Arial"/>
                <w:color w:val="000000"/>
                <w:sz w:val="15"/>
                <w:szCs w:val="15"/>
              </w:rPr>
              <w:t xml:space="preserve">first name</w:t>
            </w:r>
          </w:p>
        </w:tc>
        <w:tc>
          <w:tcPr>
            <w:tcW w:w="0" w:type="auto"/>
            <w:vAlign w:val="center"/>
          </w:tcPr>
          <w:p w:rsidR="000C23E2" w:rsidRPr="007B3188" w:rsidRDefault="000C23E2" w:rsidP="00346F20">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7B3188">
              <w:rPr>
                <w:rFonts w:ascii="GHEA Grapalat" w:hAnsi="GHEA Grapalat" w:cs="GHEA Grapalat"/>
                <w:color w:val="000000"/>
                <w:sz w:val="21"/>
                <w:szCs w:val="21"/>
              </w:rPr>
              <w:t xml:space="preserve">___________________________</w:t>
            </w:r>
          </w:p>
          <w:p w:rsidR="000C23E2" w:rsidRPr="007B3188" w:rsidRDefault="000C23E2" w:rsidP="00346F20">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7B3188">
              <w:rPr>
                <w:rFonts w:ascii="Arial" w:hAnsi="Arial" w:cs="Arial"/>
                <w:color w:val="000000"/>
                <w:sz w:val="15"/>
                <w:szCs w:val="15"/>
              </w:rPr>
              <w:t xml:space="preserve">last name </w:t>
            </w:r>
            <w:r xmlns:w="http://schemas.openxmlformats.org/wordprocessingml/2006/main" w:rsidRPr="007B3188">
              <w:rPr>
                <w:rFonts w:ascii="GHEA Grapalat" w:hAnsi="GHEA Grapalat" w:cs="GHEA Grapalat"/>
                <w:color w:val="000000"/>
                <w:sz w:val="15"/>
                <w:szCs w:val="15"/>
              </w:rPr>
              <w:t xml:space="preserve">, </w:t>
            </w:r>
            <w:r xmlns:w="http://schemas.openxmlformats.org/wordprocessingml/2006/main" w:rsidRPr="007B3188">
              <w:rPr>
                <w:rFonts w:ascii="Arial" w:hAnsi="Arial" w:cs="Arial"/>
                <w:color w:val="000000"/>
                <w:sz w:val="15"/>
                <w:szCs w:val="15"/>
              </w:rPr>
              <w:t xml:space="preserve">first name</w:t>
            </w:r>
          </w:p>
        </w:tc>
      </w:tr>
      <w:tr w:rsidR="000C23E2" w:rsidRPr="007B3188" w:rsidTr="00346F20">
        <w:trPr>
          <w:tblCellSpacing w:w="7" w:type="dxa"/>
          <w:jc w:val="center"/>
        </w:trPr>
        <w:tc>
          <w:tcPr>
            <w:tcW w:w="0" w:type="auto"/>
            <w:vAlign w:val="center"/>
          </w:tcPr>
          <w:p w:rsidR="000C23E2" w:rsidRPr="007B3188" w:rsidRDefault="000C23E2" w:rsidP="00346F20">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7B3188">
              <w:rPr>
                <w:rFonts w:ascii="GHEA Grapalat" w:hAnsi="GHEA Grapalat" w:cs="GHEA Grapalat"/>
                <w:color w:val="000000"/>
                <w:sz w:val="21"/>
                <w:szCs w:val="21"/>
              </w:rPr>
              <w:t xml:space="preserve">___________________________</w:t>
            </w:r>
          </w:p>
          <w:p w:rsidR="000C23E2" w:rsidRPr="007B3188" w:rsidRDefault="000C23E2" w:rsidP="00346F20">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7B3188">
              <w:rPr>
                <w:rFonts w:ascii="Arial" w:hAnsi="Arial" w:cs="Arial"/>
                <w:color w:val="000000"/>
                <w:sz w:val="15"/>
                <w:szCs w:val="15"/>
              </w:rPr>
              <w:t xml:space="preserve">signature</w:t>
            </w:r>
          </w:p>
        </w:tc>
        <w:tc>
          <w:tcPr>
            <w:tcW w:w="0" w:type="auto"/>
            <w:vAlign w:val="center"/>
          </w:tcPr>
          <w:p w:rsidR="000C23E2" w:rsidRPr="007B3188" w:rsidRDefault="000C23E2" w:rsidP="00346F20">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7B3188">
              <w:rPr>
                <w:rFonts w:ascii="GHEA Grapalat" w:hAnsi="GHEA Grapalat" w:cs="GHEA Grapalat"/>
                <w:color w:val="000000"/>
                <w:sz w:val="21"/>
                <w:szCs w:val="21"/>
              </w:rPr>
              <w:t xml:space="preserve">___________________________</w:t>
            </w:r>
          </w:p>
          <w:p w:rsidR="000C23E2" w:rsidRPr="007B3188" w:rsidRDefault="000C23E2" w:rsidP="00346F20">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7B3188">
              <w:rPr>
                <w:rFonts w:ascii="Arial" w:hAnsi="Arial" w:cs="Arial"/>
                <w:color w:val="000000"/>
                <w:sz w:val="15"/>
                <w:szCs w:val="15"/>
              </w:rPr>
              <w:t xml:space="preserve">signature</w:t>
            </w:r>
          </w:p>
        </w:tc>
      </w:tr>
    </w:tbl>
    <w:p w:rsidR="000C23E2" w:rsidRPr="007B3188" w:rsidRDefault="000C23E2" w:rsidP="000C23E2">
      <w:pPr>
        <w:tabs>
          <w:tab w:val="left" w:pos="360"/>
          <w:tab w:val="left" w:pos="540"/>
        </w:tabs>
        <w:jc w:val="center"/>
        <w:rPr>
          <w:rFonts w:ascii="GHEA Grapalat" w:hAnsi="GHEA Grapalat" w:cs="Sylfaen"/>
          <w:b/>
          <w:bCs/>
        </w:rPr>
      </w:pPr>
    </w:p>
    <w:p w:rsidR="00944F47" w:rsidRPr="007B3188" w:rsidRDefault="00944F47">
      <w:pPr>
        <w:rPr>
          <w:rFonts w:ascii="GHEA Grapalat" w:hAnsi="GHEA Grapalat"/>
        </w:rPr>
      </w:pPr>
    </w:p>
    <w:sectPr w:rsidR="00944F47" w:rsidRPr="007B3188" w:rsidSect="00346F20">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7040" w:rsidRDefault="00147040" w:rsidP="000C23E2">
      <w:r>
        <w:separator/>
      </w:r>
    </w:p>
  </w:endnote>
  <w:endnote w:type="continuationSeparator" w:id="0">
    <w:p w:rsidR="00147040" w:rsidRDefault="00147040" w:rsidP="000C2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Arial"/>
    <w:panose1 w:val="00000000000000000000"/>
    <w:charset w:val="00"/>
    <w:family w:val="modern"/>
    <w:notTrueType/>
    <w:pitch w:val="variable"/>
    <w:sig w:usb0="00000001"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Arial"/>
    <w:panose1 w:val="00000000000000000000"/>
    <w:charset w:val="00"/>
    <w:family w:val="modern"/>
    <w:notTrueType/>
    <w:pitch w:val="variable"/>
    <w:sig w:usb0="00000001"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Unicode">
    <w:altName w:val="Arial"/>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Franklin Gothic Medium Cond">
    <w:altName w:val="Arial Narrow"/>
    <w:panose1 w:val="020B0606030402020204"/>
    <w:charset w:val="CC"/>
    <w:family w:val="swiss"/>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7040" w:rsidRDefault="00147040" w:rsidP="000C23E2">
      <w:r>
        <w:separator/>
      </w:r>
    </w:p>
  </w:footnote>
  <w:footnote w:type="continuationSeparator" w:id="0">
    <w:p w:rsidR="00147040" w:rsidRDefault="00147040" w:rsidP="000C23E2">
      <w:r>
        <w:continuationSeparator/>
      </w:r>
    </w:p>
  </w:footnote>
  <w:footnote w:id="1">
    <w:p w:rsidR="00815228" w:rsidRPr="004F3132" w:rsidRDefault="00815228" w:rsidP="000C23E2">
      <w:pPr xmlns:w="http://schemas.openxmlformats.org/wordprocessingml/2006/main">
        <w:pStyle w:val="af1"/>
        <w:jc w:val="both"/>
        <w:rPr>
          <w:rFonts w:ascii="GHEA Grapalat" w:hAnsi="GHEA Grapalat"/>
          <w:b/>
          <w:bCs/>
          <w:i/>
          <w:sz w:val="16"/>
          <w:szCs w:val="16"/>
          <w:lang w:val="af-ZA"/>
        </w:rPr>
      </w:pPr>
      <w:r xmlns:w="http://schemas.openxmlformats.org/wordprocessingml/2006/main" w:rsidRPr="004F3132">
        <w:rPr>
          <w:rFonts w:ascii="GHEA Grapalat" w:hAnsi="GHEA Grapalat"/>
          <w:b/>
          <w:bCs/>
          <w:i/>
          <w:sz w:val="16"/>
          <w:szCs w:val="16"/>
          <w:lang w:val="af-ZA"/>
        </w:rPr>
        <w:t xml:space="preserve">*If the procurement is carried out in the form of a request for quotation or a purchase from a single person on the basis of urgency, then the secretary of the evaluation committee, during the preparation of the texts of the announcement and invitation based on this exemplary document, in all sections, points and paragraphs, including in the exemplary forms of documents to be submitted by participants, where </w:t>
      </w:r>
      <w:r xmlns:w="http://schemas.openxmlformats.org/wordprocessingml/2006/main" w:rsidRPr="004F3132">
        <w:rPr>
          <w:rFonts w:ascii="GHEA Grapalat" w:hAnsi="GHEA Grapalat"/>
          <w:b/>
          <w:bCs/>
          <w:i/>
          <w:sz w:val="16"/>
          <w:szCs w:val="16"/>
          <w:lang w:val="hy-AM"/>
        </w:rPr>
        <w:t xml:space="preserve">the </w:t>
      </w:r>
      <w:r xmlns:w="http://schemas.openxmlformats.org/wordprocessingml/2006/main" w:rsidRPr="004F3132">
        <w:rPr>
          <w:rFonts w:ascii="GHEA Grapalat" w:hAnsi="GHEA Grapalat"/>
          <w:b/>
          <w:bCs/>
          <w:i/>
          <w:sz w:val="16"/>
          <w:szCs w:val="16"/>
          <w:lang w:val="af-ZA"/>
        </w:rPr>
        <w:t xml:space="preserve">words "request for quotation" are used, shall replace them with the words "request for quotation" or "purchase from a single person on the basis of urgency", and in the code, the word "BMASHDB" with the words "GHASHDB" or "HMASHDB", respectively.</w:t>
      </w:r>
    </w:p>
    <w:p w:rsidR="00815228" w:rsidRPr="004F3132" w:rsidDel="009A5190" w:rsidRDefault="00815228" w:rsidP="000C23E2">
      <w:pPr xmlns:w="http://schemas.openxmlformats.org/wordprocessingml/2006/main">
        <w:pStyle w:val="af1"/>
        <w:jc w:val="both"/>
        <w:rPr>
          <w:del w:id="1" w:author="Vahe Mahtesyan" w:date="2018-02-14T10:15:00Z"/>
          <w:rFonts w:ascii="GHEA Grapalat" w:hAnsi="GHEA Grapalat"/>
          <w:i/>
          <w:sz w:val="16"/>
          <w:szCs w:val="16"/>
          <w:lang w:val="af-ZA"/>
        </w:rPr>
      </w:pPr>
      <w:r xmlns:w="http://schemas.openxmlformats.org/wordprocessingml/2006/main" w:rsidRPr="004F3132">
        <w:rPr>
          <w:rStyle w:val="af5"/>
          <w:rFonts w:ascii="GHEA Grapalat" w:hAnsi="GHEA Grapalat"/>
          <w:sz w:val="16"/>
          <w:szCs w:val="16"/>
        </w:rPr>
        <w:footnoteRef xmlns:w="http://schemas.openxmlformats.org/wordprocessingml/2006/main"/>
      </w:r>
      <w:r xmlns:w="http://schemas.openxmlformats.org/wordprocessingml/2006/main" w:rsidRPr="004F3132">
        <w:rPr>
          <w:rFonts w:ascii="GHEA Grapalat" w:hAnsi="GHEA Grapalat"/>
          <w:lang w:val="af-ZA"/>
        </w:rPr>
        <w:t xml:space="preserve"> </w:t>
      </w:r>
      <w:r xmlns:w="http://schemas.openxmlformats.org/wordprocessingml/2006/main" w:rsidRPr="004F3132">
        <w:rPr>
          <w:rFonts w:ascii="GHEA Grapalat" w:hAnsi="GHEA Grapalat"/>
          <w:i/>
          <w:sz w:val="16"/>
          <w:szCs w:val="16"/>
          <w:lang w:val="af-ZA"/>
        </w:rPr>
        <w:t xml:space="preserve">If the purchase price does not exceed the thresholds set by the World Trade Organization Agreement on Government Procurement, this sentence shall be removed from the announcement.</w:t>
      </w:r>
    </w:p>
  </w:footnote>
  <w:footnote w:id="2">
    <w:p w:rsidR="00815228" w:rsidRPr="004F3132" w:rsidRDefault="00815228" w:rsidP="000C23E2">
      <w:pPr xmlns:w="http://schemas.openxmlformats.org/wordprocessingml/2006/main">
        <w:jc w:val="both"/>
        <w:rPr>
          <w:rFonts w:ascii="GHEA Grapalat" w:hAnsi="GHEA Grapalat" w:cs="Sylfaen"/>
          <w:i/>
          <w:sz w:val="16"/>
          <w:szCs w:val="16"/>
          <w:lang w:val="af-ZA" w:eastAsia="ru-RU"/>
        </w:rPr>
      </w:pPr>
      <w:r xmlns:w="http://schemas.openxmlformats.org/wordprocessingml/2006/main" w:rsidRPr="004F3132">
        <w:rPr>
          <w:rFonts w:ascii="GHEA Grapalat" w:hAnsi="GHEA Grapalat" w:cs="Sylfaen"/>
          <w:i/>
          <w:sz w:val="16"/>
          <w:szCs w:val="16"/>
          <w:vertAlign w:val="superscript"/>
          <w:lang w:val="af-ZA" w:eastAsia="ru-RU"/>
        </w:rPr>
        <w:t xml:space="preserve">5</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If</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the purchase</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implemented</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is</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urgency</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based on</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agreed</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one</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from a person</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purchase</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in the form of </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then:</w:t>
      </w:r>
    </w:p>
    <w:p w:rsidR="00815228" w:rsidRPr="004F3132" w:rsidRDefault="00815228" w:rsidP="000C23E2">
      <w:pPr xmlns:w="http://schemas.openxmlformats.org/wordprocessingml/2006/main">
        <w:jc w:val="both"/>
        <w:rPr>
          <w:rFonts w:ascii="GHEA Grapalat" w:hAnsi="GHEA Grapalat"/>
          <w:i/>
          <w:sz w:val="16"/>
          <w:szCs w:val="16"/>
          <w:lang w:val="af-ZA"/>
        </w:rPr>
      </w:pPr>
      <w:r xmlns:w="http://schemas.openxmlformats.org/wordprocessingml/2006/main" w:rsidRPr="004F3132">
        <w:rPr>
          <w:rFonts w:ascii="GHEA Grapalat" w:hAnsi="GHEA Grapalat" w:cs="Sylfaen"/>
          <w:i/>
          <w:sz w:val="16"/>
          <w:szCs w:val="16"/>
          <w:lang w:val="af-ZA" w:eastAsia="ru-RU"/>
        </w:rPr>
        <w:t xml:space="preserve">- 3.1 </w:t>
      </w:r>
      <w:r xmlns:w="http://schemas.openxmlformats.org/wordprocessingml/2006/main" w:rsidRPr="004F3132">
        <w:rPr>
          <w:rFonts w:ascii="GHEA Grapalat" w:hAnsi="GHEA Grapalat" w:cs="Sylfaen"/>
          <w:i/>
          <w:sz w:val="16"/>
          <w:szCs w:val="16"/>
          <w:lang w:eastAsia="ru-RU"/>
        </w:rPr>
        <w:t xml:space="preserve">, </w:t>
      </w:r>
      <w:r xmlns:w="http://schemas.openxmlformats.org/wordprocessingml/2006/main" w:rsidRPr="004F3132">
        <w:rPr>
          <w:rFonts w:ascii="GHEA Grapalat" w:hAnsi="GHEA Grapalat" w:cs="Sylfaen"/>
          <w:i/>
          <w:sz w:val="16"/>
          <w:szCs w:val="16"/>
          <w:lang w:eastAsia="ru-RU"/>
        </w:rPr>
        <w:t xml:space="preserve">point </w:t>
      </w:r>
      <w:r xmlns:w="http://schemas.openxmlformats.org/wordprocessingml/2006/main" w:rsidRPr="004F3132">
        <w:rPr>
          <w:rFonts w:ascii="GHEA Grapalat" w:hAnsi="GHEA Grapalat" w:cs="Sylfaen"/>
          <w:i/>
          <w:sz w:val="16"/>
          <w:szCs w:val="16"/>
          <w:lang w:val="af-ZA" w:eastAsia="ru-RU"/>
        </w:rPr>
        <w:t xml:space="preserve">2</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the paragraph</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being written</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is</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following</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edited by: </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The Participant "</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right</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has</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applications</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presentation</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deadline</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upon expiration</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at least</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one</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calendar</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day</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forward</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from the committee</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to demand</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invitation</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clarification.</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Total</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in which</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clarification</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can</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is</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required</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until</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this</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at the point</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mentioned</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day</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at </w:t>
      </w:r>
      <w:r xmlns:w="http://schemas.openxmlformats.org/wordprocessingml/2006/main" w:rsidRPr="004F3132">
        <w:rPr>
          <w:rFonts w:ascii="GHEA Grapalat" w:hAnsi="GHEA Grapalat" w:cs="Sylfaen"/>
          <w:i/>
          <w:sz w:val="16"/>
          <w:szCs w:val="16"/>
          <w:lang w:val="af-ZA" w:eastAsia="ru-RU"/>
        </w:rPr>
        <w:t xml:space="preserve">17:00 </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Yerevan time </w:t>
      </w:r>
      <w:r xmlns:w="http://schemas.openxmlformats.org/wordprocessingml/2006/main" w:rsidRPr="004F3132">
        <w:rPr>
          <w:rFonts w:ascii="GHEA Grapalat" w:hAnsi="GHEA Grapalat" w:cs="Sylfaen"/>
          <w:i/>
          <w:sz w:val="16"/>
          <w:szCs w:val="16"/>
          <w:lang w:eastAsia="ru-RU"/>
        </w:rPr>
        <w:t xml:space="preserve">)</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(in time </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The Commission</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the request</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done</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participant</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clarification</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provision</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is</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the request</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to receive</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on the day</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subsequent</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calendar</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day</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during </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but</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no</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later </w:t>
      </w:r>
      <w:r xmlns:w="http://schemas.openxmlformats.org/wordprocessingml/2006/main" w:rsidRPr="004F3132">
        <w:rPr>
          <w:rFonts w:ascii="GHEA Grapalat" w:hAnsi="GHEA Grapalat" w:cs="Sylfaen"/>
          <w:i/>
          <w:sz w:val="16"/>
          <w:szCs w:val="16"/>
          <w:lang w:eastAsia="ru-RU"/>
        </w:rPr>
        <w:t xml:space="preserve">than</w:t>
      </w:r>
      <w:r xmlns:w="http://schemas.openxmlformats.org/wordprocessingml/2006/main" w:rsidRPr="004F3132">
        <w:rPr>
          <w:rFonts w:ascii="GHEA Grapalat" w:hAnsi="GHEA Grapalat" w:cs="Sylfaen"/>
          <w:i/>
          <w:sz w:val="16"/>
          <w:szCs w:val="16"/>
          <w:lang w:val="af-ZA" w:eastAsia="ru-RU"/>
        </w:rPr>
        <w:t xml:space="preserve">​</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procedure</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applications</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presentation</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deadline</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upon expiration</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at least </w:t>
      </w:r>
      <w:r xmlns:w="http://schemas.openxmlformats.org/wordprocessingml/2006/main" w:rsidRPr="004F3132">
        <w:rPr>
          <w:rFonts w:ascii="GHEA Grapalat" w:hAnsi="GHEA Grapalat" w:cs="Sylfaen"/>
          <w:i/>
          <w:sz w:val="16"/>
          <w:szCs w:val="16"/>
          <w:lang w:val="af-ZA" w:eastAsia="ru-RU"/>
        </w:rPr>
        <w:t xml:space="preserve">3 </w:t>
      </w:r>
      <w:r xmlns:w="http://schemas.openxmlformats.org/wordprocessingml/2006/main" w:rsidRPr="004F3132">
        <w:rPr>
          <w:rFonts w:ascii="GHEA Grapalat" w:hAnsi="GHEA Grapalat" w:cs="Sylfaen"/>
          <w:i/>
          <w:sz w:val="16"/>
          <w:szCs w:val="16"/>
          <w:lang w:eastAsia="ru-RU"/>
        </w:rPr>
        <w:t xml:space="preserve">hours</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before </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present</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at the point</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mentioned</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the request</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participant</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present</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is</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commission</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secretary</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electronic</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to the post office</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to send</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via </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Inquiry</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about</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clarification</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being sent</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is</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commission</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Secretary </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this</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by invitation</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intended</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electronic</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from the mail</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participant </w:t>
      </w:r>
      <w:r xmlns:w="http://schemas.openxmlformats.org/wordprocessingml/2006/main" w:rsidRPr="004F3132">
        <w:rPr>
          <w:rFonts w:ascii="GHEA Grapalat" w:hAnsi="GHEA Grapalat" w:cs="Sylfaen"/>
          <w:i/>
          <w:sz w:val="16"/>
          <w:szCs w:val="16"/>
          <w:lang w:val="af-ZA" w:eastAsia="ru-RU"/>
        </w:rPr>
        <w:t xml:space="preserve">'s </w:t>
      </w:r>
      <w:r xmlns:w="http://schemas.openxmlformats.org/wordprocessingml/2006/main" w:rsidRPr="004F3132">
        <w:rPr>
          <w:rFonts w:ascii="GHEA Grapalat" w:hAnsi="GHEA Grapalat" w:cs="Sylfaen"/>
          <w:i/>
          <w:sz w:val="16"/>
          <w:szCs w:val="16"/>
          <w:lang w:eastAsia="ru-RU"/>
        </w:rPr>
        <w:t xml:space="preserve">request</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received</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electronic</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to the post office</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to send</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through </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i/>
          <w:sz w:val="16"/>
          <w:szCs w:val="16"/>
          <w:lang w:val="af-ZA"/>
        </w:rPr>
        <w:t xml:space="preserve">».</w:t>
      </w:r>
    </w:p>
    <w:p w:rsidR="00815228" w:rsidRPr="004F3132" w:rsidRDefault="00815228" w:rsidP="000C23E2">
      <w:pPr xmlns:w="http://schemas.openxmlformats.org/wordprocessingml/2006/main">
        <w:jc w:val="both"/>
        <w:rPr>
          <w:rFonts w:ascii="GHEA Grapalat" w:hAnsi="GHEA Grapalat"/>
          <w:i/>
          <w:sz w:val="16"/>
          <w:szCs w:val="16"/>
          <w:lang w:val="af-ZA"/>
        </w:rPr>
      </w:pPr>
      <w:r xmlns:w="http://schemas.openxmlformats.org/wordprocessingml/2006/main" w:rsidRPr="004F3132">
        <w:rPr>
          <w:rFonts w:ascii="GHEA Grapalat" w:hAnsi="GHEA Grapalat"/>
          <w:i/>
          <w:sz w:val="16"/>
          <w:szCs w:val="16"/>
          <w:lang w:val="af-ZA"/>
        </w:rPr>
        <w:t xml:space="preserve">- Clause 3.4 is amended to read as follows: </w:t>
      </w:r>
      <w:r xmlns:w="http://schemas.openxmlformats.org/wordprocessingml/2006/main" w:rsidRPr="004F3132">
        <w:rPr>
          <w:rFonts w:ascii="GHEA Grapalat" w:hAnsi="GHEA Grapalat" w:cs="Sylfaen"/>
          <w:i/>
          <w:sz w:val="16"/>
          <w:szCs w:val="16"/>
          <w:lang w:val="af-ZA" w:eastAsia="ru-RU"/>
        </w:rPr>
        <w:t xml:space="preserve">"3.4 </w:t>
      </w:r>
      <w:r xmlns:w="http://schemas.openxmlformats.org/wordprocessingml/2006/main" w:rsidRPr="004F3132">
        <w:rPr>
          <w:rFonts w:ascii="GHEA Grapalat" w:hAnsi="GHEA Grapalat" w:cs="Sylfaen"/>
          <w:i/>
          <w:sz w:val="16"/>
          <w:szCs w:val="16"/>
          <w:lang w:eastAsia="ru-RU"/>
        </w:rPr>
        <w:t xml:space="preserve">Applications</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presentation</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deadline</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upon expiration</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at least</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one</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calendar</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day</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forward</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invitation</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can</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are</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done</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changes.</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Change</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to perform</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the day</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change</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to perform</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about</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announcement</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is</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being published</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in the newsletter </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i/>
          <w:sz w:val="16"/>
          <w:szCs w:val="16"/>
          <w:lang w:val="af-ZA"/>
        </w:rPr>
        <w:t xml:space="preserve">".</w:t>
      </w:r>
    </w:p>
    <w:p w:rsidR="00815228" w:rsidRPr="004F3132" w:rsidRDefault="00815228" w:rsidP="000C23E2">
      <w:pPr xmlns:w="http://schemas.openxmlformats.org/wordprocessingml/2006/main">
        <w:jc w:val="both"/>
        <w:rPr>
          <w:rFonts w:ascii="GHEA Grapalat" w:hAnsi="GHEA Grapalat" w:cs="Sylfaen"/>
          <w:i/>
          <w:sz w:val="16"/>
          <w:szCs w:val="16"/>
          <w:lang w:eastAsia="ru-RU"/>
        </w:rPr>
      </w:pP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Point 3.6</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being written</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is</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following</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edited by: </w:t>
      </w:r>
      <w:r xmlns:w="http://schemas.openxmlformats.org/wordprocessingml/2006/main" w:rsidRPr="004F3132">
        <w:rPr>
          <w:rFonts w:ascii="GHEA Grapalat" w:hAnsi="GHEA Grapalat" w:cs="Sylfaen"/>
          <w:i/>
          <w:sz w:val="16"/>
          <w:szCs w:val="16"/>
          <w:lang w:val="af-ZA" w:eastAsia="ru-RU"/>
        </w:rPr>
        <w:t xml:space="preserve">"3.6 </w:t>
      </w:r>
      <w:r xmlns:w="http://schemas.openxmlformats.org/wordprocessingml/2006/main" w:rsidRPr="004F3132">
        <w:rPr>
          <w:rFonts w:ascii="GHEA Grapalat" w:hAnsi="GHEA Grapalat" w:cs="Sylfaen"/>
          <w:i/>
          <w:sz w:val="16"/>
          <w:szCs w:val="16"/>
          <w:lang w:eastAsia="ru-RU"/>
        </w:rPr>
        <w:t xml:space="preserve">Invitation"</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changes</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to be done</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in case</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applications</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to present</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deadline</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counting</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is</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that</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changes</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about</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newsletter</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announcement</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publication</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from the day </w:t>
      </w:r>
      <w:r xmlns:w="http://schemas.openxmlformats.org/wordprocessingml/2006/main" w:rsidRPr="004F3132">
        <w:rPr>
          <w:rFonts w:ascii="GHEA Grapalat" w:hAnsi="GHEA Grapalat"/>
          <w:i/>
          <w:sz w:val="16"/>
          <w:szCs w:val="16"/>
          <w:lang w:val="af-ZA"/>
        </w:rPr>
        <w:t xml:space="preserve">.</w:t>
      </w:r>
      <w:r xmlns:w="http://schemas.openxmlformats.org/wordprocessingml/2006/main" w:rsidRPr="004F3132">
        <w:rPr>
          <w:rFonts w:ascii="GHEA Grapalat" w:hAnsi="GHEA Grapalat" w:cs="Sylfaen"/>
          <w:i/>
          <w:sz w:val="16"/>
          <w:szCs w:val="16"/>
          <w:lang w:eastAsia="ru-RU"/>
        </w:rPr>
        <w:t xml:space="preserve"> </w:t>
      </w:r>
    </w:p>
    <w:p w:rsidR="00815228" w:rsidRPr="004F3132" w:rsidRDefault="00815228" w:rsidP="000C23E2">
      <w:pPr xmlns:w="http://schemas.openxmlformats.org/wordprocessingml/2006/main">
        <w:pStyle w:val="af1"/>
        <w:jc w:val="both"/>
        <w:rPr>
          <w:rFonts w:ascii="GHEA Grapalat" w:hAnsi="GHEA Grapalat" w:cs="Sylfaen"/>
          <w:i/>
          <w:sz w:val="16"/>
          <w:szCs w:val="16"/>
        </w:rPr>
      </w:pPr>
      <w:r xmlns:w="http://schemas.openxmlformats.org/wordprocessingml/2006/main" w:rsidRPr="004F3132">
        <w:rPr>
          <w:rFonts w:ascii="GHEA Grapalat" w:hAnsi="GHEA Grapalat"/>
          <w:vertAlign w:val="superscript"/>
        </w:rPr>
        <w:t xml:space="preserve">6</w:t>
      </w:r>
      <w:r xmlns:w="http://schemas.openxmlformats.org/wordprocessingml/2006/main" w:rsidRPr="004F3132">
        <w:rPr>
          <w:rStyle w:val="af5"/>
          <w:rFonts w:ascii="GHEA Grapalat" w:hAnsi="GHEA Grapalat"/>
          <w:color w:val="FFFFFF"/>
        </w:rPr>
        <w:footnoteRef xmlns:w="http://schemas.openxmlformats.org/wordprocessingml/2006/main"/>
      </w:r>
      <w:r xmlns:w="http://schemas.openxmlformats.org/wordprocessingml/2006/main" w:rsidRPr="004F3132">
        <w:rPr>
          <w:rFonts w:ascii="GHEA Grapalat" w:hAnsi="GHEA Grapalat"/>
        </w:rPr>
        <w:t xml:space="preserve"> </w:t>
      </w:r>
      <w:r xmlns:w="http://schemas.openxmlformats.org/wordprocessingml/2006/main" w:rsidRPr="004F3132">
        <w:rPr>
          <w:rFonts w:ascii="GHEA Grapalat" w:hAnsi="GHEA Grapalat" w:cs="Sylfaen"/>
          <w:i/>
          <w:sz w:val="16"/>
          <w:szCs w:val="16"/>
        </w:rPr>
        <w:t xml:space="preserve">In the event that the procurement is organized through a tender or a request for quotation, this sentence shall be removed from the invitation if:</w:t>
      </w:r>
    </w:p>
    <w:p w:rsidR="00815228" w:rsidRPr="004F3132" w:rsidRDefault="00815228" w:rsidP="000C23E2">
      <w:pPr xmlns:w="http://schemas.openxmlformats.org/wordprocessingml/2006/main">
        <w:pStyle w:val="af1"/>
        <w:jc w:val="both"/>
        <w:rPr>
          <w:rFonts w:ascii="GHEA Grapalat" w:hAnsi="GHEA Grapalat" w:cs="Sylfaen"/>
          <w:i/>
          <w:sz w:val="16"/>
          <w:szCs w:val="16"/>
        </w:rPr>
      </w:pPr>
      <w:r xmlns:w="http://schemas.openxmlformats.org/wordprocessingml/2006/main" w:rsidRPr="004F3132">
        <w:rPr>
          <w:rFonts w:ascii="GHEA Grapalat" w:hAnsi="GHEA Grapalat" w:cs="Sylfaen"/>
          <w:i/>
          <w:sz w:val="16"/>
          <w:szCs w:val="16"/>
        </w:rPr>
        <w:t xml:space="preserve">- </w:t>
      </w:r>
      <w:proofErr xmlns:w="http://schemas.openxmlformats.org/wordprocessingml/2006/main" w:type="gramStart"/>
      <w:r xmlns:w="http://schemas.openxmlformats.org/wordprocessingml/2006/main" w:rsidRPr="004F3132">
        <w:rPr>
          <w:rFonts w:ascii="GHEA Grapalat" w:hAnsi="GHEA Grapalat" w:cs="Sylfaen"/>
          <w:i/>
          <w:sz w:val="16"/>
          <w:szCs w:val="16"/>
        </w:rPr>
        <w:t xml:space="preserve">the procedure </w:t>
      </w:r>
      <w:proofErr xmlns:w="http://schemas.openxmlformats.org/wordprocessingml/2006/main" w:type="gramEnd"/>
      <w:r xmlns:w="http://schemas.openxmlformats.org/wordprocessingml/2006/main" w:rsidRPr="004F3132">
        <w:rPr>
          <w:rFonts w:ascii="GHEA Grapalat" w:hAnsi="GHEA Grapalat" w:cs="Sylfaen"/>
          <w:i/>
          <w:sz w:val="16"/>
          <w:szCs w:val="16"/>
        </w:rPr>
        <w:t xml:space="preserve">is organized on the basis of Part 6 of Article 15 of the Law, except for the case when the amount of financial resources required to organize the procedure as of the date of approval of the purchase application exceeds </w:t>
      </w:r>
      <w:r xmlns:w="http://schemas.openxmlformats.org/wordprocessingml/2006/main" w:rsidRPr="004F3132">
        <w:rPr>
          <w:rFonts w:ascii="GHEA Grapalat" w:hAnsi="GHEA Grapalat" w:cs="Sylfaen"/>
          <w:i/>
          <w:sz w:val="16"/>
          <w:szCs w:val="16"/>
          <w:lang w:val="hy-AM"/>
        </w:rPr>
        <w:t xml:space="preserve">25 </w:t>
      </w:r>
      <w:r xmlns:w="http://schemas.openxmlformats.org/wordprocessingml/2006/main" w:rsidRPr="004F3132">
        <w:rPr>
          <w:rFonts w:ascii="GHEA Grapalat" w:hAnsi="GHEA Grapalat" w:cs="Sylfaen"/>
          <w:i/>
          <w:sz w:val="16"/>
          <w:szCs w:val="16"/>
        </w:rPr>
        <w:t xml:space="preserve">million AMD and financial resources will be required in the future for the full implementation of the contract to be signed.</w:t>
      </w:r>
    </w:p>
    <w:p w:rsidR="00815228" w:rsidRPr="004F3132" w:rsidRDefault="00815228" w:rsidP="000C23E2">
      <w:pPr xmlns:w="http://schemas.openxmlformats.org/wordprocessingml/2006/main">
        <w:pStyle w:val="af1"/>
        <w:jc w:val="both"/>
        <w:rPr>
          <w:rFonts w:ascii="GHEA Grapalat" w:hAnsi="GHEA Grapalat"/>
        </w:rPr>
      </w:pPr>
      <w:r xmlns:w="http://schemas.openxmlformats.org/wordprocessingml/2006/main" w:rsidRPr="004F3132">
        <w:rPr>
          <w:rFonts w:ascii="GHEA Grapalat" w:hAnsi="GHEA Grapalat" w:cs="Sylfaen"/>
          <w:i/>
          <w:sz w:val="16"/>
          <w:szCs w:val="16"/>
        </w:rPr>
        <w:t xml:space="preserve">- </w:t>
      </w:r>
      <w:proofErr xmlns:w="http://schemas.openxmlformats.org/wordprocessingml/2006/main" w:type="gramStart"/>
      <w:r xmlns:w="http://schemas.openxmlformats.org/wordprocessingml/2006/main" w:rsidRPr="004F3132">
        <w:rPr>
          <w:rFonts w:ascii="GHEA Grapalat" w:hAnsi="GHEA Grapalat" w:cs="Sylfaen"/>
          <w:i/>
          <w:sz w:val="16"/>
          <w:szCs w:val="16"/>
        </w:rPr>
        <w:t xml:space="preserve">the price of the work to be purchased within the framework of this procedure with a </w:t>
      </w:r>
      <w:r xmlns:w="http://schemas.openxmlformats.org/wordprocessingml/2006/main" w:rsidRPr="004F3132">
        <w:rPr>
          <w:rFonts w:ascii="GHEA Grapalat" w:hAnsi="GHEA Grapalat" w:cs="Sylfaen"/>
          <w:i/>
          <w:sz w:val="16"/>
          <w:szCs w:val="16"/>
        </w:rPr>
        <w:t xml:space="preserve">procurement request does not exceed </w:t>
      </w:r>
      <w:proofErr xmlns:w="http://schemas.openxmlformats.org/wordprocessingml/2006/main" w:type="gramEnd"/>
      <w:r xmlns:w="http://schemas.openxmlformats.org/wordprocessingml/2006/main" w:rsidRPr="004F3132">
        <w:rPr>
          <w:rFonts w:ascii="GHEA Grapalat" w:hAnsi="GHEA Grapalat" w:cs="Sylfaen"/>
          <w:i/>
          <w:sz w:val="16"/>
          <w:szCs w:val="16"/>
          <w:lang w:val="hy-AM"/>
        </w:rPr>
        <w:t xml:space="preserve">25 </w:t>
      </w:r>
      <w:r xmlns:w="http://schemas.openxmlformats.org/wordprocessingml/2006/main" w:rsidRPr="004F3132">
        <w:rPr>
          <w:rFonts w:ascii="GHEA Grapalat" w:hAnsi="GHEA Grapalat" w:cs="Sylfaen"/>
          <w:i/>
          <w:sz w:val="16"/>
          <w:szCs w:val="16"/>
        </w:rPr>
        <w:t xml:space="preserve">million AMD</w:t>
      </w:r>
    </w:p>
  </w:footnote>
  <w:footnote w:id="3">
    <w:p w:rsidR="00815228" w:rsidRPr="004F3132" w:rsidDel="000677B2" w:rsidRDefault="00815228" w:rsidP="000C23E2">
      <w:pPr xmlns:w="http://schemas.openxmlformats.org/wordprocessingml/2006/main">
        <w:pStyle w:val="af1"/>
        <w:jc w:val="both"/>
        <w:rPr>
          <w:del w:id="3" w:author="Sergey Shahnazaryan" w:date="2019-10-25T09:28:00Z"/>
          <w:rFonts w:ascii="GHEA Grapalat" w:hAnsi="GHEA Grapalat"/>
        </w:rPr>
      </w:pPr>
      <w:r xmlns:w="http://schemas.openxmlformats.org/wordprocessingml/2006/main" w:rsidRPr="004F3132">
        <w:rPr>
          <w:rFonts w:ascii="GHEA Grapalat" w:hAnsi="GHEA Grapalat"/>
          <w:vertAlign w:val="superscript"/>
        </w:rPr>
        <w:t xml:space="preserve">7</w:t>
      </w:r>
      <w:r xmlns:w="http://schemas.openxmlformats.org/wordprocessingml/2006/main" w:rsidRPr="004F3132">
        <w:rPr>
          <w:rStyle w:val="af5"/>
          <w:rFonts w:ascii="GHEA Grapalat" w:hAnsi="GHEA Grapalat"/>
          <w:i/>
          <w:color w:val="FFFFFF"/>
        </w:rPr>
        <w:footnoteRef xmlns:w="http://schemas.openxmlformats.org/wordprocessingml/2006/main"/>
      </w:r>
      <w:r xmlns:w="http://schemas.openxmlformats.org/wordprocessingml/2006/main" w:rsidRPr="004F3132">
        <w:rPr>
          <w:rFonts w:ascii="GHEA Grapalat" w:hAnsi="GHEA Grapalat"/>
        </w:rPr>
        <w:t xml:space="preserve"> </w:t>
      </w:r>
      <w:r xmlns:w="http://schemas.openxmlformats.org/wordprocessingml/2006/main" w:rsidRPr="004F3132">
        <w:rPr>
          <w:rFonts w:ascii="GHEA Grapalat" w:hAnsi="GHEA Grapalat" w:cs="Sylfaen"/>
          <w:i/>
          <w:sz w:val="16"/>
          <w:szCs w:val="16"/>
        </w:rPr>
        <w:t xml:space="preserve">If the procedure is in batches, the first step is to indicate in the "Bid" field in the System the batch or batches for which the participant is submitting a bid, after which only the remaining fields should be filled in, otherwise the bid documents will not be opened during evaluation. This sentence is removed from the invitation if the procurement procedure is not organized in batches.</w:t>
      </w:r>
    </w:p>
  </w:footnote>
  <w:footnote w:id="4">
    <w:p w:rsidR="00815228" w:rsidRPr="004F3132" w:rsidRDefault="00815228" w:rsidP="002E14DC">
      <w:pPr xmlns:w="http://schemas.openxmlformats.org/wordprocessingml/2006/main">
        <w:pStyle w:val="af1"/>
        <w:jc w:val="both"/>
        <w:rPr>
          <w:rFonts w:ascii="GHEA Grapalat" w:hAnsi="GHEA Grapalat" w:cs="Sylfaen"/>
          <w:i/>
          <w:sz w:val="16"/>
          <w:szCs w:val="16"/>
          <w:lang w:val="hy-AM"/>
        </w:rPr>
      </w:pPr>
      <w:r xmlns:w="http://schemas.openxmlformats.org/wordprocessingml/2006/main" w:rsidRPr="004F3132">
        <w:rPr>
          <w:rFonts w:ascii="GHEA Grapalat" w:hAnsi="GHEA Grapalat"/>
          <w:vertAlign w:val="superscript"/>
          <w:lang w:val="hy-AM"/>
        </w:rPr>
        <w:t xml:space="preserve">11.1 </w:t>
      </w:r>
      <w:r xmlns:w="http://schemas.openxmlformats.org/wordprocessingml/2006/main" w:rsidRPr="004F3132">
        <w:rPr>
          <w:rFonts w:ascii="GHEA Grapalat" w:hAnsi="GHEA Grapalat" w:cs="Sylfaen"/>
          <w:i/>
          <w:sz w:val="16"/>
          <w:szCs w:val="16"/>
          <w:lang w:val="hy-AM"/>
        </w:rPr>
        <w:t xml:space="preserve">10 </w:t>
      </w:r>
      <w:r xmlns:w="http://schemas.openxmlformats.org/wordprocessingml/2006/main" w:rsidRPr="004F3132">
        <w:rPr>
          <w:rFonts w:ascii="Cambria Math" w:hAnsi="Cambria Math" w:cs="Cambria Math"/>
          <w:i/>
          <w:sz w:val="16"/>
          <w:szCs w:val="16"/>
          <w:lang w:val="hy-AM"/>
        </w:rPr>
        <w:t xml:space="preserve">․ From </w:t>
      </w:r>
      <w:r xmlns:w="http://schemas.openxmlformats.org/wordprocessingml/2006/main" w:rsidRPr="004F3132">
        <w:rPr>
          <w:rFonts w:ascii="GHEA Grapalat" w:hAnsi="GHEA Grapalat" w:cs="Sylfaen"/>
          <w:i/>
          <w:sz w:val="16"/>
          <w:szCs w:val="16"/>
          <w:lang w:val="hy-AM"/>
        </w:rPr>
        <w:t xml:space="preserve">1 </w:t>
      </w:r>
      <w:r xmlns:w="http://schemas.openxmlformats.org/wordprocessingml/2006/main" w:rsidRPr="004F3132">
        <w:rPr>
          <w:rFonts w:ascii="Arial" w:hAnsi="Arial" w:cs="Arial"/>
          <w:i/>
          <w:sz w:val="16"/>
          <w:szCs w:val="16"/>
          <w:lang w:val="hy-AM"/>
        </w:rPr>
        <w:t xml:space="preserve">point</w:t>
      </w:r>
      <w:r xmlns:w="http://schemas.openxmlformats.org/wordprocessingml/2006/main" w:rsidRPr="004F3132">
        <w:rPr>
          <w:rFonts w:ascii="GHEA Grapalat" w:hAnsi="GHEA Grapalat" w:cs="Sylfaen"/>
          <w:i/>
          <w:sz w:val="16"/>
          <w:szCs w:val="16"/>
          <w:lang w:val="hy-AM"/>
        </w:rPr>
        <w:t xml:space="preserve"> </w:t>
      </w:r>
      <w:r xmlns:w="http://schemas.openxmlformats.org/wordprocessingml/2006/main" w:rsidRPr="004F3132">
        <w:rPr>
          <w:rFonts w:ascii="Arial" w:hAnsi="Arial" w:cs="Arial"/>
          <w:i/>
          <w:sz w:val="16"/>
          <w:szCs w:val="16"/>
          <w:lang w:val="hy-AM"/>
        </w:rPr>
        <w:t xml:space="preserve">being removed</w:t>
      </w:r>
      <w:r xmlns:w="http://schemas.openxmlformats.org/wordprocessingml/2006/main" w:rsidRPr="004F3132">
        <w:rPr>
          <w:rFonts w:ascii="GHEA Grapalat" w:hAnsi="GHEA Grapalat" w:cs="Sylfaen"/>
          <w:i/>
          <w:sz w:val="16"/>
          <w:szCs w:val="16"/>
          <w:lang w:val="hy-AM"/>
        </w:rPr>
        <w:t xml:space="preserve"> </w:t>
      </w:r>
      <w:r xmlns:w="http://schemas.openxmlformats.org/wordprocessingml/2006/main" w:rsidRPr="004F3132">
        <w:rPr>
          <w:rFonts w:ascii="Arial" w:hAnsi="Arial" w:cs="Arial"/>
          <w:i/>
          <w:sz w:val="16"/>
          <w:szCs w:val="16"/>
          <w:lang w:val="hy-AM"/>
        </w:rPr>
        <w:t xml:space="preserve">is </w:t>
      </w:r>
      <w:r xmlns:w="http://schemas.openxmlformats.org/wordprocessingml/2006/main" w:rsidRPr="004F3132">
        <w:rPr>
          <w:rFonts w:ascii="GHEA Grapalat" w:hAnsi="GHEA Grapalat" w:cs="Sylfaen"/>
          <w:i/>
          <w:sz w:val="16"/>
          <w:szCs w:val="16"/>
          <w:lang w:val="hy-AM"/>
        </w:rPr>
        <w:t xml:space="preserve">&lt;&lt; </w:t>
      </w:r>
      <w:r xmlns:w="http://schemas.openxmlformats.org/wordprocessingml/2006/main" w:rsidRPr="004F3132">
        <w:rPr>
          <w:rFonts w:ascii="Arial" w:hAnsi="Arial" w:cs="Arial"/>
          <w:i/>
          <w:sz w:val="16"/>
          <w:szCs w:val="16"/>
          <w:lang w:val="hy-AM"/>
        </w:rPr>
        <w:t xml:space="preserve">If</w:t>
      </w:r>
      <w:r xmlns:w="http://schemas.openxmlformats.org/wordprocessingml/2006/main" w:rsidRPr="004F3132">
        <w:rPr>
          <w:rFonts w:ascii="GHEA Grapalat" w:hAnsi="GHEA Grapalat" w:cs="Sylfaen"/>
          <w:i/>
          <w:sz w:val="16"/>
          <w:szCs w:val="16"/>
          <w:lang w:val="hy-AM"/>
        </w:rPr>
        <w:t xml:space="preserve"> </w:t>
      </w:r>
      <w:r xmlns:w="http://schemas.openxmlformats.org/wordprocessingml/2006/main" w:rsidRPr="004F3132">
        <w:rPr>
          <w:rFonts w:ascii="Arial" w:hAnsi="Arial" w:cs="Arial"/>
          <w:i/>
          <w:sz w:val="16"/>
          <w:szCs w:val="16"/>
          <w:lang w:val="hy-AM"/>
        </w:rPr>
        <w:t xml:space="preserve">provision</w:t>
      </w:r>
      <w:r xmlns:w="http://schemas.openxmlformats.org/wordprocessingml/2006/main" w:rsidRPr="004F3132">
        <w:rPr>
          <w:rFonts w:ascii="GHEA Grapalat" w:hAnsi="GHEA Grapalat" w:cs="Sylfaen"/>
          <w:i/>
          <w:sz w:val="16"/>
          <w:szCs w:val="16"/>
          <w:lang w:val="hy-AM"/>
        </w:rPr>
        <w:t xml:space="preserve"> </w:t>
      </w:r>
      <w:r xmlns:w="http://schemas.openxmlformats.org/wordprocessingml/2006/main" w:rsidRPr="004F3132">
        <w:rPr>
          <w:rFonts w:ascii="Arial" w:hAnsi="Arial" w:cs="Arial"/>
          <w:i/>
          <w:sz w:val="16"/>
          <w:szCs w:val="16"/>
          <w:lang w:val="hy-AM"/>
        </w:rPr>
        <w:t xml:space="preserve">being presented</w:t>
      </w:r>
      <w:r xmlns:w="http://schemas.openxmlformats.org/wordprocessingml/2006/main" w:rsidRPr="004F3132">
        <w:rPr>
          <w:rFonts w:ascii="GHEA Grapalat" w:hAnsi="GHEA Grapalat" w:cs="Sylfaen"/>
          <w:i/>
          <w:sz w:val="16"/>
          <w:szCs w:val="16"/>
          <w:lang w:val="hy-AM"/>
        </w:rPr>
        <w:t xml:space="preserve"> </w:t>
      </w:r>
      <w:r xmlns:w="http://schemas.openxmlformats.org/wordprocessingml/2006/main" w:rsidRPr="004F3132">
        <w:rPr>
          <w:rFonts w:ascii="Arial" w:hAnsi="Arial" w:cs="Arial"/>
          <w:i/>
          <w:sz w:val="16"/>
          <w:szCs w:val="16"/>
          <w:lang w:val="hy-AM"/>
        </w:rPr>
        <w:t xml:space="preserve">is </w:t>
      </w:r>
      <w:r xmlns:w="http://schemas.openxmlformats.org/wordprocessingml/2006/main" w:rsidRPr="004F3132">
        <w:rPr>
          <w:rFonts w:ascii="GHEA Grapalat" w:hAnsi="GHEA Grapalat" w:cs="Sylfaen"/>
          <w:i/>
          <w:sz w:val="16"/>
          <w:szCs w:val="16"/>
          <w:lang w:val="hy-AM"/>
        </w:rPr>
        <w:t xml:space="preserve">in the form of a bank guarantee, then the period provided for in this paragraph is set at 10 working days. &gt;&gt; sentence,</w:t>
      </w:r>
    </w:p>
    <w:p w:rsidR="00815228" w:rsidRPr="004F3132" w:rsidRDefault="00815228" w:rsidP="002E14DC">
      <w:pPr xmlns:w="http://schemas.openxmlformats.org/wordprocessingml/2006/main">
        <w:pStyle w:val="af1"/>
        <w:jc w:val="both"/>
        <w:rPr>
          <w:rFonts w:ascii="GHEA Grapalat" w:hAnsi="GHEA Grapalat" w:cs="Sylfaen"/>
          <w:i/>
          <w:sz w:val="16"/>
          <w:szCs w:val="16"/>
          <w:lang w:val="hy-AM"/>
        </w:rPr>
      </w:pPr>
      <w:r xmlns:w="http://schemas.openxmlformats.org/wordprocessingml/2006/main" w:rsidRPr="004F3132">
        <w:rPr>
          <w:rFonts w:ascii="GHEA Grapalat" w:hAnsi="GHEA Grapalat" w:cs="Sylfaen"/>
          <w:i/>
          <w:sz w:val="16"/>
          <w:szCs w:val="16"/>
          <w:lang w:val="hy-AM"/>
        </w:rPr>
        <w:t xml:space="preserve">-if the purchase price of a given portion in the purchase order does not exceed twenty-five times the base unit of the purchases and no advance payment is provided</w:t>
      </w:r>
    </w:p>
    <w:p w:rsidR="00815228" w:rsidRPr="004F3132" w:rsidRDefault="00815228" w:rsidP="002E14DC">
      <w:pPr xmlns:w="http://schemas.openxmlformats.org/wordprocessingml/2006/main">
        <w:pStyle w:val="af1"/>
        <w:jc w:val="both"/>
        <w:rPr>
          <w:rFonts w:ascii="GHEA Grapalat" w:hAnsi="GHEA Grapalat" w:cs="Sylfaen"/>
          <w:i/>
          <w:sz w:val="16"/>
          <w:szCs w:val="16"/>
          <w:lang w:val="hy-AM"/>
        </w:rPr>
      </w:pPr>
      <w:r xmlns:w="http://schemas.openxmlformats.org/wordprocessingml/2006/main" w:rsidRPr="004F3132">
        <w:rPr>
          <w:rFonts w:ascii="GHEA Grapalat" w:hAnsi="GHEA Grapalat" w:cs="Sylfaen"/>
          <w:i/>
          <w:sz w:val="16"/>
          <w:szCs w:val="16"/>
          <w:lang w:val="hy-AM"/>
        </w:rPr>
        <w:t xml:space="preserve">- the procedure is organized on the basis of Part 6 of Article 15 of the RA Law "On Procurement", except for the case when the amount of financial resources required to organize the procedure as of the date of approval of the purchase application exceeds 25 million AMD and financial resources will be required in the future for the full implementation of the contract to be signed, or when an advance payment is provided within the framework of the financial resources provided as of the date of approval of the purchase application.</w:t>
      </w:r>
    </w:p>
    <w:p w:rsidR="00815228" w:rsidRPr="004F3132" w:rsidRDefault="00815228" w:rsidP="002E14DC">
      <w:pPr>
        <w:pStyle w:val="af1"/>
        <w:rPr>
          <w:rFonts w:ascii="GHEA Grapalat" w:hAnsi="GHEA Grapalat"/>
          <w:vertAlign w:val="superscript"/>
          <w:lang w:val="hy-AM"/>
        </w:rPr>
      </w:pPr>
    </w:p>
    <w:p w:rsidR="00815228" w:rsidRPr="004F3132" w:rsidRDefault="00815228" w:rsidP="002E14DC">
      <w:pPr xmlns:w="http://schemas.openxmlformats.org/wordprocessingml/2006/main">
        <w:pStyle w:val="af1"/>
        <w:rPr>
          <w:rFonts w:ascii="GHEA Grapalat" w:hAnsi="GHEA Grapalat" w:cs="Sylfaen"/>
          <w:i/>
          <w:sz w:val="16"/>
          <w:szCs w:val="16"/>
          <w:lang w:val="hy-AM"/>
        </w:rPr>
      </w:pPr>
      <w:r xmlns:w="http://schemas.openxmlformats.org/wordprocessingml/2006/main" w:rsidRPr="004F3132">
        <w:rPr>
          <w:rStyle w:val="af5"/>
          <w:rFonts w:ascii="GHEA Grapalat" w:hAnsi="GHEA Grapalat"/>
        </w:rPr>
        <w:footnoteRef xmlns:w="http://schemas.openxmlformats.org/wordprocessingml/2006/main"/>
      </w:r>
      <w:r xmlns:w="http://schemas.openxmlformats.org/wordprocessingml/2006/main" w:rsidRPr="004F3132">
        <w:rPr>
          <w:rFonts w:ascii="GHEA Grapalat" w:hAnsi="GHEA Grapalat"/>
          <w:lang w:val="hy-AM"/>
        </w:rPr>
        <w:t xml:space="preserve"> </w:t>
      </w:r>
      <w:r xmlns:w="http://schemas.openxmlformats.org/wordprocessingml/2006/main" w:rsidRPr="004F3132">
        <w:rPr>
          <w:rFonts w:ascii="GHEA Grapalat" w:hAnsi="GHEA Grapalat"/>
          <w:vertAlign w:val="superscript"/>
          <w:lang w:val="hy-AM"/>
        </w:rPr>
        <w:t xml:space="preserve">.1</w:t>
      </w:r>
      <w:r xmlns:w="http://schemas.openxmlformats.org/wordprocessingml/2006/main" w:rsidRPr="004F3132">
        <w:rPr>
          <w:rFonts w:ascii="GHEA Grapalat" w:hAnsi="GHEA Grapalat"/>
          <w:lang w:val="hy-AM"/>
        </w:rPr>
        <w:t xml:space="preserve"> </w:t>
      </w:r>
      <w:r xmlns:w="http://schemas.openxmlformats.org/wordprocessingml/2006/main" w:rsidRPr="004F3132">
        <w:rPr>
          <w:rFonts w:ascii="GHEA Grapalat" w:hAnsi="GHEA Grapalat" w:cs="Sylfaen"/>
          <w:i/>
          <w:sz w:val="16"/>
          <w:szCs w:val="16"/>
          <w:lang w:val="hy-AM"/>
        </w:rPr>
        <w:t xml:space="preserve">If the purchase price of a given share in the purchase order is </w:t>
      </w:r>
      <w:r xmlns:w="http://schemas.openxmlformats.org/wordprocessingml/2006/main" w:rsidRPr="004F3132">
        <w:rPr>
          <w:rFonts w:ascii="Cambria Math" w:hAnsi="Cambria Math" w:cs="Cambria Math"/>
          <w:i/>
          <w:sz w:val="16"/>
          <w:szCs w:val="16"/>
          <w:lang w:val="hy-AM"/>
        </w:rPr>
        <w:t xml:space="preserve">․</w:t>
      </w:r>
    </w:p>
    <w:p w:rsidR="00815228" w:rsidRPr="004F3132" w:rsidRDefault="00815228" w:rsidP="002E14DC">
      <w:pPr xmlns:w="http://schemas.openxmlformats.org/wordprocessingml/2006/main">
        <w:pStyle w:val="af1"/>
        <w:rPr>
          <w:rFonts w:ascii="GHEA Grapalat" w:hAnsi="GHEA Grapalat" w:cs="Sylfaen"/>
          <w:i/>
          <w:sz w:val="16"/>
          <w:szCs w:val="16"/>
          <w:lang w:val="hy-AM"/>
        </w:rPr>
      </w:pPr>
      <w:r xmlns:w="http://schemas.openxmlformats.org/wordprocessingml/2006/main" w:rsidRPr="004F3132">
        <w:rPr>
          <w:rFonts w:ascii="GHEA Grapalat" w:hAnsi="GHEA Grapalat" w:cs="Sylfaen"/>
          <w:i/>
          <w:sz w:val="16"/>
          <w:szCs w:val="16"/>
          <w:lang w:val="hy-AM"/>
        </w:rPr>
        <w:t xml:space="preserve">- does not exceed twenty-five times the base unit of the procurement and the subject of the procurement is not the expertise services of design documents necessary for the implementation of construction projects, then the words &lt;&lt; or guarantees provided by banks &gt;&gt; are removed from this paragraph </w:t>
      </w:r>
      <w:r xmlns:w="http://schemas.openxmlformats.org/wordprocessingml/2006/main" w:rsidRPr="004F3132">
        <w:rPr>
          <w:rFonts w:ascii="Cambria Math" w:hAnsi="Cambria Math" w:cs="Cambria Math"/>
          <w:i/>
          <w:sz w:val="16"/>
          <w:szCs w:val="16"/>
          <w:lang w:val="hy-AM"/>
        </w:rPr>
        <w:t xml:space="preserve">.</w:t>
      </w:r>
    </w:p>
    <w:p w:rsidR="00815228" w:rsidRPr="004F3132" w:rsidRDefault="00815228" w:rsidP="002E14DC">
      <w:pPr xmlns:w="http://schemas.openxmlformats.org/wordprocessingml/2006/main">
        <w:pStyle w:val="af1"/>
        <w:rPr>
          <w:rFonts w:ascii="GHEA Grapalat" w:hAnsi="GHEA Grapalat" w:cs="Sylfaen"/>
          <w:i/>
          <w:sz w:val="16"/>
          <w:szCs w:val="16"/>
          <w:lang w:val="hy-AM"/>
        </w:rPr>
      </w:pPr>
      <w:r xmlns:w="http://schemas.openxmlformats.org/wordprocessingml/2006/main" w:rsidRPr="004F3132">
        <w:rPr>
          <w:rFonts w:ascii="GHEA Grapalat" w:hAnsi="GHEA Grapalat" w:cs="Sylfaen"/>
          <w:i/>
          <w:sz w:val="16"/>
          <w:szCs w:val="16"/>
          <w:lang w:val="hy-AM"/>
        </w:rPr>
        <w:t xml:space="preserve">-- does not exceed eighty times the base unit of the procurement, but is more than twenty-five times, or less than twenty-five times, but the subject of the procurement is the expertise services of design documents necessary for the implementation of construction projects, then </w:t>
      </w:r>
      <w:r xmlns:w="http://schemas.openxmlformats.org/wordprocessingml/2006/main" w:rsidRPr="004F3132">
        <w:rPr>
          <w:rFonts w:ascii="Arial" w:hAnsi="Arial" w:cs="Arial"/>
          <w:i/>
          <w:sz w:val="16"/>
          <w:szCs w:val="16"/>
          <w:lang w:val="hy-AM"/>
        </w:rPr>
        <w:t xml:space="preserve">the words &lt;&lt; penalty (Appendix 4 </w:t>
      </w:r>
      <w:r xmlns:w="http://schemas.openxmlformats.org/wordprocessingml/2006/main" w:rsidRPr="004F3132">
        <w:rPr>
          <w:rFonts w:ascii="Cambria Math" w:hAnsi="Cambria Math" w:cs="Cambria Math"/>
          <w:i/>
          <w:sz w:val="16"/>
          <w:szCs w:val="16"/>
          <w:lang w:val="hy-AM"/>
        </w:rPr>
        <w:t xml:space="preserve">․ </w:t>
      </w:r>
      <w:r xmlns:w="http://schemas.openxmlformats.org/wordprocessingml/2006/main" w:rsidRPr="004F3132">
        <w:rPr>
          <w:rFonts w:ascii="GHEA Grapalat" w:hAnsi="GHEA Grapalat" w:cs="Sylfaen"/>
          <w:i/>
          <w:sz w:val="16"/>
          <w:szCs w:val="16"/>
          <w:lang w:val="hy-AM"/>
        </w:rPr>
        <w:t xml:space="preserve">2) </w:t>
      </w:r>
      <w:r xmlns:w="http://schemas.openxmlformats.org/wordprocessingml/2006/main" w:rsidRPr="004F3132">
        <w:rPr>
          <w:rFonts w:ascii="Arial" w:hAnsi="Arial" w:cs="Arial"/>
          <w:i/>
          <w:sz w:val="16"/>
          <w:szCs w:val="16"/>
          <w:lang w:val="hy-AM"/>
        </w:rPr>
        <w:t xml:space="preserve">or </w:t>
      </w:r>
      <w:r xmlns:w="http://schemas.openxmlformats.org/wordprocessingml/2006/main" w:rsidRPr="004F3132">
        <w:rPr>
          <w:rFonts w:ascii="GHEA Grapalat" w:hAnsi="GHEA Grapalat" w:cs="Sylfaen"/>
          <w:i/>
          <w:sz w:val="16"/>
          <w:szCs w:val="16"/>
          <w:lang w:val="hy-AM"/>
        </w:rPr>
        <w:t xml:space="preserve">&gt;&gt; are removed from this paragraph </w:t>
      </w:r>
      <w:r xmlns:w="http://schemas.openxmlformats.org/wordprocessingml/2006/main" w:rsidRPr="004F3132">
        <w:rPr>
          <w:rFonts w:ascii="GHEA Grapalat" w:hAnsi="GHEA Grapalat" w:cs="Sylfaen"/>
          <w:i/>
          <w:sz w:val="16"/>
          <w:szCs w:val="16"/>
          <w:lang w:val="hy-AM"/>
        </w:rPr>
        <w:t xml:space="preserve">, </w:t>
      </w:r>
      <w:r xmlns:w="http://schemas.openxmlformats.org/wordprocessingml/2006/main" w:rsidRPr="004F3132">
        <w:rPr>
          <w:rFonts w:ascii="Arial" w:hAnsi="Arial" w:cs="Arial"/>
          <w:i/>
          <w:sz w:val="16"/>
          <w:szCs w:val="16"/>
          <w:lang w:val="hy-AM"/>
        </w:rPr>
        <w:t xml:space="preserve">and </w:t>
      </w:r>
      <w:r xmlns:w="http://schemas.openxmlformats.org/wordprocessingml/2006/main" w:rsidRPr="004F3132">
        <w:rPr>
          <w:rFonts w:ascii="Arial" w:hAnsi="Arial" w:cs="Arial"/>
          <w:i/>
          <w:sz w:val="16"/>
          <w:szCs w:val="16"/>
          <w:lang w:val="hy-AM"/>
        </w:rPr>
        <w:t xml:space="preserve">the number </w:t>
      </w:r>
      <w:r xmlns:w="http://schemas.openxmlformats.org/wordprocessingml/2006/main" w:rsidRPr="004F3132">
        <w:rPr>
          <w:rFonts w:ascii="GHEA Grapalat" w:hAnsi="GHEA Grapalat" w:cs="Sylfaen"/>
          <w:i/>
          <w:sz w:val="16"/>
          <w:szCs w:val="16"/>
          <w:lang w:val="hy-AM"/>
        </w:rPr>
        <w:t xml:space="preserve">&lt;&lt;20&gt;&gt;</w:t>
      </w:r>
      <w:r xmlns:w="http://schemas.openxmlformats.org/wordprocessingml/2006/main" w:rsidRPr="004F3132">
        <w:rPr>
          <w:rFonts w:ascii="GHEA Grapalat" w:hAnsi="GHEA Grapalat" w:cs="Sylfaen"/>
          <w:i/>
          <w:sz w:val="16"/>
          <w:szCs w:val="16"/>
          <w:lang w:val="hy-AM"/>
        </w:rPr>
        <w:t xml:space="preserve"> </w:t>
      </w:r>
      <w:r xmlns:w="http://schemas.openxmlformats.org/wordprocessingml/2006/main" w:rsidRPr="004F3132">
        <w:rPr>
          <w:rFonts w:ascii="Arial" w:hAnsi="Arial" w:cs="Arial"/>
          <w:i/>
          <w:sz w:val="16"/>
          <w:szCs w:val="16"/>
          <w:lang w:val="hy-AM"/>
        </w:rPr>
        <w:t xml:space="preserve">being replaced</w:t>
      </w:r>
      <w:r xmlns:w="http://schemas.openxmlformats.org/wordprocessingml/2006/main" w:rsidRPr="004F3132">
        <w:rPr>
          <w:rFonts w:ascii="GHEA Grapalat" w:hAnsi="GHEA Grapalat" w:cs="Sylfaen"/>
          <w:i/>
          <w:sz w:val="16"/>
          <w:szCs w:val="16"/>
          <w:lang w:val="hy-AM"/>
        </w:rPr>
        <w:t xml:space="preserve"> </w:t>
      </w:r>
      <w:r xmlns:w="http://schemas.openxmlformats.org/wordprocessingml/2006/main" w:rsidRPr="004F3132">
        <w:rPr>
          <w:rFonts w:ascii="Arial" w:hAnsi="Arial" w:cs="Arial"/>
          <w:i/>
          <w:sz w:val="16"/>
          <w:szCs w:val="16"/>
          <w:lang w:val="hy-AM"/>
        </w:rPr>
        <w:t xml:space="preserve">is </w:t>
      </w:r>
      <w:r xmlns:w="http://schemas.openxmlformats.org/wordprocessingml/2006/main" w:rsidRPr="004F3132">
        <w:rPr>
          <w:rFonts w:ascii="Arial" w:hAnsi="Arial" w:cs="Arial"/>
          <w:i/>
          <w:sz w:val="16"/>
          <w:szCs w:val="16"/>
          <w:lang w:val="hy-AM"/>
        </w:rPr>
        <w:t xml:space="preserve">the number </w:t>
      </w:r>
      <w:r xmlns:w="http://schemas.openxmlformats.org/wordprocessingml/2006/main" w:rsidRPr="004F3132">
        <w:rPr>
          <w:rFonts w:ascii="GHEA Grapalat" w:hAnsi="GHEA Grapalat" w:cs="Sylfaen"/>
          <w:i/>
          <w:sz w:val="16"/>
          <w:szCs w:val="16"/>
          <w:lang w:val="hy-AM"/>
        </w:rPr>
        <w:t xml:space="preserve">&lt;&lt;90&gt;&gt; </w:t>
      </w:r>
      <w:r xmlns:w="http://schemas.openxmlformats.org/wordprocessingml/2006/main" w:rsidRPr="004F3132">
        <w:rPr>
          <w:rFonts w:ascii="GHEA Grapalat" w:hAnsi="GHEA Grapalat" w:cs="Sylfaen"/>
          <w:i/>
          <w:sz w:val="16"/>
          <w:szCs w:val="16"/>
          <w:lang w:val="hy-AM"/>
        </w:rPr>
        <w:t xml:space="preserve">,</w:t>
      </w:r>
    </w:p>
    <w:p w:rsidR="00815228" w:rsidRPr="004F3132" w:rsidRDefault="00815228" w:rsidP="002E14DC">
      <w:pPr xmlns:w="http://schemas.openxmlformats.org/wordprocessingml/2006/main">
        <w:pStyle w:val="af1"/>
        <w:rPr>
          <w:rFonts w:ascii="GHEA Grapalat" w:hAnsi="GHEA Grapalat" w:cs="Sylfaen"/>
          <w:i/>
          <w:sz w:val="16"/>
          <w:szCs w:val="16"/>
          <w:lang w:val="hy-AM"/>
        </w:rPr>
      </w:pPr>
      <w:r xmlns:w="http://schemas.openxmlformats.org/wordprocessingml/2006/main" w:rsidRPr="004F3132">
        <w:rPr>
          <w:rFonts w:ascii="GHEA Grapalat" w:hAnsi="GHEA Grapalat" w:cs="Sylfaen"/>
          <w:i/>
          <w:sz w:val="16"/>
          <w:szCs w:val="16"/>
          <w:lang w:val="hy-AM"/>
        </w:rPr>
        <w:t xml:space="preserve">- exceeds eighty times the base unit of the procurement, then </w:t>
      </w:r>
      <w:r xmlns:w="http://schemas.openxmlformats.org/wordprocessingml/2006/main" w:rsidRPr="004F3132">
        <w:rPr>
          <w:rFonts w:ascii="Arial" w:hAnsi="Arial" w:cs="Arial"/>
          <w:i/>
          <w:sz w:val="16"/>
          <w:szCs w:val="16"/>
          <w:lang w:val="hy-AM"/>
        </w:rPr>
        <w:t xml:space="preserve">the words &lt;&lt; penalty (Appendix 4 </w:t>
      </w:r>
      <w:r xmlns:w="http://schemas.openxmlformats.org/wordprocessingml/2006/main" w:rsidRPr="004F3132">
        <w:rPr>
          <w:rFonts w:ascii="Cambria Math" w:hAnsi="Cambria Math" w:cs="Cambria Math"/>
          <w:i/>
          <w:sz w:val="16"/>
          <w:szCs w:val="16"/>
          <w:lang w:val="hy-AM"/>
        </w:rPr>
        <w:t xml:space="preserve">․ </w:t>
      </w:r>
      <w:r xmlns:w="http://schemas.openxmlformats.org/wordprocessingml/2006/main" w:rsidRPr="004F3132">
        <w:rPr>
          <w:rFonts w:ascii="GHEA Grapalat" w:hAnsi="GHEA Grapalat" w:cs="Sylfaen"/>
          <w:i/>
          <w:sz w:val="16"/>
          <w:szCs w:val="16"/>
          <w:lang w:val="hy-AM"/>
        </w:rPr>
        <w:t xml:space="preserve">2) </w:t>
      </w:r>
      <w:r xmlns:w="http://schemas.openxmlformats.org/wordprocessingml/2006/main" w:rsidRPr="004F3132">
        <w:rPr>
          <w:rFonts w:ascii="Arial" w:hAnsi="Arial" w:cs="Arial"/>
          <w:i/>
          <w:sz w:val="16"/>
          <w:szCs w:val="16"/>
          <w:lang w:val="hy-AM"/>
        </w:rPr>
        <w:t xml:space="preserve">or </w:t>
      </w:r>
      <w:r xmlns:w="http://schemas.openxmlformats.org/wordprocessingml/2006/main" w:rsidRPr="004F3132">
        <w:rPr>
          <w:rFonts w:ascii="GHEA Grapalat" w:hAnsi="GHEA Grapalat" w:cs="Sylfaen"/>
          <w:i/>
          <w:sz w:val="16"/>
          <w:szCs w:val="16"/>
          <w:lang w:val="hy-AM"/>
        </w:rPr>
        <w:t xml:space="preserve">&gt;&gt; and </w:t>
      </w:r>
      <w:r xmlns:w="http://schemas.openxmlformats.org/wordprocessingml/2006/main" w:rsidRPr="004F3132">
        <w:rPr>
          <w:rFonts w:ascii="Arial" w:hAnsi="Arial" w:cs="Arial"/>
          <w:i/>
          <w:sz w:val="16"/>
          <w:szCs w:val="16"/>
          <w:lang w:val="hy-AM"/>
        </w:rPr>
        <w:t xml:space="preserve">the number </w:t>
      </w:r>
      <w:r xmlns:w="http://schemas.openxmlformats.org/wordprocessingml/2006/main" w:rsidRPr="004F3132">
        <w:rPr>
          <w:rFonts w:ascii="GHEA Grapalat" w:hAnsi="GHEA Grapalat" w:cs="Sylfaen"/>
          <w:i/>
          <w:sz w:val="16"/>
          <w:szCs w:val="16"/>
          <w:lang w:val="hy-AM"/>
        </w:rPr>
        <w:t xml:space="preserve">&lt;&lt;15&gt;&gt; shall be removed from this paragraph</w:t>
      </w:r>
      <w:r xmlns:w="http://schemas.openxmlformats.org/wordprocessingml/2006/main" w:rsidRPr="004F3132">
        <w:rPr>
          <w:rFonts w:ascii="GHEA Grapalat" w:hAnsi="GHEA Grapalat" w:cs="Sylfaen"/>
          <w:i/>
          <w:sz w:val="16"/>
          <w:szCs w:val="16"/>
          <w:lang w:val="hy-AM"/>
        </w:rPr>
        <w:t xml:space="preserve"> </w:t>
      </w:r>
      <w:r xmlns:w="http://schemas.openxmlformats.org/wordprocessingml/2006/main" w:rsidRPr="004F3132">
        <w:rPr>
          <w:rFonts w:ascii="Arial" w:hAnsi="Arial" w:cs="Arial"/>
          <w:i/>
          <w:sz w:val="16"/>
          <w:szCs w:val="16"/>
          <w:lang w:val="hy-AM"/>
        </w:rPr>
        <w:t xml:space="preserve">being replaced</w:t>
      </w:r>
      <w:r xmlns:w="http://schemas.openxmlformats.org/wordprocessingml/2006/main" w:rsidRPr="004F3132">
        <w:rPr>
          <w:rFonts w:ascii="GHEA Grapalat" w:hAnsi="GHEA Grapalat" w:cs="Sylfaen"/>
          <w:i/>
          <w:sz w:val="16"/>
          <w:szCs w:val="16"/>
          <w:lang w:val="hy-AM"/>
        </w:rPr>
        <w:t xml:space="preserve"> </w:t>
      </w:r>
      <w:r xmlns:w="http://schemas.openxmlformats.org/wordprocessingml/2006/main" w:rsidRPr="004F3132">
        <w:rPr>
          <w:rFonts w:ascii="Arial" w:hAnsi="Arial" w:cs="Arial"/>
          <w:i/>
          <w:sz w:val="16"/>
          <w:szCs w:val="16"/>
          <w:lang w:val="hy-AM"/>
        </w:rPr>
        <w:t xml:space="preserve">is </w:t>
      </w:r>
      <w:r xmlns:w="http://schemas.openxmlformats.org/wordprocessingml/2006/main" w:rsidRPr="004F3132">
        <w:rPr>
          <w:rFonts w:ascii="Arial" w:hAnsi="Arial" w:cs="Arial"/>
          <w:i/>
          <w:sz w:val="16"/>
          <w:szCs w:val="16"/>
          <w:lang w:val="hy-AM"/>
        </w:rPr>
        <w:t xml:space="preserve">the number </w:t>
      </w:r>
      <w:r xmlns:w="http://schemas.openxmlformats.org/wordprocessingml/2006/main" w:rsidRPr="004F3132">
        <w:rPr>
          <w:rFonts w:ascii="GHEA Grapalat" w:hAnsi="GHEA Grapalat" w:cs="Sylfaen"/>
          <w:i/>
          <w:sz w:val="16"/>
          <w:szCs w:val="16"/>
          <w:lang w:val="hy-AM"/>
        </w:rPr>
        <w:t xml:space="preserve">&lt;&lt;30&gt;&gt; </w:t>
      </w:r>
      <w:r xmlns:w="http://schemas.openxmlformats.org/wordprocessingml/2006/main" w:rsidRPr="004F3132">
        <w:rPr>
          <w:rFonts w:ascii="GHEA Grapalat" w:hAnsi="GHEA Grapalat" w:cs="Sylfaen"/>
          <w:i/>
          <w:sz w:val="16"/>
          <w:szCs w:val="16"/>
          <w:lang w:val="hy-AM"/>
        </w:rPr>
        <w:t xml:space="preserve">, </w:t>
      </w:r>
      <w:r xmlns:w="http://schemas.openxmlformats.org/wordprocessingml/2006/main" w:rsidRPr="004F3132">
        <w:rPr>
          <w:rFonts w:ascii="Arial" w:hAnsi="Arial" w:cs="Arial"/>
          <w:i/>
          <w:sz w:val="16"/>
          <w:szCs w:val="16"/>
          <w:lang w:val="hy-AM"/>
        </w:rPr>
        <w:t xml:space="preserve">and the number </w:t>
      </w:r>
      <w:r xmlns:w="http://schemas.openxmlformats.org/wordprocessingml/2006/main" w:rsidRPr="004F3132">
        <w:rPr>
          <w:rFonts w:ascii="GHEA Grapalat" w:hAnsi="GHEA Grapalat" w:cs="Sylfaen"/>
          <w:i/>
          <w:sz w:val="16"/>
          <w:szCs w:val="16"/>
          <w:lang w:val="hy-AM"/>
        </w:rPr>
        <w:t xml:space="preserve">&lt;&lt;20&gt;&gt; </w:t>
      </w:r>
      <w:r xmlns:w="http://schemas.openxmlformats.org/wordprocessingml/2006/main" w:rsidRPr="004F3132">
        <w:rPr>
          <w:rFonts w:ascii="Arial" w:hAnsi="Arial" w:cs="Arial"/>
          <w:i/>
          <w:sz w:val="16"/>
          <w:szCs w:val="16"/>
          <w:lang w:val="hy-AM"/>
        </w:rPr>
        <w:t xml:space="preserve">is </w:t>
      </w:r>
      <w:r xmlns:w="http://schemas.openxmlformats.org/wordprocessingml/2006/main" w:rsidRPr="004F3132">
        <w:rPr>
          <w:rFonts w:ascii="Arial" w:hAnsi="Arial" w:cs="Arial"/>
          <w:i/>
          <w:sz w:val="16"/>
          <w:szCs w:val="16"/>
          <w:lang w:val="hy-AM"/>
        </w:rPr>
        <w:t xml:space="preserve">the number </w:t>
      </w:r>
      <w:r xmlns:w="http://schemas.openxmlformats.org/wordprocessingml/2006/main" w:rsidRPr="004F3132">
        <w:rPr>
          <w:rFonts w:ascii="GHEA Grapalat" w:hAnsi="GHEA Grapalat" w:cs="Sylfaen"/>
          <w:i/>
          <w:sz w:val="16"/>
          <w:szCs w:val="16"/>
          <w:lang w:val="hy-AM"/>
        </w:rPr>
        <w:t xml:space="preserve">&lt;&lt;90&gt;&gt; </w:t>
      </w:r>
      <w:r xmlns:w="http://schemas.openxmlformats.org/wordprocessingml/2006/main" w:rsidRPr="004F3132">
        <w:rPr>
          <w:rFonts w:ascii="GHEA Grapalat" w:hAnsi="GHEA Grapalat" w:cs="Sylfaen"/>
          <w:i/>
          <w:sz w:val="16"/>
          <w:szCs w:val="16"/>
          <w:lang w:val="hy-AM"/>
        </w:rPr>
        <w:t xml:space="preserve">,</w:t>
      </w:r>
    </w:p>
  </w:footnote>
  <w:footnote w:id="5">
    <w:p w:rsidR="00815228" w:rsidRPr="004F3132" w:rsidRDefault="00815228" w:rsidP="002E14DC">
      <w:pPr xmlns:w="http://schemas.openxmlformats.org/wordprocessingml/2006/main">
        <w:pStyle w:val="af1"/>
        <w:rPr>
          <w:rFonts w:ascii="GHEA Grapalat" w:hAnsi="GHEA Grapalat" w:cs="Sylfaen"/>
          <w:i/>
          <w:sz w:val="16"/>
          <w:szCs w:val="16"/>
          <w:lang w:val="hy-AM"/>
        </w:rPr>
      </w:pPr>
      <w:r xmlns:w="http://schemas.openxmlformats.org/wordprocessingml/2006/main" w:rsidRPr="004F3132">
        <w:rPr>
          <w:rStyle w:val="af5"/>
          <w:rFonts w:ascii="GHEA Grapalat" w:hAnsi="GHEA Grapalat"/>
          <w:color w:val="FFFFFF"/>
        </w:rPr>
        <w:footnoteRef xmlns:w="http://schemas.openxmlformats.org/wordprocessingml/2006/main"/>
      </w:r>
      <w:r xmlns:w="http://schemas.openxmlformats.org/wordprocessingml/2006/main" w:rsidRPr="004F3132">
        <w:rPr>
          <w:rFonts w:ascii="GHEA Grapalat" w:hAnsi="GHEA Grapalat"/>
          <w:lang w:val="hy-AM"/>
        </w:rPr>
        <w:t xml:space="preserve"> </w:t>
      </w:r>
      <w:r xmlns:w="http://schemas.openxmlformats.org/wordprocessingml/2006/main" w:rsidRPr="004F3132">
        <w:rPr>
          <w:rFonts w:ascii="GHEA Grapalat" w:hAnsi="GHEA Grapalat"/>
          <w:vertAlign w:val="superscript"/>
          <w:lang w:val="hy-AM"/>
        </w:rPr>
        <w:t xml:space="preserve">12 </w:t>
      </w:r>
      <w:r xmlns:w="http://schemas.openxmlformats.org/wordprocessingml/2006/main" w:rsidRPr="004F3132">
        <w:rPr>
          <w:rFonts w:ascii="GHEA Grapalat" w:hAnsi="GHEA Grapalat" w:cs="Sylfaen"/>
          <w:i/>
          <w:sz w:val="16"/>
          <w:szCs w:val="16"/>
          <w:lang w:val="hy-AM"/>
        </w:rPr>
        <w:t xml:space="preserve">If:</w:t>
      </w:r>
    </w:p>
    <w:p w:rsidR="00815228" w:rsidRPr="004F3132" w:rsidRDefault="00815228" w:rsidP="002E14DC">
      <w:pPr xmlns:w="http://schemas.openxmlformats.org/wordprocessingml/2006/main">
        <w:pStyle w:val="af1"/>
        <w:jc w:val="both"/>
        <w:rPr>
          <w:rFonts w:ascii="GHEA Grapalat" w:hAnsi="GHEA Grapalat" w:cs="Sylfaen"/>
          <w:i/>
          <w:sz w:val="16"/>
          <w:szCs w:val="16"/>
          <w:lang w:val="hy-AM"/>
        </w:rPr>
      </w:pPr>
      <w:r xmlns:w="http://schemas.openxmlformats.org/wordprocessingml/2006/main" w:rsidRPr="004F3132">
        <w:rPr>
          <w:rFonts w:ascii="GHEA Grapalat" w:hAnsi="GHEA Grapalat" w:cs="Sylfaen"/>
          <w:i/>
          <w:sz w:val="16"/>
          <w:szCs w:val="16"/>
          <w:lang w:val="hy-AM"/>
        </w:rPr>
        <w:t xml:space="preserve">- if the regulation set out in paragraph 4 of point 10.2 does not apply within the framework of this procedure, then this paragraph shall be removed from the invitation, and the words “or Annex 4.1” shall be removed from paragraph 5.</w:t>
      </w:r>
    </w:p>
    <w:p w:rsidR="00815228" w:rsidRPr="004F3132" w:rsidRDefault="00815228" w:rsidP="002E14DC">
      <w:pPr xmlns:w="http://schemas.openxmlformats.org/wordprocessingml/2006/main">
        <w:pStyle w:val="af1"/>
        <w:jc w:val="both"/>
        <w:rPr>
          <w:rFonts w:ascii="GHEA Grapalat" w:hAnsi="GHEA Grapalat" w:cs="Sylfaen"/>
          <w:i/>
          <w:sz w:val="16"/>
          <w:szCs w:val="16"/>
          <w:lang w:val="hy-AM"/>
        </w:rPr>
      </w:pPr>
      <w:r xmlns:w="http://schemas.openxmlformats.org/wordprocessingml/2006/main" w:rsidRPr="004F3132">
        <w:rPr>
          <w:rFonts w:ascii="GHEA Grapalat" w:hAnsi="GHEA Grapalat" w:cs="Sylfaen"/>
          <w:i/>
          <w:sz w:val="16"/>
          <w:szCs w:val="16"/>
          <w:lang w:val="hy-AM"/>
        </w:rPr>
        <w:t xml:space="preserve">- within the framework of this procedure, the regulation set out in paragraph 4 of clause 10.2 is applied, then instead of paragraphs 4 and 5, the following condition is set: “After accepting the result of each stage of the contract execution, the amount of the qualification guarantee is reduced in proportion to the amount of that stage. The selected participant shall submit the qualification guarantee in the form of a guarantee in accordance with Appendix 4.1.” , and Appendix 4 is removed from the invitation.</w:t>
      </w:r>
    </w:p>
    <w:p w:rsidR="00815228" w:rsidRPr="004F3132" w:rsidRDefault="00815228" w:rsidP="002E14DC">
      <w:pPr xmlns:w="http://schemas.openxmlformats.org/wordprocessingml/2006/main">
        <w:pStyle w:val="af1"/>
        <w:jc w:val="both"/>
        <w:rPr>
          <w:rFonts w:ascii="GHEA Grapalat" w:hAnsi="GHEA Grapalat" w:cs="Sylfaen"/>
          <w:i/>
          <w:sz w:val="16"/>
          <w:szCs w:val="16"/>
          <w:lang w:val="hy-AM"/>
        </w:rPr>
      </w:pPr>
      <w:r xmlns:w="http://schemas.openxmlformats.org/wordprocessingml/2006/main" w:rsidRPr="004F3132">
        <w:rPr>
          <w:rFonts w:ascii="GHEA Grapalat" w:hAnsi="GHEA Grapalat" w:cs="Sylfaen"/>
          <w:i/>
          <w:vertAlign w:val="superscript"/>
          <w:lang w:val="hy-AM"/>
        </w:rPr>
        <w:t xml:space="preserve">13 </w:t>
      </w:r>
      <w:r xmlns:w="http://schemas.openxmlformats.org/wordprocessingml/2006/main" w:rsidRPr="004F3132">
        <w:rPr>
          <w:rFonts w:ascii="GHEA Grapalat" w:hAnsi="GHEA Grapalat" w:cs="Sylfaen"/>
          <w:i/>
          <w:sz w:val="16"/>
          <w:szCs w:val="16"/>
          <w:lang w:val="hy-AM"/>
        </w:rPr>
        <w:t xml:space="preserve">If the price of the service to be purchased by the procurement request does not exceed 25 million AMD and the subject of the procurement is not the expertise services of design documents necessary for the implementation of construction projects, then</w:t>
      </w:r>
      <w:r xmlns:w="http://schemas.openxmlformats.org/wordprocessingml/2006/main" w:rsidRPr="004F3132">
        <w:rPr>
          <w:rFonts w:ascii="GHEA Grapalat" w:hAnsi="GHEA Grapalat"/>
          <w:lang w:val="hy-AM"/>
        </w:rPr>
        <w:t xml:space="preserve"> </w:t>
      </w:r>
      <w:r xmlns:w="http://schemas.openxmlformats.org/wordprocessingml/2006/main" w:rsidRPr="004F3132">
        <w:rPr>
          <w:rFonts w:ascii="GHEA Grapalat" w:hAnsi="GHEA Grapalat" w:cs="Sylfaen"/>
          <w:i/>
          <w:sz w:val="16"/>
          <w:szCs w:val="16"/>
          <w:lang w:val="hy-AM"/>
        </w:rPr>
        <w:t xml:space="preserve">The words “in the form of a bank guarantee or cash” are replaced by the words “in the form of a unilaterally confirmed statement of penalty (Annex 5.1) or cash” and the number &lt;&lt;90&gt;&gt; mentioned in paragraph 3 is replaced by the number &lt;&lt;20&gt;&gt;</w:t>
      </w:r>
    </w:p>
    <w:p w:rsidR="00815228" w:rsidRPr="004F3132" w:rsidRDefault="00815228" w:rsidP="002E14DC">
      <w:pPr>
        <w:pStyle w:val="af1"/>
        <w:rPr>
          <w:rFonts w:ascii="GHEA Grapalat" w:hAnsi="GHEA Grapalat"/>
          <w:vertAlign w:val="superscript"/>
          <w:lang w:val="hy-AM"/>
        </w:rPr>
      </w:pPr>
    </w:p>
  </w:footnote>
  <w:footnote w:id="6">
    <w:p w:rsidR="00815228" w:rsidRPr="004F3132" w:rsidRDefault="00815228" w:rsidP="000C23E2">
      <w:pPr xmlns:w="http://schemas.openxmlformats.org/wordprocessingml/2006/main">
        <w:pStyle w:val="af3"/>
        <w:spacing w:before="0" w:beforeAutospacing="0" w:after="0" w:afterAutospacing="0"/>
        <w:ind w:firstLine="708"/>
        <w:jc w:val="both"/>
        <w:rPr>
          <w:rFonts w:ascii="GHEA Grapalat" w:hAnsi="GHEA Grapalat"/>
          <w:sz w:val="20"/>
          <w:szCs w:val="20"/>
          <w:lang w:val="hy-AM" w:eastAsia="ru-RU"/>
        </w:rPr>
      </w:pPr>
      <w:r xmlns:w="http://schemas.openxmlformats.org/wordprocessingml/2006/main" w:rsidRPr="004F3132">
        <w:rPr>
          <w:rFonts w:ascii="GHEA Grapalat" w:hAnsi="GHEA Grapalat"/>
          <w:sz w:val="20"/>
          <w:szCs w:val="20"/>
          <w:lang w:val="hy-AM" w:eastAsia="ru-RU"/>
        </w:rPr>
        <w:footnoteRef xmlns:w="http://schemas.openxmlformats.org/wordprocessingml/2006/main"/>
      </w:r>
      <w:r xmlns:w="http://schemas.openxmlformats.org/wordprocessingml/2006/main" w:rsidRPr="004F3132">
        <w:rPr>
          <w:rFonts w:ascii="GHEA Grapalat" w:hAnsi="GHEA Grapalat"/>
          <w:sz w:val="20"/>
          <w:szCs w:val="20"/>
          <w:lang w:val="hy-AM" w:eastAsia="ru-RU"/>
        </w:rPr>
        <w:t xml:space="preserve">the regulation provided for in the second sentence of paragraph 2.4 of Part 1 of this invitation is applied, then the words &lt;&lt; undertake to submit a qualification certificate in the event of being recognized as a selected participant, in the manner and within the period specified in the invitation.&gt;&gt; are replaced with the words &lt;&lt; as of the date of opening the applications, has a creditworthiness rating awarded by reputable international organizations (Fitch, Moodys, </w:t>
      </w:r>
      <w:r xmlns:w="http://schemas.openxmlformats.org/wordprocessingml/2006/main" w:rsidRPr="004F3132">
        <w:rPr>
          <w:rFonts w:ascii="Cambria Math" w:hAnsi="Cambria Math" w:cs="Cambria Math"/>
          <w:sz w:val="20"/>
          <w:szCs w:val="20"/>
          <w:lang w:val="hy-AM" w:eastAsia="ru-RU"/>
        </w:rPr>
        <w:t xml:space="preserve">Standard </w:t>
      </w:r>
      <w:r xmlns:w="http://schemas.openxmlformats.org/wordprocessingml/2006/main" w:rsidRPr="004F3132">
        <w:rPr>
          <w:rFonts w:ascii="GHEA Grapalat" w:hAnsi="GHEA Grapalat"/>
          <w:sz w:val="20"/>
          <w:szCs w:val="20"/>
          <w:lang w:val="hy-AM" w:eastAsia="ru-RU"/>
        </w:rPr>
        <w:t xml:space="preserve">&amp; </w:t>
      </w:r>
      <w:hyperlink xmlns:w="http://schemas.openxmlformats.org/wordprocessingml/2006/main" xmlns:r="http://schemas.openxmlformats.org/officeDocument/2006/relationships" r:id="rId1" w:tgtFrame="_blank" w:history="1">
        <w:r xmlns:w="http://schemas.openxmlformats.org/wordprocessingml/2006/main" w:rsidRPr="004F3132">
          <w:rPr>
            <w:rFonts w:ascii="GHEA Grapalat" w:hAnsi="GHEA Grapalat"/>
            <w:sz w:val="20"/>
            <w:szCs w:val="20"/>
            <w:lang w:val="hy-AM" w:eastAsia="ru-RU"/>
          </w:rPr>
          <w:t xml:space="preserve">Poor's </w:t>
        </w:r>
      </w:hyperlink>
      <w:r xmlns:w="http://schemas.openxmlformats.org/wordprocessingml/2006/main" w:rsidRPr="004F3132">
        <w:rPr>
          <w:rFonts w:ascii="GHEA Grapalat" w:hAnsi="GHEA Grapalat"/>
          <w:sz w:val="20"/>
          <w:szCs w:val="20"/>
          <w:lang w:val="hy-AM" w:eastAsia="ru-RU"/>
        </w:rPr>
        <w:t xml:space="preserve">) at least equal to the sovereign rating awarded to the Republic of Armenia.&gt;&gt;.</w:t>
      </w:r>
      <w:r xmlns:w="http://schemas.openxmlformats.org/wordprocessingml/2006/main" w:rsidRPr="004F3132">
        <w:rPr>
          <w:rFonts w:ascii="GHEA Grapalat" w:hAnsi="GHEA Grapalat"/>
          <w:lang w:val="hy-AM"/>
        </w:rPr>
        <w:t xml:space="preserve"> </w:t>
      </w:r>
      <w:r xmlns:w="http://schemas.openxmlformats.org/wordprocessingml/2006/main" w:rsidRPr="004F3132">
        <w:rPr>
          <w:rFonts w:ascii="GHEA Grapalat" w:hAnsi="GHEA Grapalat"/>
          <w:sz w:val="20"/>
          <w:szCs w:val="20"/>
          <w:lang w:val="hy-AM" w:eastAsia="ru-RU"/>
        </w:rPr>
        <w:t xml:space="preserve">The size of the rating is also indicated.</w:t>
      </w:r>
    </w:p>
  </w:footnote>
  <w:footnote w:id="7">
    <w:p w:rsidR="00815228" w:rsidRPr="004F3132" w:rsidRDefault="00815228" w:rsidP="000C23E2">
      <w:pPr xmlns:w="http://schemas.openxmlformats.org/wordprocessingml/2006/main">
        <w:pStyle w:val="af1"/>
        <w:jc w:val="both"/>
        <w:rPr>
          <w:rFonts w:ascii="GHEA Grapalat" w:hAnsi="GHEA Grapalat"/>
          <w:i/>
          <w:lang w:val="hy-AM"/>
        </w:rPr>
      </w:pPr>
      <w:r xmlns:w="http://schemas.openxmlformats.org/wordprocessingml/2006/main" w:rsidRPr="004F3132">
        <w:rPr>
          <w:rFonts w:ascii="GHEA Grapalat" w:hAnsi="GHEA Grapalat"/>
          <w:i/>
          <w:lang w:val="hy-AM"/>
        </w:rPr>
        <w:t xml:space="preserve">*filling in</w:t>
      </w:r>
      <w:r xmlns:w="http://schemas.openxmlformats.org/wordprocessingml/2006/main" w:rsidRPr="004F3132">
        <w:rPr>
          <w:rFonts w:ascii="GHEA Grapalat" w:hAnsi="GHEA Grapalat"/>
          <w:i/>
          <w:lang w:val="af-ZA"/>
        </w:rPr>
        <w:t xml:space="preserve"> </w:t>
      </w:r>
      <w:r xmlns:w="http://schemas.openxmlformats.org/wordprocessingml/2006/main" w:rsidRPr="004F3132">
        <w:rPr>
          <w:rFonts w:ascii="GHEA Grapalat" w:hAnsi="GHEA Grapalat"/>
          <w:i/>
          <w:lang w:val="hy-AM"/>
        </w:rPr>
        <w:t xml:space="preserve">is</w:t>
      </w:r>
      <w:r xmlns:w="http://schemas.openxmlformats.org/wordprocessingml/2006/main" w:rsidRPr="004F3132">
        <w:rPr>
          <w:rFonts w:ascii="GHEA Grapalat" w:hAnsi="GHEA Grapalat"/>
          <w:i/>
          <w:lang w:val="af-ZA"/>
        </w:rPr>
        <w:t xml:space="preserve"> </w:t>
      </w:r>
      <w:r xmlns:w="http://schemas.openxmlformats.org/wordprocessingml/2006/main" w:rsidRPr="004F3132">
        <w:rPr>
          <w:rFonts w:ascii="GHEA Grapalat" w:hAnsi="GHEA Grapalat"/>
          <w:i/>
          <w:lang w:val="hy-AM"/>
        </w:rPr>
        <w:t xml:space="preserve">commission</w:t>
      </w:r>
      <w:r xmlns:w="http://schemas.openxmlformats.org/wordprocessingml/2006/main" w:rsidRPr="004F3132">
        <w:rPr>
          <w:rFonts w:ascii="GHEA Grapalat" w:hAnsi="GHEA Grapalat"/>
          <w:i/>
          <w:lang w:val="af-ZA"/>
        </w:rPr>
        <w:t xml:space="preserve"> </w:t>
      </w:r>
      <w:r xmlns:w="http://schemas.openxmlformats.org/wordprocessingml/2006/main" w:rsidRPr="004F3132">
        <w:rPr>
          <w:rFonts w:ascii="GHEA Grapalat" w:hAnsi="GHEA Grapalat"/>
          <w:i/>
          <w:lang w:val="hy-AM"/>
        </w:rPr>
        <w:t xml:space="preserve">secretary</w:t>
      </w:r>
      <w:r xmlns:w="http://schemas.openxmlformats.org/wordprocessingml/2006/main" w:rsidRPr="004F3132">
        <w:rPr>
          <w:rFonts w:ascii="GHEA Grapalat" w:hAnsi="GHEA Grapalat"/>
          <w:i/>
          <w:lang w:val="af-ZA"/>
        </w:rPr>
        <w:t xml:space="preserve"> </w:t>
      </w:r>
      <w:r xmlns:w="http://schemas.openxmlformats.org/wordprocessingml/2006/main" w:rsidRPr="004F3132">
        <w:rPr>
          <w:rFonts w:ascii="GHEA Grapalat" w:hAnsi="GHEA Grapalat"/>
          <w:i/>
          <w:lang w:val="hy-AM"/>
        </w:rPr>
        <w:t xml:space="preserve">by </w:t>
      </w:r>
      <w:r xmlns:w="http://schemas.openxmlformats.org/wordprocessingml/2006/main" w:rsidRPr="004F3132">
        <w:rPr>
          <w:rFonts w:ascii="GHEA Grapalat" w:hAnsi="GHEA Grapalat"/>
          <w:i/>
          <w:lang w:val="af-ZA"/>
        </w:rPr>
        <w:t xml:space="preserve">: </w:t>
      </w:r>
      <w:r xmlns:w="http://schemas.openxmlformats.org/wordprocessingml/2006/main" w:rsidRPr="004F3132">
        <w:rPr>
          <w:rFonts w:ascii="GHEA Grapalat" w:hAnsi="GHEA Grapalat"/>
          <w:i/>
          <w:lang w:val="hy-AM"/>
        </w:rPr>
        <w:t xml:space="preserve">up to</w:t>
      </w:r>
      <w:r xmlns:w="http://schemas.openxmlformats.org/wordprocessingml/2006/main" w:rsidRPr="004F3132">
        <w:rPr>
          <w:rFonts w:ascii="GHEA Grapalat" w:hAnsi="GHEA Grapalat"/>
          <w:i/>
          <w:lang w:val="af-ZA"/>
        </w:rPr>
        <w:t xml:space="preserve"> </w:t>
      </w:r>
      <w:r xmlns:w="http://schemas.openxmlformats.org/wordprocessingml/2006/main" w:rsidRPr="004F3132">
        <w:rPr>
          <w:rFonts w:ascii="GHEA Grapalat" w:hAnsi="GHEA Grapalat"/>
          <w:i/>
          <w:lang w:val="hy-AM"/>
        </w:rPr>
        <w:t xml:space="preserve">the invitation</w:t>
      </w:r>
      <w:r xmlns:w="http://schemas.openxmlformats.org/wordprocessingml/2006/main" w:rsidRPr="004F3132">
        <w:rPr>
          <w:rFonts w:ascii="GHEA Grapalat" w:hAnsi="GHEA Grapalat"/>
          <w:i/>
          <w:lang w:val="af-ZA"/>
        </w:rPr>
        <w:t xml:space="preserve"> </w:t>
      </w:r>
      <w:r xmlns:w="http://schemas.openxmlformats.org/wordprocessingml/2006/main" w:rsidRPr="004F3132">
        <w:rPr>
          <w:rFonts w:ascii="GHEA Grapalat" w:hAnsi="GHEA Grapalat"/>
          <w:i/>
          <w:lang w:val="hy-AM"/>
        </w:rPr>
        <w:t xml:space="preserve">newsletter</w:t>
      </w:r>
      <w:r xmlns:w="http://schemas.openxmlformats.org/wordprocessingml/2006/main" w:rsidRPr="004F3132">
        <w:rPr>
          <w:rFonts w:ascii="GHEA Grapalat" w:hAnsi="GHEA Grapalat"/>
          <w:i/>
          <w:lang w:val="af-ZA"/>
        </w:rPr>
        <w:t xml:space="preserve"> </w:t>
      </w:r>
      <w:r xmlns:w="http://schemas.openxmlformats.org/wordprocessingml/2006/main" w:rsidRPr="004F3132">
        <w:rPr>
          <w:rFonts w:ascii="GHEA Grapalat" w:hAnsi="GHEA Grapalat"/>
          <w:i/>
          <w:lang w:val="hy-AM"/>
        </w:rPr>
        <w:t xml:space="preserve">publishing.</w:t>
      </w:r>
    </w:p>
    <w:p w:rsidR="00815228" w:rsidRPr="004F3132" w:rsidRDefault="00815228" w:rsidP="000C23E2">
      <w:pPr>
        <w:pStyle w:val="af1"/>
        <w:jc w:val="both"/>
        <w:rPr>
          <w:rFonts w:ascii="GHEA Grapalat" w:hAnsi="GHEA Grapalat"/>
          <w:i/>
          <w:lang w:val="hy-AM"/>
        </w:rPr>
      </w:pPr>
    </w:p>
    <w:p w:rsidR="00815228" w:rsidRPr="004F3132" w:rsidRDefault="00815228" w:rsidP="000C23E2">
      <w:pPr xmlns:w="http://schemas.openxmlformats.org/wordprocessingml/2006/main">
        <w:pStyle w:val="af1"/>
        <w:jc w:val="both"/>
        <w:rPr>
          <w:rFonts w:ascii="GHEA Grapalat" w:hAnsi="GHEA Grapalat"/>
          <w:i/>
          <w:lang w:val="hy-AM"/>
        </w:rPr>
      </w:pPr>
      <w:r xmlns:w="http://schemas.openxmlformats.org/wordprocessingml/2006/main" w:rsidRPr="004F3132">
        <w:rPr>
          <w:rFonts w:ascii="GHEA Grapalat" w:hAnsi="GHEA Grapalat"/>
          <w:i/>
          <w:lang w:val="hy-AM"/>
        </w:rPr>
        <w:t xml:space="preserve">**- When filling out the application, the participant indicates the link to the website containing information about his/her beneficial owners, if that participant is a member of the "State Registration of Legal Entities, Subdivisions, Institutions and Individual Entrepreneurs"</w:t>
      </w:r>
      <w:r xmlns:w="http://schemas.openxmlformats.org/wordprocessingml/2006/main" w:rsidRPr="004F3132">
        <w:rPr>
          <w:rFonts w:ascii="GHEA Grapalat" w:hAnsi="GHEA Grapalat" w:cs="Calibri"/>
          <w:i/>
          <w:lang w:val="hy-AM"/>
        </w:rPr>
        <w:t xml:space="preserve"> </w:t>
      </w:r>
      <w:r xmlns:w="http://schemas.openxmlformats.org/wordprocessingml/2006/main" w:rsidRPr="004F3132">
        <w:rPr>
          <w:rFonts w:ascii="GHEA Grapalat" w:hAnsi="GHEA Grapalat" w:cs="GHEA Grapalat"/>
          <w:i/>
          <w:lang w:val="hy-AM"/>
        </w:rPr>
        <w:t xml:space="preserve">about"</w:t>
      </w:r>
      <w:r xmlns:w="http://schemas.openxmlformats.org/wordprocessingml/2006/main" w:rsidRPr="004F3132">
        <w:rPr>
          <w:rFonts w:ascii="GHEA Grapalat" w:hAnsi="GHEA Grapalat"/>
          <w:i/>
          <w:lang w:val="hy-AM"/>
        </w:rPr>
        <w:t xml:space="preserve"> </w:t>
      </w:r>
      <w:r xmlns:w="http://schemas.openxmlformats.org/wordprocessingml/2006/main" w:rsidRPr="004F3132">
        <w:rPr>
          <w:rFonts w:ascii="GHEA Grapalat" w:hAnsi="GHEA Grapalat" w:cs="GHEA Grapalat"/>
          <w:i/>
          <w:lang w:val="hy-AM"/>
        </w:rPr>
        <w:t xml:space="preserve">law</w:t>
      </w:r>
      <w:r xmlns:w="http://schemas.openxmlformats.org/wordprocessingml/2006/main" w:rsidRPr="004F3132">
        <w:rPr>
          <w:rFonts w:ascii="GHEA Grapalat" w:hAnsi="GHEA Grapalat"/>
          <w:i/>
          <w:lang w:val="hy-AM"/>
        </w:rPr>
        <w:t xml:space="preserve"> </w:t>
      </w:r>
      <w:r xmlns:w="http://schemas.openxmlformats.org/wordprocessingml/2006/main" w:rsidRPr="004F3132">
        <w:rPr>
          <w:rFonts w:ascii="GHEA Grapalat" w:hAnsi="GHEA Grapalat" w:cs="GHEA Grapalat"/>
          <w:i/>
          <w:lang w:val="hy-AM"/>
        </w:rPr>
        <w:t xml:space="preserve">basis</w:t>
      </w:r>
      <w:r xmlns:w="http://schemas.openxmlformats.org/wordprocessingml/2006/main" w:rsidRPr="004F3132">
        <w:rPr>
          <w:rFonts w:ascii="GHEA Grapalat" w:hAnsi="GHEA Grapalat"/>
          <w:i/>
          <w:lang w:val="hy-AM"/>
        </w:rPr>
        <w:t xml:space="preserve"> </w:t>
      </w:r>
      <w:r xmlns:w="http://schemas.openxmlformats.org/wordprocessingml/2006/main" w:rsidRPr="004F3132">
        <w:rPr>
          <w:rFonts w:ascii="GHEA Grapalat" w:hAnsi="GHEA Grapalat" w:cs="GHEA Grapalat"/>
          <w:i/>
          <w:lang w:val="hy-AM"/>
        </w:rPr>
        <w:t xml:space="preserve">on</w:t>
      </w:r>
      <w:r xmlns:w="http://schemas.openxmlformats.org/wordprocessingml/2006/main" w:rsidRPr="004F3132">
        <w:rPr>
          <w:rFonts w:ascii="GHEA Grapalat" w:hAnsi="GHEA Grapalat"/>
          <w:i/>
          <w:lang w:val="hy-AM"/>
        </w:rPr>
        <w:t xml:space="preserve"> </w:t>
      </w:r>
      <w:r xmlns:w="http://schemas.openxmlformats.org/wordprocessingml/2006/main" w:rsidRPr="004F3132">
        <w:rPr>
          <w:rFonts w:ascii="GHEA Grapalat" w:hAnsi="GHEA Grapalat" w:cs="GHEA Grapalat"/>
          <w:i/>
          <w:lang w:val="hy-AM"/>
        </w:rPr>
        <w:t xml:space="preserve">real</w:t>
      </w:r>
      <w:r xmlns:w="http://schemas.openxmlformats.org/wordprocessingml/2006/main" w:rsidRPr="004F3132">
        <w:rPr>
          <w:rFonts w:ascii="GHEA Grapalat" w:hAnsi="GHEA Grapalat"/>
          <w:i/>
          <w:lang w:val="hy-AM"/>
        </w:rPr>
        <w:t xml:space="preserve"> </w:t>
      </w:r>
      <w:r xmlns:w="http://schemas.openxmlformats.org/wordprocessingml/2006/main" w:rsidRPr="004F3132">
        <w:rPr>
          <w:rFonts w:ascii="GHEA Grapalat" w:hAnsi="GHEA Grapalat" w:cs="GHEA Grapalat"/>
          <w:i/>
          <w:lang w:val="hy-AM"/>
        </w:rPr>
        <w:t xml:space="preserve">beneficiaries</w:t>
      </w:r>
      <w:r xmlns:w="http://schemas.openxmlformats.org/wordprocessingml/2006/main" w:rsidRPr="004F3132">
        <w:rPr>
          <w:rFonts w:ascii="GHEA Grapalat" w:hAnsi="GHEA Grapalat"/>
          <w:i/>
          <w:lang w:val="hy-AM"/>
        </w:rPr>
        <w:t xml:space="preserve"> </w:t>
      </w:r>
      <w:r xmlns:w="http://schemas.openxmlformats.org/wordprocessingml/2006/main" w:rsidRPr="004F3132">
        <w:rPr>
          <w:rFonts w:ascii="GHEA Grapalat" w:hAnsi="GHEA Grapalat" w:cs="GHEA Grapalat"/>
          <w:i/>
          <w:lang w:val="hy-AM"/>
        </w:rPr>
        <w:t xml:space="preserve">regarding</w:t>
      </w:r>
      <w:r xmlns:w="http://schemas.openxmlformats.org/wordprocessingml/2006/main" w:rsidRPr="004F3132">
        <w:rPr>
          <w:rFonts w:ascii="GHEA Grapalat" w:hAnsi="GHEA Grapalat"/>
          <w:i/>
          <w:lang w:val="hy-AM"/>
        </w:rPr>
        <w:t xml:space="preserve"> </w:t>
      </w:r>
      <w:r xmlns:w="http://schemas.openxmlformats.org/wordprocessingml/2006/main" w:rsidRPr="004F3132">
        <w:rPr>
          <w:rFonts w:ascii="GHEA Grapalat" w:hAnsi="GHEA Grapalat" w:cs="GHEA Grapalat"/>
          <w:i/>
          <w:lang w:val="hy-AM"/>
        </w:rPr>
        <w:t xml:space="preserve">declaration</w:t>
      </w:r>
      <w:r xmlns:w="http://schemas.openxmlformats.org/wordprocessingml/2006/main" w:rsidRPr="004F3132">
        <w:rPr>
          <w:rFonts w:ascii="GHEA Grapalat" w:hAnsi="GHEA Grapalat"/>
          <w:i/>
          <w:lang w:val="hy-AM"/>
        </w:rPr>
        <w:t xml:space="preserve"> </w:t>
      </w:r>
      <w:r xmlns:w="http://schemas.openxmlformats.org/wordprocessingml/2006/main" w:rsidRPr="004F3132">
        <w:rPr>
          <w:rFonts w:ascii="GHEA Grapalat" w:hAnsi="GHEA Grapalat" w:cs="GHEA Grapalat"/>
          <w:i/>
          <w:lang w:val="hy-AM"/>
        </w:rPr>
        <w:t xml:space="preserve">to present</w:t>
      </w:r>
      <w:r xmlns:w="http://schemas.openxmlformats.org/wordprocessingml/2006/main" w:rsidRPr="004F3132">
        <w:rPr>
          <w:rFonts w:ascii="GHEA Grapalat" w:hAnsi="GHEA Grapalat"/>
          <w:i/>
          <w:lang w:val="hy-AM"/>
        </w:rPr>
        <w:t xml:space="preserve"> is a legal entity with </w:t>
      </w:r>
      <w:r xmlns:w="http://schemas.openxmlformats.org/wordprocessingml/2006/main" w:rsidRPr="004F3132">
        <w:rPr>
          <w:rFonts w:ascii="GHEA Grapalat" w:hAnsi="GHEA Grapalat" w:cs="GHEA Grapalat"/>
          <w:i/>
          <w:lang w:val="hy-AM"/>
        </w:rPr>
        <w:t xml:space="preserve">obligations </w:t>
      </w:r>
      <w:r xmlns:w="http://schemas.openxmlformats.org/wordprocessingml/2006/main" w:rsidRPr="004F3132">
        <w:rPr>
          <w:rFonts w:ascii="GHEA Grapalat" w:hAnsi="GHEA Grapalat"/>
          <w:i/>
          <w:lang w:val="hy-AM"/>
        </w:rPr>
        <w:t xml:space="preserve">and as of the date of submission of the application, information on its beneficial owners must have been registered with the State Register of Legal Entities Agency in accordance with the established procedure,</w:t>
      </w:r>
    </w:p>
    <w:p w:rsidR="00815228" w:rsidRPr="004F3132" w:rsidRDefault="00815228" w:rsidP="000C23E2">
      <w:pPr>
        <w:pStyle w:val="af1"/>
        <w:jc w:val="both"/>
        <w:rPr>
          <w:rFonts w:ascii="GHEA Grapalat" w:hAnsi="GHEA Grapalat"/>
          <w:i/>
          <w:lang w:val="hy-AM"/>
        </w:rPr>
      </w:pPr>
    </w:p>
    <w:p w:rsidR="00815228" w:rsidRPr="004F3132" w:rsidRDefault="00815228" w:rsidP="000C23E2">
      <w:pPr xmlns:w="http://schemas.openxmlformats.org/wordprocessingml/2006/main">
        <w:pStyle w:val="31"/>
        <w:spacing w:line="240" w:lineRule="auto"/>
        <w:ind w:firstLine="0"/>
        <w:rPr>
          <w:rFonts w:ascii="GHEA Grapalat" w:hAnsi="GHEA Grapalat"/>
          <w:i/>
          <w:lang w:val="hy-AM" w:eastAsia="ru-RU"/>
        </w:rPr>
      </w:pPr>
      <w:r xmlns:w="http://schemas.openxmlformats.org/wordprocessingml/2006/main" w:rsidRPr="004F3132">
        <w:rPr>
          <w:rFonts w:ascii="GHEA Grapalat" w:hAnsi="GHEA Grapalat"/>
          <w:i/>
          <w:lang w:val="hy-AM" w:eastAsia="ru-RU"/>
        </w:rPr>
        <w:t xml:space="preserve">- If the participant is not a legal entity that is obliged to submit a declaration on beneficial owners based on the Law "On State Registration of Legal Entities, State Registration of Subdivisions, Institutions and Individual Entrepreneurs", or if it is such a legal entity but was not obliged to register information on its beneficial owners with the State Register of Legal Entities Agency as of the date of submission of the application, </w:t>
      </w:r>
      <w:r xmlns:w="http://schemas.openxmlformats.org/wordprocessingml/2006/main" w:rsidRPr="004F3132">
        <w:rPr>
          <w:rFonts w:ascii="GHEA Grapalat" w:hAnsi="GHEA Grapalat"/>
          <w:i/>
          <w:lang w:val="hy-AM"/>
        </w:rPr>
        <w:t xml:space="preserve">then when filling out the application-declaration, the words &lt;&lt; link to the website containing information &gt;&gt; are replaced with the words &lt;&lt; declaration in accordance with Appendix 1 </w:t>
      </w:r>
      <w:r xmlns:w="http://schemas.openxmlformats.org/wordprocessingml/2006/main" w:rsidRPr="004F3132">
        <w:rPr>
          <w:rFonts w:ascii="Cambria Math" w:hAnsi="Cambria Math" w:cs="Cambria Math"/>
          <w:i/>
          <w:lang w:val="hy-AM"/>
        </w:rPr>
        <w:t xml:space="preserve">․ </w:t>
      </w:r>
      <w:r xmlns:w="http://schemas.openxmlformats.org/wordprocessingml/2006/main" w:rsidRPr="004F3132">
        <w:rPr>
          <w:rFonts w:ascii="GHEA Grapalat" w:hAnsi="GHEA Grapalat"/>
          <w:i/>
          <w:lang w:val="hy-AM"/>
        </w:rPr>
        <w:t xml:space="preserve">3 &gt;&gt;,</w:t>
      </w:r>
    </w:p>
    <w:p w:rsidR="00815228" w:rsidRPr="004F3132" w:rsidRDefault="00815228" w:rsidP="000C23E2">
      <w:pPr>
        <w:pStyle w:val="af1"/>
        <w:jc w:val="both"/>
        <w:rPr>
          <w:rFonts w:ascii="GHEA Grapalat" w:hAnsi="GHEA Grapalat"/>
          <w:i/>
          <w:lang w:val="hy-AM"/>
        </w:rPr>
      </w:pPr>
    </w:p>
    <w:p w:rsidR="00815228" w:rsidRPr="004F3132" w:rsidRDefault="00815228" w:rsidP="000C23E2">
      <w:pPr xmlns:w="http://schemas.openxmlformats.org/wordprocessingml/2006/main">
        <w:pStyle w:val="af1"/>
        <w:jc w:val="both"/>
        <w:rPr>
          <w:rFonts w:ascii="GHEA Grapalat" w:hAnsi="GHEA Grapalat"/>
          <w:i/>
          <w:lang w:val="hy-AM"/>
        </w:rPr>
      </w:pPr>
      <w:r xmlns:w="http://schemas.openxmlformats.org/wordprocessingml/2006/main" w:rsidRPr="004F3132">
        <w:rPr>
          <w:rFonts w:ascii="GHEA Grapalat" w:hAnsi="GHEA Grapalat"/>
          <w:i/>
          <w:lang w:val="hy-AM"/>
        </w:rPr>
        <w:t xml:space="preserve">-if the participant is a sole proprietor or an individual, he/she does not submit information about the actual beneficiaries.</w:t>
      </w:r>
    </w:p>
    <w:p w:rsidR="00815228" w:rsidRPr="004F3132" w:rsidRDefault="00815228" w:rsidP="000C23E2">
      <w:pPr>
        <w:pStyle w:val="af1"/>
        <w:jc w:val="both"/>
        <w:rPr>
          <w:rFonts w:ascii="GHEA Grapalat" w:hAnsi="GHEA Grapalat"/>
          <w:i/>
          <w:lang w:val="hy-AM"/>
        </w:rPr>
      </w:pPr>
    </w:p>
    <w:p w:rsidR="00815228" w:rsidRPr="004F3132" w:rsidRDefault="00815228" w:rsidP="000C23E2">
      <w:pPr>
        <w:jc w:val="both"/>
        <w:rPr>
          <w:rFonts w:ascii="GHEA Grapalat" w:hAnsi="GHEA Grapalat"/>
          <w:i/>
          <w:sz w:val="20"/>
          <w:szCs w:val="20"/>
          <w:lang w:val="hy-AM" w:eastAsia="ru-RU"/>
        </w:rPr>
      </w:pPr>
    </w:p>
    <w:p w:rsidR="00815228" w:rsidRPr="004F3132" w:rsidRDefault="00815228" w:rsidP="000C23E2">
      <w:pPr xmlns:w="http://schemas.openxmlformats.org/wordprocessingml/2006/main">
        <w:jc w:val="both"/>
        <w:rPr>
          <w:rFonts w:ascii="GHEA Grapalat" w:hAnsi="GHEA Grapalat" w:cs="Sylfaen"/>
          <w:sz w:val="20"/>
          <w:lang w:val="af-ZA"/>
        </w:rPr>
      </w:pPr>
      <w:r xmlns:w="http://schemas.openxmlformats.org/wordprocessingml/2006/main" w:rsidRPr="004F3132">
        <w:rPr>
          <w:rFonts w:ascii="GHEA Grapalat" w:hAnsi="GHEA Grapalat"/>
          <w:i/>
          <w:sz w:val="20"/>
          <w:szCs w:val="20"/>
          <w:lang w:val="af-ZA" w:eastAsia="ru-RU"/>
        </w:rPr>
        <w:t xml:space="preserve">*** </w:t>
      </w:r>
      <w:r xmlns:w="http://schemas.openxmlformats.org/wordprocessingml/2006/main" w:rsidRPr="004F3132">
        <w:rPr>
          <w:rFonts w:ascii="GHEA Grapalat" w:hAnsi="GHEA Grapalat"/>
          <w:i/>
          <w:sz w:val="20"/>
          <w:szCs w:val="20"/>
          <w:lang w:val="hy-AM" w:eastAsia="ru-RU"/>
        </w:rPr>
        <w:t xml:space="preserve">paragraph</w:t>
      </w:r>
      <w:r xmlns:w="http://schemas.openxmlformats.org/wordprocessingml/2006/main" w:rsidRPr="004F3132">
        <w:rPr>
          <w:rFonts w:ascii="GHEA Grapalat" w:hAnsi="GHEA Grapalat"/>
          <w:i/>
          <w:sz w:val="20"/>
          <w:szCs w:val="20"/>
          <w:lang w:val="af-ZA" w:eastAsia="ru-RU"/>
        </w:rPr>
        <w:t xml:space="preserve"> </w:t>
      </w:r>
      <w:r xmlns:w="http://schemas.openxmlformats.org/wordprocessingml/2006/main" w:rsidRPr="004F3132">
        <w:rPr>
          <w:rFonts w:ascii="GHEA Grapalat" w:hAnsi="GHEA Grapalat"/>
          <w:i/>
          <w:sz w:val="20"/>
          <w:szCs w:val="20"/>
          <w:lang w:val="hy-AM" w:eastAsia="ru-RU"/>
        </w:rPr>
        <w:t xml:space="preserve">and</w:t>
      </w:r>
      <w:r xmlns:w="http://schemas.openxmlformats.org/wordprocessingml/2006/main" w:rsidRPr="004F3132">
        <w:rPr>
          <w:rFonts w:ascii="GHEA Grapalat" w:hAnsi="GHEA Grapalat"/>
          <w:i/>
          <w:sz w:val="20"/>
          <w:szCs w:val="20"/>
          <w:lang w:val="af-ZA" w:eastAsia="ru-RU"/>
        </w:rPr>
        <w:t xml:space="preserve"> </w:t>
      </w:r>
      <w:r xmlns:w="http://schemas.openxmlformats.org/wordprocessingml/2006/main" w:rsidRPr="004F3132">
        <w:rPr>
          <w:rFonts w:ascii="GHEA Grapalat" w:hAnsi="GHEA Grapalat"/>
          <w:i/>
          <w:sz w:val="20"/>
          <w:szCs w:val="20"/>
          <w:lang w:val="hy-AM" w:eastAsia="ru-RU"/>
        </w:rPr>
        <w:t xml:space="preserve">appendix </w:t>
      </w:r>
      <w:r xmlns:w="http://schemas.openxmlformats.org/wordprocessingml/2006/main" w:rsidRPr="004F3132">
        <w:rPr>
          <w:rFonts w:ascii="GHEA Grapalat" w:hAnsi="GHEA Grapalat"/>
          <w:i/>
          <w:sz w:val="20"/>
          <w:szCs w:val="20"/>
          <w:lang w:val="af-ZA" w:eastAsia="ru-RU"/>
        </w:rPr>
        <w:t xml:space="preserve">1.1 </w:t>
      </w:r>
      <w:r xmlns:w="http://schemas.openxmlformats.org/wordprocessingml/2006/main" w:rsidRPr="004F3132">
        <w:rPr>
          <w:rFonts w:ascii="GHEA Grapalat" w:hAnsi="GHEA Grapalat"/>
          <w:i/>
          <w:sz w:val="20"/>
          <w:szCs w:val="20"/>
          <w:lang w:val="hy-AM" w:eastAsia="ru-RU"/>
        </w:rPr>
        <w:t xml:space="preserve">is removed</w:t>
      </w:r>
      <w:r xmlns:w="http://schemas.openxmlformats.org/wordprocessingml/2006/main" w:rsidRPr="004F3132">
        <w:rPr>
          <w:rFonts w:ascii="GHEA Grapalat" w:hAnsi="GHEA Grapalat"/>
          <w:i/>
          <w:sz w:val="20"/>
          <w:szCs w:val="20"/>
          <w:lang w:val="af-ZA" w:eastAsia="ru-RU"/>
        </w:rPr>
        <w:t xml:space="preserve"> </w:t>
      </w:r>
      <w:r xmlns:w="http://schemas.openxmlformats.org/wordprocessingml/2006/main" w:rsidRPr="004F3132">
        <w:rPr>
          <w:rFonts w:ascii="GHEA Grapalat" w:hAnsi="GHEA Grapalat"/>
          <w:i/>
          <w:sz w:val="20"/>
          <w:szCs w:val="20"/>
          <w:lang w:val="hy-AM" w:eastAsia="ru-RU"/>
        </w:rPr>
        <w:t xml:space="preserve">are </w:t>
      </w:r>
      <w:r xmlns:w="http://schemas.openxmlformats.org/wordprocessingml/2006/main" w:rsidRPr="004F3132">
        <w:rPr>
          <w:rFonts w:ascii="GHEA Grapalat" w:hAnsi="GHEA Grapalat"/>
          <w:i/>
          <w:sz w:val="20"/>
          <w:szCs w:val="20"/>
          <w:lang w:val="af-ZA" w:eastAsia="ru-RU"/>
        </w:rPr>
        <w:t xml:space="preserve">, </w:t>
      </w:r>
      <w:r xmlns:w="http://schemas.openxmlformats.org/wordprocessingml/2006/main" w:rsidRPr="004F3132">
        <w:rPr>
          <w:rFonts w:ascii="GHEA Grapalat" w:hAnsi="GHEA Grapalat"/>
          <w:i/>
          <w:sz w:val="20"/>
          <w:szCs w:val="20"/>
          <w:lang w:val="hy-AM" w:eastAsia="ru-RU"/>
        </w:rPr>
        <w:t xml:space="preserve">if</w:t>
      </w:r>
      <w:r xmlns:w="http://schemas.openxmlformats.org/wordprocessingml/2006/main" w:rsidRPr="004F3132">
        <w:rPr>
          <w:rFonts w:ascii="GHEA Grapalat" w:hAnsi="GHEA Grapalat"/>
          <w:i/>
          <w:sz w:val="20"/>
          <w:szCs w:val="20"/>
          <w:lang w:val="af-ZA" w:eastAsia="ru-RU"/>
        </w:rPr>
        <w:t xml:space="preserve"> </w:t>
      </w:r>
      <w:r xmlns:w="http://schemas.openxmlformats.org/wordprocessingml/2006/main" w:rsidRPr="004F3132">
        <w:rPr>
          <w:rFonts w:ascii="GHEA Grapalat" w:hAnsi="GHEA Grapalat"/>
          <w:i/>
          <w:sz w:val="20"/>
          <w:szCs w:val="20"/>
          <w:lang w:val="hy-AM" w:eastAsia="ru-RU"/>
        </w:rPr>
        <w:t xml:space="preserve">purchase</w:t>
      </w:r>
      <w:r xmlns:w="http://schemas.openxmlformats.org/wordprocessingml/2006/main" w:rsidRPr="004F3132">
        <w:rPr>
          <w:rFonts w:ascii="GHEA Grapalat" w:hAnsi="GHEA Grapalat"/>
          <w:i/>
          <w:sz w:val="20"/>
          <w:szCs w:val="20"/>
          <w:lang w:val="af-ZA" w:eastAsia="ru-RU"/>
        </w:rPr>
        <w:t xml:space="preserve"> </w:t>
      </w:r>
      <w:r xmlns:w="http://schemas.openxmlformats.org/wordprocessingml/2006/main" w:rsidRPr="004F3132">
        <w:rPr>
          <w:rFonts w:ascii="GHEA Grapalat" w:hAnsi="GHEA Grapalat"/>
          <w:i/>
          <w:sz w:val="20"/>
          <w:szCs w:val="20"/>
          <w:lang w:val="hy-AM" w:eastAsia="ru-RU"/>
        </w:rPr>
        <w:t xml:space="preserve">the subject</w:t>
      </w:r>
      <w:r xmlns:w="http://schemas.openxmlformats.org/wordprocessingml/2006/main" w:rsidRPr="004F3132">
        <w:rPr>
          <w:rFonts w:ascii="GHEA Grapalat" w:hAnsi="GHEA Grapalat"/>
          <w:i/>
          <w:sz w:val="20"/>
          <w:szCs w:val="20"/>
          <w:lang w:val="af-ZA" w:eastAsia="ru-RU"/>
        </w:rPr>
        <w:t xml:space="preserve"> </w:t>
      </w:r>
      <w:r xmlns:w="http://schemas.openxmlformats.org/wordprocessingml/2006/main" w:rsidRPr="004F3132">
        <w:rPr>
          <w:rFonts w:ascii="GHEA Grapalat" w:hAnsi="GHEA Grapalat"/>
          <w:i/>
          <w:sz w:val="20"/>
          <w:szCs w:val="20"/>
          <w:lang w:val="hy-AM" w:eastAsia="ru-RU"/>
        </w:rPr>
        <w:t xml:space="preserve">no</w:t>
      </w:r>
      <w:r xmlns:w="http://schemas.openxmlformats.org/wordprocessingml/2006/main" w:rsidRPr="004F3132">
        <w:rPr>
          <w:rFonts w:ascii="GHEA Grapalat" w:hAnsi="GHEA Grapalat"/>
          <w:i/>
          <w:sz w:val="20"/>
          <w:szCs w:val="20"/>
          <w:lang w:val="af-ZA" w:eastAsia="ru-RU"/>
        </w:rPr>
        <w:t xml:space="preserve"> </w:t>
      </w:r>
      <w:r xmlns:w="http://schemas.openxmlformats.org/wordprocessingml/2006/main" w:rsidRPr="004F3132">
        <w:rPr>
          <w:rFonts w:ascii="GHEA Grapalat" w:hAnsi="GHEA Grapalat"/>
          <w:i/>
          <w:sz w:val="20"/>
          <w:szCs w:val="20"/>
          <w:lang w:val="hy-AM" w:eastAsia="ru-RU"/>
        </w:rPr>
        <w:t xml:space="preserve">being</w:t>
      </w:r>
      <w:r xmlns:w="http://schemas.openxmlformats.org/wordprocessingml/2006/main" w:rsidRPr="004F3132">
        <w:rPr>
          <w:rFonts w:ascii="GHEA Grapalat" w:hAnsi="GHEA Grapalat"/>
          <w:i/>
          <w:sz w:val="20"/>
          <w:szCs w:val="20"/>
          <w:lang w:val="af-ZA" w:eastAsia="ru-RU"/>
        </w:rPr>
        <w:t xml:space="preserve"> </w:t>
      </w:r>
      <w:r xmlns:w="http://schemas.openxmlformats.org/wordprocessingml/2006/main" w:rsidRPr="004F3132">
        <w:rPr>
          <w:rFonts w:ascii="GHEA Grapalat" w:hAnsi="GHEA Grapalat"/>
          <w:i/>
          <w:sz w:val="20"/>
          <w:szCs w:val="20"/>
          <w:lang w:val="hy-AM" w:eastAsia="ru-RU"/>
        </w:rPr>
        <w:t xml:space="preserve">construction</w:t>
      </w:r>
      <w:r xmlns:w="http://schemas.openxmlformats.org/wordprocessingml/2006/main" w:rsidRPr="004F3132">
        <w:rPr>
          <w:rFonts w:ascii="GHEA Grapalat" w:hAnsi="GHEA Grapalat"/>
          <w:i/>
          <w:sz w:val="20"/>
          <w:szCs w:val="20"/>
          <w:lang w:val="af-ZA" w:eastAsia="ru-RU"/>
        </w:rPr>
        <w:t xml:space="preserve"> </w:t>
      </w:r>
      <w:r xmlns:w="http://schemas.openxmlformats.org/wordprocessingml/2006/main" w:rsidRPr="004F3132">
        <w:rPr>
          <w:rFonts w:ascii="GHEA Grapalat" w:hAnsi="GHEA Grapalat"/>
          <w:i/>
          <w:sz w:val="20"/>
          <w:szCs w:val="20"/>
          <w:lang w:val="hy-AM" w:eastAsia="ru-RU"/>
        </w:rPr>
        <w:t xml:space="preserve">works</w:t>
      </w:r>
    </w:p>
  </w:footnote>
  <w:footnote w:id="8">
    <w:p w:rsidR="00815228" w:rsidRPr="004F3132" w:rsidRDefault="00815228" w:rsidP="000C23E2">
      <w:pPr xmlns:w="http://schemas.openxmlformats.org/wordprocessingml/2006/main">
        <w:pStyle w:val="31"/>
        <w:spacing w:line="240" w:lineRule="auto"/>
        <w:ind w:firstLine="0"/>
        <w:rPr>
          <w:rFonts w:ascii="GHEA Grapalat" w:hAnsi="GHEA Grapalat" w:cs="Sylfaen"/>
          <w:i/>
          <w:sz w:val="16"/>
          <w:szCs w:val="16"/>
          <w:lang w:val="af-ZA" w:eastAsia="ru-RU"/>
        </w:rPr>
      </w:pPr>
      <w:r xmlns:w="http://schemas.openxmlformats.org/wordprocessingml/2006/main" w:rsidRPr="004F3132">
        <w:rPr>
          <w:rFonts w:ascii="GHEA Grapalat" w:hAnsi="GHEA Grapalat" w:cs="Sylfaen"/>
          <w:i/>
          <w:sz w:val="16"/>
          <w:szCs w:val="16"/>
          <w:lang w:val="hy-AM" w:eastAsia="ru-RU"/>
        </w:rPr>
        <w:t xml:space="preserve">*</w:t>
      </w:r>
      <w:r xmlns:w="http://schemas.openxmlformats.org/wordprocessingml/2006/main" w:rsidRPr="004F3132">
        <w:rPr>
          <w:rFonts w:ascii="GHEA Grapalat" w:hAnsi="GHEA Grapalat"/>
          <w:i/>
          <w:sz w:val="16"/>
          <w:szCs w:val="16"/>
          <w:lang w:val="af-ZA"/>
        </w:rPr>
        <w:t xml:space="preserve"> </w:t>
      </w:r>
      <w:r xmlns:w="http://schemas.openxmlformats.org/wordprocessingml/2006/main" w:rsidRPr="004F3132">
        <w:rPr>
          <w:rFonts w:ascii="GHEA Grapalat" w:hAnsi="GHEA Grapalat"/>
          <w:i/>
          <w:sz w:val="16"/>
          <w:szCs w:val="16"/>
        </w:rPr>
        <w:t xml:space="preserve">being filled</w:t>
      </w:r>
      <w:r xmlns:w="http://schemas.openxmlformats.org/wordprocessingml/2006/main" w:rsidRPr="004F3132">
        <w:rPr>
          <w:rFonts w:ascii="GHEA Grapalat" w:hAnsi="GHEA Grapalat"/>
          <w:i/>
          <w:sz w:val="16"/>
          <w:szCs w:val="16"/>
          <w:lang w:val="af-ZA"/>
        </w:rPr>
        <w:t xml:space="preserve"> </w:t>
      </w:r>
      <w:r xmlns:w="http://schemas.openxmlformats.org/wordprocessingml/2006/main" w:rsidRPr="004F3132">
        <w:rPr>
          <w:rFonts w:ascii="GHEA Grapalat" w:hAnsi="GHEA Grapalat"/>
          <w:i/>
          <w:sz w:val="16"/>
          <w:szCs w:val="16"/>
        </w:rPr>
        <w:t xml:space="preserve">is</w:t>
      </w:r>
      <w:r xmlns:w="http://schemas.openxmlformats.org/wordprocessingml/2006/main" w:rsidRPr="004F3132">
        <w:rPr>
          <w:rFonts w:ascii="GHEA Grapalat" w:hAnsi="GHEA Grapalat"/>
          <w:i/>
          <w:sz w:val="16"/>
          <w:szCs w:val="16"/>
          <w:lang w:val="af-ZA"/>
        </w:rPr>
        <w:t xml:space="preserve"> </w:t>
      </w:r>
      <w:r xmlns:w="http://schemas.openxmlformats.org/wordprocessingml/2006/main" w:rsidRPr="004F3132">
        <w:rPr>
          <w:rFonts w:ascii="GHEA Grapalat" w:hAnsi="GHEA Grapalat"/>
          <w:i/>
          <w:sz w:val="16"/>
          <w:szCs w:val="16"/>
        </w:rPr>
        <w:t xml:space="preserve">commission</w:t>
      </w:r>
      <w:r xmlns:w="http://schemas.openxmlformats.org/wordprocessingml/2006/main" w:rsidRPr="004F3132">
        <w:rPr>
          <w:rFonts w:ascii="GHEA Grapalat" w:hAnsi="GHEA Grapalat"/>
          <w:i/>
          <w:sz w:val="16"/>
          <w:szCs w:val="16"/>
          <w:lang w:val="af-ZA"/>
        </w:rPr>
        <w:t xml:space="preserve"> </w:t>
      </w:r>
      <w:r xmlns:w="http://schemas.openxmlformats.org/wordprocessingml/2006/main" w:rsidRPr="004F3132">
        <w:rPr>
          <w:rFonts w:ascii="GHEA Grapalat" w:hAnsi="GHEA Grapalat"/>
          <w:i/>
          <w:sz w:val="16"/>
          <w:szCs w:val="16"/>
        </w:rPr>
        <w:t xml:space="preserve">secretary</w:t>
      </w:r>
      <w:r xmlns:w="http://schemas.openxmlformats.org/wordprocessingml/2006/main" w:rsidRPr="004F3132">
        <w:rPr>
          <w:rFonts w:ascii="GHEA Grapalat" w:hAnsi="GHEA Grapalat"/>
          <w:i/>
          <w:sz w:val="16"/>
          <w:szCs w:val="16"/>
          <w:lang w:val="af-ZA"/>
        </w:rPr>
        <w:t xml:space="preserve"> </w:t>
      </w:r>
      <w:r xmlns:w="http://schemas.openxmlformats.org/wordprocessingml/2006/main" w:rsidRPr="004F3132">
        <w:rPr>
          <w:rFonts w:ascii="GHEA Grapalat" w:hAnsi="GHEA Grapalat"/>
          <w:i/>
          <w:sz w:val="16"/>
          <w:szCs w:val="16"/>
        </w:rPr>
        <w:t xml:space="preserve">by </w:t>
      </w:r>
      <w:r xmlns:w="http://schemas.openxmlformats.org/wordprocessingml/2006/main" w:rsidRPr="004F3132">
        <w:rPr>
          <w:rFonts w:ascii="GHEA Grapalat" w:hAnsi="GHEA Grapalat"/>
          <w:i/>
          <w:sz w:val="16"/>
          <w:szCs w:val="16"/>
          <w:lang w:val="af-ZA"/>
        </w:rPr>
        <w:t xml:space="preserve">: </w:t>
      </w:r>
      <w:r xmlns:w="http://schemas.openxmlformats.org/wordprocessingml/2006/main" w:rsidRPr="004F3132">
        <w:rPr>
          <w:rFonts w:ascii="GHEA Grapalat" w:hAnsi="GHEA Grapalat"/>
          <w:i/>
          <w:sz w:val="16"/>
          <w:szCs w:val="16"/>
        </w:rPr>
        <w:t xml:space="preserve">up to</w:t>
      </w:r>
      <w:r xmlns:w="http://schemas.openxmlformats.org/wordprocessingml/2006/main" w:rsidRPr="004F3132">
        <w:rPr>
          <w:rFonts w:ascii="GHEA Grapalat" w:hAnsi="GHEA Grapalat"/>
          <w:i/>
          <w:sz w:val="16"/>
          <w:szCs w:val="16"/>
          <w:lang w:val="af-ZA"/>
        </w:rPr>
        <w:t xml:space="preserve"> </w:t>
      </w:r>
      <w:r xmlns:w="http://schemas.openxmlformats.org/wordprocessingml/2006/main" w:rsidRPr="004F3132">
        <w:rPr>
          <w:rFonts w:ascii="GHEA Grapalat" w:hAnsi="GHEA Grapalat"/>
          <w:i/>
          <w:sz w:val="16"/>
          <w:szCs w:val="16"/>
        </w:rPr>
        <w:t xml:space="preserve">the invitation</w:t>
      </w:r>
      <w:r xmlns:w="http://schemas.openxmlformats.org/wordprocessingml/2006/main" w:rsidRPr="004F3132">
        <w:rPr>
          <w:rFonts w:ascii="GHEA Grapalat" w:hAnsi="GHEA Grapalat"/>
          <w:i/>
          <w:sz w:val="16"/>
          <w:szCs w:val="16"/>
          <w:lang w:val="af-ZA"/>
        </w:rPr>
        <w:t xml:space="preserve"> </w:t>
      </w:r>
      <w:r xmlns:w="http://schemas.openxmlformats.org/wordprocessingml/2006/main" w:rsidRPr="004F3132">
        <w:rPr>
          <w:rFonts w:ascii="GHEA Grapalat" w:hAnsi="GHEA Grapalat"/>
          <w:i/>
          <w:sz w:val="16"/>
          <w:szCs w:val="16"/>
        </w:rPr>
        <w:t xml:space="preserve">newsletter</w:t>
      </w:r>
      <w:r xmlns:w="http://schemas.openxmlformats.org/wordprocessingml/2006/main" w:rsidRPr="004F3132">
        <w:rPr>
          <w:rFonts w:ascii="GHEA Grapalat" w:hAnsi="GHEA Grapalat"/>
          <w:i/>
          <w:sz w:val="16"/>
          <w:szCs w:val="16"/>
          <w:lang w:val="af-ZA"/>
        </w:rPr>
        <w:t xml:space="preserve"> </w:t>
      </w:r>
      <w:r xmlns:w="http://schemas.openxmlformats.org/wordprocessingml/2006/main" w:rsidRPr="004F3132">
        <w:rPr>
          <w:rFonts w:ascii="GHEA Grapalat" w:hAnsi="GHEA Grapalat"/>
          <w:i/>
          <w:sz w:val="16"/>
          <w:szCs w:val="16"/>
        </w:rPr>
        <w:t xml:space="preserve">publishing </w:t>
      </w:r>
      <w:r xmlns:w="http://schemas.openxmlformats.org/wordprocessingml/2006/main" w:rsidRPr="004F3132">
        <w:rPr>
          <w:rFonts w:ascii="GHEA Grapalat" w:hAnsi="GHEA Grapalat"/>
          <w:i/>
          <w:sz w:val="16"/>
          <w:szCs w:val="16"/>
          <w:lang w:val="hy-AM"/>
        </w:rPr>
        <w:t xml:space="preserve">.</w:t>
      </w:r>
    </w:p>
    <w:p w:rsidR="00815228" w:rsidRPr="004F3132" w:rsidRDefault="00815228" w:rsidP="000C23E2">
      <w:pPr xmlns:w="http://schemas.openxmlformats.org/wordprocessingml/2006/main">
        <w:ind w:right="309"/>
        <w:jc w:val="both"/>
        <w:rPr>
          <w:rFonts w:ascii="GHEA Grapalat" w:hAnsi="GHEA Grapalat"/>
          <w:bCs/>
          <w:i/>
          <w:iCs/>
          <w:sz w:val="20"/>
          <w:lang w:val="es-ES"/>
        </w:rPr>
      </w:pPr>
      <w:r xmlns:w="http://schemas.openxmlformats.org/wordprocessingml/2006/main" w:rsidRPr="004F3132">
        <w:rPr>
          <w:rFonts w:ascii="GHEA Grapalat" w:hAnsi="GHEA Grapalat"/>
          <w:bCs/>
          <w:i/>
          <w:sz w:val="18"/>
          <w:szCs w:val="18"/>
          <w:lang w:val="es-ES"/>
        </w:rPr>
        <w:t xml:space="preserve">** </w:t>
      </w:r>
      <w:r xmlns:w="http://schemas.openxmlformats.org/wordprocessingml/2006/main" w:rsidRPr="004F3132">
        <w:rPr>
          <w:rFonts w:ascii="GHEA Grapalat" w:hAnsi="GHEA Grapalat"/>
          <w:i/>
          <w:sz w:val="16"/>
          <w:szCs w:val="16"/>
        </w:rPr>
        <w:t xml:space="preserve">if</w:t>
      </w:r>
      <w:r xmlns:w="http://schemas.openxmlformats.org/wordprocessingml/2006/main" w:rsidRPr="004F3132">
        <w:rPr>
          <w:rFonts w:ascii="GHEA Grapalat" w:hAnsi="GHEA Grapalat"/>
          <w:i/>
          <w:sz w:val="16"/>
          <w:szCs w:val="16"/>
          <w:lang w:val="af-ZA"/>
        </w:rPr>
        <w:t xml:space="preserve"> </w:t>
      </w:r>
      <w:r xmlns:w="http://schemas.openxmlformats.org/wordprocessingml/2006/main" w:rsidRPr="004F3132">
        <w:rPr>
          <w:rFonts w:ascii="GHEA Grapalat" w:hAnsi="GHEA Grapalat"/>
          <w:i/>
          <w:sz w:val="16"/>
          <w:szCs w:val="16"/>
        </w:rPr>
        <w:t xml:space="preserve">participant</w:t>
      </w:r>
      <w:r xmlns:w="http://schemas.openxmlformats.org/wordprocessingml/2006/main" w:rsidRPr="004F3132">
        <w:rPr>
          <w:rFonts w:ascii="GHEA Grapalat" w:hAnsi="GHEA Grapalat"/>
          <w:i/>
          <w:sz w:val="16"/>
          <w:szCs w:val="16"/>
          <w:lang w:val="af-ZA"/>
        </w:rPr>
        <w:t xml:space="preserve"> </w:t>
      </w:r>
      <w:r xmlns:w="http://schemas.openxmlformats.org/wordprocessingml/2006/main" w:rsidRPr="004F3132">
        <w:rPr>
          <w:rFonts w:ascii="GHEA Grapalat" w:hAnsi="GHEA Grapalat"/>
          <w:i/>
          <w:sz w:val="16"/>
          <w:szCs w:val="16"/>
        </w:rPr>
        <w:t xml:space="preserve">added</w:t>
      </w:r>
      <w:r xmlns:w="http://schemas.openxmlformats.org/wordprocessingml/2006/main" w:rsidRPr="004F3132">
        <w:rPr>
          <w:rFonts w:ascii="GHEA Grapalat" w:hAnsi="GHEA Grapalat"/>
          <w:i/>
          <w:sz w:val="16"/>
          <w:szCs w:val="16"/>
          <w:lang w:val="af-ZA"/>
        </w:rPr>
        <w:t xml:space="preserve"> </w:t>
      </w:r>
      <w:r xmlns:w="http://schemas.openxmlformats.org/wordprocessingml/2006/main" w:rsidRPr="004F3132">
        <w:rPr>
          <w:rFonts w:ascii="GHEA Grapalat" w:hAnsi="GHEA Grapalat"/>
          <w:i/>
          <w:sz w:val="16"/>
          <w:szCs w:val="16"/>
        </w:rPr>
        <w:t xml:space="preserve">of value</w:t>
      </w:r>
      <w:r xmlns:w="http://schemas.openxmlformats.org/wordprocessingml/2006/main" w:rsidRPr="004F3132">
        <w:rPr>
          <w:rFonts w:ascii="GHEA Grapalat" w:hAnsi="GHEA Grapalat"/>
          <w:i/>
          <w:sz w:val="16"/>
          <w:szCs w:val="16"/>
          <w:lang w:val="af-ZA"/>
        </w:rPr>
        <w:t xml:space="preserve"> </w:t>
      </w:r>
      <w:r xmlns:w="http://schemas.openxmlformats.org/wordprocessingml/2006/main" w:rsidRPr="004F3132">
        <w:rPr>
          <w:rFonts w:ascii="GHEA Grapalat" w:hAnsi="GHEA Grapalat"/>
          <w:i/>
          <w:sz w:val="16"/>
          <w:szCs w:val="16"/>
        </w:rPr>
        <w:t xml:space="preserve">floor</w:t>
      </w:r>
      <w:r xmlns:w="http://schemas.openxmlformats.org/wordprocessingml/2006/main" w:rsidRPr="004F3132">
        <w:rPr>
          <w:rFonts w:ascii="GHEA Grapalat" w:hAnsi="GHEA Grapalat"/>
          <w:i/>
          <w:sz w:val="16"/>
          <w:szCs w:val="16"/>
          <w:lang w:val="af-ZA"/>
        </w:rPr>
        <w:t xml:space="preserve"> </w:t>
      </w:r>
      <w:r xmlns:w="http://schemas.openxmlformats.org/wordprocessingml/2006/main" w:rsidRPr="004F3132">
        <w:rPr>
          <w:rFonts w:ascii="GHEA Grapalat" w:hAnsi="GHEA Grapalat"/>
          <w:i/>
          <w:sz w:val="16"/>
          <w:szCs w:val="16"/>
        </w:rPr>
        <w:t xml:space="preserve">payer</w:t>
      </w:r>
      <w:r xmlns:w="http://schemas.openxmlformats.org/wordprocessingml/2006/main" w:rsidRPr="004F3132">
        <w:rPr>
          <w:rFonts w:ascii="GHEA Grapalat" w:hAnsi="GHEA Grapalat"/>
          <w:i/>
          <w:sz w:val="16"/>
          <w:szCs w:val="16"/>
          <w:lang w:val="af-ZA"/>
        </w:rPr>
        <w:t xml:space="preserve"> </w:t>
      </w:r>
      <w:r xmlns:w="http://schemas.openxmlformats.org/wordprocessingml/2006/main" w:rsidRPr="004F3132">
        <w:rPr>
          <w:rFonts w:ascii="GHEA Grapalat" w:hAnsi="GHEA Grapalat"/>
          <w:i/>
          <w:sz w:val="16"/>
          <w:szCs w:val="16"/>
        </w:rPr>
        <w:t xml:space="preserve">is </w:t>
      </w:r>
      <w:r xmlns:w="http://schemas.openxmlformats.org/wordprocessingml/2006/main" w:rsidRPr="004F3132">
        <w:rPr>
          <w:rFonts w:ascii="GHEA Grapalat" w:hAnsi="GHEA Grapalat"/>
          <w:i/>
          <w:sz w:val="16"/>
          <w:szCs w:val="16"/>
          <w:lang w:val="af-ZA"/>
        </w:rPr>
        <w:t xml:space="preserve">, </w:t>
      </w:r>
      <w:r xmlns:w="http://schemas.openxmlformats.org/wordprocessingml/2006/main" w:rsidRPr="004F3132">
        <w:rPr>
          <w:rFonts w:ascii="GHEA Grapalat" w:hAnsi="GHEA Grapalat"/>
          <w:i/>
          <w:sz w:val="16"/>
          <w:szCs w:val="16"/>
        </w:rPr>
        <w:t xml:space="preserve">then</w:t>
      </w:r>
      <w:r xmlns:w="http://schemas.openxmlformats.org/wordprocessingml/2006/main" w:rsidRPr="004F3132">
        <w:rPr>
          <w:rFonts w:ascii="GHEA Grapalat" w:hAnsi="GHEA Grapalat"/>
          <w:i/>
          <w:sz w:val="16"/>
          <w:szCs w:val="16"/>
          <w:lang w:val="af-ZA"/>
        </w:rPr>
        <w:t xml:space="preserve"> </w:t>
      </w:r>
      <w:r xmlns:w="http://schemas.openxmlformats.org/wordprocessingml/2006/main" w:rsidRPr="004F3132">
        <w:rPr>
          <w:rFonts w:ascii="GHEA Grapalat" w:hAnsi="GHEA Grapalat"/>
          <w:i/>
          <w:sz w:val="16"/>
          <w:szCs w:val="16"/>
        </w:rPr>
        <w:t xml:space="preserve">data</w:t>
      </w:r>
      <w:r xmlns:w="http://schemas.openxmlformats.org/wordprocessingml/2006/main" w:rsidRPr="004F3132">
        <w:rPr>
          <w:rFonts w:ascii="GHEA Grapalat" w:hAnsi="GHEA Grapalat"/>
          <w:i/>
          <w:sz w:val="16"/>
          <w:szCs w:val="16"/>
          <w:lang w:val="af-ZA"/>
        </w:rPr>
        <w:t xml:space="preserve"> </w:t>
      </w:r>
      <w:r xmlns:w="http://schemas.openxmlformats.org/wordprocessingml/2006/main" w:rsidRPr="004F3132">
        <w:rPr>
          <w:rFonts w:ascii="GHEA Grapalat" w:hAnsi="GHEA Grapalat"/>
          <w:i/>
          <w:sz w:val="16"/>
          <w:szCs w:val="16"/>
        </w:rPr>
        <w:t xml:space="preserve">contract</w:t>
      </w:r>
      <w:r xmlns:w="http://schemas.openxmlformats.org/wordprocessingml/2006/main" w:rsidRPr="004F3132">
        <w:rPr>
          <w:rFonts w:ascii="GHEA Grapalat" w:hAnsi="GHEA Grapalat"/>
          <w:i/>
          <w:sz w:val="16"/>
          <w:szCs w:val="16"/>
          <w:lang w:val="af-ZA"/>
        </w:rPr>
        <w:t xml:space="preserve"> </w:t>
      </w:r>
      <w:r xmlns:w="http://schemas.openxmlformats.org/wordprocessingml/2006/main" w:rsidRPr="004F3132">
        <w:rPr>
          <w:rFonts w:ascii="GHEA Grapalat" w:hAnsi="GHEA Grapalat"/>
          <w:i/>
          <w:sz w:val="16"/>
          <w:szCs w:val="16"/>
        </w:rPr>
        <w:t xml:space="preserve">on the line</w:t>
      </w:r>
      <w:r xmlns:w="http://schemas.openxmlformats.org/wordprocessingml/2006/main" w:rsidRPr="004F3132">
        <w:rPr>
          <w:rFonts w:ascii="GHEA Grapalat" w:hAnsi="GHEA Grapalat"/>
          <w:i/>
          <w:sz w:val="16"/>
          <w:szCs w:val="16"/>
          <w:lang w:val="af-ZA"/>
        </w:rPr>
        <w:t xml:space="preserve"> </w:t>
      </w:r>
      <w:r xmlns:w="http://schemas.openxmlformats.org/wordprocessingml/2006/main" w:rsidRPr="004F3132">
        <w:rPr>
          <w:rFonts w:ascii="GHEA Grapalat" w:hAnsi="GHEA Grapalat"/>
          <w:i/>
          <w:sz w:val="16"/>
          <w:szCs w:val="16"/>
        </w:rPr>
        <w:t xml:space="preserve">Armenia</w:t>
      </w:r>
      <w:r xmlns:w="http://schemas.openxmlformats.org/wordprocessingml/2006/main" w:rsidRPr="004F3132">
        <w:rPr>
          <w:rFonts w:ascii="GHEA Grapalat" w:hAnsi="GHEA Grapalat"/>
          <w:i/>
          <w:sz w:val="16"/>
          <w:szCs w:val="16"/>
          <w:lang w:val="af-ZA"/>
        </w:rPr>
        <w:t xml:space="preserve"> </w:t>
      </w:r>
      <w:r xmlns:w="http://schemas.openxmlformats.org/wordprocessingml/2006/main" w:rsidRPr="004F3132">
        <w:rPr>
          <w:rFonts w:ascii="GHEA Grapalat" w:hAnsi="GHEA Grapalat"/>
          <w:i/>
          <w:sz w:val="16"/>
          <w:szCs w:val="16"/>
        </w:rPr>
        <w:t xml:space="preserve">Republic</w:t>
      </w:r>
      <w:r xmlns:w="http://schemas.openxmlformats.org/wordprocessingml/2006/main" w:rsidRPr="004F3132">
        <w:rPr>
          <w:rFonts w:ascii="GHEA Grapalat" w:hAnsi="GHEA Grapalat"/>
          <w:i/>
          <w:sz w:val="16"/>
          <w:szCs w:val="16"/>
          <w:lang w:val="af-ZA"/>
        </w:rPr>
        <w:t xml:space="preserve"> </w:t>
      </w:r>
      <w:r xmlns:w="http://schemas.openxmlformats.org/wordprocessingml/2006/main" w:rsidRPr="004F3132">
        <w:rPr>
          <w:rFonts w:ascii="GHEA Grapalat" w:hAnsi="GHEA Grapalat"/>
          <w:i/>
          <w:sz w:val="16"/>
          <w:szCs w:val="16"/>
        </w:rPr>
        <w:t xml:space="preserve">state</w:t>
      </w:r>
      <w:r xmlns:w="http://schemas.openxmlformats.org/wordprocessingml/2006/main" w:rsidRPr="004F3132">
        <w:rPr>
          <w:rFonts w:ascii="GHEA Grapalat" w:hAnsi="GHEA Grapalat"/>
          <w:i/>
          <w:sz w:val="16"/>
          <w:szCs w:val="16"/>
          <w:lang w:val="af-ZA"/>
        </w:rPr>
        <w:t xml:space="preserve"> </w:t>
      </w:r>
      <w:r xmlns:w="http://schemas.openxmlformats.org/wordprocessingml/2006/main" w:rsidRPr="004F3132">
        <w:rPr>
          <w:rFonts w:ascii="GHEA Grapalat" w:hAnsi="GHEA Grapalat"/>
          <w:i/>
          <w:sz w:val="16"/>
          <w:szCs w:val="16"/>
        </w:rPr>
        <w:t xml:space="preserve">budget</w:t>
      </w:r>
      <w:r xmlns:w="http://schemas.openxmlformats.org/wordprocessingml/2006/main" w:rsidRPr="004F3132">
        <w:rPr>
          <w:rFonts w:ascii="GHEA Grapalat" w:hAnsi="GHEA Grapalat"/>
          <w:i/>
          <w:sz w:val="16"/>
          <w:szCs w:val="16"/>
          <w:lang w:val="af-ZA"/>
        </w:rPr>
        <w:t xml:space="preserve"> </w:t>
      </w:r>
      <w:r xmlns:w="http://schemas.openxmlformats.org/wordprocessingml/2006/main" w:rsidRPr="004F3132">
        <w:rPr>
          <w:rFonts w:ascii="GHEA Grapalat" w:hAnsi="GHEA Grapalat"/>
          <w:i/>
          <w:sz w:val="16"/>
          <w:szCs w:val="16"/>
        </w:rPr>
        <w:t xml:space="preserve">payable</w:t>
      </w:r>
      <w:r xmlns:w="http://schemas.openxmlformats.org/wordprocessingml/2006/main" w:rsidRPr="004F3132">
        <w:rPr>
          <w:rFonts w:ascii="GHEA Grapalat" w:hAnsi="GHEA Grapalat"/>
          <w:i/>
          <w:sz w:val="16"/>
          <w:szCs w:val="16"/>
          <w:lang w:val="af-ZA"/>
        </w:rPr>
        <w:t xml:space="preserve"> </w:t>
      </w:r>
      <w:r xmlns:w="http://schemas.openxmlformats.org/wordprocessingml/2006/main" w:rsidRPr="004F3132">
        <w:rPr>
          <w:rFonts w:ascii="GHEA Grapalat" w:hAnsi="GHEA Grapalat"/>
          <w:i/>
          <w:sz w:val="16"/>
          <w:szCs w:val="16"/>
        </w:rPr>
        <w:t xml:space="preserve">added</w:t>
      </w:r>
      <w:r xmlns:w="http://schemas.openxmlformats.org/wordprocessingml/2006/main" w:rsidRPr="004F3132">
        <w:rPr>
          <w:rFonts w:ascii="GHEA Grapalat" w:hAnsi="GHEA Grapalat"/>
          <w:i/>
          <w:sz w:val="16"/>
          <w:szCs w:val="16"/>
          <w:lang w:val="af-ZA"/>
        </w:rPr>
        <w:t xml:space="preserve"> </w:t>
      </w:r>
      <w:r xmlns:w="http://schemas.openxmlformats.org/wordprocessingml/2006/main" w:rsidRPr="004F3132">
        <w:rPr>
          <w:rFonts w:ascii="GHEA Grapalat" w:hAnsi="GHEA Grapalat"/>
          <w:i/>
          <w:sz w:val="16"/>
          <w:szCs w:val="16"/>
        </w:rPr>
        <w:t xml:space="preserve">of value</w:t>
      </w:r>
      <w:r xmlns:w="http://schemas.openxmlformats.org/wordprocessingml/2006/main" w:rsidRPr="004F3132">
        <w:rPr>
          <w:rFonts w:ascii="GHEA Grapalat" w:hAnsi="GHEA Grapalat"/>
          <w:i/>
          <w:sz w:val="16"/>
          <w:szCs w:val="16"/>
          <w:lang w:val="af-ZA"/>
        </w:rPr>
        <w:t xml:space="preserve"> </w:t>
      </w:r>
      <w:r xmlns:w="http://schemas.openxmlformats.org/wordprocessingml/2006/main" w:rsidRPr="004F3132">
        <w:rPr>
          <w:rFonts w:ascii="GHEA Grapalat" w:hAnsi="GHEA Grapalat"/>
          <w:i/>
          <w:sz w:val="16"/>
          <w:szCs w:val="16"/>
        </w:rPr>
        <w:t xml:space="preserve">floor</w:t>
      </w:r>
      <w:r xmlns:w="http://schemas.openxmlformats.org/wordprocessingml/2006/main" w:rsidRPr="004F3132">
        <w:rPr>
          <w:rFonts w:ascii="GHEA Grapalat" w:hAnsi="GHEA Grapalat"/>
          <w:i/>
          <w:sz w:val="16"/>
          <w:szCs w:val="16"/>
          <w:lang w:val="af-ZA"/>
        </w:rPr>
        <w:t xml:space="preserve"> </w:t>
      </w:r>
      <w:r xmlns:w="http://schemas.openxmlformats.org/wordprocessingml/2006/main" w:rsidRPr="004F3132">
        <w:rPr>
          <w:rFonts w:ascii="GHEA Grapalat" w:hAnsi="GHEA Grapalat"/>
          <w:i/>
          <w:sz w:val="16"/>
          <w:szCs w:val="16"/>
        </w:rPr>
        <w:t xml:space="preserve">the amount</w:t>
      </w:r>
      <w:r xmlns:w="http://schemas.openxmlformats.org/wordprocessingml/2006/main" w:rsidRPr="004F3132">
        <w:rPr>
          <w:rFonts w:ascii="GHEA Grapalat" w:hAnsi="GHEA Grapalat"/>
          <w:i/>
          <w:sz w:val="16"/>
          <w:szCs w:val="16"/>
          <w:lang w:val="af-ZA"/>
        </w:rPr>
        <w:t xml:space="preserve"> </w:t>
      </w:r>
      <w:r xmlns:w="http://schemas.openxmlformats.org/wordprocessingml/2006/main" w:rsidRPr="004F3132">
        <w:rPr>
          <w:rFonts w:ascii="GHEA Grapalat" w:hAnsi="GHEA Grapalat"/>
          <w:i/>
          <w:sz w:val="16"/>
          <w:szCs w:val="16"/>
        </w:rPr>
        <w:t xml:space="preserve">noted</w:t>
      </w:r>
      <w:r xmlns:w="http://schemas.openxmlformats.org/wordprocessingml/2006/main" w:rsidRPr="004F3132">
        <w:rPr>
          <w:rFonts w:ascii="GHEA Grapalat" w:hAnsi="GHEA Grapalat"/>
          <w:i/>
          <w:sz w:val="16"/>
          <w:szCs w:val="16"/>
          <w:lang w:val="af-ZA"/>
        </w:rPr>
        <w:t xml:space="preserve"> </w:t>
      </w:r>
      <w:r xmlns:w="http://schemas.openxmlformats.org/wordprocessingml/2006/main" w:rsidRPr="004F3132">
        <w:rPr>
          <w:rFonts w:ascii="GHEA Grapalat" w:hAnsi="GHEA Grapalat"/>
          <w:i/>
          <w:sz w:val="16"/>
          <w:szCs w:val="16"/>
        </w:rPr>
        <w:t xml:space="preserve">is </w:t>
      </w:r>
      <w:r xmlns:w="http://schemas.openxmlformats.org/wordprocessingml/2006/main" w:rsidRPr="004F3132">
        <w:rPr>
          <w:rFonts w:ascii="GHEA Grapalat" w:hAnsi="GHEA Grapalat"/>
          <w:i/>
          <w:sz w:val="16"/>
          <w:szCs w:val="16"/>
        </w:rPr>
        <w:t xml:space="preserve">the </w:t>
      </w:r>
      <w:r xmlns:w="http://schemas.openxmlformats.org/wordprocessingml/2006/main" w:rsidRPr="004F3132">
        <w:rPr>
          <w:rFonts w:ascii="GHEA Grapalat" w:hAnsi="GHEA Grapalat"/>
          <w:i/>
          <w:sz w:val="16"/>
          <w:szCs w:val="16"/>
          <w:lang w:val="af-ZA"/>
        </w:rPr>
        <w:t xml:space="preserve">4th</w:t>
      </w:r>
      <w:r xmlns:w="http://schemas.openxmlformats.org/wordprocessingml/2006/main" w:rsidRPr="004F3132">
        <w:rPr>
          <w:rFonts w:ascii="GHEA Grapalat" w:hAnsi="GHEA Grapalat"/>
          <w:i/>
          <w:sz w:val="16"/>
          <w:szCs w:val="16"/>
          <w:lang w:val="af-ZA"/>
        </w:rPr>
        <w:t xml:space="preserve"> </w:t>
      </w:r>
      <w:r xmlns:w="http://schemas.openxmlformats.org/wordprocessingml/2006/main" w:rsidRPr="004F3132">
        <w:rPr>
          <w:rFonts w:ascii="GHEA Grapalat" w:hAnsi="GHEA Grapalat"/>
          <w:i/>
          <w:sz w:val="16"/>
          <w:szCs w:val="16"/>
        </w:rPr>
        <w:t xml:space="preserve">in the column.</w:t>
      </w:r>
    </w:p>
    <w:p w:rsidR="00815228" w:rsidRPr="004F3132" w:rsidDel="00856FDE" w:rsidRDefault="00815228" w:rsidP="000C23E2">
      <w:pPr>
        <w:pStyle w:val="af1"/>
        <w:rPr>
          <w:del w:id="10" w:author="User" w:date="2019-05-26T09:57:00Z"/>
          <w:rFonts w:ascii="GHEA Grapalat" w:hAnsi="GHEA Grapalat"/>
          <w:i/>
          <w:lang w:val="af-ZA"/>
        </w:rPr>
      </w:pPr>
    </w:p>
  </w:footnote>
  <w:footnote w:id="9">
    <w:p w:rsidR="00815228" w:rsidRPr="004F3132" w:rsidRDefault="00815228" w:rsidP="000C23E2">
      <w:pPr xmlns:w="http://schemas.openxmlformats.org/wordprocessingml/2006/main">
        <w:pStyle w:val="af1"/>
        <w:rPr>
          <w:rFonts w:ascii="GHEA Grapalat" w:hAnsi="GHEA Grapalat"/>
          <w:lang w:val="hy-AM"/>
        </w:rPr>
      </w:pPr>
      <w:r xmlns:w="http://schemas.openxmlformats.org/wordprocessingml/2006/main" w:rsidRPr="004F3132">
        <w:rPr>
          <w:rFonts w:ascii="GHEA Grapalat" w:hAnsi="GHEA Grapalat"/>
          <w:vertAlign w:val="superscript"/>
          <w:lang w:val="hy-AM"/>
        </w:rPr>
        <w:t xml:space="preserve">26 </w:t>
      </w:r>
      <w:r xmlns:w="http://schemas.openxmlformats.org/wordprocessingml/2006/main" w:rsidRPr="004F3132">
        <w:rPr>
          <w:rFonts w:ascii="GHEA Grapalat" w:hAnsi="GHEA Grapalat"/>
          <w:i/>
          <w:sz w:val="16"/>
          <w:szCs w:val="24"/>
          <w:lang w:val="hy-AM" w:eastAsia="en-US"/>
        </w:rPr>
        <w:t xml:space="preserve">This annex is removed from the invitation if the subject of the procurement is not construction works.</w:t>
      </w:r>
    </w:p>
    <w:p w:rsidR="00815228" w:rsidRPr="004F3132" w:rsidDel="004D0559" w:rsidRDefault="00815228" w:rsidP="000C23E2">
      <w:pPr>
        <w:pStyle w:val="af1"/>
        <w:rPr>
          <w:del w:id="11" w:author="User" w:date="2019-05-26T13:15:00Z"/>
          <w:rFonts w:ascii="GHEA Grapalat" w:hAnsi="GHEA Grapalat"/>
          <w:lang w:val="hy-AM"/>
        </w:rPr>
      </w:pPr>
    </w:p>
  </w:footnote>
  <w:footnote w:id="10">
    <w:p w:rsidR="00815228" w:rsidRPr="004F3132" w:rsidRDefault="00815228" w:rsidP="004A1446">
      <w:pPr xmlns:w="http://schemas.openxmlformats.org/wordprocessingml/2006/main">
        <w:pStyle w:val="af1"/>
        <w:jc w:val="both"/>
        <w:rPr>
          <w:rFonts w:ascii="GHEA Grapalat" w:hAnsi="GHEA Grapalat"/>
          <w:vertAlign w:val="superscript"/>
          <w:lang w:val="af-ZA"/>
        </w:rPr>
      </w:pPr>
      <w:r xmlns:w="http://schemas.openxmlformats.org/wordprocessingml/2006/main" w:rsidRPr="004F3132">
        <w:rPr>
          <w:rStyle w:val="af5"/>
          <w:rFonts w:ascii="GHEA Grapalat" w:hAnsi="GHEA Grapalat"/>
          <w:lang w:val="hy-AM"/>
        </w:rPr>
        <w:t xml:space="preserve">17</w:t>
      </w:r>
      <w:r xmlns:w="http://schemas.openxmlformats.org/wordprocessingml/2006/main" w:rsidRPr="004F3132">
        <w:rPr>
          <w:rFonts w:ascii="GHEA Grapalat" w:hAnsi="GHEA Grapalat"/>
          <w:lang w:val="hy-AM"/>
        </w:rPr>
        <w:t xml:space="preserve"> </w:t>
      </w:r>
      <w:r xmlns:w="http://schemas.openxmlformats.org/wordprocessingml/2006/main" w:rsidRPr="004F3132">
        <w:rPr>
          <w:rFonts w:ascii="GHEA Grapalat" w:hAnsi="GHEA Grapalat"/>
          <w:i/>
          <w:sz w:val="16"/>
          <w:szCs w:val="24"/>
          <w:lang w:val="hy-AM" w:eastAsia="en-US"/>
        </w:rPr>
        <w:t xml:space="preserve">Taking off</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val="hy-AM" w:eastAsia="en-US"/>
        </w:rPr>
        <w:t xml:space="preserve">is</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val="hy-AM" w:eastAsia="en-US"/>
        </w:rPr>
        <w:t xml:space="preserve">from the contract </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val="hy-AM" w:eastAsia="en-US"/>
        </w:rPr>
        <w:t xml:space="preserve">if</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val="hy-AM" w:eastAsia="en-US"/>
        </w:rPr>
        <w:t xml:space="preserve">to be served</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val="hy-AM" w:eastAsia="en-US"/>
        </w:rPr>
        <w:t xml:space="preserve">the service</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val="hy-AM" w:eastAsia="en-US"/>
        </w:rPr>
        <w:t xml:space="preserve">no</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val="hy-AM" w:eastAsia="en-US"/>
        </w:rPr>
        <w:t xml:space="preserve">refers to</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val="hy-AM" w:eastAsia="en-US"/>
        </w:rPr>
        <w:t xml:space="preserve">construction</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val="hy-AM" w:eastAsia="en-US"/>
        </w:rPr>
        <w:t xml:space="preserve">programs</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val="hy-AM" w:eastAsia="en-US"/>
        </w:rPr>
        <w:t xml:space="preserve">execution</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val="hy-AM" w:eastAsia="en-US"/>
        </w:rPr>
        <w:t xml:space="preserve">number</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val="hy-AM" w:eastAsia="en-US"/>
        </w:rPr>
        <w:t xml:space="preserve">necessary</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val="hy-AM" w:eastAsia="en-US"/>
        </w:rPr>
        <w:t xml:space="preserve">design</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val="hy-AM" w:eastAsia="en-US"/>
        </w:rPr>
        <w:t xml:space="preserve">documents</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val="hy-AM" w:eastAsia="en-US"/>
        </w:rPr>
        <w:t xml:space="preserve">urban planning</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val="hy-AM" w:eastAsia="en-US"/>
        </w:rPr>
        <w:t xml:space="preserve">examination</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val="hy-AM" w:eastAsia="en-US"/>
        </w:rPr>
        <w:t xml:space="preserve">implementation </w:t>
      </w:r>
      <w:r xmlns:w="http://schemas.openxmlformats.org/wordprocessingml/2006/main" w:rsidRPr="004F3132">
        <w:rPr>
          <w:rFonts w:ascii="GHEA Grapalat" w:hAnsi="GHEA Grapalat"/>
          <w:i/>
          <w:sz w:val="16"/>
          <w:szCs w:val="24"/>
          <w:lang w:val="af-ZA" w:eastAsia="en-US"/>
        </w:rPr>
        <w:t xml:space="preserve">.</w:t>
      </w:r>
      <w:r xmlns:w="http://schemas.openxmlformats.org/wordprocessingml/2006/main" w:rsidRPr="004F3132">
        <w:rPr>
          <w:rFonts w:ascii="GHEA Grapalat" w:hAnsi="GHEA Grapalat"/>
          <w:vertAlign w:val="superscript"/>
          <w:lang w:val="af-ZA"/>
        </w:rPr>
        <w:t xml:space="preserve"> </w:t>
      </w:r>
    </w:p>
    <w:p w:rsidR="00815228" w:rsidRPr="004F3132" w:rsidRDefault="00815228" w:rsidP="004A1446">
      <w:pPr>
        <w:pStyle w:val="af1"/>
        <w:rPr>
          <w:rFonts w:ascii="GHEA Grapalat" w:hAnsi="GHEA Grapalat"/>
          <w:lang w:val="af-ZA"/>
        </w:rPr>
      </w:pPr>
    </w:p>
  </w:footnote>
  <w:footnote w:id="11">
    <w:p w:rsidR="00815228" w:rsidRPr="004F3132" w:rsidRDefault="00815228" w:rsidP="004A1446">
      <w:pPr>
        <w:pStyle w:val="af1"/>
        <w:rPr>
          <w:rFonts w:ascii="GHEA Grapalat" w:hAnsi="GHEA Grapalat"/>
          <w:lang w:val="hy-AM"/>
        </w:rPr>
      </w:pPr>
    </w:p>
  </w:footnote>
  <w:footnote w:id="12">
    <w:p w:rsidR="00815228" w:rsidRPr="004F3132" w:rsidRDefault="00815228" w:rsidP="004A1446">
      <w:pPr>
        <w:pStyle w:val="af1"/>
        <w:rPr>
          <w:rFonts w:ascii="GHEA Grapalat" w:hAnsi="GHEA Grapalat"/>
          <w:lang w:val="hy-AM"/>
        </w:rPr>
      </w:pPr>
    </w:p>
    <w:p w:rsidR="00815228" w:rsidRPr="004F3132" w:rsidRDefault="00815228" w:rsidP="004A1446">
      <w:pPr xmlns:w="http://schemas.openxmlformats.org/wordprocessingml/2006/main">
        <w:pStyle w:val="af1"/>
        <w:rPr>
          <w:rFonts w:ascii="GHEA Grapalat" w:hAnsi="GHEA Grapalat"/>
          <w:i/>
          <w:sz w:val="16"/>
          <w:szCs w:val="24"/>
          <w:lang w:val="hy-AM" w:eastAsia="en-US"/>
        </w:rPr>
      </w:pPr>
      <w:r xmlns:w="http://schemas.openxmlformats.org/wordprocessingml/2006/main" w:rsidRPr="004F3132">
        <w:rPr>
          <w:rFonts w:ascii="GHEA Grapalat" w:hAnsi="GHEA Grapalat"/>
          <w:i/>
          <w:sz w:val="16"/>
          <w:szCs w:val="24"/>
          <w:vertAlign w:val="superscript"/>
          <w:lang w:val="hy-AM" w:eastAsia="en-US"/>
        </w:rPr>
        <w:t xml:space="preserve">18.1 </w:t>
      </w:r>
      <w:r xmlns:w="http://schemas.openxmlformats.org/wordprocessingml/2006/main" w:rsidRPr="004F3132">
        <w:rPr>
          <w:rFonts w:ascii="GHEA Grapalat" w:hAnsi="GHEA Grapalat"/>
          <w:i/>
          <w:sz w:val="16"/>
          <w:szCs w:val="24"/>
          <w:lang w:val="hy-AM" w:eastAsia="en-US"/>
        </w:rPr>
        <w:t xml:space="preserve">In the case of customers who do not have accounts with the Treasury, the last paragraph of this clause is edited with the following content: "Whereas payment for the purchase is made within the period specified in the payment schedule of this contract, within five working days."</w:t>
      </w:r>
    </w:p>
  </w:footnote>
  <w:footnote w:id="13">
    <w:p w:rsidR="00815228" w:rsidRPr="004F3132" w:rsidRDefault="00815228" w:rsidP="004A1446">
      <w:pPr xmlns:w="http://schemas.openxmlformats.org/wordprocessingml/2006/main">
        <w:pStyle w:val="af1"/>
        <w:jc w:val="both"/>
        <w:rPr>
          <w:rFonts w:ascii="GHEA Grapalat" w:hAnsi="GHEA Grapalat"/>
          <w:i/>
          <w:sz w:val="16"/>
          <w:szCs w:val="24"/>
          <w:lang w:val="af-ZA" w:eastAsia="en-US"/>
        </w:rPr>
      </w:pPr>
      <w:r xmlns:w="http://schemas.openxmlformats.org/wordprocessingml/2006/main" w:rsidRPr="004F3132">
        <w:rPr>
          <w:rFonts w:ascii="GHEA Grapalat" w:hAnsi="GHEA Grapalat"/>
          <w:i/>
          <w:sz w:val="22"/>
          <w:szCs w:val="22"/>
          <w:vertAlign w:val="superscript"/>
          <w:lang w:val="hy-AM"/>
        </w:rPr>
        <w:t xml:space="preserve">19</w:t>
      </w:r>
      <w:r xmlns:w="http://schemas.openxmlformats.org/wordprocessingml/2006/main" w:rsidRPr="004F3132">
        <w:rPr>
          <w:rFonts w:ascii="GHEA Grapalat" w:hAnsi="GHEA Grapalat"/>
          <w:i/>
          <w:vertAlign w:val="superscript"/>
          <w:lang w:val="af-ZA"/>
        </w:rPr>
        <w:t xml:space="preserve"> </w:t>
      </w:r>
      <w:r xmlns:w="http://schemas.openxmlformats.org/wordprocessingml/2006/main" w:rsidRPr="004F3132">
        <w:rPr>
          <w:rFonts w:ascii="GHEA Grapalat" w:hAnsi="GHEA Grapalat"/>
          <w:i/>
          <w:sz w:val="16"/>
          <w:szCs w:val="24"/>
          <w:lang w:val="hy-AM" w:eastAsia="en-US"/>
        </w:rPr>
        <w:t xml:space="preserve">The executor may refuse the proposed advance payment or part of it. In this case, the contract to be concluded</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val="hy-AM" w:eastAsia="en-US"/>
        </w:rPr>
        <w:t xml:space="preserve">The advance payment is set in the contract by the Client.</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val="hy-AM" w:eastAsia="en-US"/>
        </w:rPr>
        <w:t xml:space="preserve">and the Performer</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val="hy-AM" w:eastAsia="en-US"/>
        </w:rPr>
        <w:t xml:space="preserve">in an amount agreed upon between them.</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val="hy-AM" w:eastAsia="en-US"/>
        </w:rPr>
        <w:t xml:space="preserve">If</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val="hy-AM" w:eastAsia="en-US"/>
        </w:rPr>
        <w:t xml:space="preserve">by contract</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val="hy-AM" w:eastAsia="en-US"/>
        </w:rPr>
        <w:t xml:space="preserve">no</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val="hy-AM" w:eastAsia="en-US"/>
        </w:rPr>
        <w:t xml:space="preserve">planned</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val="hy-AM" w:eastAsia="en-US"/>
        </w:rPr>
        <w:t xml:space="preserve">advance payment</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val="hy-AM" w:eastAsia="en-US"/>
        </w:rPr>
        <w:t xml:space="preserve">allocation </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val="hy-AM" w:eastAsia="en-US"/>
        </w:rPr>
        <w:t xml:space="preserve">then</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val="hy-AM" w:eastAsia="en-US"/>
        </w:rPr>
        <w:t xml:space="preserve">this</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val="hy-AM" w:eastAsia="en-US"/>
        </w:rPr>
        <w:t xml:space="preserve">the point</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val="hy-AM" w:eastAsia="en-US"/>
        </w:rPr>
        <w:t xml:space="preserve">being removed</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val="hy-AM" w:eastAsia="en-US"/>
        </w:rPr>
        <w:t xml:space="preserve">is</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val="hy-AM" w:eastAsia="en-US"/>
        </w:rPr>
        <w:t xml:space="preserve">from the project </w:t>
      </w:r>
      <w:r xmlns:w="http://schemas.openxmlformats.org/wordprocessingml/2006/main" w:rsidRPr="004F3132">
        <w:rPr>
          <w:rFonts w:ascii="GHEA Grapalat" w:hAnsi="GHEA Grapalat"/>
          <w:i/>
          <w:sz w:val="16"/>
          <w:szCs w:val="24"/>
          <w:lang w:val="af-ZA" w:eastAsia="en-US"/>
        </w:rPr>
        <w:t xml:space="preserve">.</w:t>
      </w:r>
    </w:p>
    <w:p w:rsidR="00815228" w:rsidRPr="004F3132" w:rsidRDefault="00815228" w:rsidP="004A1446">
      <w:pPr xmlns:w="http://schemas.openxmlformats.org/wordprocessingml/2006/main">
        <w:pStyle w:val="af1"/>
        <w:jc w:val="both"/>
        <w:rPr>
          <w:rFonts w:ascii="GHEA Grapalat" w:hAnsi="GHEA Grapalat"/>
          <w:i/>
          <w:sz w:val="16"/>
          <w:szCs w:val="24"/>
          <w:lang w:val="af-ZA" w:eastAsia="en-US"/>
        </w:rPr>
      </w:pPr>
      <w:r xmlns:w="http://schemas.openxmlformats.org/wordprocessingml/2006/main" w:rsidRPr="004F3132">
        <w:rPr>
          <w:rFonts w:ascii="GHEA Grapalat" w:hAnsi="GHEA Grapalat"/>
          <w:i/>
          <w:vertAlign w:val="superscript"/>
          <w:lang w:val="hy-AM" w:eastAsia="en-US"/>
        </w:rPr>
        <w:t xml:space="preserve">21 </w:t>
      </w:r>
      <w:r xmlns:w="http://schemas.openxmlformats.org/wordprocessingml/2006/main" w:rsidRPr="004F3132">
        <w:rPr>
          <w:rFonts w:ascii="GHEA Grapalat" w:hAnsi="GHEA Grapalat"/>
          <w:i/>
          <w:sz w:val="16"/>
          <w:szCs w:val="24"/>
          <w:lang w:eastAsia="en-US"/>
        </w:rPr>
        <w:t xml:space="preserve">If</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eastAsia="en-US"/>
        </w:rPr>
        <w:t xml:space="preserve">the contract</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eastAsia="en-US"/>
        </w:rPr>
        <w:t xml:space="preserve">to be sealed</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eastAsia="en-US"/>
        </w:rPr>
        <w:t xml:space="preserve">is</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val="hy-AM" w:eastAsia="en-US"/>
        </w:rPr>
        <w:t xml:space="preserve">Based on Article 15, Paragraph 6 of the RA Law "On Procurement" </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eastAsia="en-US"/>
        </w:rPr>
        <w:t xml:space="preserve">then</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eastAsia="en-US"/>
        </w:rPr>
        <w:t xml:space="preserve">the fine</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eastAsia="en-US"/>
        </w:rPr>
        <w:t xml:space="preserve">calculated</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eastAsia="en-US"/>
        </w:rPr>
        <w:t xml:space="preserve">is</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eastAsia="en-US"/>
        </w:rPr>
        <w:t xml:space="preserve">it</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eastAsia="en-US"/>
        </w:rPr>
        <w:t xml:space="preserve">agreement</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eastAsia="en-US"/>
        </w:rPr>
        <w:t xml:space="preserve">price</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eastAsia="en-US"/>
        </w:rPr>
        <w:t xml:space="preserve">towards </w:t>
      </w:r>
      <w:r xmlns:w="http://schemas.openxmlformats.org/wordprocessingml/2006/main" w:rsidRPr="004F3132">
        <w:rPr>
          <w:rFonts w:ascii="GHEA Grapalat" w:hAnsi="GHEA Grapalat"/>
          <w:i/>
          <w:sz w:val="16"/>
          <w:szCs w:val="24"/>
          <w:lang w:val="af-ZA" w:eastAsia="en-US"/>
        </w:rPr>
        <w:t xml:space="preserve">which</w:t>
      </w:r>
      <w:r xmlns:w="http://schemas.openxmlformats.org/wordprocessingml/2006/main" w:rsidRPr="004F3132">
        <w:rPr>
          <w:rFonts w:ascii="GHEA Grapalat" w:hAnsi="GHEA Grapalat"/>
          <w:i/>
          <w:sz w:val="16"/>
          <w:szCs w:val="24"/>
          <w:lang w:eastAsia="en-US"/>
        </w:rPr>
        <w:t xml:space="preserve">​</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eastAsia="en-US"/>
        </w:rPr>
        <w:t xml:space="preserve">in the frame</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eastAsia="en-US"/>
        </w:rPr>
        <w:t xml:space="preserve">to be recorded</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eastAsia="en-US"/>
        </w:rPr>
        <w:t xml:space="preserve">is</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eastAsia="en-US"/>
        </w:rPr>
        <w:t xml:space="preserve">undertaken</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eastAsia="en-US"/>
        </w:rPr>
        <w:t xml:space="preserve">obligations</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eastAsia="en-US"/>
        </w:rPr>
        <w:t xml:space="preserve">non-compliance</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eastAsia="en-US"/>
        </w:rPr>
        <w:t xml:space="preserve">or</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eastAsia="en-US"/>
        </w:rPr>
        <w:t xml:space="preserve">no</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eastAsia="en-US"/>
        </w:rPr>
        <w:t xml:space="preserve">proper</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eastAsia="en-US"/>
        </w:rPr>
        <w:t xml:space="preserve">execution</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eastAsia="en-US"/>
        </w:rPr>
        <w:t xml:space="preserve">the circumstance </w:t>
      </w:r>
      <w:r xmlns:w="http://schemas.openxmlformats.org/wordprocessingml/2006/main" w:rsidRPr="004F3132">
        <w:rPr>
          <w:rFonts w:ascii="GHEA Grapalat" w:hAnsi="GHEA Grapalat"/>
          <w:i/>
          <w:sz w:val="16"/>
          <w:szCs w:val="24"/>
          <w:lang w:val="af-ZA" w:eastAsia="en-US"/>
        </w:rPr>
        <w:t xml:space="preserve">.</w:t>
      </w:r>
    </w:p>
    <w:p w:rsidR="00815228" w:rsidRPr="004F3132" w:rsidRDefault="00815228" w:rsidP="004A1446">
      <w:pPr xmlns:w="http://schemas.openxmlformats.org/wordprocessingml/2006/main">
        <w:pStyle w:val="af1"/>
        <w:jc w:val="both"/>
        <w:rPr>
          <w:rFonts w:ascii="GHEA Grapalat" w:hAnsi="GHEA Grapalat"/>
          <w:vertAlign w:val="superscript"/>
          <w:lang w:val="af-ZA"/>
        </w:rPr>
      </w:pPr>
      <w:r xmlns:w="http://schemas.openxmlformats.org/wordprocessingml/2006/main" w:rsidRPr="004F3132">
        <w:rPr>
          <w:rFonts w:ascii="GHEA Grapalat" w:hAnsi="GHEA Grapalat"/>
          <w:i/>
          <w:sz w:val="16"/>
        </w:rPr>
        <w:t xml:space="preserve">If</w:t>
      </w:r>
      <w:r xmlns:w="http://schemas.openxmlformats.org/wordprocessingml/2006/main" w:rsidRPr="004F3132">
        <w:rPr>
          <w:rFonts w:ascii="GHEA Grapalat" w:hAnsi="GHEA Grapalat"/>
          <w:i/>
          <w:sz w:val="16"/>
          <w:lang w:val="af-ZA"/>
        </w:rPr>
        <w:t xml:space="preserve"> </w:t>
      </w:r>
      <w:r xmlns:w="http://schemas.openxmlformats.org/wordprocessingml/2006/main" w:rsidRPr="004F3132">
        <w:rPr>
          <w:rFonts w:ascii="GHEA Grapalat" w:hAnsi="GHEA Grapalat"/>
          <w:i/>
          <w:sz w:val="16"/>
        </w:rPr>
        <w:t xml:space="preserve">the contract</w:t>
      </w:r>
      <w:r xmlns:w="http://schemas.openxmlformats.org/wordprocessingml/2006/main" w:rsidRPr="004F3132">
        <w:rPr>
          <w:rFonts w:ascii="GHEA Grapalat" w:hAnsi="GHEA Grapalat"/>
          <w:i/>
          <w:sz w:val="16"/>
          <w:lang w:val="af-ZA"/>
        </w:rPr>
        <w:t xml:space="preserve"> </w:t>
      </w:r>
      <w:r xmlns:w="http://schemas.openxmlformats.org/wordprocessingml/2006/main" w:rsidRPr="004F3132">
        <w:rPr>
          <w:rFonts w:ascii="GHEA Grapalat" w:hAnsi="GHEA Grapalat"/>
          <w:i/>
          <w:sz w:val="16"/>
        </w:rPr>
        <w:t xml:space="preserve">inclusion</w:t>
      </w:r>
      <w:r xmlns:w="http://schemas.openxmlformats.org/wordprocessingml/2006/main" w:rsidRPr="004F3132">
        <w:rPr>
          <w:rFonts w:ascii="GHEA Grapalat" w:hAnsi="GHEA Grapalat"/>
          <w:i/>
          <w:sz w:val="16"/>
          <w:lang w:val="af-ZA"/>
        </w:rPr>
        <w:t xml:space="preserve"> </w:t>
      </w:r>
      <w:r xmlns:w="http://schemas.openxmlformats.org/wordprocessingml/2006/main" w:rsidRPr="004F3132">
        <w:rPr>
          <w:rFonts w:ascii="GHEA Grapalat" w:hAnsi="GHEA Grapalat"/>
          <w:i/>
          <w:sz w:val="16"/>
        </w:rPr>
        <w:t xml:space="preserve">is</w:t>
      </w:r>
      <w:r xmlns:w="http://schemas.openxmlformats.org/wordprocessingml/2006/main" w:rsidRPr="004F3132">
        <w:rPr>
          <w:rFonts w:ascii="GHEA Grapalat" w:hAnsi="GHEA Grapalat"/>
          <w:i/>
          <w:sz w:val="16"/>
          <w:lang w:val="af-ZA"/>
        </w:rPr>
        <w:t xml:space="preserve"> </w:t>
      </w:r>
      <w:r xmlns:w="http://schemas.openxmlformats.org/wordprocessingml/2006/main" w:rsidRPr="004F3132">
        <w:rPr>
          <w:rFonts w:ascii="GHEA Grapalat" w:hAnsi="GHEA Grapalat"/>
          <w:i/>
          <w:sz w:val="16"/>
        </w:rPr>
        <w:t xml:space="preserve">from one</w:t>
      </w:r>
      <w:r xmlns:w="http://schemas.openxmlformats.org/wordprocessingml/2006/main" w:rsidRPr="004F3132">
        <w:rPr>
          <w:rFonts w:ascii="GHEA Grapalat" w:hAnsi="GHEA Grapalat"/>
          <w:i/>
          <w:sz w:val="16"/>
          <w:lang w:val="af-ZA"/>
        </w:rPr>
        <w:t xml:space="preserve"> </w:t>
      </w:r>
      <w:r xmlns:w="http://schemas.openxmlformats.org/wordprocessingml/2006/main" w:rsidRPr="004F3132">
        <w:rPr>
          <w:rFonts w:ascii="GHEA Grapalat" w:hAnsi="GHEA Grapalat"/>
          <w:i/>
          <w:sz w:val="16"/>
        </w:rPr>
        <w:t xml:space="preserve">more</w:t>
      </w:r>
      <w:r xmlns:w="http://schemas.openxmlformats.org/wordprocessingml/2006/main" w:rsidRPr="004F3132">
        <w:rPr>
          <w:rFonts w:ascii="GHEA Grapalat" w:hAnsi="GHEA Grapalat"/>
          <w:i/>
          <w:sz w:val="16"/>
          <w:lang w:val="af-ZA"/>
        </w:rPr>
        <w:t xml:space="preserve"> </w:t>
      </w:r>
      <w:r xmlns:w="http://schemas.openxmlformats.org/wordprocessingml/2006/main" w:rsidRPr="004F3132">
        <w:rPr>
          <w:rFonts w:ascii="GHEA Grapalat" w:hAnsi="GHEA Grapalat"/>
          <w:i/>
          <w:sz w:val="16"/>
        </w:rPr>
        <w:t xml:space="preserve">dose </w:t>
      </w:r>
      <w:r xmlns:w="http://schemas.openxmlformats.org/wordprocessingml/2006/main" w:rsidRPr="004F3132">
        <w:rPr>
          <w:rFonts w:ascii="GHEA Grapalat" w:hAnsi="GHEA Grapalat"/>
          <w:i/>
          <w:sz w:val="16"/>
          <w:lang w:val="af-ZA"/>
        </w:rPr>
        <w:t xml:space="preserve">, </w:t>
      </w:r>
      <w:r xmlns:w="http://schemas.openxmlformats.org/wordprocessingml/2006/main" w:rsidRPr="004F3132">
        <w:rPr>
          <w:rFonts w:ascii="GHEA Grapalat" w:hAnsi="GHEA Grapalat"/>
          <w:i/>
          <w:sz w:val="16"/>
        </w:rPr>
        <w:t xml:space="preserve">then</w:t>
      </w:r>
      <w:r xmlns:w="http://schemas.openxmlformats.org/wordprocessingml/2006/main" w:rsidRPr="004F3132">
        <w:rPr>
          <w:rFonts w:ascii="GHEA Grapalat" w:hAnsi="GHEA Grapalat"/>
          <w:i/>
          <w:sz w:val="16"/>
          <w:lang w:val="af-ZA"/>
        </w:rPr>
        <w:t xml:space="preserve"> </w:t>
      </w:r>
      <w:r xmlns:w="http://schemas.openxmlformats.org/wordprocessingml/2006/main" w:rsidRPr="004F3132">
        <w:rPr>
          <w:rFonts w:ascii="GHEA Grapalat" w:hAnsi="GHEA Grapalat"/>
          <w:i/>
          <w:sz w:val="16"/>
        </w:rPr>
        <w:t xml:space="preserve">the fine</w:t>
      </w:r>
      <w:r xmlns:w="http://schemas.openxmlformats.org/wordprocessingml/2006/main" w:rsidRPr="004F3132">
        <w:rPr>
          <w:rFonts w:ascii="GHEA Grapalat" w:hAnsi="GHEA Grapalat"/>
          <w:i/>
          <w:sz w:val="16"/>
          <w:lang w:val="af-ZA"/>
        </w:rPr>
        <w:t xml:space="preserve"> </w:t>
      </w:r>
      <w:r xmlns:w="http://schemas.openxmlformats.org/wordprocessingml/2006/main" w:rsidRPr="004F3132">
        <w:rPr>
          <w:rFonts w:ascii="GHEA Grapalat" w:hAnsi="GHEA Grapalat"/>
          <w:i/>
          <w:sz w:val="16"/>
        </w:rPr>
        <w:t xml:space="preserve">calculated</w:t>
      </w:r>
      <w:r xmlns:w="http://schemas.openxmlformats.org/wordprocessingml/2006/main" w:rsidRPr="004F3132">
        <w:rPr>
          <w:rFonts w:ascii="GHEA Grapalat" w:hAnsi="GHEA Grapalat"/>
          <w:i/>
          <w:sz w:val="16"/>
          <w:lang w:val="af-ZA"/>
        </w:rPr>
        <w:t xml:space="preserve"> </w:t>
      </w:r>
      <w:r xmlns:w="http://schemas.openxmlformats.org/wordprocessingml/2006/main" w:rsidRPr="004F3132">
        <w:rPr>
          <w:rFonts w:ascii="GHEA Grapalat" w:hAnsi="GHEA Grapalat"/>
          <w:i/>
          <w:sz w:val="16"/>
        </w:rPr>
        <w:t xml:space="preserve">is</w:t>
      </w:r>
      <w:r xmlns:w="http://schemas.openxmlformats.org/wordprocessingml/2006/main" w:rsidRPr="004F3132">
        <w:rPr>
          <w:rFonts w:ascii="GHEA Grapalat" w:hAnsi="GHEA Grapalat"/>
          <w:i/>
          <w:sz w:val="16"/>
          <w:lang w:val="af-ZA"/>
        </w:rPr>
        <w:t xml:space="preserve"> </w:t>
      </w:r>
      <w:r xmlns:w="http://schemas.openxmlformats.org/wordprocessingml/2006/main" w:rsidRPr="004F3132">
        <w:rPr>
          <w:rFonts w:ascii="GHEA Grapalat" w:hAnsi="GHEA Grapalat"/>
          <w:i/>
          <w:sz w:val="16"/>
        </w:rPr>
        <w:t xml:space="preserve">by contract</w:t>
      </w:r>
      <w:r xmlns:w="http://schemas.openxmlformats.org/wordprocessingml/2006/main" w:rsidRPr="004F3132">
        <w:rPr>
          <w:rFonts w:ascii="GHEA Grapalat" w:hAnsi="GHEA Grapalat"/>
          <w:i/>
          <w:sz w:val="16"/>
          <w:lang w:val="af-ZA"/>
        </w:rPr>
        <w:t xml:space="preserve"> </w:t>
      </w:r>
      <w:r xmlns:w="http://schemas.openxmlformats.org/wordprocessingml/2006/main" w:rsidRPr="004F3132">
        <w:rPr>
          <w:rFonts w:ascii="GHEA Grapalat" w:hAnsi="GHEA Grapalat"/>
          <w:i/>
          <w:sz w:val="16"/>
        </w:rPr>
        <w:t xml:space="preserve">that</w:t>
      </w:r>
      <w:r xmlns:w="http://schemas.openxmlformats.org/wordprocessingml/2006/main" w:rsidRPr="004F3132">
        <w:rPr>
          <w:rFonts w:ascii="GHEA Grapalat" w:hAnsi="GHEA Grapalat"/>
          <w:i/>
          <w:sz w:val="16"/>
          <w:lang w:val="af-ZA"/>
        </w:rPr>
        <w:t xml:space="preserve"> </w:t>
      </w:r>
      <w:r xmlns:w="http://schemas.openxmlformats.org/wordprocessingml/2006/main" w:rsidRPr="004F3132">
        <w:rPr>
          <w:rFonts w:ascii="GHEA Grapalat" w:hAnsi="GHEA Grapalat"/>
          <w:i/>
          <w:sz w:val="16"/>
        </w:rPr>
        <w:t xml:space="preserve">portion</w:t>
      </w:r>
      <w:r xmlns:w="http://schemas.openxmlformats.org/wordprocessingml/2006/main" w:rsidRPr="004F3132">
        <w:rPr>
          <w:rFonts w:ascii="GHEA Grapalat" w:hAnsi="GHEA Grapalat"/>
          <w:i/>
          <w:sz w:val="16"/>
          <w:lang w:val="af-ZA"/>
        </w:rPr>
        <w:t xml:space="preserve"> </w:t>
      </w:r>
      <w:r xmlns:w="http://schemas.openxmlformats.org/wordprocessingml/2006/main" w:rsidRPr="004F3132">
        <w:rPr>
          <w:rFonts w:ascii="GHEA Grapalat" w:hAnsi="GHEA Grapalat"/>
          <w:i/>
          <w:sz w:val="16"/>
        </w:rPr>
        <w:t xml:space="preserve">number</w:t>
      </w:r>
      <w:r xmlns:w="http://schemas.openxmlformats.org/wordprocessingml/2006/main" w:rsidRPr="004F3132">
        <w:rPr>
          <w:rFonts w:ascii="GHEA Grapalat" w:hAnsi="GHEA Grapalat"/>
          <w:i/>
          <w:sz w:val="16"/>
          <w:lang w:val="af-ZA"/>
        </w:rPr>
        <w:t xml:space="preserve"> </w:t>
      </w:r>
      <w:r xmlns:w="http://schemas.openxmlformats.org/wordprocessingml/2006/main" w:rsidRPr="004F3132">
        <w:rPr>
          <w:rFonts w:ascii="GHEA Grapalat" w:hAnsi="GHEA Grapalat"/>
          <w:i/>
          <w:sz w:val="16"/>
        </w:rPr>
        <w:t xml:space="preserve">defined</w:t>
      </w:r>
      <w:r xmlns:w="http://schemas.openxmlformats.org/wordprocessingml/2006/main" w:rsidRPr="004F3132">
        <w:rPr>
          <w:rFonts w:ascii="GHEA Grapalat" w:hAnsi="GHEA Grapalat"/>
          <w:i/>
          <w:sz w:val="16"/>
          <w:lang w:val="af-ZA"/>
        </w:rPr>
        <w:t xml:space="preserve"> </w:t>
      </w:r>
      <w:r xmlns:w="http://schemas.openxmlformats.org/wordprocessingml/2006/main" w:rsidRPr="004F3132">
        <w:rPr>
          <w:rFonts w:ascii="GHEA Grapalat" w:hAnsi="GHEA Grapalat"/>
          <w:i/>
          <w:sz w:val="16"/>
        </w:rPr>
        <w:t xml:space="preserve">general</w:t>
      </w:r>
      <w:r xmlns:w="http://schemas.openxmlformats.org/wordprocessingml/2006/main" w:rsidRPr="004F3132">
        <w:rPr>
          <w:rFonts w:ascii="GHEA Grapalat" w:hAnsi="GHEA Grapalat"/>
          <w:i/>
          <w:sz w:val="16"/>
          <w:lang w:val="af-ZA"/>
        </w:rPr>
        <w:t xml:space="preserve"> </w:t>
      </w:r>
      <w:r xmlns:w="http://schemas.openxmlformats.org/wordprocessingml/2006/main" w:rsidRPr="004F3132">
        <w:rPr>
          <w:rFonts w:ascii="GHEA Grapalat" w:hAnsi="GHEA Grapalat"/>
          <w:i/>
          <w:sz w:val="16"/>
        </w:rPr>
        <w:t xml:space="preserve">price</w:t>
      </w:r>
      <w:r xmlns:w="http://schemas.openxmlformats.org/wordprocessingml/2006/main" w:rsidRPr="004F3132">
        <w:rPr>
          <w:rFonts w:ascii="GHEA Grapalat" w:hAnsi="GHEA Grapalat"/>
          <w:i/>
          <w:sz w:val="16"/>
          <w:lang w:val="af-ZA"/>
        </w:rPr>
        <w:t xml:space="preserve"> </w:t>
      </w:r>
      <w:r xmlns:w="http://schemas.openxmlformats.org/wordprocessingml/2006/main" w:rsidRPr="004F3132">
        <w:rPr>
          <w:rFonts w:ascii="GHEA Grapalat" w:hAnsi="GHEA Grapalat"/>
          <w:i/>
          <w:sz w:val="16"/>
        </w:rPr>
        <w:t xml:space="preserve">towards </w:t>
      </w:r>
      <w:r xmlns:w="http://schemas.openxmlformats.org/wordprocessingml/2006/main" w:rsidRPr="004F3132">
        <w:rPr>
          <w:rFonts w:ascii="GHEA Grapalat" w:hAnsi="GHEA Grapalat"/>
          <w:i/>
          <w:sz w:val="16"/>
          <w:lang w:val="af-ZA"/>
        </w:rPr>
        <w:t xml:space="preserve">.</w:t>
      </w:r>
    </w:p>
    <w:p w:rsidR="00815228" w:rsidRPr="004F3132" w:rsidDel="00343637" w:rsidRDefault="00815228" w:rsidP="004A1446">
      <w:pPr>
        <w:pStyle w:val="af1"/>
        <w:rPr>
          <w:del w:id="12" w:author="User" w:date="2019-05-26T11:24:00Z"/>
          <w:rFonts w:ascii="GHEA Grapalat" w:hAnsi="GHEA Grapalat"/>
        </w:rPr>
      </w:pPr>
    </w:p>
  </w:footnote>
  <w:footnote w:id="14">
    <w:p w:rsidR="00815228" w:rsidRPr="004F3132" w:rsidDel="00CE70A2" w:rsidRDefault="00815228" w:rsidP="004A1446">
      <w:pPr xmlns:w="http://schemas.openxmlformats.org/wordprocessingml/2006/main">
        <w:pStyle w:val="af1"/>
        <w:jc w:val="both"/>
        <w:rPr>
          <w:del w:id="13" w:author="User" w:date="2019-05-26T11:27:00Z"/>
          <w:rFonts w:ascii="GHEA Grapalat" w:hAnsi="GHEA Grapalat"/>
          <w:sz w:val="16"/>
          <w:szCs w:val="16"/>
        </w:rPr>
      </w:pPr>
      <w:r xmlns:w="http://schemas.openxmlformats.org/wordprocessingml/2006/main" w:rsidRPr="004F3132">
        <w:rPr>
          <w:rFonts w:ascii="GHEA Grapalat" w:hAnsi="GHEA Grapalat" w:cs="Sylfaen"/>
          <w:i/>
          <w:vertAlign w:val="superscript"/>
          <w:lang w:val="hy-AM"/>
        </w:rPr>
        <w:t xml:space="preserve">22 </w:t>
      </w:r>
      <w:r xmlns:w="http://schemas.openxmlformats.org/wordprocessingml/2006/main" w:rsidRPr="004F3132">
        <w:rPr>
          <w:rFonts w:ascii="GHEA Grapalat" w:hAnsi="GHEA Grapalat" w:cs="Sylfaen"/>
          <w:i/>
          <w:sz w:val="16"/>
          <w:szCs w:val="16"/>
        </w:rPr>
        <w:t xml:space="preserve">In the case of purchases that do not incur obligations at the expense of state budget funds, this sentence shall be removed from the contract.</w:t>
      </w:r>
    </w:p>
  </w:footnote>
  <w:footnote w:id="15">
    <w:p w:rsidR="00815228" w:rsidRPr="004F3132" w:rsidDel="00CE70A2" w:rsidRDefault="00815228" w:rsidP="004A1446">
      <w:pPr xmlns:w="http://schemas.openxmlformats.org/wordprocessingml/2006/main">
        <w:pStyle w:val="af1"/>
        <w:jc w:val="both"/>
        <w:rPr>
          <w:del w:id="14" w:author="User" w:date="2019-05-26T11:27:00Z"/>
          <w:rFonts w:ascii="GHEA Grapalat" w:hAnsi="GHEA Grapalat"/>
          <w:lang w:val="hy-AM"/>
        </w:rPr>
      </w:pPr>
      <w:r xmlns:w="http://schemas.openxmlformats.org/wordprocessingml/2006/main" w:rsidRPr="004F3132">
        <w:rPr>
          <w:rFonts w:ascii="GHEA Grapalat" w:hAnsi="GHEA Grapalat"/>
          <w:color w:val="FFFFFF"/>
          <w:sz w:val="22"/>
          <w:szCs w:val="22"/>
          <w:vertAlign w:val="superscript"/>
          <w:lang w:val="hy-AM"/>
        </w:rPr>
        <w:t xml:space="preserve">23</w:t>
      </w:r>
      <w:r xmlns:w="http://schemas.openxmlformats.org/wordprocessingml/2006/main" w:rsidRPr="004F3132">
        <w:rPr>
          <w:rFonts w:ascii="GHEA Grapalat" w:hAnsi="GHEA Grapalat"/>
          <w:sz w:val="22"/>
          <w:szCs w:val="22"/>
          <w:vertAlign w:val="superscript"/>
        </w:rPr>
        <w:t xml:space="preserve"> </w:t>
      </w:r>
      <w:r xmlns:w="http://schemas.openxmlformats.org/wordprocessingml/2006/main" w:rsidRPr="004F3132">
        <w:rPr>
          <w:rFonts w:ascii="GHEA Grapalat" w:hAnsi="GHEA Grapalat"/>
          <w:sz w:val="22"/>
          <w:szCs w:val="22"/>
          <w:vertAlign w:val="superscript"/>
          <w:lang w:val="hy-AM"/>
        </w:rPr>
        <w:t xml:space="preserve">23 </w:t>
      </w:r>
      <w:r xmlns:w="http://schemas.openxmlformats.org/wordprocessingml/2006/main" w:rsidRPr="004F3132">
        <w:rPr>
          <w:rFonts w:ascii="GHEA Grapalat" w:hAnsi="GHEA Grapalat"/>
          <w:i/>
          <w:sz w:val="16"/>
          <w:szCs w:val="24"/>
          <w:lang w:val="hy-AM" w:eastAsia="en-US"/>
        </w:rPr>
        <w:t xml:space="preserve">This </w:t>
      </w:r>
      <w:r xmlns:w="http://schemas.openxmlformats.org/wordprocessingml/2006/main" w:rsidRPr="004F3132">
        <w:rPr>
          <w:rFonts w:ascii="GHEA Grapalat" w:hAnsi="GHEA Grapalat"/>
          <w:i/>
          <w:sz w:val="16"/>
          <w:szCs w:val="24"/>
          <w:lang w:eastAsia="en-US"/>
        </w:rPr>
        <w:t xml:space="preserve">clause is </w:t>
      </w:r>
      <w:r xmlns:w="http://schemas.openxmlformats.org/wordprocessingml/2006/main" w:rsidRPr="004F3132">
        <w:rPr>
          <w:rFonts w:ascii="GHEA Grapalat" w:hAnsi="GHEA Grapalat"/>
          <w:i/>
          <w:sz w:val="16"/>
          <w:szCs w:val="24"/>
          <w:lang w:val="hy-AM" w:eastAsia="en-US"/>
        </w:rPr>
        <w:t xml:space="preserve">removed </w:t>
      </w:r>
      <w:r xmlns:w="http://schemas.openxmlformats.org/wordprocessingml/2006/main" w:rsidRPr="004F3132">
        <w:rPr>
          <w:rFonts w:ascii="GHEA Grapalat" w:hAnsi="GHEA Grapalat"/>
          <w:i/>
          <w:sz w:val="16"/>
          <w:szCs w:val="24"/>
          <w:lang w:eastAsia="en-US"/>
        </w:rPr>
        <w:t xml:space="preserve">from the contract </w:t>
      </w:r>
      <w:r xmlns:w="http://schemas.openxmlformats.org/wordprocessingml/2006/main" w:rsidRPr="004F3132">
        <w:rPr>
          <w:rFonts w:ascii="GHEA Grapalat" w:hAnsi="GHEA Grapalat"/>
          <w:i/>
          <w:sz w:val="16"/>
          <w:szCs w:val="24"/>
          <w:lang w:val="hy-AM" w:eastAsia="en-US"/>
        </w:rPr>
        <w:t xml:space="preserve">if the contract is not implemented through the conclusion of an agency agreement.</w:t>
      </w:r>
    </w:p>
  </w:footnote>
  <w:footnote w:id="16">
    <w:p w:rsidR="00815228" w:rsidRPr="004F3132" w:rsidDel="00D90DD6" w:rsidRDefault="00815228" w:rsidP="004A1446">
      <w:pPr xmlns:w="http://schemas.openxmlformats.org/wordprocessingml/2006/main">
        <w:pStyle w:val="af1"/>
        <w:jc w:val="both"/>
        <w:rPr>
          <w:del w:id="15" w:author="User" w:date="2019-05-26T11:28:00Z"/>
          <w:rFonts w:ascii="GHEA Grapalat" w:hAnsi="GHEA Grapalat"/>
          <w:lang w:val="hy-AM"/>
        </w:rPr>
      </w:pPr>
      <w:r xmlns:w="http://schemas.openxmlformats.org/wordprocessingml/2006/main" w:rsidRPr="004F3132">
        <w:rPr>
          <w:rFonts w:ascii="GHEA Grapalat" w:hAnsi="GHEA Grapalat"/>
          <w:color w:val="FFFFFF"/>
          <w:sz w:val="22"/>
          <w:szCs w:val="22"/>
          <w:vertAlign w:val="superscript"/>
          <w:lang w:val="hy-AM"/>
        </w:rPr>
        <w:t xml:space="preserve">35 </w:t>
      </w:r>
      <w:r xmlns:w="http://schemas.openxmlformats.org/wordprocessingml/2006/main" w:rsidRPr="004F3132">
        <w:rPr>
          <w:rFonts w:ascii="GHEA Grapalat" w:hAnsi="GHEA Grapalat"/>
          <w:sz w:val="22"/>
          <w:szCs w:val="22"/>
          <w:vertAlign w:val="superscript"/>
          <w:lang w:val="hy-AM"/>
        </w:rPr>
        <w:t xml:space="preserve">24 </w:t>
      </w:r>
      <w:r xmlns:w="http://schemas.openxmlformats.org/wordprocessingml/2006/main" w:rsidRPr="004F3132">
        <w:rPr>
          <w:rFonts w:ascii="GHEA Grapalat" w:hAnsi="GHEA Grapalat"/>
          <w:i/>
          <w:sz w:val="16"/>
          <w:szCs w:val="24"/>
          <w:lang w:val="hy-AM" w:eastAsia="en-US"/>
        </w:rPr>
        <w:t xml:space="preserve">This clause is removed from the contract if the contract is not implemented through the conclusion of a joint activity (consortium) contract.</w:t>
      </w:r>
    </w:p>
  </w:footnote>
  <w:footnote w:id="17">
    <w:p w:rsidR="00815228" w:rsidRPr="004F3132" w:rsidRDefault="00815228" w:rsidP="004A1446">
      <w:pPr xmlns:w="http://schemas.openxmlformats.org/wordprocessingml/2006/main">
        <w:pStyle w:val="af1"/>
        <w:jc w:val="both"/>
        <w:rPr>
          <w:rFonts w:ascii="GHEA Grapalat" w:hAnsi="GHEA Grapalat"/>
          <w:lang w:val="hy-AM"/>
        </w:rPr>
      </w:pPr>
      <w:r xmlns:w="http://schemas.openxmlformats.org/wordprocessingml/2006/main" w:rsidRPr="004F3132">
        <w:rPr>
          <w:rStyle w:val="af5"/>
          <w:rFonts w:ascii="GHEA Grapalat" w:hAnsi="GHEA Grapalat"/>
          <w:lang w:val="hy-AM"/>
        </w:rPr>
        <w:t xml:space="preserve">25</w:t>
      </w:r>
      <w:r xmlns:w="http://schemas.openxmlformats.org/wordprocessingml/2006/main" w:rsidRPr="004F3132">
        <w:rPr>
          <w:rFonts w:ascii="GHEA Grapalat" w:hAnsi="GHEA Grapalat"/>
          <w:lang w:val="hy-AM"/>
        </w:rPr>
        <w:t xml:space="preserve"> </w:t>
      </w:r>
      <w:r xmlns:w="http://schemas.openxmlformats.org/wordprocessingml/2006/main" w:rsidRPr="004F3132">
        <w:rPr>
          <w:rFonts w:ascii="GHEA Grapalat" w:hAnsi="GHEA Grapalat"/>
          <w:color w:val="FFFFFF"/>
          <w:vertAlign w:val="superscript"/>
          <w:lang w:val="hy-AM"/>
        </w:rPr>
        <w:t xml:space="preserve">24</w:t>
      </w:r>
      <w:r xmlns:w="http://schemas.openxmlformats.org/wordprocessingml/2006/main" w:rsidRPr="004F3132">
        <w:rPr>
          <w:rFonts w:ascii="GHEA Grapalat" w:hAnsi="GHEA Grapalat"/>
          <w:vertAlign w:val="superscript"/>
          <w:lang w:val="hy-AM"/>
        </w:rPr>
        <w:t xml:space="preserve"> </w:t>
      </w:r>
      <w:r xmlns:w="http://schemas.openxmlformats.org/wordprocessingml/2006/main" w:rsidRPr="004F3132">
        <w:rPr>
          <w:rFonts w:ascii="GHEA Grapalat" w:hAnsi="GHEA Grapalat"/>
          <w:i/>
          <w:sz w:val="16"/>
          <w:szCs w:val="24"/>
          <w:lang w:val="hy-AM" w:eastAsia="en-US"/>
        </w:rPr>
        <w:t xml:space="preserve">If the contract is concluded on the basis of Part 6 of Article 15 of the RA Law "On Procurement" and the contract price does not exceed twenty-five times the base unit of the procurement, then this clause is edited by removing the 3rd sentence from the latter, and the 4th sentence is edited by replacing the words "and in the case of replacement of the qualification and contract security presented in the form of a penalty, also the new security" with the word "and".</w:t>
      </w:r>
      <w:r xmlns:w="http://schemas.openxmlformats.org/wordprocessingml/2006/main" w:rsidRPr="004F3132">
        <w:rPr>
          <w:rFonts w:ascii="GHEA Grapalat" w:hAnsi="GHEA Grapalat"/>
          <w:lang w:val="hy-AM"/>
        </w:rPr>
        <w:t xml:space="preserve"> </w:t>
      </w:r>
      <w:r xmlns:w="http://schemas.openxmlformats.org/wordprocessingml/2006/main" w:rsidRPr="004F3132">
        <w:rPr>
          <w:rFonts w:ascii="GHEA Grapalat" w:hAnsi="GHEA Grapalat"/>
          <w:i/>
          <w:sz w:val="16"/>
          <w:szCs w:val="24"/>
          <w:lang w:val="hy-AM" w:eastAsia="en-US"/>
        </w:rPr>
        <w:t xml:space="preserve">This clause is removed from the contract if the contract is not concluded on the basis of Part 6 of Article 15 of the RA Law "On Procurement".</w:t>
      </w:r>
      <w:r xmlns:w="http://schemas.openxmlformats.org/wordprocessingml/2006/main" w:rsidRPr="004F3132" w:rsidDel="008B32AF">
        <w:rPr>
          <w:rFonts w:ascii="GHEA Grapalat" w:hAnsi="GHEA Grapalat"/>
          <w:i/>
          <w:sz w:val="16"/>
          <w:szCs w:val="24"/>
          <w:lang w:val="hy-AM" w:eastAsia="en-US"/>
        </w:rPr>
        <w:t xml:space="preserve"> </w:t>
      </w:r>
    </w:p>
  </w:footnote>
  <w:footnote w:id="18">
    <w:p w:rsidR="00815228" w:rsidRPr="004F3132" w:rsidDel="001432D3" w:rsidRDefault="00815228" w:rsidP="000C23E2">
      <w:pPr xmlns:w="http://schemas.openxmlformats.org/wordprocessingml/2006/main">
        <w:pStyle w:val="af1"/>
        <w:jc w:val="both"/>
        <w:rPr>
          <w:del w:id="16" w:author="User" w:date="2019-05-26T13:23:00Z"/>
          <w:rFonts w:ascii="GHEA Grapalat" w:hAnsi="GHEA Grapalat"/>
          <w:sz w:val="16"/>
          <w:szCs w:val="16"/>
          <w:lang w:val="hy-AM"/>
        </w:rPr>
      </w:pPr>
      <w:r xmlns:w="http://schemas.openxmlformats.org/wordprocessingml/2006/main" w:rsidRPr="004F3132">
        <w:rPr>
          <w:rFonts w:ascii="GHEA Grapalat" w:hAnsi="GHEA Grapalat"/>
          <w:vertAlign w:val="superscript"/>
          <w:lang w:val="hy-AM"/>
        </w:rPr>
        <w:t xml:space="preserve">32 </w:t>
      </w:r>
      <w:r xmlns:w="http://schemas.openxmlformats.org/wordprocessingml/2006/main" w:rsidRPr="004F3132">
        <w:rPr>
          <w:rFonts w:ascii="GHEA Grapalat" w:hAnsi="GHEA Grapalat" w:cs="Sylfaen"/>
          <w:i/>
          <w:sz w:val="16"/>
          <w:szCs w:val="16"/>
          <w:lang w:val="hy-AM"/>
        </w:rPr>
        <w:t xml:space="preserve">In the case of purchases that do not incur obligations at the expense of state budget funds, this sentence shall be removed from the contract.</w:t>
      </w:r>
    </w:p>
  </w:footnote>
  <w:footnote w:id="19">
    <w:p w:rsidR="00815228" w:rsidRPr="004F3132" w:rsidRDefault="00815228" w:rsidP="000C23E2">
      <w:pPr xmlns:w="http://schemas.openxmlformats.org/wordprocessingml/2006/main">
        <w:pStyle w:val="af1"/>
        <w:jc w:val="both"/>
        <w:rPr>
          <w:rFonts w:ascii="GHEA Grapalat" w:hAnsi="GHEA Grapalat"/>
          <w:lang w:val="hy-AM"/>
        </w:rPr>
      </w:pPr>
      <w:r xmlns:w="http://schemas.openxmlformats.org/wordprocessingml/2006/main" w:rsidRPr="004F3132">
        <w:rPr>
          <w:rFonts w:ascii="GHEA Grapalat" w:hAnsi="GHEA Grapalat"/>
          <w:vertAlign w:val="superscript"/>
          <w:lang w:val="hy-AM"/>
        </w:rPr>
        <w:t xml:space="preserve">33 </w:t>
      </w:r>
      <w:r xmlns:w="http://schemas.openxmlformats.org/wordprocessingml/2006/main" w:rsidRPr="004F3132">
        <w:rPr>
          <w:rFonts w:ascii="GHEA Grapalat" w:hAnsi="GHEA Grapalat"/>
          <w:i/>
          <w:sz w:val="16"/>
          <w:szCs w:val="24"/>
          <w:lang w:val="hy-AM" w:eastAsia="en-US"/>
        </w:rPr>
        <w:t xml:space="preserve">This clause is removed from the contract if the contract is not implemented </w:t>
      </w:r>
      <w:r xmlns:w="http://schemas.openxmlformats.org/wordprocessingml/2006/main" w:rsidRPr="004F3132">
        <w:rPr>
          <w:rFonts w:ascii="GHEA Grapalat" w:hAnsi="GHEA Grapalat"/>
          <w:i/>
          <w:sz w:val="16"/>
          <w:szCs w:val="24"/>
          <w:lang w:val="hy-AM" w:eastAsia="en-US"/>
        </w:rPr>
        <w:t xml:space="preserve">through subcontracting </w:t>
      </w:r>
      <w:r xmlns:w="http://schemas.openxmlformats.org/wordprocessingml/2006/main" w:rsidRPr="004F3132">
        <w:rPr>
          <w:rFonts w:ascii="GHEA Grapalat" w:hAnsi="GHEA Grapalat"/>
          <w:i/>
          <w:sz w:val="16"/>
          <w:lang w:val="hy-AM"/>
        </w:rPr>
        <w:t xml:space="preserve">.</w:t>
      </w:r>
    </w:p>
  </w:footnote>
  <w:footnote w:id="20">
    <w:p w:rsidR="00815228" w:rsidRPr="004F3132" w:rsidDel="001432D3" w:rsidRDefault="00815228" w:rsidP="000C23E2">
      <w:pPr xmlns:w="http://schemas.openxmlformats.org/wordprocessingml/2006/main">
        <w:pStyle w:val="af1"/>
        <w:jc w:val="both"/>
        <w:rPr>
          <w:del w:id="17" w:author="User" w:date="2019-05-26T13:24:00Z"/>
          <w:rFonts w:ascii="GHEA Grapalat" w:hAnsi="GHEA Grapalat"/>
          <w:lang w:val="hy-AM"/>
        </w:rPr>
      </w:pPr>
      <w:r xmlns:w="http://schemas.openxmlformats.org/wordprocessingml/2006/main" w:rsidRPr="004F3132">
        <w:rPr>
          <w:rFonts w:ascii="GHEA Grapalat" w:hAnsi="GHEA Grapalat"/>
          <w:vertAlign w:val="superscript"/>
          <w:lang w:val="hy-AM"/>
        </w:rPr>
        <w:t xml:space="preserve">34 </w:t>
      </w:r>
      <w:r xmlns:w="http://schemas.openxmlformats.org/wordprocessingml/2006/main" w:rsidRPr="004F3132">
        <w:rPr>
          <w:rFonts w:ascii="GHEA Grapalat" w:hAnsi="GHEA Grapalat"/>
          <w:i/>
          <w:sz w:val="16"/>
          <w:szCs w:val="24"/>
          <w:lang w:val="hy-AM" w:eastAsia="en-US"/>
        </w:rPr>
        <w:t xml:space="preserve">This clause is removed from the contract if the contract is not implemented through the conclusion of a joint activity (consortium) contract.</w:t>
      </w:r>
    </w:p>
  </w:footnote>
  <w:footnote w:id="21">
    <w:p w:rsidR="00815228" w:rsidRPr="004F3132" w:rsidRDefault="00815228" w:rsidP="000C23E2">
      <w:pPr xmlns:w="http://schemas.openxmlformats.org/wordprocessingml/2006/main">
        <w:rPr>
          <w:rFonts w:ascii="GHEA Grapalat" w:hAnsi="GHEA Grapalat"/>
          <w:lang w:val="hy-AM"/>
        </w:rPr>
      </w:pPr>
      <w:r xmlns:w="http://schemas.openxmlformats.org/wordprocessingml/2006/main" w:rsidRPr="004F3132">
        <w:rPr>
          <w:rFonts w:ascii="GHEA Grapalat" w:hAnsi="GHEA Grapalat"/>
          <w:sz w:val="20"/>
          <w:szCs w:val="20"/>
          <w:vertAlign w:val="superscript"/>
          <w:lang w:val="hy-AM"/>
        </w:rPr>
        <w:t xml:space="preserve">35 </w:t>
      </w:r>
      <w:r xmlns:w="http://schemas.openxmlformats.org/wordprocessingml/2006/main" w:rsidRPr="004F3132">
        <w:rPr>
          <w:rFonts w:ascii="GHEA Grapalat" w:hAnsi="GHEA Grapalat"/>
          <w:i/>
          <w:sz w:val="16"/>
          <w:lang w:val="hy-AM"/>
        </w:rPr>
        <w:t xml:space="preserve">If the contract is concluded on the basis of Part 6 of Article 15 of the RA Law "On Procurement" and the contract price does not exceed twenty-five times the base unit of the procurement, then this clause is edited by removing the 3rd sentence from the latter, and the 4th sentence is edited by replacing the words "and in the case of replacement of the qualification and contract security presented in the form of a penalty, also the new security" with the word "and".</w:t>
      </w:r>
      <w:r xmlns:w="http://schemas.openxmlformats.org/wordprocessingml/2006/main" w:rsidRPr="004F3132">
        <w:rPr>
          <w:rFonts w:ascii="GHEA Grapalat" w:hAnsi="GHEA Grapalat"/>
          <w:lang w:val="hy-AM"/>
        </w:rPr>
        <w:t xml:space="preserve"> </w:t>
      </w:r>
      <w:r xmlns:w="http://schemas.openxmlformats.org/wordprocessingml/2006/main" w:rsidRPr="004F3132">
        <w:rPr>
          <w:rFonts w:ascii="GHEA Grapalat" w:hAnsi="GHEA Grapalat"/>
          <w:i/>
          <w:sz w:val="16"/>
          <w:lang w:val="hy-AM"/>
        </w:rPr>
        <w:t xml:space="preserve">This clause is removed from the contract if the contract is not concluded on the basis of Part 6 of Article 15 of the RA Law "On Procurement".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2E72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7F3917"/>
    <w:multiLevelType w:val="hybridMultilevel"/>
    <w:tmpl w:val="ED1E2EEE"/>
    <w:lvl w:ilvl="0" w:tplc="0419000D">
      <w:start w:val="1"/>
      <w:numFmt w:val="bullet"/>
      <w:lvlText w:val=""/>
      <w:lvlJc w:val="left"/>
      <w:pPr>
        <w:ind w:left="3765" w:hanging="360"/>
      </w:pPr>
      <w:rPr>
        <w:rFonts w:ascii="Wingdings" w:hAnsi="Wingdings" w:hint="default"/>
      </w:rPr>
    </w:lvl>
    <w:lvl w:ilvl="1" w:tplc="04190019" w:tentative="1">
      <w:start w:val="1"/>
      <w:numFmt w:val="lowerLetter"/>
      <w:lvlText w:val="%2."/>
      <w:lvlJc w:val="left"/>
      <w:pPr>
        <w:ind w:left="4485" w:hanging="360"/>
      </w:pPr>
    </w:lvl>
    <w:lvl w:ilvl="2" w:tplc="0419001B" w:tentative="1">
      <w:start w:val="1"/>
      <w:numFmt w:val="lowerRoman"/>
      <w:lvlText w:val="%3."/>
      <w:lvlJc w:val="right"/>
      <w:pPr>
        <w:ind w:left="5205" w:hanging="180"/>
      </w:pPr>
    </w:lvl>
    <w:lvl w:ilvl="3" w:tplc="0419000F" w:tentative="1">
      <w:start w:val="1"/>
      <w:numFmt w:val="decimal"/>
      <w:lvlText w:val="%4."/>
      <w:lvlJc w:val="left"/>
      <w:pPr>
        <w:ind w:left="5925" w:hanging="360"/>
      </w:pPr>
    </w:lvl>
    <w:lvl w:ilvl="4" w:tplc="04190019" w:tentative="1">
      <w:start w:val="1"/>
      <w:numFmt w:val="lowerLetter"/>
      <w:lvlText w:val="%5."/>
      <w:lvlJc w:val="left"/>
      <w:pPr>
        <w:ind w:left="6645" w:hanging="360"/>
      </w:pPr>
    </w:lvl>
    <w:lvl w:ilvl="5" w:tplc="0419001B" w:tentative="1">
      <w:start w:val="1"/>
      <w:numFmt w:val="lowerRoman"/>
      <w:lvlText w:val="%6."/>
      <w:lvlJc w:val="right"/>
      <w:pPr>
        <w:ind w:left="7365" w:hanging="180"/>
      </w:pPr>
    </w:lvl>
    <w:lvl w:ilvl="6" w:tplc="0419000F" w:tentative="1">
      <w:start w:val="1"/>
      <w:numFmt w:val="decimal"/>
      <w:lvlText w:val="%7."/>
      <w:lvlJc w:val="left"/>
      <w:pPr>
        <w:ind w:left="8085" w:hanging="360"/>
      </w:pPr>
    </w:lvl>
    <w:lvl w:ilvl="7" w:tplc="04190019" w:tentative="1">
      <w:start w:val="1"/>
      <w:numFmt w:val="lowerLetter"/>
      <w:lvlText w:val="%8."/>
      <w:lvlJc w:val="left"/>
      <w:pPr>
        <w:ind w:left="8805" w:hanging="360"/>
      </w:pPr>
    </w:lvl>
    <w:lvl w:ilvl="8" w:tplc="0419001B" w:tentative="1">
      <w:start w:val="1"/>
      <w:numFmt w:val="lowerRoman"/>
      <w:lvlText w:val="%9."/>
      <w:lvlJc w:val="right"/>
      <w:pPr>
        <w:ind w:left="9525" w:hanging="180"/>
      </w:pPr>
    </w:lvl>
  </w:abstractNum>
  <w:abstractNum w:abstractNumId="3">
    <w:nsid w:val="0A8B1C5B"/>
    <w:multiLevelType w:val="hybridMultilevel"/>
    <w:tmpl w:val="1FF4197A"/>
    <w:lvl w:ilvl="0" w:tplc="04190001">
      <w:start w:val="1"/>
      <w:numFmt w:val="bullet"/>
      <w:lvlText w:val=""/>
      <w:lvlJc w:val="left"/>
      <w:pPr>
        <w:ind w:left="3405" w:hanging="360"/>
      </w:pPr>
      <w:rPr>
        <w:rFonts w:ascii="Symbol" w:hAnsi="Symbol" w:hint="default"/>
      </w:rPr>
    </w:lvl>
    <w:lvl w:ilvl="1" w:tplc="04190003" w:tentative="1">
      <w:start w:val="1"/>
      <w:numFmt w:val="bullet"/>
      <w:lvlText w:val="o"/>
      <w:lvlJc w:val="left"/>
      <w:pPr>
        <w:ind w:left="4125" w:hanging="360"/>
      </w:pPr>
      <w:rPr>
        <w:rFonts w:ascii="Courier New" w:hAnsi="Courier New" w:cs="Courier New" w:hint="default"/>
      </w:rPr>
    </w:lvl>
    <w:lvl w:ilvl="2" w:tplc="04190005" w:tentative="1">
      <w:start w:val="1"/>
      <w:numFmt w:val="bullet"/>
      <w:lvlText w:val=""/>
      <w:lvlJc w:val="left"/>
      <w:pPr>
        <w:ind w:left="4845" w:hanging="360"/>
      </w:pPr>
      <w:rPr>
        <w:rFonts w:ascii="Wingdings" w:hAnsi="Wingdings" w:hint="default"/>
      </w:rPr>
    </w:lvl>
    <w:lvl w:ilvl="3" w:tplc="04190001" w:tentative="1">
      <w:start w:val="1"/>
      <w:numFmt w:val="bullet"/>
      <w:lvlText w:val=""/>
      <w:lvlJc w:val="left"/>
      <w:pPr>
        <w:ind w:left="5565" w:hanging="360"/>
      </w:pPr>
      <w:rPr>
        <w:rFonts w:ascii="Symbol" w:hAnsi="Symbol" w:hint="default"/>
      </w:rPr>
    </w:lvl>
    <w:lvl w:ilvl="4" w:tplc="04190003" w:tentative="1">
      <w:start w:val="1"/>
      <w:numFmt w:val="bullet"/>
      <w:lvlText w:val="o"/>
      <w:lvlJc w:val="left"/>
      <w:pPr>
        <w:ind w:left="6285" w:hanging="360"/>
      </w:pPr>
      <w:rPr>
        <w:rFonts w:ascii="Courier New" w:hAnsi="Courier New" w:cs="Courier New" w:hint="default"/>
      </w:rPr>
    </w:lvl>
    <w:lvl w:ilvl="5" w:tplc="04190005" w:tentative="1">
      <w:start w:val="1"/>
      <w:numFmt w:val="bullet"/>
      <w:lvlText w:val=""/>
      <w:lvlJc w:val="left"/>
      <w:pPr>
        <w:ind w:left="7005" w:hanging="360"/>
      </w:pPr>
      <w:rPr>
        <w:rFonts w:ascii="Wingdings" w:hAnsi="Wingdings" w:hint="default"/>
      </w:rPr>
    </w:lvl>
    <w:lvl w:ilvl="6" w:tplc="04190001" w:tentative="1">
      <w:start w:val="1"/>
      <w:numFmt w:val="bullet"/>
      <w:lvlText w:val=""/>
      <w:lvlJc w:val="left"/>
      <w:pPr>
        <w:ind w:left="7725" w:hanging="360"/>
      </w:pPr>
      <w:rPr>
        <w:rFonts w:ascii="Symbol" w:hAnsi="Symbol" w:hint="default"/>
      </w:rPr>
    </w:lvl>
    <w:lvl w:ilvl="7" w:tplc="04190003" w:tentative="1">
      <w:start w:val="1"/>
      <w:numFmt w:val="bullet"/>
      <w:lvlText w:val="o"/>
      <w:lvlJc w:val="left"/>
      <w:pPr>
        <w:ind w:left="8445" w:hanging="360"/>
      </w:pPr>
      <w:rPr>
        <w:rFonts w:ascii="Courier New" w:hAnsi="Courier New" w:cs="Courier New" w:hint="default"/>
      </w:rPr>
    </w:lvl>
    <w:lvl w:ilvl="8" w:tplc="04190005" w:tentative="1">
      <w:start w:val="1"/>
      <w:numFmt w:val="bullet"/>
      <w:lvlText w:val=""/>
      <w:lvlJc w:val="left"/>
      <w:pPr>
        <w:ind w:left="9165" w:hanging="360"/>
      </w:pPr>
      <w:rPr>
        <w:rFonts w:ascii="Wingdings" w:hAnsi="Wingdings" w:hint="default"/>
      </w:rPr>
    </w:lvl>
  </w:abstractNum>
  <w:abstractNum w:abstractNumId="4">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nsid w:val="0E563092"/>
    <w:multiLevelType w:val="hybridMultilevel"/>
    <w:tmpl w:val="64F8F830"/>
    <w:lvl w:ilvl="0" w:tplc="04190001">
      <w:start w:val="1"/>
      <w:numFmt w:val="bullet"/>
      <w:lvlText w:val=""/>
      <w:lvlJc w:val="left"/>
      <w:pPr>
        <w:ind w:left="3405" w:hanging="360"/>
      </w:pPr>
      <w:rPr>
        <w:rFonts w:ascii="Symbol" w:hAnsi="Symbol" w:hint="default"/>
      </w:rPr>
    </w:lvl>
    <w:lvl w:ilvl="1" w:tplc="04190003" w:tentative="1">
      <w:start w:val="1"/>
      <w:numFmt w:val="bullet"/>
      <w:lvlText w:val="o"/>
      <w:lvlJc w:val="left"/>
      <w:pPr>
        <w:ind w:left="4125" w:hanging="360"/>
      </w:pPr>
      <w:rPr>
        <w:rFonts w:ascii="Courier New" w:hAnsi="Courier New" w:cs="Courier New" w:hint="default"/>
      </w:rPr>
    </w:lvl>
    <w:lvl w:ilvl="2" w:tplc="04190005" w:tentative="1">
      <w:start w:val="1"/>
      <w:numFmt w:val="bullet"/>
      <w:lvlText w:val=""/>
      <w:lvlJc w:val="left"/>
      <w:pPr>
        <w:ind w:left="4845" w:hanging="360"/>
      </w:pPr>
      <w:rPr>
        <w:rFonts w:ascii="Wingdings" w:hAnsi="Wingdings" w:hint="default"/>
      </w:rPr>
    </w:lvl>
    <w:lvl w:ilvl="3" w:tplc="04190001" w:tentative="1">
      <w:start w:val="1"/>
      <w:numFmt w:val="bullet"/>
      <w:lvlText w:val=""/>
      <w:lvlJc w:val="left"/>
      <w:pPr>
        <w:ind w:left="5565" w:hanging="360"/>
      </w:pPr>
      <w:rPr>
        <w:rFonts w:ascii="Symbol" w:hAnsi="Symbol" w:hint="default"/>
      </w:rPr>
    </w:lvl>
    <w:lvl w:ilvl="4" w:tplc="04190003" w:tentative="1">
      <w:start w:val="1"/>
      <w:numFmt w:val="bullet"/>
      <w:lvlText w:val="o"/>
      <w:lvlJc w:val="left"/>
      <w:pPr>
        <w:ind w:left="6285" w:hanging="360"/>
      </w:pPr>
      <w:rPr>
        <w:rFonts w:ascii="Courier New" w:hAnsi="Courier New" w:cs="Courier New" w:hint="default"/>
      </w:rPr>
    </w:lvl>
    <w:lvl w:ilvl="5" w:tplc="04190005" w:tentative="1">
      <w:start w:val="1"/>
      <w:numFmt w:val="bullet"/>
      <w:lvlText w:val=""/>
      <w:lvlJc w:val="left"/>
      <w:pPr>
        <w:ind w:left="7005" w:hanging="360"/>
      </w:pPr>
      <w:rPr>
        <w:rFonts w:ascii="Wingdings" w:hAnsi="Wingdings" w:hint="default"/>
      </w:rPr>
    </w:lvl>
    <w:lvl w:ilvl="6" w:tplc="04190001" w:tentative="1">
      <w:start w:val="1"/>
      <w:numFmt w:val="bullet"/>
      <w:lvlText w:val=""/>
      <w:lvlJc w:val="left"/>
      <w:pPr>
        <w:ind w:left="7725" w:hanging="360"/>
      </w:pPr>
      <w:rPr>
        <w:rFonts w:ascii="Symbol" w:hAnsi="Symbol" w:hint="default"/>
      </w:rPr>
    </w:lvl>
    <w:lvl w:ilvl="7" w:tplc="04190003" w:tentative="1">
      <w:start w:val="1"/>
      <w:numFmt w:val="bullet"/>
      <w:lvlText w:val="o"/>
      <w:lvlJc w:val="left"/>
      <w:pPr>
        <w:ind w:left="8445" w:hanging="360"/>
      </w:pPr>
      <w:rPr>
        <w:rFonts w:ascii="Courier New" w:hAnsi="Courier New" w:cs="Courier New" w:hint="default"/>
      </w:rPr>
    </w:lvl>
    <w:lvl w:ilvl="8" w:tplc="04190005" w:tentative="1">
      <w:start w:val="1"/>
      <w:numFmt w:val="bullet"/>
      <w:lvlText w:val=""/>
      <w:lvlJc w:val="left"/>
      <w:pPr>
        <w:ind w:left="9165" w:hanging="360"/>
      </w:pPr>
      <w:rPr>
        <w:rFonts w:ascii="Wingdings" w:hAnsi="Wingdings" w:hint="default"/>
      </w:rPr>
    </w:lvl>
  </w:abstractNum>
  <w:abstractNum w:abstractNumId="6">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nsid w:val="22EF65BE"/>
    <w:multiLevelType w:val="hybridMultilevel"/>
    <w:tmpl w:val="0B5AE7F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0752252"/>
    <w:multiLevelType w:val="hybridMultilevel"/>
    <w:tmpl w:val="39F26CEA"/>
    <w:lvl w:ilvl="0" w:tplc="04190001">
      <w:start w:val="1"/>
      <w:numFmt w:val="bullet"/>
      <w:lvlText w:val=""/>
      <w:lvlJc w:val="left"/>
      <w:pPr>
        <w:ind w:left="3465" w:hanging="360"/>
      </w:pPr>
      <w:rPr>
        <w:rFonts w:ascii="Symbol" w:hAnsi="Symbol" w:hint="default"/>
      </w:rPr>
    </w:lvl>
    <w:lvl w:ilvl="1" w:tplc="04190003" w:tentative="1">
      <w:start w:val="1"/>
      <w:numFmt w:val="bullet"/>
      <w:lvlText w:val="o"/>
      <w:lvlJc w:val="left"/>
      <w:pPr>
        <w:ind w:left="4185" w:hanging="360"/>
      </w:pPr>
      <w:rPr>
        <w:rFonts w:ascii="Courier New" w:hAnsi="Courier New" w:cs="Courier New" w:hint="default"/>
      </w:rPr>
    </w:lvl>
    <w:lvl w:ilvl="2" w:tplc="04190005" w:tentative="1">
      <w:start w:val="1"/>
      <w:numFmt w:val="bullet"/>
      <w:lvlText w:val=""/>
      <w:lvlJc w:val="left"/>
      <w:pPr>
        <w:ind w:left="4905" w:hanging="360"/>
      </w:pPr>
      <w:rPr>
        <w:rFonts w:ascii="Wingdings" w:hAnsi="Wingdings" w:hint="default"/>
      </w:rPr>
    </w:lvl>
    <w:lvl w:ilvl="3" w:tplc="04190001" w:tentative="1">
      <w:start w:val="1"/>
      <w:numFmt w:val="bullet"/>
      <w:lvlText w:val=""/>
      <w:lvlJc w:val="left"/>
      <w:pPr>
        <w:ind w:left="5625" w:hanging="360"/>
      </w:pPr>
      <w:rPr>
        <w:rFonts w:ascii="Symbol" w:hAnsi="Symbol" w:hint="default"/>
      </w:rPr>
    </w:lvl>
    <w:lvl w:ilvl="4" w:tplc="04190003" w:tentative="1">
      <w:start w:val="1"/>
      <w:numFmt w:val="bullet"/>
      <w:lvlText w:val="o"/>
      <w:lvlJc w:val="left"/>
      <w:pPr>
        <w:ind w:left="6345" w:hanging="360"/>
      </w:pPr>
      <w:rPr>
        <w:rFonts w:ascii="Courier New" w:hAnsi="Courier New" w:cs="Courier New" w:hint="default"/>
      </w:rPr>
    </w:lvl>
    <w:lvl w:ilvl="5" w:tplc="04190005" w:tentative="1">
      <w:start w:val="1"/>
      <w:numFmt w:val="bullet"/>
      <w:lvlText w:val=""/>
      <w:lvlJc w:val="left"/>
      <w:pPr>
        <w:ind w:left="7065" w:hanging="360"/>
      </w:pPr>
      <w:rPr>
        <w:rFonts w:ascii="Wingdings" w:hAnsi="Wingdings" w:hint="default"/>
      </w:rPr>
    </w:lvl>
    <w:lvl w:ilvl="6" w:tplc="04190001" w:tentative="1">
      <w:start w:val="1"/>
      <w:numFmt w:val="bullet"/>
      <w:lvlText w:val=""/>
      <w:lvlJc w:val="left"/>
      <w:pPr>
        <w:ind w:left="7785" w:hanging="360"/>
      </w:pPr>
      <w:rPr>
        <w:rFonts w:ascii="Symbol" w:hAnsi="Symbol" w:hint="default"/>
      </w:rPr>
    </w:lvl>
    <w:lvl w:ilvl="7" w:tplc="04190003" w:tentative="1">
      <w:start w:val="1"/>
      <w:numFmt w:val="bullet"/>
      <w:lvlText w:val="o"/>
      <w:lvlJc w:val="left"/>
      <w:pPr>
        <w:ind w:left="8505" w:hanging="360"/>
      </w:pPr>
      <w:rPr>
        <w:rFonts w:ascii="Courier New" w:hAnsi="Courier New" w:cs="Courier New" w:hint="default"/>
      </w:rPr>
    </w:lvl>
    <w:lvl w:ilvl="8" w:tplc="04190005" w:tentative="1">
      <w:start w:val="1"/>
      <w:numFmt w:val="bullet"/>
      <w:lvlText w:val=""/>
      <w:lvlJc w:val="left"/>
      <w:pPr>
        <w:ind w:left="9225" w:hanging="360"/>
      </w:pPr>
      <w:rPr>
        <w:rFonts w:ascii="Wingdings" w:hAnsi="Wingdings" w:hint="default"/>
      </w:rPr>
    </w:lvl>
  </w:abstractNum>
  <w:abstractNum w:abstractNumId="16">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7">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nsid w:val="356D4477"/>
    <w:multiLevelType w:val="hybridMultilevel"/>
    <w:tmpl w:val="85966126"/>
    <w:lvl w:ilvl="0" w:tplc="0419000D">
      <w:start w:val="1"/>
      <w:numFmt w:val="bullet"/>
      <w:lvlText w:val=""/>
      <w:lvlJc w:val="left"/>
      <w:pPr>
        <w:ind w:left="4125" w:hanging="360"/>
      </w:pPr>
      <w:rPr>
        <w:rFonts w:ascii="Wingdings" w:hAnsi="Wingdings" w:hint="default"/>
      </w:rPr>
    </w:lvl>
    <w:lvl w:ilvl="1" w:tplc="04190019" w:tentative="1">
      <w:start w:val="1"/>
      <w:numFmt w:val="lowerLetter"/>
      <w:lvlText w:val="%2."/>
      <w:lvlJc w:val="left"/>
      <w:pPr>
        <w:ind w:left="4845" w:hanging="360"/>
      </w:pPr>
    </w:lvl>
    <w:lvl w:ilvl="2" w:tplc="0419001B" w:tentative="1">
      <w:start w:val="1"/>
      <w:numFmt w:val="lowerRoman"/>
      <w:lvlText w:val="%3."/>
      <w:lvlJc w:val="right"/>
      <w:pPr>
        <w:ind w:left="5565" w:hanging="180"/>
      </w:pPr>
    </w:lvl>
    <w:lvl w:ilvl="3" w:tplc="0419000F" w:tentative="1">
      <w:start w:val="1"/>
      <w:numFmt w:val="decimal"/>
      <w:lvlText w:val="%4."/>
      <w:lvlJc w:val="left"/>
      <w:pPr>
        <w:ind w:left="6285" w:hanging="360"/>
      </w:pPr>
    </w:lvl>
    <w:lvl w:ilvl="4" w:tplc="04190019" w:tentative="1">
      <w:start w:val="1"/>
      <w:numFmt w:val="lowerLetter"/>
      <w:lvlText w:val="%5."/>
      <w:lvlJc w:val="left"/>
      <w:pPr>
        <w:ind w:left="7005" w:hanging="360"/>
      </w:pPr>
    </w:lvl>
    <w:lvl w:ilvl="5" w:tplc="0419001B" w:tentative="1">
      <w:start w:val="1"/>
      <w:numFmt w:val="lowerRoman"/>
      <w:lvlText w:val="%6."/>
      <w:lvlJc w:val="right"/>
      <w:pPr>
        <w:ind w:left="7725" w:hanging="180"/>
      </w:pPr>
    </w:lvl>
    <w:lvl w:ilvl="6" w:tplc="0419000F" w:tentative="1">
      <w:start w:val="1"/>
      <w:numFmt w:val="decimal"/>
      <w:lvlText w:val="%7."/>
      <w:lvlJc w:val="left"/>
      <w:pPr>
        <w:ind w:left="8445" w:hanging="360"/>
      </w:pPr>
    </w:lvl>
    <w:lvl w:ilvl="7" w:tplc="04190019" w:tentative="1">
      <w:start w:val="1"/>
      <w:numFmt w:val="lowerLetter"/>
      <w:lvlText w:val="%8."/>
      <w:lvlJc w:val="left"/>
      <w:pPr>
        <w:ind w:left="9165" w:hanging="360"/>
      </w:pPr>
    </w:lvl>
    <w:lvl w:ilvl="8" w:tplc="0419001B" w:tentative="1">
      <w:start w:val="1"/>
      <w:numFmt w:val="lowerRoman"/>
      <w:lvlText w:val="%9."/>
      <w:lvlJc w:val="right"/>
      <w:pPr>
        <w:ind w:left="9885" w:hanging="180"/>
      </w:pPr>
    </w:lvl>
  </w:abstractNum>
  <w:abstractNum w:abstractNumId="19">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1">
    <w:nsid w:val="408C03DA"/>
    <w:multiLevelType w:val="hybridMultilevel"/>
    <w:tmpl w:val="12F6A864"/>
    <w:lvl w:ilvl="0" w:tplc="0419000D">
      <w:start w:val="1"/>
      <w:numFmt w:val="bullet"/>
      <w:lvlText w:val=""/>
      <w:lvlJc w:val="left"/>
      <w:pPr>
        <w:ind w:left="900" w:hanging="360"/>
      </w:pPr>
      <w:rPr>
        <w:rFonts w:ascii="Wingdings" w:hAnsi="Wingdings"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2">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4FEC62E2"/>
    <w:multiLevelType w:val="hybridMultilevel"/>
    <w:tmpl w:val="926CBD54"/>
    <w:lvl w:ilvl="0" w:tplc="04190001">
      <w:start w:val="1"/>
      <w:numFmt w:val="bullet"/>
      <w:lvlText w:val=""/>
      <w:lvlJc w:val="left"/>
      <w:pPr>
        <w:ind w:left="3405" w:hanging="360"/>
      </w:pPr>
      <w:rPr>
        <w:rFonts w:ascii="Symbol" w:hAnsi="Symbol" w:hint="default"/>
      </w:rPr>
    </w:lvl>
    <w:lvl w:ilvl="1" w:tplc="04190003" w:tentative="1">
      <w:start w:val="1"/>
      <w:numFmt w:val="bullet"/>
      <w:lvlText w:val="o"/>
      <w:lvlJc w:val="left"/>
      <w:pPr>
        <w:ind w:left="4125" w:hanging="360"/>
      </w:pPr>
      <w:rPr>
        <w:rFonts w:ascii="Courier New" w:hAnsi="Courier New" w:cs="Courier New" w:hint="default"/>
      </w:rPr>
    </w:lvl>
    <w:lvl w:ilvl="2" w:tplc="04190005" w:tentative="1">
      <w:start w:val="1"/>
      <w:numFmt w:val="bullet"/>
      <w:lvlText w:val=""/>
      <w:lvlJc w:val="left"/>
      <w:pPr>
        <w:ind w:left="4845" w:hanging="360"/>
      </w:pPr>
      <w:rPr>
        <w:rFonts w:ascii="Wingdings" w:hAnsi="Wingdings" w:hint="default"/>
      </w:rPr>
    </w:lvl>
    <w:lvl w:ilvl="3" w:tplc="04190001" w:tentative="1">
      <w:start w:val="1"/>
      <w:numFmt w:val="bullet"/>
      <w:lvlText w:val=""/>
      <w:lvlJc w:val="left"/>
      <w:pPr>
        <w:ind w:left="5565" w:hanging="360"/>
      </w:pPr>
      <w:rPr>
        <w:rFonts w:ascii="Symbol" w:hAnsi="Symbol" w:hint="default"/>
      </w:rPr>
    </w:lvl>
    <w:lvl w:ilvl="4" w:tplc="04190003" w:tentative="1">
      <w:start w:val="1"/>
      <w:numFmt w:val="bullet"/>
      <w:lvlText w:val="o"/>
      <w:lvlJc w:val="left"/>
      <w:pPr>
        <w:ind w:left="6285" w:hanging="360"/>
      </w:pPr>
      <w:rPr>
        <w:rFonts w:ascii="Courier New" w:hAnsi="Courier New" w:cs="Courier New" w:hint="default"/>
      </w:rPr>
    </w:lvl>
    <w:lvl w:ilvl="5" w:tplc="04190005" w:tentative="1">
      <w:start w:val="1"/>
      <w:numFmt w:val="bullet"/>
      <w:lvlText w:val=""/>
      <w:lvlJc w:val="left"/>
      <w:pPr>
        <w:ind w:left="7005" w:hanging="360"/>
      </w:pPr>
      <w:rPr>
        <w:rFonts w:ascii="Wingdings" w:hAnsi="Wingdings" w:hint="default"/>
      </w:rPr>
    </w:lvl>
    <w:lvl w:ilvl="6" w:tplc="04190001" w:tentative="1">
      <w:start w:val="1"/>
      <w:numFmt w:val="bullet"/>
      <w:lvlText w:val=""/>
      <w:lvlJc w:val="left"/>
      <w:pPr>
        <w:ind w:left="7725" w:hanging="360"/>
      </w:pPr>
      <w:rPr>
        <w:rFonts w:ascii="Symbol" w:hAnsi="Symbol" w:hint="default"/>
      </w:rPr>
    </w:lvl>
    <w:lvl w:ilvl="7" w:tplc="04190003" w:tentative="1">
      <w:start w:val="1"/>
      <w:numFmt w:val="bullet"/>
      <w:lvlText w:val="o"/>
      <w:lvlJc w:val="left"/>
      <w:pPr>
        <w:ind w:left="8445" w:hanging="360"/>
      </w:pPr>
      <w:rPr>
        <w:rFonts w:ascii="Courier New" w:hAnsi="Courier New" w:cs="Courier New" w:hint="default"/>
      </w:rPr>
    </w:lvl>
    <w:lvl w:ilvl="8" w:tplc="04190005" w:tentative="1">
      <w:start w:val="1"/>
      <w:numFmt w:val="bullet"/>
      <w:lvlText w:val=""/>
      <w:lvlJc w:val="left"/>
      <w:pPr>
        <w:ind w:left="9165" w:hanging="360"/>
      </w:pPr>
      <w:rPr>
        <w:rFonts w:ascii="Wingdings" w:hAnsi="Wingdings" w:hint="default"/>
      </w:rPr>
    </w:lvl>
  </w:abstractNum>
  <w:abstractNum w:abstractNumId="25">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6">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9">
    <w:nsid w:val="5E2A3CDC"/>
    <w:multiLevelType w:val="hybridMultilevel"/>
    <w:tmpl w:val="E30E303A"/>
    <w:lvl w:ilvl="0" w:tplc="0419000D">
      <w:start w:val="1"/>
      <w:numFmt w:val="bullet"/>
      <w:lvlText w:val=""/>
      <w:lvlJc w:val="left"/>
      <w:pPr>
        <w:ind w:left="1211" w:hanging="360"/>
      </w:pPr>
      <w:rPr>
        <w:rFonts w:ascii="Wingdings" w:hAnsi="Wingding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1">
    <w:nsid w:val="61DD31F7"/>
    <w:multiLevelType w:val="hybridMultilevel"/>
    <w:tmpl w:val="ABB83C54"/>
    <w:lvl w:ilvl="0" w:tplc="04190001">
      <w:start w:val="1"/>
      <w:numFmt w:val="bullet"/>
      <w:lvlText w:val=""/>
      <w:lvlJc w:val="left"/>
      <w:pPr>
        <w:ind w:left="720" w:hanging="360"/>
      </w:pPr>
      <w:rPr>
        <w:rFonts w:ascii="Symbol" w:hAnsi="Symbol" w:hint="default"/>
      </w:rPr>
    </w:lvl>
    <w:lvl w:ilvl="1" w:tplc="ECE4AC20">
      <w:numFmt w:val="bullet"/>
      <w:lvlText w:val="-"/>
      <w:lvlJc w:val="left"/>
      <w:pPr>
        <w:ind w:left="1440" w:hanging="360"/>
      </w:pPr>
      <w:rPr>
        <w:rFonts w:ascii="GHEA Grapalat" w:eastAsia="Times New Roman" w:hAnsi="GHEA Grapalat" w:cs="Sylfae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4EB5E88"/>
    <w:multiLevelType w:val="hybridMultilevel"/>
    <w:tmpl w:val="B8567358"/>
    <w:lvl w:ilvl="0" w:tplc="04190001">
      <w:start w:val="1"/>
      <w:numFmt w:val="bullet"/>
      <w:lvlText w:val=""/>
      <w:lvlJc w:val="left"/>
      <w:pPr>
        <w:ind w:left="3405" w:hanging="360"/>
      </w:pPr>
      <w:rPr>
        <w:rFonts w:ascii="Symbol" w:hAnsi="Symbol" w:hint="default"/>
      </w:rPr>
    </w:lvl>
    <w:lvl w:ilvl="1" w:tplc="04190003" w:tentative="1">
      <w:start w:val="1"/>
      <w:numFmt w:val="bullet"/>
      <w:lvlText w:val="o"/>
      <w:lvlJc w:val="left"/>
      <w:pPr>
        <w:ind w:left="4125" w:hanging="360"/>
      </w:pPr>
      <w:rPr>
        <w:rFonts w:ascii="Courier New" w:hAnsi="Courier New" w:cs="Courier New" w:hint="default"/>
      </w:rPr>
    </w:lvl>
    <w:lvl w:ilvl="2" w:tplc="04190005" w:tentative="1">
      <w:start w:val="1"/>
      <w:numFmt w:val="bullet"/>
      <w:lvlText w:val=""/>
      <w:lvlJc w:val="left"/>
      <w:pPr>
        <w:ind w:left="4845" w:hanging="360"/>
      </w:pPr>
      <w:rPr>
        <w:rFonts w:ascii="Wingdings" w:hAnsi="Wingdings" w:hint="default"/>
      </w:rPr>
    </w:lvl>
    <w:lvl w:ilvl="3" w:tplc="04190001" w:tentative="1">
      <w:start w:val="1"/>
      <w:numFmt w:val="bullet"/>
      <w:lvlText w:val=""/>
      <w:lvlJc w:val="left"/>
      <w:pPr>
        <w:ind w:left="5565" w:hanging="360"/>
      </w:pPr>
      <w:rPr>
        <w:rFonts w:ascii="Symbol" w:hAnsi="Symbol" w:hint="default"/>
      </w:rPr>
    </w:lvl>
    <w:lvl w:ilvl="4" w:tplc="04190003" w:tentative="1">
      <w:start w:val="1"/>
      <w:numFmt w:val="bullet"/>
      <w:lvlText w:val="o"/>
      <w:lvlJc w:val="left"/>
      <w:pPr>
        <w:ind w:left="6285" w:hanging="360"/>
      </w:pPr>
      <w:rPr>
        <w:rFonts w:ascii="Courier New" w:hAnsi="Courier New" w:cs="Courier New" w:hint="default"/>
      </w:rPr>
    </w:lvl>
    <w:lvl w:ilvl="5" w:tplc="04190005" w:tentative="1">
      <w:start w:val="1"/>
      <w:numFmt w:val="bullet"/>
      <w:lvlText w:val=""/>
      <w:lvlJc w:val="left"/>
      <w:pPr>
        <w:ind w:left="7005" w:hanging="360"/>
      </w:pPr>
      <w:rPr>
        <w:rFonts w:ascii="Wingdings" w:hAnsi="Wingdings" w:hint="default"/>
      </w:rPr>
    </w:lvl>
    <w:lvl w:ilvl="6" w:tplc="04190001" w:tentative="1">
      <w:start w:val="1"/>
      <w:numFmt w:val="bullet"/>
      <w:lvlText w:val=""/>
      <w:lvlJc w:val="left"/>
      <w:pPr>
        <w:ind w:left="7725" w:hanging="360"/>
      </w:pPr>
      <w:rPr>
        <w:rFonts w:ascii="Symbol" w:hAnsi="Symbol" w:hint="default"/>
      </w:rPr>
    </w:lvl>
    <w:lvl w:ilvl="7" w:tplc="04190003" w:tentative="1">
      <w:start w:val="1"/>
      <w:numFmt w:val="bullet"/>
      <w:lvlText w:val="o"/>
      <w:lvlJc w:val="left"/>
      <w:pPr>
        <w:ind w:left="8445" w:hanging="360"/>
      </w:pPr>
      <w:rPr>
        <w:rFonts w:ascii="Courier New" w:hAnsi="Courier New" w:cs="Courier New" w:hint="default"/>
      </w:rPr>
    </w:lvl>
    <w:lvl w:ilvl="8" w:tplc="04190005" w:tentative="1">
      <w:start w:val="1"/>
      <w:numFmt w:val="bullet"/>
      <w:lvlText w:val=""/>
      <w:lvlJc w:val="left"/>
      <w:pPr>
        <w:ind w:left="9165" w:hanging="360"/>
      </w:pPr>
      <w:rPr>
        <w:rFonts w:ascii="Wingdings" w:hAnsi="Wingdings" w:hint="default"/>
      </w:rPr>
    </w:lvl>
  </w:abstractNum>
  <w:abstractNum w:abstractNumId="34">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5">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76BD7178"/>
    <w:multiLevelType w:val="hybridMultilevel"/>
    <w:tmpl w:val="C598E884"/>
    <w:lvl w:ilvl="0" w:tplc="04190001">
      <w:start w:val="1"/>
      <w:numFmt w:val="bullet"/>
      <w:lvlText w:val=""/>
      <w:lvlJc w:val="left"/>
      <w:pPr>
        <w:ind w:left="3405" w:hanging="360"/>
      </w:pPr>
      <w:rPr>
        <w:rFonts w:ascii="Symbol" w:hAnsi="Symbol" w:hint="default"/>
      </w:rPr>
    </w:lvl>
    <w:lvl w:ilvl="1" w:tplc="04190003" w:tentative="1">
      <w:start w:val="1"/>
      <w:numFmt w:val="bullet"/>
      <w:lvlText w:val="o"/>
      <w:lvlJc w:val="left"/>
      <w:pPr>
        <w:ind w:left="4125" w:hanging="360"/>
      </w:pPr>
      <w:rPr>
        <w:rFonts w:ascii="Courier New" w:hAnsi="Courier New" w:cs="Courier New" w:hint="default"/>
      </w:rPr>
    </w:lvl>
    <w:lvl w:ilvl="2" w:tplc="04190005" w:tentative="1">
      <w:start w:val="1"/>
      <w:numFmt w:val="bullet"/>
      <w:lvlText w:val=""/>
      <w:lvlJc w:val="left"/>
      <w:pPr>
        <w:ind w:left="4845" w:hanging="360"/>
      </w:pPr>
      <w:rPr>
        <w:rFonts w:ascii="Wingdings" w:hAnsi="Wingdings" w:hint="default"/>
      </w:rPr>
    </w:lvl>
    <w:lvl w:ilvl="3" w:tplc="04190001" w:tentative="1">
      <w:start w:val="1"/>
      <w:numFmt w:val="bullet"/>
      <w:lvlText w:val=""/>
      <w:lvlJc w:val="left"/>
      <w:pPr>
        <w:ind w:left="5565" w:hanging="360"/>
      </w:pPr>
      <w:rPr>
        <w:rFonts w:ascii="Symbol" w:hAnsi="Symbol" w:hint="default"/>
      </w:rPr>
    </w:lvl>
    <w:lvl w:ilvl="4" w:tplc="04190003" w:tentative="1">
      <w:start w:val="1"/>
      <w:numFmt w:val="bullet"/>
      <w:lvlText w:val="o"/>
      <w:lvlJc w:val="left"/>
      <w:pPr>
        <w:ind w:left="6285" w:hanging="360"/>
      </w:pPr>
      <w:rPr>
        <w:rFonts w:ascii="Courier New" w:hAnsi="Courier New" w:cs="Courier New" w:hint="default"/>
      </w:rPr>
    </w:lvl>
    <w:lvl w:ilvl="5" w:tplc="04190005" w:tentative="1">
      <w:start w:val="1"/>
      <w:numFmt w:val="bullet"/>
      <w:lvlText w:val=""/>
      <w:lvlJc w:val="left"/>
      <w:pPr>
        <w:ind w:left="7005" w:hanging="360"/>
      </w:pPr>
      <w:rPr>
        <w:rFonts w:ascii="Wingdings" w:hAnsi="Wingdings" w:hint="default"/>
      </w:rPr>
    </w:lvl>
    <w:lvl w:ilvl="6" w:tplc="04190001" w:tentative="1">
      <w:start w:val="1"/>
      <w:numFmt w:val="bullet"/>
      <w:lvlText w:val=""/>
      <w:lvlJc w:val="left"/>
      <w:pPr>
        <w:ind w:left="7725" w:hanging="360"/>
      </w:pPr>
      <w:rPr>
        <w:rFonts w:ascii="Symbol" w:hAnsi="Symbol" w:hint="default"/>
      </w:rPr>
    </w:lvl>
    <w:lvl w:ilvl="7" w:tplc="04190003" w:tentative="1">
      <w:start w:val="1"/>
      <w:numFmt w:val="bullet"/>
      <w:lvlText w:val="o"/>
      <w:lvlJc w:val="left"/>
      <w:pPr>
        <w:ind w:left="8445" w:hanging="360"/>
      </w:pPr>
      <w:rPr>
        <w:rFonts w:ascii="Courier New" w:hAnsi="Courier New" w:cs="Courier New" w:hint="default"/>
      </w:rPr>
    </w:lvl>
    <w:lvl w:ilvl="8" w:tplc="04190005" w:tentative="1">
      <w:start w:val="1"/>
      <w:numFmt w:val="bullet"/>
      <w:lvlText w:val=""/>
      <w:lvlJc w:val="left"/>
      <w:pPr>
        <w:ind w:left="9165" w:hanging="360"/>
      </w:pPr>
      <w:rPr>
        <w:rFonts w:ascii="Wingdings" w:hAnsi="Wingdings" w:hint="default"/>
      </w:rPr>
    </w:lvl>
  </w:abstractNum>
  <w:abstractNum w:abstractNumId="37">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9">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8"/>
  </w:num>
  <w:num w:numId="2">
    <w:abstractNumId w:val="10"/>
  </w:num>
  <w:num w:numId="3">
    <w:abstractNumId w:val="25"/>
  </w:num>
  <w:num w:numId="4">
    <w:abstractNumId w:val="20"/>
  </w:num>
  <w:num w:numId="5">
    <w:abstractNumId w:val="32"/>
  </w:num>
  <w:num w:numId="6">
    <w:abstractNumId w:val="28"/>
    <w:lvlOverride w:ilvl="0">
      <w:startOverride w:val="1"/>
    </w:lvlOverride>
    <w:lvlOverride w:ilvl="1"/>
    <w:lvlOverride w:ilvl="2"/>
    <w:lvlOverride w:ilvl="3"/>
    <w:lvlOverride w:ilvl="4"/>
    <w:lvlOverride w:ilvl="5"/>
    <w:lvlOverride w:ilvl="6"/>
    <w:lvlOverride w:ilvl="7"/>
    <w:lvlOverride w:ilvl="8"/>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7"/>
  </w:num>
  <w:num w:numId="11">
    <w:abstractNumId w:val="9"/>
  </w:num>
  <w:num w:numId="12">
    <w:abstractNumId w:val="38"/>
  </w:num>
  <w:num w:numId="13">
    <w:abstractNumId w:val="34"/>
  </w:num>
  <w:num w:numId="14">
    <w:abstractNumId w:val="14"/>
  </w:num>
  <w:num w:numId="15">
    <w:abstractNumId w:val="35"/>
  </w:num>
  <w:num w:numId="16">
    <w:abstractNumId w:val="19"/>
  </w:num>
  <w:num w:numId="17">
    <w:abstractNumId w:val="8"/>
  </w:num>
  <w:num w:numId="18">
    <w:abstractNumId w:val="1"/>
  </w:num>
  <w:num w:numId="19">
    <w:abstractNumId w:val="6"/>
  </w:num>
  <w:num w:numId="20">
    <w:abstractNumId w:val="4"/>
  </w:num>
  <w:num w:numId="21">
    <w:abstractNumId w:val="39"/>
  </w:num>
  <w:num w:numId="22">
    <w:abstractNumId w:val="37"/>
  </w:num>
  <w:num w:numId="23">
    <w:abstractNumId w:val="30"/>
  </w:num>
  <w:num w:numId="24">
    <w:abstractNumId w:val="0"/>
  </w:num>
  <w:num w:numId="25">
    <w:abstractNumId w:val="17"/>
  </w:num>
  <w:num w:numId="26">
    <w:abstractNumId w:val="22"/>
  </w:num>
  <w:num w:numId="27">
    <w:abstractNumId w:val="27"/>
  </w:num>
  <w:num w:numId="28">
    <w:abstractNumId w:val="13"/>
  </w:num>
  <w:num w:numId="29">
    <w:abstractNumId w:val="12"/>
  </w:num>
  <w:num w:numId="30">
    <w:abstractNumId w:val="16"/>
  </w:num>
  <w:num w:numId="31">
    <w:abstractNumId w:val="26"/>
  </w:num>
  <w:num w:numId="32">
    <w:abstractNumId w:val="29"/>
  </w:num>
  <w:num w:numId="33">
    <w:abstractNumId w:val="33"/>
  </w:num>
  <w:num w:numId="34">
    <w:abstractNumId w:val="24"/>
  </w:num>
  <w:num w:numId="35">
    <w:abstractNumId w:val="36"/>
  </w:num>
  <w:num w:numId="36">
    <w:abstractNumId w:val="3"/>
  </w:num>
  <w:num w:numId="37">
    <w:abstractNumId w:val="5"/>
  </w:num>
  <w:num w:numId="38">
    <w:abstractNumId w:val="15"/>
  </w:num>
  <w:num w:numId="39">
    <w:abstractNumId w:val="2"/>
  </w:num>
  <w:num w:numId="40">
    <w:abstractNumId w:val="18"/>
  </w:num>
  <w:num w:numId="41">
    <w:abstractNumId w:val="21"/>
  </w:num>
  <w:num w:numId="42">
    <w:abstractNumId w:val="11"/>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activeWritingStyle w:appName="MSWord" w:lang="ru-RU" w:vendorID="64" w:dllVersion="131078" w:nlCheck="1" w:checkStyle="0"/>
  <w:activeWritingStyle w:appName="MSWord" w:lang="en-US" w:vendorID="64" w:dllVersion="131078" w:nlCheck="1" w:checkStyle="1"/>
  <w:activeWritingStyle w:appName="MSWord" w:lang="en-AU" w:vendorID="64" w:dllVersion="131078" w:nlCheck="1" w:checkStyle="1"/>
  <w:activeWritingStyle w:appName="MSWord" w:lang="es-ES" w:vendorID="64" w:dllVersion="131078" w:nlCheck="1" w:checkStyle="1"/>
  <w:proofState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481"/>
    <w:rsid w:val="0003353F"/>
    <w:rsid w:val="0004526C"/>
    <w:rsid w:val="000529A3"/>
    <w:rsid w:val="00074735"/>
    <w:rsid w:val="00081DB7"/>
    <w:rsid w:val="000C23E2"/>
    <w:rsid w:val="000E2061"/>
    <w:rsid w:val="0010324A"/>
    <w:rsid w:val="001165DC"/>
    <w:rsid w:val="00132A15"/>
    <w:rsid w:val="0013420D"/>
    <w:rsid w:val="00146287"/>
    <w:rsid w:val="00147040"/>
    <w:rsid w:val="00155ED8"/>
    <w:rsid w:val="00176B4D"/>
    <w:rsid w:val="001803DC"/>
    <w:rsid w:val="001A242C"/>
    <w:rsid w:val="001B3F3A"/>
    <w:rsid w:val="001D7320"/>
    <w:rsid w:val="001F6A99"/>
    <w:rsid w:val="002263B4"/>
    <w:rsid w:val="00250DC8"/>
    <w:rsid w:val="00254F3A"/>
    <w:rsid w:val="00283CEE"/>
    <w:rsid w:val="002D5B7F"/>
    <w:rsid w:val="002E14DC"/>
    <w:rsid w:val="002E1B07"/>
    <w:rsid w:val="002E62B7"/>
    <w:rsid w:val="003015F7"/>
    <w:rsid w:val="00305680"/>
    <w:rsid w:val="00346F20"/>
    <w:rsid w:val="003518AD"/>
    <w:rsid w:val="00360C4D"/>
    <w:rsid w:val="003630A4"/>
    <w:rsid w:val="00376F68"/>
    <w:rsid w:val="00384F62"/>
    <w:rsid w:val="00397E0B"/>
    <w:rsid w:val="003A54F7"/>
    <w:rsid w:val="003B5481"/>
    <w:rsid w:val="003C6701"/>
    <w:rsid w:val="003D6800"/>
    <w:rsid w:val="003F08B2"/>
    <w:rsid w:val="003F6EF8"/>
    <w:rsid w:val="00406166"/>
    <w:rsid w:val="00415178"/>
    <w:rsid w:val="00427A2F"/>
    <w:rsid w:val="004354F0"/>
    <w:rsid w:val="004400CC"/>
    <w:rsid w:val="004452D7"/>
    <w:rsid w:val="00456B57"/>
    <w:rsid w:val="00463EA1"/>
    <w:rsid w:val="00474C7F"/>
    <w:rsid w:val="0048697B"/>
    <w:rsid w:val="004A1446"/>
    <w:rsid w:val="004C5370"/>
    <w:rsid w:val="004D2E79"/>
    <w:rsid w:val="004F26AA"/>
    <w:rsid w:val="004F3132"/>
    <w:rsid w:val="00504B51"/>
    <w:rsid w:val="00505B61"/>
    <w:rsid w:val="0051046E"/>
    <w:rsid w:val="005141F9"/>
    <w:rsid w:val="00516CB2"/>
    <w:rsid w:val="00523A4E"/>
    <w:rsid w:val="0053374D"/>
    <w:rsid w:val="00544A14"/>
    <w:rsid w:val="00545ED1"/>
    <w:rsid w:val="005600A7"/>
    <w:rsid w:val="005708D2"/>
    <w:rsid w:val="00574E22"/>
    <w:rsid w:val="0058456C"/>
    <w:rsid w:val="005B24ED"/>
    <w:rsid w:val="005B4376"/>
    <w:rsid w:val="005C0FFE"/>
    <w:rsid w:val="005D2C94"/>
    <w:rsid w:val="005E45DE"/>
    <w:rsid w:val="005F3F36"/>
    <w:rsid w:val="005F71EC"/>
    <w:rsid w:val="00602985"/>
    <w:rsid w:val="0060355E"/>
    <w:rsid w:val="0064281D"/>
    <w:rsid w:val="00660B0F"/>
    <w:rsid w:val="006651C5"/>
    <w:rsid w:val="00694F3C"/>
    <w:rsid w:val="006B4987"/>
    <w:rsid w:val="006D0B40"/>
    <w:rsid w:val="006D6E4F"/>
    <w:rsid w:val="00721A2C"/>
    <w:rsid w:val="00767786"/>
    <w:rsid w:val="007B3188"/>
    <w:rsid w:val="007B51F0"/>
    <w:rsid w:val="007C6D46"/>
    <w:rsid w:val="007E35F8"/>
    <w:rsid w:val="007E70B5"/>
    <w:rsid w:val="008040C8"/>
    <w:rsid w:val="008055DA"/>
    <w:rsid w:val="00815228"/>
    <w:rsid w:val="00821733"/>
    <w:rsid w:val="00853708"/>
    <w:rsid w:val="00857CD3"/>
    <w:rsid w:val="008A2B00"/>
    <w:rsid w:val="008A5641"/>
    <w:rsid w:val="008C0D14"/>
    <w:rsid w:val="008C3148"/>
    <w:rsid w:val="008F4DFB"/>
    <w:rsid w:val="00931666"/>
    <w:rsid w:val="00944F47"/>
    <w:rsid w:val="00946CCF"/>
    <w:rsid w:val="00954215"/>
    <w:rsid w:val="00954D8B"/>
    <w:rsid w:val="009758CC"/>
    <w:rsid w:val="009A7A4B"/>
    <w:rsid w:val="009E50FF"/>
    <w:rsid w:val="009E5815"/>
    <w:rsid w:val="009E5E4D"/>
    <w:rsid w:val="009F3530"/>
    <w:rsid w:val="009F727D"/>
    <w:rsid w:val="00A00E66"/>
    <w:rsid w:val="00A116D9"/>
    <w:rsid w:val="00A1544E"/>
    <w:rsid w:val="00A212A2"/>
    <w:rsid w:val="00A32B0A"/>
    <w:rsid w:val="00A72F65"/>
    <w:rsid w:val="00A83440"/>
    <w:rsid w:val="00A948E3"/>
    <w:rsid w:val="00A94B9F"/>
    <w:rsid w:val="00AA44D8"/>
    <w:rsid w:val="00AA47F9"/>
    <w:rsid w:val="00AE393D"/>
    <w:rsid w:val="00B029F9"/>
    <w:rsid w:val="00B04D04"/>
    <w:rsid w:val="00B13CC8"/>
    <w:rsid w:val="00B22285"/>
    <w:rsid w:val="00B33C24"/>
    <w:rsid w:val="00B64EAF"/>
    <w:rsid w:val="00B9726C"/>
    <w:rsid w:val="00BC6F3D"/>
    <w:rsid w:val="00C35336"/>
    <w:rsid w:val="00CA4CB1"/>
    <w:rsid w:val="00CC0343"/>
    <w:rsid w:val="00CF5BE4"/>
    <w:rsid w:val="00D0401F"/>
    <w:rsid w:val="00D1282D"/>
    <w:rsid w:val="00D13A2C"/>
    <w:rsid w:val="00D32ED2"/>
    <w:rsid w:val="00D65731"/>
    <w:rsid w:val="00D80CF1"/>
    <w:rsid w:val="00D82D47"/>
    <w:rsid w:val="00D8473F"/>
    <w:rsid w:val="00D97F8F"/>
    <w:rsid w:val="00DC1A5B"/>
    <w:rsid w:val="00DC3A61"/>
    <w:rsid w:val="00DD6EF8"/>
    <w:rsid w:val="00E06E12"/>
    <w:rsid w:val="00E11B67"/>
    <w:rsid w:val="00E16726"/>
    <w:rsid w:val="00E30150"/>
    <w:rsid w:val="00E3298A"/>
    <w:rsid w:val="00E976F7"/>
    <w:rsid w:val="00EA12F9"/>
    <w:rsid w:val="00EC4E11"/>
    <w:rsid w:val="00F11FF8"/>
    <w:rsid w:val="00F2647F"/>
    <w:rsid w:val="00F30511"/>
    <w:rsid w:val="00F36ACA"/>
    <w:rsid w:val="00F62FA4"/>
    <w:rsid w:val="00F734ED"/>
    <w:rsid w:val="00F87530"/>
    <w:rsid w:val="00FD1AAF"/>
    <w:rsid w:val="00FE6E39"/>
    <w:rsid w:val="00FF07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CC7389-2AB0-4400-9FBB-2BF358E48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23E2"/>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0C23E2"/>
    <w:pPr>
      <w:keepNext/>
      <w:jc w:val="center"/>
      <w:outlineLvl w:val="0"/>
    </w:pPr>
    <w:rPr>
      <w:rFonts w:ascii="Arial Armenian" w:hAnsi="Arial Armenian"/>
      <w:sz w:val="28"/>
      <w:szCs w:val="20"/>
      <w:lang w:eastAsia="ru-RU" w:val="en"/>
    </w:rPr>
  </w:style>
  <w:style w:type="paragraph" w:styleId="2">
    <w:name w:val="heading 2"/>
    <w:basedOn w:val="a"/>
    <w:next w:val="a"/>
    <w:link w:val="20"/>
    <w:qFormat/>
    <w:rsid w:val="000C23E2"/>
    <w:pPr>
      <w:keepNext/>
      <w:jc w:val="both"/>
      <w:outlineLvl w:val="1"/>
    </w:pPr>
    <w:rPr>
      <w:rFonts w:ascii="Arial LatArm" w:hAnsi="Arial LatArm"/>
      <w:b/>
      <w:color w:val="0000FF"/>
      <w:sz w:val="20"/>
      <w:szCs w:val="20"/>
      <w:lang w:eastAsia="ru-RU" w:val="en"/>
    </w:rPr>
  </w:style>
  <w:style w:type="paragraph" w:styleId="3">
    <w:name w:val="heading 3"/>
    <w:basedOn w:val="a"/>
    <w:next w:val="a"/>
    <w:link w:val="30"/>
    <w:qFormat/>
    <w:rsid w:val="000C23E2"/>
    <w:pPr>
      <w:keepNext/>
      <w:spacing w:line="360" w:lineRule="auto"/>
      <w:jc w:val="center"/>
      <w:outlineLvl w:val="2"/>
    </w:pPr>
    <w:rPr>
      <w:rFonts w:ascii="Arial LatArm" w:hAnsi="Arial LatArm"/>
      <w:i/>
      <w:sz w:val="20"/>
      <w:szCs w:val="20"/>
      <w:lang w:val="en"/>
    </w:rPr>
  </w:style>
  <w:style w:type="paragraph" w:styleId="4">
    <w:name w:val="heading 4"/>
    <w:basedOn w:val="a"/>
    <w:next w:val="a"/>
    <w:link w:val="40"/>
    <w:qFormat/>
    <w:rsid w:val="000C23E2"/>
    <w:pPr>
      <w:keepNext/>
      <w:outlineLvl w:val="3"/>
    </w:pPr>
    <w:rPr>
      <w:rFonts w:ascii="Arial LatArm" w:hAnsi="Arial LatArm"/>
      <w:i/>
      <w:sz w:val="18"/>
      <w:szCs w:val="20"/>
    </w:rPr>
  </w:style>
  <w:style w:type="paragraph" w:styleId="5">
    <w:name w:val="heading 5"/>
    <w:basedOn w:val="a"/>
    <w:next w:val="a"/>
    <w:link w:val="50"/>
    <w:qFormat/>
    <w:rsid w:val="000C23E2"/>
    <w:pPr>
      <w:keepNext/>
      <w:jc w:val="center"/>
      <w:outlineLvl w:val="4"/>
    </w:pPr>
    <w:rPr>
      <w:rFonts w:ascii="Arial LatArm" w:hAnsi="Arial LatArm"/>
      <w:b/>
      <w:sz w:val="26"/>
      <w:szCs w:val="20"/>
      <w:lang w:eastAsia="ru-RU" w:val="en"/>
    </w:rPr>
  </w:style>
  <w:style w:type="paragraph" w:styleId="6">
    <w:name w:val="heading 6"/>
    <w:basedOn w:val="a"/>
    <w:next w:val="a"/>
    <w:link w:val="60"/>
    <w:qFormat/>
    <w:rsid w:val="000C23E2"/>
    <w:pPr>
      <w:keepNext/>
      <w:outlineLvl w:val="5"/>
    </w:pPr>
    <w:rPr>
      <w:rFonts w:ascii="Arial LatArm" w:hAnsi="Arial LatArm"/>
      <w:b/>
      <w:color w:val="000000"/>
      <w:sz w:val="22"/>
      <w:szCs w:val="20"/>
      <w:lang w:eastAsia="ru-RU" w:val="en"/>
    </w:rPr>
  </w:style>
  <w:style w:type="paragraph" w:styleId="7">
    <w:name w:val="heading 7"/>
    <w:basedOn w:val="a"/>
    <w:next w:val="a"/>
    <w:link w:val="70"/>
    <w:qFormat/>
    <w:rsid w:val="000C23E2"/>
    <w:pPr>
      <w:keepNext/>
      <w:ind w:left="-66"/>
      <w:jc w:val="center"/>
      <w:outlineLvl w:val="6"/>
    </w:pPr>
    <w:rPr>
      <w:rFonts w:ascii="Times Armenian" w:hAnsi="Times Armenian"/>
      <w:b/>
      <w:sz w:val="20"/>
      <w:szCs w:val="20"/>
      <w:lang w:val="en" w:eastAsia="ru-RU"/>
    </w:rPr>
  </w:style>
  <w:style w:type="paragraph" w:styleId="8">
    <w:name w:val="heading 8"/>
    <w:basedOn w:val="a"/>
    <w:next w:val="a"/>
    <w:link w:val="80"/>
    <w:qFormat/>
    <w:rsid w:val="000C23E2"/>
    <w:pPr>
      <w:keepNext/>
      <w:outlineLvl w:val="7"/>
    </w:pPr>
    <w:rPr>
      <w:rFonts w:ascii="Times Armenian" w:hAnsi="Times Armenian"/>
      <w:i/>
      <w:sz w:val="20"/>
      <w:szCs w:val="20"/>
      <w:lang w:val="en"/>
    </w:rPr>
  </w:style>
  <w:style w:type="paragraph" w:styleId="9">
    <w:name w:val="heading 9"/>
    <w:basedOn w:val="a"/>
    <w:next w:val="a"/>
    <w:link w:val="90"/>
    <w:qFormat/>
    <w:rsid w:val="000C23E2"/>
    <w:pPr>
      <w:keepNext/>
      <w:jc w:val="center"/>
      <w:outlineLvl w:val="8"/>
    </w:pPr>
    <w:rPr>
      <w:rFonts w:ascii="Times Armenian" w:hAnsi="Times Armenian"/>
      <w:b/>
      <w:color w:val="000000"/>
      <w:sz w:val="22"/>
      <w:szCs w:val="20"/>
      <w:lang w:val="en"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C23E2"/>
    <w:rPr>
      <w:rFonts w:ascii="Arial Armenian" w:eastAsia="Times New Roman" w:hAnsi="Arial Armenian" w:cs="Times New Roman"/>
      <w:sz w:val="28"/>
      <w:szCs w:val="20"/>
      <w:lang w:eastAsia="ru-RU" w:val="en"/>
    </w:rPr>
  </w:style>
  <w:style w:type="character" w:customStyle="1" w:styleId="20">
    <w:name w:val="Заголовок 2 Знак"/>
    <w:basedOn w:val="a0"/>
    <w:link w:val="2"/>
    <w:rsid w:val="000C23E2"/>
    <w:rPr>
      <w:rFonts w:ascii="Arial LatArm" w:eastAsia="Times New Roman" w:hAnsi="Arial LatArm" w:cs="Times New Roman"/>
      <w:b/>
      <w:color w:val="0000FF"/>
      <w:sz w:val="20"/>
      <w:szCs w:val="20"/>
      <w:lang w:eastAsia="ru-RU" w:val="en"/>
    </w:rPr>
  </w:style>
  <w:style w:type="character" w:customStyle="1" w:styleId="30">
    <w:name w:val="Заголовок 3 Знак"/>
    <w:basedOn w:val="a0"/>
    <w:link w:val="3"/>
    <w:rsid w:val="000C23E2"/>
    <w:rPr>
      <w:rFonts w:ascii="Arial LatArm" w:eastAsia="Times New Roman" w:hAnsi="Arial LatArm" w:cs="Times New Roman"/>
      <w:i/>
      <w:sz w:val="20"/>
      <w:szCs w:val="20"/>
      <w:lang w:val="en"/>
    </w:rPr>
  </w:style>
  <w:style w:type="character" w:customStyle="1" w:styleId="40">
    <w:name w:val="Заголовок 4 Знак"/>
    <w:basedOn w:val="a0"/>
    <w:link w:val="4"/>
    <w:rsid w:val="000C23E2"/>
    <w:rPr>
      <w:rFonts w:ascii="Arial LatArm" w:eastAsia="Times New Roman" w:hAnsi="Arial LatArm" w:cs="Times New Roman"/>
      <w:i/>
      <w:sz w:val="18"/>
      <w:szCs w:val="20"/>
    </w:rPr>
  </w:style>
  <w:style w:type="character" w:customStyle="1" w:styleId="50">
    <w:name w:val="Заголовок 5 Знак"/>
    <w:basedOn w:val="a0"/>
    <w:link w:val="5"/>
    <w:rsid w:val="000C23E2"/>
    <w:rPr>
      <w:rFonts w:ascii="Arial LatArm" w:eastAsia="Times New Roman" w:hAnsi="Arial LatArm" w:cs="Times New Roman"/>
      <w:b/>
      <w:sz w:val="26"/>
      <w:szCs w:val="20"/>
      <w:lang w:eastAsia="ru-RU" w:val="en"/>
    </w:rPr>
  </w:style>
  <w:style w:type="character" w:customStyle="1" w:styleId="60">
    <w:name w:val="Заголовок 6 Знак"/>
    <w:basedOn w:val="a0"/>
    <w:link w:val="6"/>
    <w:rsid w:val="000C23E2"/>
    <w:rPr>
      <w:rFonts w:ascii="Arial LatArm" w:eastAsia="Times New Roman" w:hAnsi="Arial LatArm" w:cs="Times New Roman"/>
      <w:b/>
      <w:color w:val="000000"/>
      <w:szCs w:val="20"/>
      <w:lang w:eastAsia="ru-RU" w:val="en"/>
    </w:rPr>
  </w:style>
  <w:style w:type="character" w:customStyle="1" w:styleId="70">
    <w:name w:val="Заголовок 7 Знак"/>
    <w:basedOn w:val="a0"/>
    <w:link w:val="7"/>
    <w:rsid w:val="000C23E2"/>
    <w:rPr>
      <w:rFonts w:ascii="Times Armenian" w:eastAsia="Times New Roman" w:hAnsi="Times Armenian" w:cs="Times New Roman"/>
      <w:b/>
      <w:sz w:val="20"/>
      <w:szCs w:val="20"/>
      <w:lang w:val="en" w:eastAsia="ru-RU"/>
    </w:rPr>
  </w:style>
  <w:style w:type="character" w:customStyle="1" w:styleId="80">
    <w:name w:val="Заголовок 8 Знак"/>
    <w:basedOn w:val="a0"/>
    <w:link w:val="8"/>
    <w:rsid w:val="000C23E2"/>
    <w:rPr>
      <w:rFonts w:ascii="Times Armenian" w:eastAsia="Times New Roman" w:hAnsi="Times Armenian" w:cs="Times New Roman"/>
      <w:i/>
      <w:sz w:val="20"/>
      <w:szCs w:val="20"/>
      <w:lang w:val="en"/>
    </w:rPr>
  </w:style>
  <w:style w:type="character" w:customStyle="1" w:styleId="90">
    <w:name w:val="Заголовок 9 Знак"/>
    <w:basedOn w:val="a0"/>
    <w:link w:val="9"/>
    <w:rsid w:val="000C23E2"/>
    <w:rPr>
      <w:rFonts w:ascii="Times Armenian" w:eastAsia="Times New Roman" w:hAnsi="Times Armenian" w:cs="Times New Roman"/>
      <w:b/>
      <w:color w:val="000000"/>
      <w:szCs w:val="20"/>
      <w:lang w:val="en" w:eastAsia="ru-RU"/>
    </w:rPr>
  </w:style>
  <w:style w:type="paragraph" w:styleId="a3">
    <w:name w:val="Body Text Indent"/>
    <w:aliases w:val=" Char, Char Char Char Char,Char Char Char Char"/>
    <w:basedOn w:val="a"/>
    <w:link w:val="a4"/>
    <w:rsid w:val="000C23E2"/>
    <w:pPr>
      <w:spacing w:line="360" w:lineRule="auto"/>
      <w:ind w:firstLine="720"/>
      <w:jc w:val="both"/>
    </w:pPr>
    <w:rPr>
      <w:rFonts w:ascii="Arial LatArm" w:hAnsi="Arial LatArm"/>
      <w:i/>
      <w:sz w:val="20"/>
      <w:szCs w:val="20"/>
      <w:lang w:val="en"/>
    </w:rPr>
  </w:style>
  <w:style w:type="character" w:customStyle="1" w:styleId="a4">
    <w:name w:val="Основной текст с отступом Знак"/>
    <w:aliases w:val=" Char Знак, Char Char Char Char Знак,Char Char Char Char Знак"/>
    <w:basedOn w:val="a0"/>
    <w:link w:val="a3"/>
    <w:rsid w:val="000C23E2"/>
    <w:rPr>
      <w:rFonts w:ascii="Arial LatArm" w:eastAsia="Times New Roman" w:hAnsi="Arial LatArm" w:cs="Times New Roman"/>
      <w:i/>
      <w:sz w:val="20"/>
      <w:szCs w:val="20"/>
      <w:lang w:val="en"/>
    </w:rPr>
  </w:style>
  <w:style w:type="paragraph" w:styleId="a5">
    <w:name w:val="footer"/>
    <w:basedOn w:val="a"/>
    <w:link w:val="a6"/>
    <w:rsid w:val="000C23E2"/>
    <w:pPr>
      <w:tabs>
        <w:tab w:val="center" w:pos="4320"/>
        <w:tab w:val="right" w:pos="8640"/>
      </w:tabs>
    </w:pPr>
    <w:rPr>
      <w:sz w:val="20"/>
      <w:szCs w:val="20"/>
    </w:rPr>
  </w:style>
  <w:style w:type="character" w:customStyle="1" w:styleId="a6">
    <w:name w:val="Нижний колонтитул Знак"/>
    <w:basedOn w:val="a0"/>
    <w:link w:val="a5"/>
    <w:rsid w:val="000C23E2"/>
    <w:rPr>
      <w:rFonts w:ascii="Times New Roman" w:eastAsia="Times New Roman" w:hAnsi="Times New Roman" w:cs="Times New Roman"/>
      <w:sz w:val="20"/>
      <w:szCs w:val="20"/>
    </w:rPr>
  </w:style>
  <w:style w:type="paragraph" w:styleId="31">
    <w:name w:val="Body Text Indent 3"/>
    <w:basedOn w:val="a"/>
    <w:link w:val="32"/>
    <w:rsid w:val="000C23E2"/>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0C23E2"/>
    <w:rPr>
      <w:rFonts w:ascii="Times Armenian" w:eastAsia="Times New Roman" w:hAnsi="Times Armenian" w:cs="Times New Roman"/>
      <w:sz w:val="20"/>
      <w:szCs w:val="20"/>
    </w:rPr>
  </w:style>
  <w:style w:type="paragraph" w:styleId="21">
    <w:name w:val="Body Text 2"/>
    <w:basedOn w:val="a"/>
    <w:link w:val="22"/>
    <w:rsid w:val="000C23E2"/>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0C23E2"/>
    <w:rPr>
      <w:rFonts w:ascii="Arial LatArm" w:eastAsia="Times New Roman" w:hAnsi="Arial LatArm" w:cs="Times New Roman"/>
      <w:sz w:val="20"/>
      <w:szCs w:val="20"/>
    </w:rPr>
  </w:style>
  <w:style w:type="paragraph" w:styleId="23">
    <w:name w:val="Body Text Indent 2"/>
    <w:basedOn w:val="a"/>
    <w:link w:val="24"/>
    <w:rsid w:val="000C23E2"/>
    <w:pPr>
      <w:spacing w:line="360" w:lineRule="auto"/>
      <w:ind w:firstLine="540"/>
      <w:jc w:val="both"/>
    </w:pPr>
    <w:rPr>
      <w:rFonts w:ascii="Baltica" w:hAnsi="Baltica"/>
      <w:sz w:val="20"/>
      <w:szCs w:val="20"/>
      <w:lang w:val="en"/>
    </w:rPr>
  </w:style>
  <w:style w:type="character" w:customStyle="1" w:styleId="24">
    <w:name w:val="Основной текст с отступом 2 Знак"/>
    <w:basedOn w:val="a0"/>
    <w:link w:val="23"/>
    <w:rsid w:val="000C23E2"/>
    <w:rPr>
      <w:rFonts w:ascii="Baltica" w:eastAsia="Times New Roman" w:hAnsi="Baltica" w:cs="Times New Roman"/>
      <w:sz w:val="20"/>
      <w:szCs w:val="20"/>
      <w:lang w:val="en"/>
    </w:rPr>
  </w:style>
  <w:style w:type="paragraph" w:customStyle="1" w:styleId="Default">
    <w:name w:val="Default"/>
    <w:rsid w:val="000C23E2"/>
    <w:pPr>
      <w:autoSpaceDE w:val="0"/>
      <w:autoSpaceDN w:val="0"/>
      <w:adjustRightInd w:val="0"/>
      <w:spacing w:after="0" w:line="240" w:lineRule="auto"/>
    </w:pPr>
    <w:rPr>
      <w:rFonts w:ascii="Arial Unicode" w:eastAsia="Times New Roman" w:hAnsi="Arial Unicode" w:cs="Arial Unicode"/>
      <w:color w:val="000000"/>
      <w:sz w:val="24"/>
      <w:szCs w:val="24"/>
      <w:lang w:val="en" w:eastAsia="ru-RU"/>
    </w:rPr>
  </w:style>
  <w:style w:type="paragraph" w:styleId="a7">
    <w:name w:val="Balloon Text"/>
    <w:basedOn w:val="a"/>
    <w:link w:val="a8"/>
    <w:rsid w:val="000C23E2"/>
    <w:rPr>
      <w:rFonts w:ascii="Tahoma" w:hAnsi="Tahoma"/>
      <w:sz w:val="16"/>
      <w:szCs w:val="16"/>
    </w:rPr>
  </w:style>
  <w:style w:type="character" w:customStyle="1" w:styleId="a8">
    <w:name w:val="Текст выноски Знак"/>
    <w:basedOn w:val="a0"/>
    <w:link w:val="a7"/>
    <w:rsid w:val="000C23E2"/>
    <w:rPr>
      <w:rFonts w:ascii="Tahoma" w:eastAsia="Times New Roman" w:hAnsi="Tahoma" w:cs="Times New Roman"/>
      <w:sz w:val="16"/>
      <w:szCs w:val="16"/>
    </w:rPr>
  </w:style>
  <w:style w:type="character" w:styleId="a9">
    <w:name w:val="Hyperlink"/>
    <w:rsid w:val="000C23E2"/>
    <w:rPr>
      <w:color w:val="0000FF"/>
      <w:u w:val="single"/>
    </w:rPr>
  </w:style>
  <w:style w:type="character" w:customStyle="1" w:styleId="CharChar1">
    <w:name w:val="Char Char1"/>
    <w:locked/>
    <w:rsid w:val="000C23E2"/>
    <w:rPr>
      <w:rFonts w:ascii="Arial LatArm" w:hAnsi="Arial LatArm"/>
      <w:i/>
      <w:lang w:val="en" w:eastAsia="en-US" w:bidi="ar-SA"/>
    </w:rPr>
  </w:style>
  <w:style w:type="paragraph" w:styleId="aa">
    <w:name w:val="Body Text"/>
    <w:basedOn w:val="a"/>
    <w:link w:val="ab"/>
    <w:rsid w:val="000C23E2"/>
    <w:pPr>
      <w:spacing w:after="120"/>
    </w:pPr>
  </w:style>
  <w:style w:type="character" w:customStyle="1" w:styleId="ab">
    <w:name w:val="Основной текст Знак"/>
    <w:basedOn w:val="a0"/>
    <w:link w:val="aa"/>
    <w:rsid w:val="000C23E2"/>
    <w:rPr>
      <w:rFonts w:ascii="Times New Roman" w:eastAsia="Times New Roman" w:hAnsi="Times New Roman" w:cs="Times New Roman"/>
      <w:sz w:val="24"/>
      <w:szCs w:val="24"/>
    </w:rPr>
  </w:style>
  <w:style w:type="paragraph" w:styleId="11">
    <w:name w:val="index 1"/>
    <w:basedOn w:val="a"/>
    <w:next w:val="a"/>
    <w:autoRedefine/>
    <w:semiHidden/>
    <w:rsid w:val="000C23E2"/>
    <w:pPr>
      <w:ind w:left="240" w:hanging="240"/>
    </w:pPr>
  </w:style>
  <w:style w:type="paragraph" w:styleId="ac">
    <w:name w:val="header"/>
    <w:basedOn w:val="a"/>
    <w:link w:val="ad"/>
    <w:rsid w:val="000C23E2"/>
    <w:pPr>
      <w:tabs>
        <w:tab w:val="center" w:pos="4153"/>
        <w:tab w:val="right" w:pos="8306"/>
      </w:tabs>
    </w:pPr>
    <w:rPr>
      <w:sz w:val="20"/>
      <w:szCs w:val="20"/>
      <w:lang w:val="en" w:eastAsia="ru-RU"/>
    </w:rPr>
  </w:style>
  <w:style w:type="character" w:customStyle="1" w:styleId="ad">
    <w:name w:val="Верхний колонтитул Знак"/>
    <w:basedOn w:val="a0"/>
    <w:link w:val="ac"/>
    <w:rsid w:val="000C23E2"/>
    <w:rPr>
      <w:rFonts w:ascii="Times New Roman" w:eastAsia="Times New Roman" w:hAnsi="Times New Roman" w:cs="Times New Roman"/>
      <w:sz w:val="20"/>
      <w:szCs w:val="20"/>
      <w:lang w:val="en" w:eastAsia="ru-RU"/>
    </w:rPr>
  </w:style>
  <w:style w:type="paragraph" w:styleId="33">
    <w:name w:val="Body Text 3"/>
    <w:basedOn w:val="a"/>
    <w:link w:val="34"/>
    <w:rsid w:val="000C23E2"/>
    <w:pPr>
      <w:jc w:val="both"/>
    </w:pPr>
    <w:rPr>
      <w:rFonts w:ascii="Arial LatArm" w:hAnsi="Arial LatArm"/>
      <w:sz w:val="20"/>
      <w:szCs w:val="20"/>
      <w:lang w:eastAsia="ru-RU" w:val="en"/>
    </w:rPr>
  </w:style>
  <w:style w:type="character" w:customStyle="1" w:styleId="34">
    <w:name w:val="Основной текст 3 Знак"/>
    <w:basedOn w:val="a0"/>
    <w:link w:val="33"/>
    <w:rsid w:val="000C23E2"/>
    <w:rPr>
      <w:rFonts w:ascii="Arial LatArm" w:eastAsia="Times New Roman" w:hAnsi="Arial LatArm" w:cs="Times New Roman"/>
      <w:sz w:val="20"/>
      <w:szCs w:val="20"/>
      <w:lang w:eastAsia="ru-RU" w:val="en"/>
    </w:rPr>
  </w:style>
  <w:style w:type="paragraph" w:styleId="ae">
    <w:name w:val="Title"/>
    <w:basedOn w:val="a"/>
    <w:link w:val="af"/>
    <w:qFormat/>
    <w:rsid w:val="000C23E2"/>
    <w:pPr>
      <w:jc w:val="center"/>
    </w:pPr>
    <w:rPr>
      <w:rFonts w:ascii="Arial Armenian" w:hAnsi="Arial Armenian"/>
      <w:szCs w:val="20"/>
    </w:rPr>
  </w:style>
  <w:style w:type="character" w:customStyle="1" w:styleId="af">
    <w:name w:val="Название Знак"/>
    <w:basedOn w:val="a0"/>
    <w:link w:val="ae"/>
    <w:rsid w:val="000C23E2"/>
    <w:rPr>
      <w:rFonts w:ascii="Arial Armenian" w:eastAsia="Times New Roman" w:hAnsi="Arial Armenian" w:cs="Times New Roman"/>
      <w:sz w:val="24"/>
      <w:szCs w:val="20"/>
    </w:rPr>
  </w:style>
  <w:style w:type="character" w:styleId="af0">
    <w:name w:val="page number"/>
    <w:basedOn w:val="a0"/>
    <w:rsid w:val="000C23E2"/>
  </w:style>
  <w:style w:type="paragraph" w:styleId="af1">
    <w:name w:val="footnote text"/>
    <w:basedOn w:val="a"/>
    <w:link w:val="af2"/>
    <w:semiHidden/>
    <w:rsid w:val="000C23E2"/>
    <w:rPr>
      <w:rFonts w:ascii="Times Armenian" w:hAnsi="Times Armenian"/>
      <w:sz w:val="20"/>
      <w:szCs w:val="20"/>
      <w:lang w:eastAsia="ru-RU" w:val="en"/>
    </w:rPr>
  </w:style>
  <w:style w:type="character" w:customStyle="1" w:styleId="af2">
    <w:name w:val="Текст сноски Знак"/>
    <w:basedOn w:val="a0"/>
    <w:link w:val="af1"/>
    <w:semiHidden/>
    <w:rsid w:val="000C23E2"/>
    <w:rPr>
      <w:rFonts w:ascii="Times Armenian" w:eastAsia="Times New Roman" w:hAnsi="Times Armenian" w:cs="Times New Roman"/>
      <w:sz w:val="20"/>
      <w:szCs w:val="20"/>
      <w:lang w:eastAsia="ru-RU" w:val="en"/>
    </w:rPr>
  </w:style>
  <w:style w:type="paragraph" w:customStyle="1" w:styleId="CharCharCharCharCharCharCharCharCharCharCharChar">
    <w:name w:val="Char Char Char Char Char Char Char Char Char Char Char Char"/>
    <w:basedOn w:val="a"/>
    <w:rsid w:val="000C23E2"/>
    <w:pPr>
      <w:spacing w:after="160" w:line="240" w:lineRule="exact"/>
    </w:pPr>
    <w:rPr>
      <w:rFonts w:ascii="Arial" w:hAnsi="Arial" w:cs="Arial"/>
      <w:sz w:val="20"/>
      <w:szCs w:val="20"/>
    </w:rPr>
  </w:style>
  <w:style w:type="paragraph" w:customStyle="1" w:styleId="norm">
    <w:name w:val="norm"/>
    <w:basedOn w:val="a"/>
    <w:rsid w:val="000C23E2"/>
    <w:pPr>
      <w:spacing w:line="480" w:lineRule="auto"/>
      <w:ind w:firstLine="709"/>
      <w:jc w:val="both"/>
    </w:pPr>
    <w:rPr>
      <w:rFonts w:ascii="Arial Armenian" w:hAnsi="Arial Armenian"/>
      <w:sz w:val="22"/>
      <w:szCs w:val="20"/>
      <w:lang w:eastAsia="ru-RU" w:val="en"/>
    </w:rPr>
  </w:style>
  <w:style w:type="character" w:customStyle="1" w:styleId="normChar">
    <w:name w:val="norm Char"/>
    <w:locked/>
    <w:rsid w:val="000C23E2"/>
    <w:rPr>
      <w:rFonts w:ascii="Arial Armenian" w:hAnsi="Arial Armenian"/>
      <w:sz w:val="22"/>
      <w:lang w:val="en" w:eastAsia="ru-RU" w:bidi="ar-SA"/>
    </w:rPr>
  </w:style>
  <w:style w:type="character" w:customStyle="1" w:styleId="CharCharChar">
    <w:name w:val="Char Char Char"/>
    <w:rsid w:val="000C23E2"/>
    <w:rPr>
      <w:rFonts w:ascii="Arial LatArm" w:hAnsi="Arial LatArm"/>
      <w:sz w:val="24"/>
      <w:lang w:eastAsia="ru-RU" w:val="en"/>
    </w:rPr>
  </w:style>
  <w:style w:type="paragraph" w:styleId="af3">
    <w:name w:val="Normal (Web)"/>
    <w:basedOn w:val="a"/>
    <w:uiPriority w:val="99"/>
    <w:rsid w:val="000C23E2"/>
    <w:pPr>
      <w:spacing w:before="100" w:beforeAutospacing="1" w:after="100" w:afterAutospacing="1"/>
    </w:pPr>
  </w:style>
  <w:style w:type="character" w:styleId="af4">
    <w:name w:val="Strong"/>
    <w:qFormat/>
    <w:rsid w:val="000C23E2"/>
    <w:rPr>
      <w:b/>
      <w:bCs/>
    </w:rPr>
  </w:style>
  <w:style w:type="character" w:styleId="af5">
    <w:name w:val="footnote reference"/>
    <w:semiHidden/>
    <w:rsid w:val="000C23E2"/>
    <w:rPr>
      <w:vertAlign w:val="superscript"/>
    </w:rPr>
  </w:style>
  <w:style w:type="character" w:customStyle="1" w:styleId="CharChar22">
    <w:name w:val="Char Char22"/>
    <w:rsid w:val="000C23E2"/>
    <w:rPr>
      <w:rFonts w:ascii="Arial Armenian" w:hAnsi="Arial Armenian"/>
      <w:sz w:val="28"/>
      <w:lang w:val="en"/>
    </w:rPr>
  </w:style>
  <w:style w:type="character" w:customStyle="1" w:styleId="CharChar20">
    <w:name w:val="Char Char20"/>
    <w:rsid w:val="000C23E2"/>
    <w:rPr>
      <w:rFonts w:ascii="Times LatArm" w:hAnsi="Times LatArm"/>
      <w:b/>
      <w:sz w:val="28"/>
      <w:lang w:val="en"/>
    </w:rPr>
  </w:style>
  <w:style w:type="character" w:customStyle="1" w:styleId="CharChar16">
    <w:name w:val="Char Char16"/>
    <w:rsid w:val="000C23E2"/>
    <w:rPr>
      <w:rFonts w:ascii="Times Armenian" w:hAnsi="Times Armenian"/>
      <w:b/>
      <w:lang w:val="en"/>
    </w:rPr>
  </w:style>
  <w:style w:type="character" w:customStyle="1" w:styleId="CharChar15">
    <w:name w:val="Char Char15"/>
    <w:rsid w:val="000C23E2"/>
    <w:rPr>
      <w:rFonts w:ascii="Times Armenian" w:hAnsi="Times Armenian"/>
      <w:i/>
      <w:lang w:val="en"/>
    </w:rPr>
  </w:style>
  <w:style w:type="character" w:customStyle="1" w:styleId="CharChar13">
    <w:name w:val="Char Char13"/>
    <w:rsid w:val="000C23E2"/>
    <w:rPr>
      <w:rFonts w:ascii="Arial Armenian" w:hAnsi="Arial Armenian"/>
      <w:lang w:val="en"/>
    </w:rPr>
  </w:style>
  <w:style w:type="character" w:customStyle="1" w:styleId="af6">
    <w:name w:val="Текст примечания Знак"/>
    <w:basedOn w:val="a0"/>
    <w:link w:val="af7"/>
    <w:semiHidden/>
    <w:rsid w:val="000C23E2"/>
    <w:rPr>
      <w:rFonts w:ascii="Times Armenian" w:eastAsia="Times New Roman" w:hAnsi="Times Armenian" w:cs="Times New Roman"/>
      <w:sz w:val="20"/>
      <w:szCs w:val="20"/>
      <w:lang w:eastAsia="ru-RU" w:val="en"/>
    </w:rPr>
  </w:style>
  <w:style w:type="paragraph" w:styleId="af7">
    <w:name w:val="annotation text"/>
    <w:basedOn w:val="a"/>
    <w:link w:val="af6"/>
    <w:semiHidden/>
    <w:rsid w:val="000C23E2"/>
    <w:rPr>
      <w:rFonts w:ascii="Times Armenian" w:hAnsi="Times Armenian"/>
      <w:sz w:val="20"/>
      <w:szCs w:val="20"/>
      <w:lang w:eastAsia="ru-RU" w:val="en"/>
    </w:rPr>
  </w:style>
  <w:style w:type="character" w:customStyle="1" w:styleId="af8">
    <w:name w:val="Тема примечания Знак"/>
    <w:basedOn w:val="af6"/>
    <w:link w:val="af9"/>
    <w:semiHidden/>
    <w:rsid w:val="000C23E2"/>
    <w:rPr>
      <w:rFonts w:ascii="Times Armenian" w:eastAsia="Times New Roman" w:hAnsi="Times Armenian" w:cs="Times New Roman"/>
      <w:b/>
      <w:bCs/>
      <w:sz w:val="20"/>
      <w:szCs w:val="20"/>
      <w:lang w:eastAsia="ru-RU" w:val="en"/>
    </w:rPr>
  </w:style>
  <w:style w:type="paragraph" w:styleId="af9">
    <w:name w:val="annotation subject"/>
    <w:basedOn w:val="af7"/>
    <w:next w:val="af7"/>
    <w:link w:val="af8"/>
    <w:semiHidden/>
    <w:rsid w:val="000C23E2"/>
    <w:rPr>
      <w:b/>
      <w:bCs/>
    </w:rPr>
  </w:style>
  <w:style w:type="character" w:customStyle="1" w:styleId="afa">
    <w:name w:val="Текст концевой сноски Знак"/>
    <w:basedOn w:val="a0"/>
    <w:link w:val="afb"/>
    <w:semiHidden/>
    <w:rsid w:val="000C23E2"/>
    <w:rPr>
      <w:rFonts w:ascii="Times Armenian" w:eastAsia="Times New Roman" w:hAnsi="Times Armenian" w:cs="Times New Roman"/>
      <w:sz w:val="20"/>
      <w:szCs w:val="20"/>
      <w:lang w:eastAsia="ru-RU" w:val="en"/>
    </w:rPr>
  </w:style>
  <w:style w:type="paragraph" w:styleId="afb">
    <w:name w:val="endnote text"/>
    <w:basedOn w:val="a"/>
    <w:link w:val="afa"/>
    <w:semiHidden/>
    <w:rsid w:val="000C23E2"/>
    <w:rPr>
      <w:rFonts w:ascii="Times Armenian" w:hAnsi="Times Armenian"/>
      <w:sz w:val="20"/>
      <w:szCs w:val="20"/>
      <w:lang w:eastAsia="ru-RU" w:val="en"/>
    </w:rPr>
  </w:style>
  <w:style w:type="character" w:customStyle="1" w:styleId="afc">
    <w:name w:val="Схема документа Знак"/>
    <w:basedOn w:val="a0"/>
    <w:link w:val="afd"/>
    <w:semiHidden/>
    <w:rsid w:val="000C23E2"/>
    <w:rPr>
      <w:rFonts w:ascii="Tahoma" w:eastAsia="Times New Roman" w:hAnsi="Tahoma" w:cs="Tahoma"/>
      <w:sz w:val="20"/>
      <w:szCs w:val="20"/>
      <w:shd w:val="clear" w:color="auto" w:fill="000080"/>
      <w:lang w:eastAsia="ru-RU" w:val="en"/>
    </w:rPr>
  </w:style>
  <w:style w:type="paragraph" w:styleId="afd">
    <w:name w:val="Document Map"/>
    <w:basedOn w:val="a"/>
    <w:link w:val="afc"/>
    <w:semiHidden/>
    <w:rsid w:val="000C23E2"/>
    <w:pPr>
      <w:shd w:val="clear" w:color="auto" w:fill="000080"/>
    </w:pPr>
    <w:rPr>
      <w:rFonts w:ascii="Tahoma" w:hAnsi="Tahoma" w:cs="Tahoma"/>
      <w:sz w:val="20"/>
      <w:szCs w:val="20"/>
      <w:lang w:eastAsia="ru-RU" w:val="en"/>
    </w:rPr>
  </w:style>
  <w:style w:type="table" w:styleId="afe">
    <w:name w:val="Table Grid"/>
    <w:basedOn w:val="a1"/>
    <w:uiPriority w:val="59"/>
    <w:rsid w:val="000C23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C23E2"/>
    <w:pPr>
      <w:spacing w:after="160" w:line="240" w:lineRule="exact"/>
    </w:pPr>
    <w:rPr>
      <w:rFonts w:ascii="Verdana" w:hAnsi="Verdana"/>
      <w:sz w:val="20"/>
      <w:szCs w:val="20"/>
    </w:rPr>
  </w:style>
  <w:style w:type="paragraph" w:customStyle="1" w:styleId="Style2">
    <w:name w:val="Style2"/>
    <w:basedOn w:val="a"/>
    <w:rsid w:val="000C23E2"/>
    <w:pPr>
      <w:jc w:val="center"/>
    </w:pPr>
    <w:rPr>
      <w:rFonts w:ascii="Arial Armenian" w:hAnsi="Arial Armenian"/>
      <w:w w:val="90"/>
      <w:sz w:val="22"/>
      <w:szCs w:val="20"/>
      <w:lang w:eastAsia="ru-RU" w:val="en"/>
    </w:rPr>
  </w:style>
  <w:style w:type="character" w:customStyle="1" w:styleId="CharChar23">
    <w:name w:val="Char Char23"/>
    <w:rsid w:val="000C23E2"/>
    <w:rPr>
      <w:rFonts w:ascii="Arial Armenian" w:hAnsi="Arial Armenian"/>
      <w:sz w:val="28"/>
      <w:lang w:val="en" w:eastAsia="ru-RU" w:bidi="ar-SA"/>
    </w:rPr>
  </w:style>
  <w:style w:type="character" w:customStyle="1" w:styleId="CharChar21">
    <w:name w:val="Char Char21"/>
    <w:rsid w:val="000C23E2"/>
    <w:rPr>
      <w:rFonts w:ascii="Arial LatArm" w:hAnsi="Arial LatArm"/>
      <w:b/>
      <w:color w:val="0000FF"/>
      <w:lang w:val="en" w:eastAsia="ru-RU" w:bidi="ar-SA"/>
    </w:rPr>
  </w:style>
  <w:style w:type="paragraph" w:styleId="aff">
    <w:name w:val="List Paragraph"/>
    <w:aliases w:val="List Paragraph1,List Paragraph-ExecSummary,Bullets"/>
    <w:basedOn w:val="a"/>
    <w:link w:val="aff0"/>
    <w:uiPriority w:val="34"/>
    <w:qFormat/>
    <w:rsid w:val="000C23E2"/>
    <w:pPr>
      <w:ind w:left="720"/>
    </w:pPr>
    <w:rPr>
      <w:rFonts w:ascii="Times Armenian" w:hAnsi="Times Armenian"/>
      <w:lang w:eastAsia="ru-RU" w:val="en"/>
    </w:rPr>
  </w:style>
  <w:style w:type="character" w:customStyle="1" w:styleId="aff0">
    <w:name w:val="Абзац списка Знак"/>
    <w:aliases w:val="List Paragraph1 Знак,List Paragraph-ExecSummary Знак,Bullets Знак"/>
    <w:link w:val="aff"/>
    <w:uiPriority w:val="34"/>
    <w:locked/>
    <w:rsid w:val="000C23E2"/>
    <w:rPr>
      <w:rFonts w:ascii="Times Armenian" w:eastAsia="Times New Roman" w:hAnsi="Times Armenian" w:cs="Times New Roman"/>
      <w:sz w:val="24"/>
      <w:szCs w:val="24"/>
      <w:lang w:eastAsia="ru-RU" w:val="en"/>
    </w:rPr>
  </w:style>
  <w:style w:type="character" w:customStyle="1" w:styleId="CharChar25">
    <w:name w:val="Char Char25"/>
    <w:rsid w:val="000C23E2"/>
    <w:rPr>
      <w:rFonts w:ascii="Arial Armenian" w:hAnsi="Arial Armenian"/>
      <w:sz w:val="28"/>
      <w:lang w:val="en" w:eastAsia="ru-RU" w:bidi="ar-SA"/>
    </w:rPr>
  </w:style>
  <w:style w:type="character" w:customStyle="1" w:styleId="CharChar24">
    <w:name w:val="Char Char24"/>
    <w:rsid w:val="000C23E2"/>
    <w:rPr>
      <w:rFonts w:ascii="Arial LatArm" w:hAnsi="Arial LatArm"/>
      <w:b/>
      <w:color w:val="0000FF"/>
      <w:lang w:val="en" w:eastAsia="ru-RU" w:bidi="ar-SA"/>
    </w:rPr>
  </w:style>
  <w:style w:type="paragraph" w:styleId="aff1">
    <w:name w:val="Block Text"/>
    <w:basedOn w:val="a"/>
    <w:rsid w:val="000C23E2"/>
    <w:pPr>
      <w:overflowPunct w:val="0"/>
      <w:autoSpaceDE w:val="0"/>
      <w:autoSpaceDN w:val="0"/>
      <w:adjustRightInd w:val="0"/>
      <w:ind w:left="4500" w:right="98"/>
      <w:jc w:val="right"/>
      <w:textAlignment w:val="baseline"/>
    </w:pPr>
    <w:rPr>
      <w:rFonts w:ascii="Arial Armenian" w:hAnsi="Arial Armenian"/>
      <w:sz w:val="28"/>
      <w:szCs w:val="20"/>
      <w:lang w:val="en"/>
    </w:rPr>
  </w:style>
  <w:style w:type="paragraph" w:customStyle="1" w:styleId="BodyTextIndent22">
    <w:name w:val="Body Text Indent 2+2"/>
    <w:basedOn w:val="a"/>
    <w:next w:val="a"/>
    <w:rsid w:val="000C23E2"/>
    <w:pPr>
      <w:autoSpaceDE w:val="0"/>
      <w:autoSpaceDN w:val="0"/>
      <w:adjustRightInd w:val="0"/>
    </w:pPr>
    <w:rPr>
      <w:rFonts w:ascii="Times Armenian" w:hAnsi="Times Armenian"/>
      <w:lang w:val="en" w:eastAsia="ru-RU"/>
    </w:rPr>
  </w:style>
  <w:style w:type="paragraph" w:customStyle="1" w:styleId="Normal2">
    <w:name w:val="Normal+2"/>
    <w:basedOn w:val="a"/>
    <w:next w:val="a"/>
    <w:rsid w:val="000C23E2"/>
    <w:pPr>
      <w:autoSpaceDE w:val="0"/>
      <w:autoSpaceDN w:val="0"/>
      <w:adjustRightInd w:val="0"/>
    </w:pPr>
    <w:rPr>
      <w:rFonts w:ascii="Times Armenian" w:hAnsi="Times Armenian"/>
      <w:lang w:val="en" w:eastAsia="ru-RU"/>
    </w:rPr>
  </w:style>
  <w:style w:type="paragraph" w:customStyle="1" w:styleId="CharCharCharChar">
    <w:name w:val="Знак Знак Знак Char Char Char Char Знак Знак Знак"/>
    <w:basedOn w:val="a"/>
    <w:rsid w:val="000C23E2"/>
    <w:pPr>
      <w:widowControl w:val="0"/>
      <w:bidi/>
      <w:adjustRightInd w:val="0"/>
      <w:spacing w:after="160" w:line="240" w:lineRule="exact"/>
    </w:pPr>
    <w:rPr>
      <w:sz w:val="20"/>
      <w:szCs w:val="20"/>
      <w:lang w:val="en" w:eastAsia="ru-RU" w:bidi="he-IL"/>
    </w:rPr>
  </w:style>
  <w:style w:type="paragraph" w:customStyle="1" w:styleId="xl63">
    <w:name w:val="xl63"/>
    <w:basedOn w:val="a"/>
    <w:rsid w:val="000C23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0C23E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0C23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0C23E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0C23E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0C23E2"/>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0C23E2"/>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0C23E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0C23E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0C23E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0C23E2"/>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0C23E2"/>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0C23E2"/>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0C23E2"/>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0C23E2"/>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0C23E2"/>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0C23E2"/>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0C23E2"/>
    <w:pPr>
      <w:spacing w:before="100" w:beforeAutospacing="1" w:after="100" w:afterAutospacing="1"/>
    </w:pPr>
    <w:rPr>
      <w:rFonts w:eastAsia="Arial Unicode MS"/>
      <w:sz w:val="16"/>
      <w:szCs w:val="16"/>
    </w:rPr>
  </w:style>
  <w:style w:type="paragraph" w:customStyle="1" w:styleId="font13">
    <w:name w:val="font13"/>
    <w:basedOn w:val="a"/>
    <w:rsid w:val="000C23E2"/>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0C23E2"/>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0C23E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0C23E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0C23E2"/>
    <w:pPr>
      <w:suppressAutoHyphens/>
      <w:spacing w:line="100" w:lineRule="atLeast"/>
      <w:ind w:left="240" w:hanging="240"/>
    </w:pPr>
    <w:rPr>
      <w:rFonts w:ascii="Times Armenian" w:hAnsi="Times Armenian"/>
      <w:kern w:val="1"/>
      <w:sz w:val="16"/>
      <w:szCs w:val="16"/>
      <w:lang w:eastAsia="ar-SA" w:val="en"/>
    </w:rPr>
  </w:style>
  <w:style w:type="paragraph" w:customStyle="1" w:styleId="IndexHeading1">
    <w:name w:val="Index Heading1"/>
    <w:basedOn w:val="a"/>
    <w:rsid w:val="000C23E2"/>
    <w:pPr>
      <w:suppressAutoHyphens/>
      <w:spacing w:line="100" w:lineRule="atLeast"/>
    </w:pPr>
    <w:rPr>
      <w:kern w:val="1"/>
      <w:sz w:val="20"/>
      <w:szCs w:val="20"/>
      <w:lang w:val="en" w:eastAsia="ar-SA"/>
    </w:rPr>
  </w:style>
  <w:style w:type="character" w:styleId="aff2">
    <w:name w:val="FollowedHyperlink"/>
    <w:rsid w:val="000C23E2"/>
    <w:rPr>
      <w:color w:val="800080"/>
      <w:u w:val="single"/>
    </w:rPr>
  </w:style>
  <w:style w:type="character" w:customStyle="1" w:styleId="CharCharCharChar1">
    <w:name w:val="Char Char Char Char1"/>
    <w:aliases w:val=" Char Char Char Char Char Char"/>
    <w:rsid w:val="000C23E2"/>
    <w:rPr>
      <w:rFonts w:ascii="Arial LatArm" w:hAnsi="Arial LatArm"/>
      <w:sz w:val="24"/>
      <w:lang w:val="en" w:eastAsia="ru-RU" w:bidi="ar-SA"/>
    </w:rPr>
  </w:style>
  <w:style w:type="character" w:customStyle="1" w:styleId="CharChar">
    <w:name w:val="Char Char"/>
    <w:locked/>
    <w:rsid w:val="000C23E2"/>
    <w:rPr>
      <w:lang w:val="en" w:eastAsia="en-US" w:bidi="ar-SA"/>
    </w:rPr>
  </w:style>
  <w:style w:type="character" w:styleId="aff3">
    <w:name w:val="Emphasis"/>
    <w:qFormat/>
    <w:rsid w:val="000C23E2"/>
    <w:rPr>
      <w:i/>
      <w:iCs/>
    </w:rPr>
  </w:style>
  <w:style w:type="character" w:customStyle="1" w:styleId="CharChar4">
    <w:name w:val="Char Char4"/>
    <w:locked/>
    <w:rsid w:val="000C23E2"/>
    <w:rPr>
      <w:sz w:val="24"/>
      <w:szCs w:val="24"/>
      <w:lang w:val="en" w:eastAsia="en-US" w:bidi="ar-SA"/>
    </w:rPr>
  </w:style>
  <w:style w:type="paragraph" w:customStyle="1" w:styleId="msonormalcxspmiddle">
    <w:name w:val="msonormalcxspmiddle"/>
    <w:basedOn w:val="a"/>
    <w:rsid w:val="000C23E2"/>
    <w:pPr>
      <w:spacing w:before="100" w:beforeAutospacing="1" w:after="100" w:afterAutospacing="1"/>
    </w:pPr>
  </w:style>
  <w:style w:type="character" w:customStyle="1" w:styleId="CharChar5">
    <w:name w:val="Char Char5"/>
    <w:locked/>
    <w:rsid w:val="000C23E2"/>
    <w:rPr>
      <w:sz w:val="24"/>
      <w:szCs w:val="24"/>
      <w:lang w:val="en" w:eastAsia="en-US" w:bidi="ar-SA"/>
    </w:rPr>
  </w:style>
  <w:style w:type="paragraph" w:customStyle="1" w:styleId="Char">
    <w:name w:val="Char"/>
    <w:basedOn w:val="a"/>
    <w:semiHidden/>
    <w:rsid w:val="002E14DC"/>
    <w:pPr>
      <w:spacing w:after="160" w:line="360" w:lineRule="auto"/>
      <w:ind w:firstLine="709"/>
      <w:jc w:val="both"/>
    </w:pPr>
    <w:rPr>
      <w:rFonts w:ascii="Arial AMU" w:hAnsi="Arial AMU" w:cs="Arial"/>
      <w:sz w:val="22"/>
      <w:szCs w:val="20"/>
    </w:rPr>
  </w:style>
  <w:style w:type="paragraph" w:styleId="aff4">
    <w:name w:val="index heading"/>
    <w:basedOn w:val="a"/>
    <w:next w:val="11"/>
    <w:semiHidden/>
    <w:rsid w:val="002E14DC"/>
    <w:rPr>
      <w:sz w:val="20"/>
      <w:szCs w:val="20"/>
      <w:lang w:val="en" w:eastAsia="ru-RU"/>
    </w:rPr>
  </w:style>
  <w:style w:type="character" w:styleId="aff5">
    <w:name w:val="annotation reference"/>
    <w:semiHidden/>
    <w:rsid w:val="002E14DC"/>
    <w:rPr>
      <w:sz w:val="16"/>
      <w:szCs w:val="16"/>
    </w:rPr>
  </w:style>
  <w:style w:type="character" w:styleId="aff6">
    <w:name w:val="endnote reference"/>
    <w:semiHidden/>
    <w:rsid w:val="002E14DC"/>
    <w:rPr>
      <w:vertAlign w:val="superscript"/>
    </w:rPr>
  </w:style>
  <w:style w:type="paragraph" w:styleId="aff7">
    <w:name w:val="Revision"/>
    <w:hidden/>
    <w:semiHidden/>
    <w:rsid w:val="002E14DC"/>
    <w:pPr>
      <w:spacing w:after="0" w:line="240" w:lineRule="auto"/>
    </w:pPr>
    <w:rPr>
      <w:rFonts w:ascii="Times Armenian" w:eastAsia="Times New Roman" w:hAnsi="Times Armenian" w:cs="Times New Roman"/>
      <w:sz w:val="24"/>
      <w:szCs w:val="20"/>
      <w:lang w:eastAsia="ru-RU" w:val="en"/>
    </w:rPr>
  </w:style>
  <w:style w:type="paragraph" w:customStyle="1" w:styleId="Char3CharCharChar">
    <w:name w:val="Char3 Char Char Char"/>
    <w:basedOn w:val="a"/>
    <w:next w:val="a"/>
    <w:semiHidden/>
    <w:rsid w:val="002E14DC"/>
    <w:pPr>
      <w:spacing w:after="160" w:line="240" w:lineRule="exact"/>
      <w:jc w:val="both"/>
    </w:pPr>
    <w:rPr>
      <w:rFonts w:ascii="Arial" w:hAnsi="Arial" w:cs="Arial"/>
      <w:b/>
      <w:sz w:val="20"/>
      <w:szCs w:val="20"/>
      <w:lang w:val="en"/>
    </w:rPr>
  </w:style>
  <w:style w:type="character" w:customStyle="1" w:styleId="UnresolvedMention1">
    <w:name w:val="Unresolved Mention1"/>
    <w:uiPriority w:val="99"/>
    <w:semiHidden/>
    <w:unhideWhenUsed/>
    <w:rsid w:val="002E14DC"/>
    <w:rPr>
      <w:color w:val="605E5C"/>
      <w:shd w:val="clear" w:color="auto" w:fill="E1DFDD"/>
    </w:rPr>
  </w:style>
  <w:style w:type="character" w:customStyle="1" w:styleId="ListParagraphChar1">
    <w:name w:val="List Paragraph Char1"/>
    <w:aliases w:val="List Paragraph1 Char,List Paragraph-ExecSummary Char,Bullets Char"/>
    <w:uiPriority w:val="34"/>
    <w:locked/>
    <w:rsid w:val="002E14DC"/>
    <w:rPr>
      <w:rFonts w:ascii="Times Armenian" w:hAnsi="Times Armenian" w:cs="Times Armenian"/>
      <w:sz w:val="24"/>
      <w:szCs w:val="24"/>
      <w:lang w:eastAsia="ru-RU" w:val="en"/>
    </w:rPr>
  </w:style>
  <w:style w:type="paragraph" w:styleId="aff8">
    <w:name w:val="No Spacing"/>
    <w:uiPriority w:val="1"/>
    <w:qFormat/>
    <w:rsid w:val="002E14DC"/>
    <w:pPr>
      <w:spacing w:after="0" w:line="240" w:lineRule="auto"/>
    </w:pPr>
    <w:rPr>
      <w:rFonts w:ascii="Times New Roman" w:eastAsia="Times New Roman" w:hAnsi="Times New Roman" w:cs="Times New Roman"/>
      <w:sz w:val="24"/>
      <w:szCs w:val="24"/>
      <w:lang w:val="en"/>
    </w:rPr>
  </w:style>
  <w:style w:type="paragraph" w:customStyle="1" w:styleId="12">
    <w:name w:val="Абзац списка1"/>
    <w:aliases w:val="Table no. List Paragraph,Bullet1,References,List Paragraph (numbered (a)),IBL List Paragraph,List Paragraph nowy,Numbered List Paragraph,Akapit z listą BS,List Paragraph 1,List_Paragraph,Multilevel para_II,Àáçàö ñïèñêà3,Bullet Points"/>
    <w:basedOn w:val="a"/>
    <w:uiPriority w:val="34"/>
    <w:qFormat/>
    <w:rsid w:val="002E14DC"/>
    <w:pPr>
      <w:spacing w:after="160" w:line="259"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hyperlink" Target="https://ru.wikipedia.org/wiki/Standard_%26_Poor%E2%80%99s" TargetMode="Externa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CC9F4-5CA4-4ABB-9FA6-D00CF375C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907</TotalTime>
  <Pages>64</Pages>
  <Words>22067</Words>
  <Characters>125785</Characters>
  <Application>Microsoft Office Word</Application>
  <DocSecurity>0</DocSecurity>
  <Lines>1048</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Учетная запись Майкрософт</cp:lastModifiedBy>
  <cp:revision>35</cp:revision>
  <cp:lastPrinted>2022-08-03T05:49:00Z</cp:lastPrinted>
  <dcterms:created xsi:type="dcterms:W3CDTF">2022-11-01T07:01:00Z</dcterms:created>
  <dcterms:modified xsi:type="dcterms:W3CDTF">2025-02-05T07:24:00Z</dcterms:modified>
</cp:coreProperties>
</file>